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32F81" w14:textId="77777777" w:rsidR="00325867" w:rsidRDefault="00325867">
      <w:pPr>
        <w:pStyle w:val="Header"/>
        <w:tabs>
          <w:tab w:val="left" w:pos="8280"/>
        </w:tabs>
        <w:spacing w:line="280" w:lineRule="exact"/>
        <w:rPr>
          <w:sz w:val="24"/>
          <w:lang w:eastAsia="zh-CN"/>
        </w:rPr>
      </w:pPr>
    </w:p>
    <w:p w14:paraId="2FD32F82" w14:textId="77777777" w:rsidR="00325867" w:rsidRDefault="00426293">
      <w:pPr>
        <w:pStyle w:val="Header"/>
        <w:tabs>
          <w:tab w:val="left" w:pos="8280"/>
        </w:tabs>
        <w:spacing w:line="280" w:lineRule="exact"/>
        <w:rPr>
          <w:sz w:val="24"/>
          <w:lang w:eastAsia="zh-CN"/>
        </w:rPr>
      </w:pPr>
      <w:r>
        <w:rPr>
          <w:sz w:val="24"/>
          <w:lang w:eastAsia="zh-CN"/>
        </w:rPr>
        <w:t xml:space="preserve">3GPP TSG-RAN WG4 Meeting # 98-e                                  </w:t>
      </w:r>
      <w:r>
        <w:rPr>
          <w:sz w:val="24"/>
          <w:lang w:eastAsia="zh-CN"/>
        </w:rPr>
        <w:tab/>
        <w:t>R4-2103294</w:t>
      </w:r>
    </w:p>
    <w:p w14:paraId="2FD32F83" w14:textId="77777777" w:rsidR="00325867" w:rsidRDefault="00426293">
      <w:pPr>
        <w:spacing w:after="120"/>
        <w:ind w:left="1985" w:hanging="1985"/>
        <w:rPr>
          <w:rFonts w:ascii="Arial" w:eastAsiaTheme="minorEastAsia" w:hAnsi="Arial" w:cs="Arial"/>
          <w:b/>
          <w:sz w:val="24"/>
          <w:szCs w:val="24"/>
          <w:lang w:eastAsia="zh-CN"/>
        </w:rPr>
      </w:pPr>
      <w:r>
        <w:rPr>
          <w:b/>
          <w:sz w:val="24"/>
          <w:lang w:eastAsia="zh-CN"/>
        </w:rPr>
        <w:t>Electronic Meeting, 25</w:t>
      </w:r>
      <w:r>
        <w:rPr>
          <w:b/>
          <w:sz w:val="24"/>
          <w:vertAlign w:val="superscript"/>
          <w:lang w:eastAsia="zh-CN"/>
        </w:rPr>
        <w:t>th</w:t>
      </w:r>
      <w:r>
        <w:rPr>
          <w:b/>
          <w:sz w:val="24"/>
          <w:lang w:eastAsia="zh-CN"/>
        </w:rPr>
        <w:t xml:space="preserve"> January– 5</w:t>
      </w:r>
      <w:r>
        <w:rPr>
          <w:b/>
          <w:sz w:val="24"/>
          <w:vertAlign w:val="superscript"/>
          <w:lang w:eastAsia="zh-CN"/>
        </w:rPr>
        <w:t>th</w:t>
      </w:r>
      <w:r>
        <w:rPr>
          <w:b/>
          <w:sz w:val="24"/>
          <w:lang w:eastAsia="zh-CN"/>
        </w:rPr>
        <w:t xml:space="preserve"> Febuary, 2021</w:t>
      </w:r>
    </w:p>
    <w:p w14:paraId="2FD32F84" w14:textId="77777777" w:rsidR="00325867" w:rsidRDefault="00325867">
      <w:pPr>
        <w:spacing w:after="120"/>
        <w:ind w:left="1985" w:hanging="1985"/>
        <w:rPr>
          <w:rFonts w:ascii="Arial" w:eastAsia="MS Mincho" w:hAnsi="Arial" w:cs="Arial"/>
          <w:b/>
          <w:sz w:val="22"/>
        </w:rPr>
      </w:pPr>
    </w:p>
    <w:p w14:paraId="2FD32F85" w14:textId="77777777" w:rsidR="00325867" w:rsidRDefault="0042629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3</w:t>
      </w:r>
    </w:p>
    <w:p w14:paraId="2FD32F86" w14:textId="77777777" w:rsidR="00325867" w:rsidRDefault="0042629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2FD32F87" w14:textId="77777777" w:rsidR="00325867" w:rsidRDefault="0042629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w:t>
      </w:r>
      <w:r>
        <w:rPr>
          <w:rFonts w:ascii="Arial" w:eastAsiaTheme="minorEastAsia" w:hAnsi="Arial" w:cs="Arial"/>
          <w:color w:val="000000"/>
          <w:sz w:val="22"/>
          <w:lang w:eastAsia="zh-CN"/>
        </w:rPr>
        <w:t>for [98e][104] NR_NewRAT_UE_RF_Part_3</w:t>
      </w:r>
    </w:p>
    <w:p w14:paraId="2FD32F88" w14:textId="77777777" w:rsidR="00325867" w:rsidRDefault="0042629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D32F89" w14:textId="77777777" w:rsidR="00325867" w:rsidRDefault="00426293">
      <w:pPr>
        <w:pStyle w:val="Heading1"/>
        <w:rPr>
          <w:rFonts w:eastAsiaTheme="minorEastAsia"/>
          <w:lang w:eastAsia="zh-CN"/>
        </w:rPr>
      </w:pPr>
      <w:r>
        <w:rPr>
          <w:rFonts w:hint="eastAsia"/>
          <w:lang w:eastAsia="ja-JP"/>
        </w:rPr>
        <w:t>Introduction</w:t>
      </w:r>
    </w:p>
    <w:p w14:paraId="2FD32F8A" w14:textId="77777777" w:rsidR="00325867" w:rsidRDefault="00426293">
      <w:pPr>
        <w:rPr>
          <w:lang w:eastAsia="zh-CN"/>
        </w:rPr>
      </w:pPr>
      <w:r>
        <w:rPr>
          <w:lang w:eastAsia="zh-CN"/>
        </w:rPr>
        <w:t>This email discussion handles the contributions submitted to agenda item 4.2.3. The scope of this email discussion covers Rel-15 UE RF requirements maintenance on TS 38.101-3, which specifies the UE RF requirements for EN-DC operations. There are 4 topics (</w:t>
      </w:r>
      <w:bookmarkStart w:id="0" w:name="OLE_LINK3"/>
      <w:bookmarkStart w:id="1" w:name="OLE_LINK4"/>
      <w:r>
        <w:rPr>
          <w:lang w:eastAsia="zh-CN"/>
        </w:rPr>
        <w:t xml:space="preserve">Reply LS on BCS reporting and support for intra-band EN-DC band combinations, Simultaneous Rx/Tx UE capability, UE capability on </w:t>
      </w:r>
      <w:r>
        <w:rPr>
          <w:i/>
          <w:lang w:eastAsia="zh-CN"/>
        </w:rPr>
        <w:t>intraBandENDC-Support</w:t>
      </w:r>
      <w:r>
        <w:rPr>
          <w:lang w:eastAsia="zh-CN"/>
        </w:rPr>
        <w:t xml:space="preserve"> and others</w:t>
      </w:r>
      <w:bookmarkEnd w:id="0"/>
      <w:bookmarkEnd w:id="1"/>
      <w:r>
        <w:rPr>
          <w:lang w:eastAsia="zh-CN"/>
        </w:rPr>
        <w:t>) in this email discussion and multiple sub-topics within each of them. Note that since this discussion is mainly maintenance work we will start to agree on CRs and mirror CRs in the first round. In the second round only the contentious issues are discussed.</w:t>
      </w:r>
    </w:p>
    <w:p w14:paraId="2FD32F8B" w14:textId="77777777" w:rsidR="00325867" w:rsidRDefault="00426293">
      <w:pPr>
        <w:rPr>
          <w:b/>
          <w:lang w:eastAsia="zh-CN"/>
        </w:rPr>
      </w:pPr>
      <w:r>
        <w:rPr>
          <w:b/>
          <w:lang w:eastAsia="zh-CN"/>
        </w:rPr>
        <w:t xml:space="preserve">Note: </w:t>
      </w:r>
    </w:p>
    <w:p w14:paraId="2FD32F8C" w14:textId="77777777" w:rsidR="00325867" w:rsidRDefault="00426293">
      <w:pPr>
        <w:pStyle w:val="ListParagraph"/>
        <w:numPr>
          <w:ilvl w:val="0"/>
          <w:numId w:val="20"/>
        </w:numPr>
        <w:ind w:firstLineChars="0"/>
        <w:rPr>
          <w:b/>
          <w:i/>
          <w:color w:val="0070C0"/>
          <w:lang w:eastAsia="zh-CN"/>
        </w:rPr>
      </w:pPr>
      <w:bookmarkStart w:id="2" w:name="OLE_LINK5"/>
      <w:r>
        <w:rPr>
          <w:b/>
          <w:lang w:eastAsia="zh-CN"/>
        </w:rPr>
        <w:t>The RAN4’s understanding on A) and B) in LS RP-202935 should be indicated to RAN2 by the end of the first meeting week of RAN4#98e.</w:t>
      </w:r>
    </w:p>
    <w:p w14:paraId="2FD32F8D" w14:textId="77777777" w:rsidR="00325867" w:rsidRDefault="00426293">
      <w:pPr>
        <w:pStyle w:val="ListParagraph"/>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Pr>
          <w:b/>
          <w:lang w:eastAsia="zh-CN"/>
        </w:rPr>
        <w:t>R4-2101111</w:t>
      </w:r>
      <w:bookmarkEnd w:id="3"/>
      <w:r>
        <w:rPr>
          <w:b/>
          <w:lang w:eastAsia="zh-CN"/>
        </w:rPr>
        <w:t>.</w:t>
      </w:r>
    </w:p>
    <w:p w14:paraId="2FD32F8E" w14:textId="77777777" w:rsidR="00325867" w:rsidRDefault="00426293">
      <w:pPr>
        <w:pStyle w:val="ListParagraph"/>
        <w:numPr>
          <w:ilvl w:val="0"/>
          <w:numId w:val="20"/>
        </w:numPr>
        <w:ind w:firstLineChars="0"/>
        <w:rPr>
          <w:b/>
          <w:lang w:eastAsia="zh-CN"/>
        </w:rPr>
      </w:pPr>
      <w:bookmarkStart w:id="4" w:name="OLE_LINK65"/>
      <w:bookmarkStart w:id="5" w:name="OLE_LINK66"/>
      <w:r>
        <w:rPr>
          <w:b/>
          <w:lang w:eastAsia="zh-CN"/>
        </w:rPr>
        <w:t>R4-2101144</w:t>
      </w:r>
      <w:bookmarkEnd w:id="4"/>
      <w:bookmarkEnd w:id="5"/>
      <w:r>
        <w:rPr>
          <w:b/>
          <w:lang w:eastAsia="zh-CN"/>
        </w:rPr>
        <w:t xml:space="preserve"> and SUO part of R4-2101718 were moved to thread [108].</w:t>
      </w:r>
    </w:p>
    <w:p w14:paraId="2FD32F8F" w14:textId="77777777" w:rsidR="00325867" w:rsidRDefault="00426293">
      <w:pPr>
        <w:pStyle w:val="ListParagraph"/>
        <w:numPr>
          <w:ilvl w:val="0"/>
          <w:numId w:val="20"/>
        </w:numPr>
        <w:ind w:firstLineChars="0"/>
        <w:rPr>
          <w:b/>
          <w:lang w:eastAsia="zh-CN"/>
        </w:rPr>
      </w:pPr>
      <w:r>
        <w:rPr>
          <w:b/>
          <w:lang w:eastAsia="zh-CN"/>
        </w:rPr>
        <w:t>R4-2102148 was moved into this thread [104].</w:t>
      </w:r>
    </w:p>
    <w:p w14:paraId="2FD32F90" w14:textId="77777777" w:rsidR="00325867" w:rsidRDefault="00426293">
      <w:pPr>
        <w:pStyle w:val="Heading1"/>
        <w:rPr>
          <w:lang w:val="en-US" w:eastAsia="ja-JP"/>
        </w:rPr>
      </w:pPr>
      <w:bookmarkStart w:id="6" w:name="OLE_LINK7"/>
      <w:bookmarkEnd w:id="2"/>
      <w:r>
        <w:rPr>
          <w:lang w:val="en-US" w:eastAsia="ja-JP"/>
        </w:rPr>
        <w:t>Topic #1: Reply LS on BCS for intra-band EN-DC band combinations</w:t>
      </w:r>
    </w:p>
    <w:p w14:paraId="2FD32F91" w14:textId="77777777" w:rsidR="00325867" w:rsidRDefault="0042629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325867" w14:paraId="2FD32F95" w14:textId="77777777">
        <w:trPr>
          <w:trHeight w:val="468"/>
        </w:trPr>
        <w:tc>
          <w:tcPr>
            <w:tcW w:w="1623" w:type="dxa"/>
            <w:vAlign w:val="center"/>
          </w:tcPr>
          <w:p w14:paraId="2FD32F92" w14:textId="77777777" w:rsidR="00325867" w:rsidRDefault="00426293">
            <w:pPr>
              <w:spacing w:before="120" w:after="120"/>
              <w:rPr>
                <w:b/>
                <w:bCs/>
              </w:rPr>
            </w:pPr>
            <w:r>
              <w:rPr>
                <w:b/>
                <w:bCs/>
              </w:rPr>
              <w:t>T-doc number</w:t>
            </w:r>
          </w:p>
        </w:tc>
        <w:tc>
          <w:tcPr>
            <w:tcW w:w="1424" w:type="dxa"/>
            <w:vAlign w:val="center"/>
          </w:tcPr>
          <w:p w14:paraId="2FD32F93" w14:textId="77777777" w:rsidR="00325867" w:rsidRDefault="00426293">
            <w:pPr>
              <w:spacing w:before="120" w:after="120"/>
              <w:rPr>
                <w:b/>
                <w:bCs/>
              </w:rPr>
            </w:pPr>
            <w:r>
              <w:rPr>
                <w:b/>
                <w:bCs/>
              </w:rPr>
              <w:t>Company</w:t>
            </w:r>
          </w:p>
        </w:tc>
        <w:tc>
          <w:tcPr>
            <w:tcW w:w="6584" w:type="dxa"/>
            <w:vAlign w:val="center"/>
          </w:tcPr>
          <w:p w14:paraId="2FD32F94" w14:textId="77777777" w:rsidR="00325867" w:rsidRDefault="00426293">
            <w:pPr>
              <w:spacing w:before="120" w:after="120"/>
              <w:rPr>
                <w:b/>
                <w:bCs/>
              </w:rPr>
            </w:pPr>
            <w:r>
              <w:rPr>
                <w:b/>
                <w:bCs/>
              </w:rPr>
              <w:t>Proposals / Observations</w:t>
            </w:r>
          </w:p>
        </w:tc>
      </w:tr>
      <w:tr w:rsidR="00325867" w14:paraId="2FD32F9D" w14:textId="77777777">
        <w:trPr>
          <w:trHeight w:val="468"/>
        </w:trPr>
        <w:tc>
          <w:tcPr>
            <w:tcW w:w="1623" w:type="dxa"/>
          </w:tcPr>
          <w:p w14:paraId="2FD32F96" w14:textId="77777777" w:rsidR="00325867" w:rsidRDefault="00426293">
            <w:pPr>
              <w:spacing w:before="120" w:after="120"/>
            </w:pPr>
            <w:r>
              <w:t>R4-2102937</w:t>
            </w:r>
          </w:p>
          <w:p w14:paraId="2FD32F97" w14:textId="77777777" w:rsidR="00325867" w:rsidRDefault="00426293">
            <w:pPr>
              <w:spacing w:before="120" w:after="120"/>
            </w:pPr>
            <w:r>
              <w:t xml:space="preserve">(revision of </w:t>
            </w:r>
            <w:bookmarkStart w:id="7" w:name="OLE_LINK1"/>
            <w:bookmarkStart w:id="8" w:name="OLE_LINK2"/>
            <w:r>
              <w:t>R4-2101111</w:t>
            </w:r>
            <w:bookmarkEnd w:id="7"/>
            <w:bookmarkEnd w:id="8"/>
            <w:r>
              <w:t>)</w:t>
            </w:r>
          </w:p>
        </w:tc>
        <w:tc>
          <w:tcPr>
            <w:tcW w:w="1424" w:type="dxa"/>
          </w:tcPr>
          <w:p w14:paraId="2FD32F98" w14:textId="77777777" w:rsidR="00325867" w:rsidRDefault="00426293">
            <w:pPr>
              <w:spacing w:before="120" w:after="120"/>
            </w:pPr>
            <w:r>
              <w:t>Xiaomi</w:t>
            </w:r>
          </w:p>
        </w:tc>
        <w:tc>
          <w:tcPr>
            <w:tcW w:w="6584" w:type="dxa"/>
          </w:tcPr>
          <w:p w14:paraId="2FD32F99" w14:textId="77777777" w:rsidR="00325867" w:rsidRDefault="00426293">
            <w:pPr>
              <w:spacing w:before="120" w:after="120"/>
              <w:rPr>
                <w:b/>
              </w:rPr>
            </w:pPr>
            <w:bookmarkStart w:id="9" w:name="OLE_LINK6"/>
            <w:bookmarkStart w:id="10" w:name="OLE_LINK8"/>
            <w:r>
              <w:rPr>
                <w:b/>
              </w:rPr>
              <w:t xml:space="preserve">Question A: </w:t>
            </w:r>
          </w:p>
          <w:bookmarkEnd w:id="9"/>
          <w:bookmarkEnd w:id="10"/>
          <w:p w14:paraId="2FD32F9A" w14:textId="77777777" w:rsidR="00325867" w:rsidRDefault="00426293">
            <w:pPr>
              <w:spacing w:before="120" w:after="120"/>
              <w:rPr>
                <w:b/>
              </w:rPr>
            </w:pPr>
            <w:r>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Pr>
                <w:b/>
              </w:rPr>
              <w:t>the network shall assume that the UE doesn’t support the intra-band UL configurations DC_66A_n66A or DC_71A_n71A</w:t>
            </w:r>
            <w:bookmarkEnd w:id="11"/>
            <w:bookmarkEnd w:id="12"/>
            <w:r>
              <w:rPr>
                <w:b/>
              </w:rPr>
              <w:t>.</w:t>
            </w:r>
          </w:p>
          <w:p w14:paraId="2FD32F9B" w14:textId="77777777" w:rsidR="00325867" w:rsidRDefault="00426293">
            <w:pPr>
              <w:spacing w:before="120" w:after="120"/>
              <w:rPr>
                <w:b/>
              </w:rPr>
            </w:pPr>
            <w:r>
              <w:rPr>
                <w:b/>
              </w:rPr>
              <w:t xml:space="preserve">Question B: </w:t>
            </w:r>
          </w:p>
          <w:p w14:paraId="2FD32F9C" w14:textId="77777777" w:rsidR="00325867" w:rsidRDefault="00426293">
            <w:pPr>
              <w:spacing w:before="120" w:after="120"/>
            </w:pPr>
            <w:r>
              <w:rPr>
                <w:rFonts w:ascii="Arial" w:hAnsi="Arial" w:cs="Arial" w:hint="eastAsia"/>
                <w:b/>
                <w:lang w:eastAsia="zh-CN"/>
              </w:rPr>
              <w:t>A</w:t>
            </w:r>
            <w:r>
              <w:rPr>
                <w:rFonts w:ascii="Arial" w:hAnsi="Arial" w:cs="Arial"/>
                <w:b/>
                <w:lang w:eastAsia="zh-CN"/>
              </w:rPr>
              <w:t>nswer:</w:t>
            </w:r>
            <w:r>
              <w:rPr>
                <w:rFonts w:ascii="Arial" w:hAnsi="Arial" w:cs="Arial" w:hint="eastAsia"/>
                <w:b/>
                <w:lang w:eastAsia="zh-CN"/>
              </w:rPr>
              <w:t xml:space="preserve"> </w:t>
            </w:r>
            <w:r>
              <w:rPr>
                <w:rFonts w:ascii="Arial" w:hAnsi="Arial" w:cs="Arial"/>
                <w:b/>
                <w:lang w:eastAsia="zh-CN"/>
              </w:rPr>
              <w:t xml:space="preserve">    If the UE doesn't support UL on intra-band EN-DC part of a band combination, the band combination can’t be classified as "intra-band EN-DC band combination"</w:t>
            </w:r>
          </w:p>
        </w:tc>
      </w:tr>
      <w:tr w:rsidR="00325867" w14:paraId="2FD32FA4" w14:textId="77777777">
        <w:trPr>
          <w:trHeight w:val="468"/>
        </w:trPr>
        <w:tc>
          <w:tcPr>
            <w:tcW w:w="1623" w:type="dxa"/>
          </w:tcPr>
          <w:p w14:paraId="2FD32F9E" w14:textId="77777777" w:rsidR="00325867" w:rsidRDefault="00426293">
            <w:pPr>
              <w:spacing w:before="120" w:after="120"/>
              <w:rPr>
                <w:rFonts w:eastAsiaTheme="minorEastAsia"/>
                <w:lang w:eastAsia="zh-CN"/>
              </w:rPr>
            </w:pPr>
            <w:r>
              <w:rPr>
                <w:rFonts w:eastAsiaTheme="minorEastAsia"/>
                <w:lang w:eastAsia="zh-CN"/>
              </w:rPr>
              <w:lastRenderedPageBreak/>
              <w:t>R4-2101143</w:t>
            </w:r>
          </w:p>
        </w:tc>
        <w:tc>
          <w:tcPr>
            <w:tcW w:w="1424" w:type="dxa"/>
          </w:tcPr>
          <w:p w14:paraId="2FD32F9F" w14:textId="77777777" w:rsidR="00325867" w:rsidRDefault="00426293">
            <w:pPr>
              <w:spacing w:before="120" w:after="120"/>
            </w:pPr>
            <w:r>
              <w:t>MediaTek inc.</w:t>
            </w:r>
          </w:p>
        </w:tc>
        <w:tc>
          <w:tcPr>
            <w:tcW w:w="6584" w:type="dxa"/>
          </w:tcPr>
          <w:p w14:paraId="2FD32FA0" w14:textId="77777777" w:rsidR="00325867" w:rsidRDefault="00426293">
            <w:pPr>
              <w:spacing w:before="120" w:after="120"/>
              <w:rPr>
                <w:b/>
              </w:rPr>
            </w:pPr>
            <w:r>
              <w:rPr>
                <w:b/>
              </w:rPr>
              <w:t>Observation 1: Mandating the reporting of supportedBandwidthCombinationSetIntraENDC helps network to know how to configure DL channel BW on that co-band LTE CC and NR CC according to UE’s capability.</w:t>
            </w:r>
          </w:p>
          <w:p w14:paraId="2FD32FA1" w14:textId="77777777" w:rsidR="00325867" w:rsidRDefault="00426293">
            <w:pPr>
              <w:spacing w:before="120" w:after="120"/>
              <w:rPr>
                <w:b/>
              </w:rPr>
            </w:pPr>
            <w:r>
              <w:rPr>
                <w:b/>
              </w:rPr>
              <w:t>Observation 2: Reporting of supportedBandwidthCombinationSetIntraENDC does not mandate UE to support the corresponding intra-band UL configurations.</w:t>
            </w:r>
          </w:p>
          <w:p w14:paraId="2FD32FA2" w14:textId="77777777" w:rsidR="00325867" w:rsidRDefault="00426293">
            <w:pPr>
              <w:spacing w:before="120" w:after="120"/>
              <w:rPr>
                <w:b/>
              </w:rPr>
            </w:pPr>
            <w:r>
              <w:rPr>
                <w:b/>
              </w:rPr>
              <w:t xml:space="preserve">Proposal 1: </w:t>
            </w:r>
            <w:bookmarkStart w:id="13" w:name="OLE_LINK93"/>
            <w:r>
              <w:rPr>
                <w:b/>
              </w:rPr>
              <w:t>For an EN-DC band combinations with a common band on the LTE and NR sides, UE is mandated to report the BCS for the intra-band EN-DC even if UE does not support intra-band UL configurations</w:t>
            </w:r>
            <w:bookmarkEnd w:id="13"/>
            <w:r>
              <w:rPr>
                <w:b/>
              </w:rPr>
              <w:t>.</w:t>
            </w:r>
          </w:p>
          <w:p w14:paraId="2FD32FA3" w14:textId="77777777" w:rsidR="00325867" w:rsidRDefault="00426293">
            <w:pPr>
              <w:spacing w:before="120" w:after="120"/>
            </w:pPr>
            <w:r>
              <w:rPr>
                <w:b/>
              </w:rPr>
              <w:t>Proposal 2: If the UE doesn't support UL on intra-band EN-DC part of a band combination, the band combination is still classified as "intra-band EN-DC band combination".</w:t>
            </w:r>
          </w:p>
        </w:tc>
      </w:tr>
      <w:tr w:rsidR="00325867" w14:paraId="2FD32FB4" w14:textId="77777777">
        <w:trPr>
          <w:trHeight w:val="468"/>
        </w:trPr>
        <w:tc>
          <w:tcPr>
            <w:tcW w:w="1623" w:type="dxa"/>
          </w:tcPr>
          <w:p w14:paraId="2FD32FA5" w14:textId="77777777" w:rsidR="00325867" w:rsidRDefault="00426293">
            <w:pPr>
              <w:spacing w:before="120" w:after="120"/>
              <w:rPr>
                <w:rFonts w:eastAsiaTheme="minorEastAsia"/>
                <w:lang w:eastAsia="zh-CN"/>
              </w:rPr>
            </w:pPr>
            <w:bookmarkStart w:id="14" w:name="OLE_LINK205"/>
            <w:r>
              <w:rPr>
                <w:rFonts w:eastAsiaTheme="minorEastAsia"/>
                <w:lang w:eastAsia="zh-CN"/>
              </w:rPr>
              <w:t>R4-2101750</w:t>
            </w:r>
            <w:bookmarkEnd w:id="14"/>
          </w:p>
        </w:tc>
        <w:tc>
          <w:tcPr>
            <w:tcW w:w="1424" w:type="dxa"/>
          </w:tcPr>
          <w:p w14:paraId="2FD32FA6" w14:textId="77777777" w:rsidR="00325867" w:rsidRDefault="00426293">
            <w:pPr>
              <w:spacing w:before="120" w:after="120"/>
              <w:rPr>
                <w:rFonts w:eastAsiaTheme="minorEastAsia"/>
                <w:lang w:eastAsia="zh-CN"/>
              </w:rPr>
            </w:pPr>
            <w:r>
              <w:rPr>
                <w:rFonts w:eastAsiaTheme="minorEastAsia"/>
                <w:lang w:eastAsia="zh-CN"/>
              </w:rPr>
              <w:t>OPPO</w:t>
            </w:r>
          </w:p>
        </w:tc>
        <w:tc>
          <w:tcPr>
            <w:tcW w:w="6584" w:type="dxa"/>
          </w:tcPr>
          <w:p w14:paraId="2FD32FA7" w14:textId="77777777" w:rsidR="00325867" w:rsidRDefault="00426293">
            <w:pPr>
              <w:spacing w:before="120" w:after="120"/>
            </w:pPr>
            <w:r>
              <w:t>Observation 1:    RAN4 BCS defined actually is based on the DL EN-DC rather than UL.</w:t>
            </w:r>
          </w:p>
          <w:p w14:paraId="2FD32FA8" w14:textId="77777777" w:rsidR="00325867" w:rsidRDefault="00426293">
            <w:pPr>
              <w:spacing w:before="120" w:after="120"/>
            </w:pPr>
            <w:r>
              <w:t>Observation 2:    There is note to clarify the UL and DL bandwidth relations in 36.101, i.e. “For the supported CC bandwidth combinations, the CC downlink and uplink bandwidths are equal”.</w:t>
            </w:r>
          </w:p>
          <w:p w14:paraId="2FD32FA9" w14:textId="77777777" w:rsidR="00325867" w:rsidRDefault="00426293">
            <w:pPr>
              <w:spacing w:before="120" w:after="120"/>
            </w:pPr>
            <w:r>
              <w:t>Observation 3:    In LTE the UL bandwidth will follow DL BCS in the same CC. This important information is missing in NR specifications.</w:t>
            </w:r>
          </w:p>
          <w:p w14:paraId="2FD32FAA" w14:textId="77777777" w:rsidR="00325867" w:rsidRDefault="00426293">
            <w:pPr>
              <w:spacing w:before="120" w:after="120"/>
            </w:pPr>
            <w:r>
              <w:t>Proposal 1:         It is proposed to specify LTE notes “For the supported CC bandwidth combinations, the CC downlink and uplink bandwidths are equal” in NR specifications to clarify the relation between UL and DL BCS.</w:t>
            </w:r>
          </w:p>
          <w:p w14:paraId="2FD32FAB" w14:textId="77777777" w:rsidR="00325867" w:rsidRDefault="00426293">
            <w:pPr>
              <w:spacing w:before="120" w:after="120"/>
            </w:pPr>
            <w:r>
              <w:t>Observation 4:    Intra-band EN-DC band combination is the case that UL and DL are both configured with intra-band EN-DC.</w:t>
            </w:r>
          </w:p>
          <w:p w14:paraId="2FD32FAC" w14:textId="77777777" w:rsidR="00325867" w:rsidRDefault="00426293">
            <w:pPr>
              <w:spacing w:before="120" w:after="120"/>
            </w:pPr>
            <w:r>
              <w:t>Proposal 2:        It is proposed to reply RAN2/RAN as below:</w:t>
            </w:r>
          </w:p>
          <w:p w14:paraId="2FD32FAD" w14:textId="77777777" w:rsidR="00325867" w:rsidRDefault="00426293">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2FD32FAE" w14:textId="77777777" w:rsidR="00325867" w:rsidRDefault="00426293">
            <w:pPr>
              <w:ind w:firstLineChars="200" w:firstLine="402"/>
              <w:jc w:val="both"/>
              <w:rPr>
                <w:rFonts w:eastAsia="SimSun"/>
                <w:b/>
                <w:lang w:val="en-US" w:eastAsia="zh-CN"/>
              </w:rPr>
            </w:pPr>
            <w:r>
              <w:rPr>
                <w:rFonts w:eastAsia="SimSun"/>
                <w:b/>
                <w:lang w:val="en-US" w:eastAsia="zh-CN"/>
              </w:rPr>
              <w:t>Proposed Answer:</w:t>
            </w:r>
          </w:p>
          <w:p w14:paraId="2FD32FAF" w14:textId="77777777" w:rsidR="00325867" w:rsidRDefault="00426293">
            <w:pPr>
              <w:pStyle w:val="ListParagraph"/>
              <w:widowControl w:val="0"/>
              <w:numPr>
                <w:ilvl w:val="0"/>
                <w:numId w:val="18"/>
              </w:numPr>
              <w:wordWrap w:val="0"/>
              <w:overflowPunct/>
              <w:adjustRightInd/>
              <w:spacing w:after="0"/>
              <w:ind w:firstLineChars="0"/>
              <w:jc w:val="both"/>
              <w:textAlignment w:val="auto"/>
              <w:rPr>
                <w:rFonts w:eastAsia="SimSun"/>
                <w:lang w:eastAsia="zh-CN"/>
              </w:rPr>
            </w:pPr>
            <w:r>
              <w:rPr>
                <w:rFonts w:eastAsia="SimSun"/>
                <w:b/>
                <w:lang w:eastAsia="zh-CN"/>
              </w:rPr>
              <w:t>Yes, UE needs to report BCS supported for DL intra-band EN-DC even it doesn’t support intra-band UL configurations.</w:t>
            </w:r>
          </w:p>
          <w:p w14:paraId="2FD32FB0" w14:textId="77777777" w:rsidR="00325867" w:rsidRDefault="00325867">
            <w:pPr>
              <w:rPr>
                <w:rFonts w:eastAsia="SimSun"/>
                <w:lang w:eastAsia="zh-CN"/>
              </w:rPr>
            </w:pPr>
          </w:p>
          <w:p w14:paraId="2FD32FB1" w14:textId="77777777" w:rsidR="00325867" w:rsidRDefault="00426293">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2FD32FB2" w14:textId="77777777" w:rsidR="00325867" w:rsidRDefault="00426293">
            <w:pPr>
              <w:ind w:firstLineChars="200" w:firstLine="402"/>
              <w:jc w:val="both"/>
              <w:rPr>
                <w:rFonts w:eastAsia="SimSun"/>
                <w:b/>
                <w:lang w:val="en-US" w:eastAsia="zh-CN"/>
              </w:rPr>
            </w:pPr>
            <w:r>
              <w:rPr>
                <w:rFonts w:eastAsia="SimSun"/>
                <w:b/>
                <w:lang w:val="en-US" w:eastAsia="zh-CN"/>
              </w:rPr>
              <w:t>Proposed Answer:</w:t>
            </w:r>
          </w:p>
          <w:p w14:paraId="2FD32FB3" w14:textId="77777777" w:rsidR="00325867" w:rsidRDefault="00426293">
            <w:pPr>
              <w:pStyle w:val="ListParagraph"/>
              <w:widowControl w:val="0"/>
              <w:numPr>
                <w:ilvl w:val="0"/>
                <w:numId w:val="18"/>
              </w:numPr>
              <w:wordWrap w:val="0"/>
              <w:overflowPunct/>
              <w:adjustRightInd/>
              <w:spacing w:after="0"/>
              <w:ind w:firstLineChars="0"/>
              <w:jc w:val="both"/>
              <w:textAlignment w:val="auto"/>
            </w:pPr>
            <w:bookmarkStart w:id="16" w:name="OLE_LINK18"/>
            <w:r>
              <w:rPr>
                <w:rFonts w:eastAsia="SimSun"/>
                <w:b/>
                <w:lang w:eastAsia="zh-CN"/>
              </w:rPr>
              <w:lastRenderedPageBreak/>
              <w:t>Intra-band EN-DC band combination is the case that UL and DL both are configured with intra-band EN-DC</w:t>
            </w:r>
            <w:bookmarkEnd w:id="16"/>
            <w:r>
              <w:rPr>
                <w:rFonts w:eastAsia="SimSun"/>
                <w:b/>
                <w:lang w:eastAsia="zh-CN"/>
              </w:rPr>
              <w:t>, but as reply to question A), the intra-band BCS needs to be reported even intra-band EN-DC is only supported by DL.</w:t>
            </w:r>
          </w:p>
        </w:tc>
      </w:tr>
      <w:tr w:rsidR="00325867" w14:paraId="2FD32FBB" w14:textId="77777777">
        <w:trPr>
          <w:trHeight w:val="468"/>
        </w:trPr>
        <w:tc>
          <w:tcPr>
            <w:tcW w:w="1623" w:type="dxa"/>
          </w:tcPr>
          <w:p w14:paraId="2FD32FB5" w14:textId="77777777" w:rsidR="00325867" w:rsidRDefault="00426293">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2FD32FB6" w14:textId="77777777" w:rsidR="00325867" w:rsidRDefault="00426293">
            <w:pPr>
              <w:spacing w:before="120" w:after="120"/>
            </w:pPr>
            <w:r>
              <w:t>ZTE Wistron Telecom AB</w:t>
            </w:r>
          </w:p>
        </w:tc>
        <w:tc>
          <w:tcPr>
            <w:tcW w:w="6584" w:type="dxa"/>
          </w:tcPr>
          <w:p w14:paraId="2FD32FB7" w14:textId="77777777" w:rsidR="00325867" w:rsidRDefault="00426293">
            <w:pPr>
              <w:spacing w:before="120" w:after="120"/>
              <w:rPr>
                <w:rFonts w:eastAsiaTheme="minorEastAsia"/>
                <w:b/>
                <w:lang w:eastAsia="zh-CN"/>
              </w:rPr>
            </w:pPr>
            <w:r>
              <w:rPr>
                <w:rFonts w:eastAsiaTheme="minorEastAsia" w:hint="eastAsia"/>
                <w:b/>
                <w:lang w:eastAsia="zh-CN"/>
              </w:rPr>
              <w:t>I</w:t>
            </w:r>
            <w:r>
              <w:rPr>
                <w:rFonts w:eastAsiaTheme="minorEastAsia"/>
                <w:b/>
                <w:lang w:eastAsia="zh-CN"/>
              </w:rPr>
              <w:t xml:space="preserve">t’s proposed: </w:t>
            </w:r>
          </w:p>
          <w:p w14:paraId="2FD32FB8" w14:textId="77777777" w:rsidR="00325867" w:rsidRDefault="00426293">
            <w:pPr>
              <w:spacing w:before="120" w:after="120"/>
              <w:rPr>
                <w:b/>
              </w:rPr>
            </w:pPr>
            <w:r>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2FD32FB9" w14:textId="77777777" w:rsidR="00325867" w:rsidRDefault="00426293">
            <w:pPr>
              <w:spacing w:before="120" w:after="120"/>
              <w:rPr>
                <w:b/>
              </w:rPr>
            </w:pPr>
            <w:r>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2FD32FBA" w14:textId="77777777" w:rsidR="00325867" w:rsidRDefault="00426293">
            <w:pPr>
              <w:spacing w:before="120" w:after="120"/>
            </w:pPr>
            <w:r>
              <w:rPr>
                <w:b/>
              </w:rPr>
              <w:t>Answer to B): If a UE does not support UL on intra-band EN-DC part of a band combination, the band combination is not classified as “intra-band EN-DC band combination”.</w:t>
            </w:r>
          </w:p>
        </w:tc>
      </w:tr>
      <w:tr w:rsidR="00325867" w14:paraId="2FD32FC2" w14:textId="77777777">
        <w:trPr>
          <w:trHeight w:val="468"/>
        </w:trPr>
        <w:tc>
          <w:tcPr>
            <w:tcW w:w="1623" w:type="dxa"/>
          </w:tcPr>
          <w:p w14:paraId="2FD32FBC" w14:textId="77777777" w:rsidR="00325867" w:rsidRDefault="00426293">
            <w:pPr>
              <w:spacing w:before="120" w:after="120"/>
            </w:pPr>
            <w:r>
              <w:rPr>
                <w:rFonts w:eastAsiaTheme="minorEastAsia" w:hint="eastAsia"/>
                <w:lang w:eastAsia="zh-CN"/>
              </w:rPr>
              <w:t>R</w:t>
            </w:r>
            <w:r>
              <w:rPr>
                <w:rFonts w:eastAsiaTheme="minorEastAsia"/>
                <w:lang w:eastAsia="zh-CN"/>
              </w:rPr>
              <w:t>4-2102504</w:t>
            </w:r>
          </w:p>
        </w:tc>
        <w:tc>
          <w:tcPr>
            <w:tcW w:w="1424" w:type="dxa"/>
          </w:tcPr>
          <w:p w14:paraId="2FD32FBD" w14:textId="77777777" w:rsidR="00325867" w:rsidRDefault="00426293">
            <w:pPr>
              <w:spacing w:before="120" w:after="120"/>
            </w:pPr>
            <w:bookmarkStart w:id="17" w:name="OLE_LINK29"/>
            <w:bookmarkStart w:id="18" w:name="OLE_LINK30"/>
            <w:r>
              <w:t>Qualcomm Incorporated</w:t>
            </w:r>
            <w:bookmarkEnd w:id="17"/>
            <w:bookmarkEnd w:id="18"/>
          </w:p>
        </w:tc>
        <w:tc>
          <w:tcPr>
            <w:tcW w:w="6584" w:type="dxa"/>
          </w:tcPr>
          <w:p w14:paraId="2FD32FBE" w14:textId="77777777" w:rsidR="00325867" w:rsidRDefault="00426293">
            <w:pPr>
              <w:spacing w:before="120" w:after="120"/>
              <w:rPr>
                <w:b/>
              </w:rPr>
            </w:pPr>
            <w:r>
              <w:rPr>
                <w:b/>
              </w:rPr>
              <w:t>Proposal 1: RAN4 to agree that UE should not signal intra-band EN-DC BCSs if UE doesn’t support it in the intra-band UL configurations.</w:t>
            </w:r>
          </w:p>
          <w:p w14:paraId="2FD32FBF" w14:textId="77777777" w:rsidR="00325867" w:rsidRDefault="00426293">
            <w:pPr>
              <w:spacing w:before="120" w:after="120"/>
              <w:rPr>
                <w:b/>
              </w:rPr>
            </w:pPr>
            <w:r>
              <w:rPr>
                <w:b/>
              </w:rPr>
              <w:t>Proposal 2: For an EN-DC band combination that UE does not report the EN-DC BCS, the UE shall support any combinations of bandwidths as signalled in E-UTRA UE capability and NR UE capability separately.</w:t>
            </w:r>
          </w:p>
          <w:p w14:paraId="2FD32FC0" w14:textId="77777777" w:rsidR="00325867" w:rsidRDefault="00426293">
            <w:pPr>
              <w:spacing w:before="120" w:after="120"/>
              <w:rPr>
                <w:b/>
              </w:rPr>
            </w:pPr>
            <w:r>
              <w:rPr>
                <w:b/>
              </w:rPr>
              <w:t>Proposal 3: RAN4 to agree above change for applicability of minimum requirements in TS38.101-3. The corresponding CR is in R4-2102505.</w:t>
            </w:r>
          </w:p>
          <w:p w14:paraId="2FD32FC1" w14:textId="77777777" w:rsidR="00325867" w:rsidRDefault="00426293">
            <w:pPr>
              <w:spacing w:before="120" w:after="120"/>
            </w:pPr>
            <w:r>
              <w:rPr>
                <w:b/>
                <w:bCs/>
                <w:lang w:val="en-US" w:eastAsia="zh-CN"/>
              </w:rPr>
              <w:t xml:space="preserve">Proposal 4: </w:t>
            </w:r>
            <w:bookmarkStart w:id="19" w:name="OLE_LINK15"/>
            <w:bookmarkStart w:id="20" w:name="OLE_LINK16"/>
            <w:r>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325867" w14:paraId="2FD32FC8" w14:textId="77777777">
        <w:trPr>
          <w:trHeight w:val="468"/>
        </w:trPr>
        <w:tc>
          <w:tcPr>
            <w:tcW w:w="1623" w:type="dxa"/>
          </w:tcPr>
          <w:p w14:paraId="2FD32FC3" w14:textId="77777777" w:rsidR="00325867" w:rsidRDefault="00426293">
            <w:pPr>
              <w:spacing w:before="120" w:after="120"/>
              <w:rPr>
                <w:rFonts w:eastAsiaTheme="minorEastAsia"/>
                <w:lang w:eastAsia="zh-CN"/>
              </w:rPr>
            </w:pPr>
            <w:r>
              <w:rPr>
                <w:rFonts w:eastAsiaTheme="minorEastAsia"/>
                <w:lang w:eastAsia="zh-CN"/>
              </w:rPr>
              <w:t>R4-2102505</w:t>
            </w:r>
          </w:p>
          <w:p w14:paraId="2FD32FC4" w14:textId="77777777" w:rsidR="00325867" w:rsidRDefault="00426293">
            <w:pPr>
              <w:spacing w:before="120" w:after="120"/>
              <w:rPr>
                <w:rFonts w:eastAsiaTheme="minorEastAsia"/>
                <w:lang w:eastAsia="zh-CN"/>
              </w:rPr>
            </w:pPr>
            <w:r>
              <w:rPr>
                <w:rFonts w:eastAsiaTheme="minorEastAsia"/>
                <w:lang w:eastAsia="zh-CN"/>
              </w:rPr>
              <w:t>R4-2102506</w:t>
            </w:r>
          </w:p>
          <w:p w14:paraId="2FD32FC5" w14:textId="77777777" w:rsidR="00325867" w:rsidRDefault="00426293">
            <w:pPr>
              <w:spacing w:before="120" w:after="120"/>
              <w:rPr>
                <w:rFonts w:eastAsiaTheme="minorEastAsia"/>
                <w:lang w:eastAsia="zh-CN"/>
              </w:rPr>
            </w:pPr>
            <w:r>
              <w:rPr>
                <w:rFonts w:eastAsiaTheme="minorEastAsia"/>
                <w:lang w:eastAsia="zh-CN"/>
              </w:rPr>
              <w:t>R4-2102507</w:t>
            </w:r>
          </w:p>
        </w:tc>
        <w:tc>
          <w:tcPr>
            <w:tcW w:w="1424" w:type="dxa"/>
          </w:tcPr>
          <w:p w14:paraId="2FD32FC6" w14:textId="77777777" w:rsidR="00325867" w:rsidRDefault="00426293">
            <w:pPr>
              <w:spacing w:before="120" w:after="120"/>
            </w:pPr>
            <w:r>
              <w:t>Qualcomm Incorporated</w:t>
            </w:r>
          </w:p>
        </w:tc>
        <w:tc>
          <w:tcPr>
            <w:tcW w:w="6584" w:type="dxa"/>
          </w:tcPr>
          <w:p w14:paraId="2FD32FC7" w14:textId="77777777" w:rsidR="00325867" w:rsidRDefault="00426293">
            <w:pPr>
              <w:spacing w:before="120" w:after="120"/>
              <w:rPr>
                <w:b/>
              </w:rPr>
            </w:pPr>
            <w:r>
              <w:rPr>
                <w:b/>
              </w:rPr>
              <w:t>CR for 38.101-3 on applicability of minimum requirements for EN-DC.</w:t>
            </w:r>
          </w:p>
        </w:tc>
      </w:tr>
      <w:tr w:rsidR="00325867" w14:paraId="2FD32FCF" w14:textId="77777777">
        <w:trPr>
          <w:trHeight w:val="468"/>
        </w:trPr>
        <w:tc>
          <w:tcPr>
            <w:tcW w:w="1623" w:type="dxa"/>
          </w:tcPr>
          <w:p w14:paraId="2FD32FC9" w14:textId="77777777" w:rsidR="00325867" w:rsidRDefault="00426293">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2FD32FCA" w14:textId="77777777" w:rsidR="00325867" w:rsidRDefault="00426293">
            <w:pPr>
              <w:spacing w:before="120" w:after="120"/>
            </w:pPr>
            <w:r>
              <w:t>Huawei, HiSilicon</w:t>
            </w:r>
          </w:p>
        </w:tc>
        <w:tc>
          <w:tcPr>
            <w:tcW w:w="6584" w:type="dxa"/>
          </w:tcPr>
          <w:p w14:paraId="2FD32FCB" w14:textId="77777777" w:rsidR="00325867" w:rsidRDefault="00426293">
            <w:pPr>
              <w:spacing w:before="120" w:after="120"/>
              <w:rPr>
                <w:b/>
              </w:rPr>
            </w:pPr>
            <w:r>
              <w:rPr>
                <w:b/>
              </w:rPr>
              <w:t>Proposal 1: If the UE doesn’t support the intra-band UL configurations, e.g. DC_66A_n66A or DC_71A_n71A inside DC_2A-7A-7A-66A-n66A and DC_2A-71A_n71A respectively, then the intra-band configurations should not be considered as intra-band EN-DC.</w:t>
            </w:r>
          </w:p>
          <w:p w14:paraId="2FD32FCC" w14:textId="77777777" w:rsidR="00325867" w:rsidRDefault="00426293">
            <w:pPr>
              <w:spacing w:before="120" w:after="120"/>
              <w:rPr>
                <w:b/>
              </w:rPr>
            </w:pPr>
            <w:r>
              <w:rPr>
                <w:b/>
              </w:rPr>
              <w:t xml:space="preserve">Proposal 2: </w:t>
            </w:r>
            <w:bookmarkStart w:id="21" w:name="OLE_LINK21"/>
            <w:r>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2FD32FCD" w14:textId="77777777" w:rsidR="00325867" w:rsidRDefault="00426293">
            <w:pPr>
              <w:spacing w:before="120"/>
              <w:rPr>
                <w:b/>
              </w:rPr>
            </w:pPr>
            <w:r>
              <w:rPr>
                <w:b/>
                <w:lang w:val="x-none"/>
              </w:rPr>
              <w:t xml:space="preserve">Proposal 3: Clarification on support of intra-band EN-DC and BCS for </w:t>
            </w:r>
            <w:r>
              <w:rPr>
                <w:b/>
                <w:lang w:val="x-none"/>
              </w:rPr>
              <w:lastRenderedPageBreak/>
              <w:t>intra-configurations which not support EN-DC shall be made in RAN4 specification.</w:t>
            </w:r>
          </w:p>
          <w:p w14:paraId="2FD32FCE" w14:textId="77777777" w:rsidR="00325867" w:rsidRDefault="00426293">
            <w:pPr>
              <w:spacing w:before="120" w:after="120"/>
            </w:pPr>
            <w:r>
              <w:rPr>
                <w:b/>
                <w:lang w:val="x-none"/>
              </w:rPr>
              <w:t>Proposal 4: LS with clarification on case A) and B) based on proposal 1 and proposal 2 shall be sent to RAN2. If clarification is made in RAN4 spec, there is no need to make changes in RAN2 specification.</w:t>
            </w:r>
          </w:p>
        </w:tc>
      </w:tr>
      <w:tr w:rsidR="00325867" w14:paraId="2FD32FDA" w14:textId="77777777">
        <w:trPr>
          <w:trHeight w:val="468"/>
        </w:trPr>
        <w:tc>
          <w:tcPr>
            <w:tcW w:w="1623" w:type="dxa"/>
          </w:tcPr>
          <w:p w14:paraId="2FD32FD0" w14:textId="77777777" w:rsidR="00325867" w:rsidRDefault="00426293">
            <w:pPr>
              <w:spacing w:before="120" w:after="120"/>
              <w:rPr>
                <w:rFonts w:eastAsiaTheme="minorEastAsia"/>
                <w:lang w:eastAsia="zh-CN"/>
              </w:rPr>
            </w:pPr>
            <w:r>
              <w:rPr>
                <w:rFonts w:eastAsiaTheme="minorEastAsia"/>
                <w:lang w:eastAsia="zh-CN"/>
              </w:rPr>
              <w:lastRenderedPageBreak/>
              <w:t>R4-2102148</w:t>
            </w:r>
          </w:p>
        </w:tc>
        <w:tc>
          <w:tcPr>
            <w:tcW w:w="1424" w:type="dxa"/>
          </w:tcPr>
          <w:p w14:paraId="2FD32FD1" w14:textId="77777777" w:rsidR="00325867" w:rsidRDefault="00426293">
            <w:pPr>
              <w:spacing w:before="120" w:after="120"/>
            </w:pPr>
            <w:r>
              <w:t>T-Mobile USA, Bell Mobility, TELUS, Nokia, Nokia Shanghai Bell</w:t>
            </w:r>
          </w:p>
        </w:tc>
        <w:tc>
          <w:tcPr>
            <w:tcW w:w="6584" w:type="dxa"/>
          </w:tcPr>
          <w:p w14:paraId="2FD32FD2" w14:textId="77777777" w:rsidR="00325867" w:rsidRDefault="00426293">
            <w:pPr>
              <w:rPr>
                <w:rFonts w:eastAsia="Times New Roman"/>
                <w:b/>
                <w:lang w:eastAsia="ko-KR"/>
              </w:rPr>
            </w:pPr>
            <w:r>
              <w:rPr>
                <w:rFonts w:eastAsia="Times New Roman"/>
                <w:b/>
                <w:lang w:eastAsia="ko-KR"/>
              </w:rPr>
              <w:t>Proposal 1: If a UE supports a higher order (i.e. those band combinations which the UE indicates support for explicitly in UE capability signalling) EN-DC band combinations with a common band on the LTE and NR side such as DC_2A-7A-7A-66A-n66A and DC_2A-71A_n71A the UE needs to report supported BCS(s) for intra-band EN-DC (as defined in 38.101-3, section 5.3B.1), even if the UE doesn’t support the intra-band UL configurations DC_66A_n66A or DC_71A_n71A respectively.</w:t>
            </w:r>
          </w:p>
          <w:p w14:paraId="2FD32FD3" w14:textId="77777777" w:rsidR="00325867" w:rsidRDefault="00426293">
            <w:pPr>
              <w:rPr>
                <w:rFonts w:eastAsia="Times New Roman"/>
                <w:b/>
                <w:lang w:eastAsia="ko-KR"/>
              </w:rPr>
            </w:pPr>
            <w:r>
              <w:rPr>
                <w:rFonts w:eastAsia="Times New Roman"/>
                <w:b/>
                <w:lang w:eastAsia="ko-KR"/>
              </w:rPr>
              <w:t>Proposal 2: If a UE does not report intra-band EN-DC BCS(s)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2FD32FD4" w14:textId="77777777" w:rsidR="00325867" w:rsidRDefault="00426293">
            <w:pPr>
              <w:rPr>
                <w:rFonts w:eastAsia="Times New Roman"/>
                <w:b/>
                <w:lang w:eastAsia="ko-KR"/>
              </w:rPr>
            </w:pPr>
            <w:r>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EN-DC band combination contains a common band on both the LTE and NR side even if the UE does not support UL intra-band EN-DC with the common bands. </w:t>
            </w:r>
          </w:p>
          <w:p w14:paraId="2FD32FD5" w14:textId="77777777" w:rsidR="00325867" w:rsidRDefault="00426293">
            <w:pPr>
              <w:rPr>
                <w:rFonts w:eastAsia="Times New Roman"/>
                <w:b/>
                <w:lang w:eastAsia="ko-KR"/>
              </w:rPr>
            </w:pPr>
            <w:r>
              <w:rPr>
                <w:rFonts w:eastAsia="Times New Roman"/>
                <w:b/>
                <w:lang w:eastAsia="ko-KR"/>
              </w:rPr>
              <w:t xml:space="preserve">Proposal 4: In order to help resolve this issue as quickly as possible, RAN4 should politely offer the following change in red as a possible change to 38.306: </w:t>
            </w:r>
          </w:p>
          <w:p w14:paraId="2FD32FD6" w14:textId="77777777" w:rsidR="00325867" w:rsidRDefault="00426293">
            <w:pPr>
              <w:pStyle w:val="TAL"/>
              <w:rPr>
                <w:b/>
                <w:bCs/>
                <w:i/>
                <w:iCs/>
              </w:rPr>
            </w:pPr>
            <w:r>
              <w:rPr>
                <w:b/>
                <w:bCs/>
                <w:i/>
                <w:iCs/>
              </w:rPr>
              <w:t>supportedBandwidthCombinationSetIntraENDC</w:t>
            </w:r>
          </w:p>
          <w:p w14:paraId="2FD32FD7" w14:textId="77777777" w:rsidR="00325867" w:rsidRDefault="00426293">
            <w:pPr>
              <w:rPr>
                <w:rFonts w:eastAsia="Times New Roman"/>
                <w:b/>
                <w:lang w:eastAsia="ko-KR"/>
              </w:rPr>
            </w:pPr>
            <w:r>
              <w:rPr>
                <w:lang w:eastAsia="en-GB"/>
              </w:rPr>
              <w:t xml:space="preserve">Defines the supported bandwidth combination for the band combination set as defined in the TS 38.101-3 [4]. </w:t>
            </w:r>
            <w:r>
              <w:rPr>
                <w:szCs w:val="22"/>
                <w:lang w:eastAsia="ja-JP"/>
              </w:rPr>
              <w:t xml:space="preserve">For intra-band (NG)EN-DC with </w:t>
            </w:r>
            <w:r>
              <w:rPr>
                <w:lang w:eastAsia="ja-JP"/>
              </w:rPr>
              <w:t>additional inter-band CA component(s) of LTE and/or NR,</w:t>
            </w:r>
            <w:r>
              <w:rPr>
                <w:color w:val="FF0000"/>
                <w:lang w:eastAsia="ja-JP"/>
              </w:rPr>
              <w:t xml:space="preserve"> or for inter-band (NG)EN-DC with downlink intra-band (NG)EN-DC components</w:t>
            </w:r>
            <w:r>
              <w:rPr>
                <w:color w:val="FF0000"/>
                <w:szCs w:val="22"/>
                <w:lang w:eastAsia="ja-JP"/>
              </w:rPr>
              <w:t xml:space="preserve">, </w:t>
            </w:r>
            <w:r>
              <w:rPr>
                <w:szCs w:val="22"/>
                <w:lang w:eastAsia="ja-JP"/>
              </w:rPr>
              <w:t xml:space="preserve">the field defines the bandwidth combinations for the </w:t>
            </w:r>
            <w:r>
              <w:t xml:space="preserve">intra-band </w:t>
            </w:r>
            <w:r>
              <w:rPr>
                <w:szCs w:val="22"/>
                <w:lang w:eastAsia="ja-JP"/>
              </w:rPr>
              <w:t>(NG)</w:t>
            </w:r>
            <w:r>
              <w:t>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w:t>
            </w:r>
            <w:r>
              <w:rPr>
                <w:szCs w:val="22"/>
                <w:lang w:eastAsia="ja-JP"/>
              </w:rPr>
              <w:t>(NG)</w:t>
            </w:r>
            <w:r>
              <w:t xml:space="preserve">EN-DC </w:t>
            </w:r>
            <w:r>
              <w:rPr>
                <w:lang w:eastAsia="en-GB"/>
              </w:rPr>
              <w:t>combination</w:t>
            </w:r>
            <w:r>
              <w:t xml:space="preserve"> with additional inter-band NR/LTE CA component</w:t>
            </w:r>
            <w:r>
              <w:rPr>
                <w:lang w:eastAsia="en-GB"/>
              </w:rPr>
              <w:t>.</w:t>
            </w:r>
            <w:r>
              <w:rPr>
                <w:color w:val="FF0000"/>
                <w:lang w:eastAsia="en-GB"/>
              </w:rPr>
              <w:t xml:space="preserve"> When not present</w:t>
            </w:r>
            <w:r>
              <w:t xml:space="preserve"> </w:t>
            </w:r>
            <w:r>
              <w:rPr>
                <w:color w:val="FF0000"/>
              </w:rPr>
              <w:t>f</w:t>
            </w:r>
            <w:r>
              <w:rPr>
                <w:color w:val="FF0000"/>
                <w:lang w:eastAsia="en-GB"/>
              </w:rPr>
              <w:t>or intra-band (NG)EN-DC with additional inter-band CA component(s) of LTE and/or NR, or for inter-band (NG)EN-DC with downlink intra-band (NG)EN-DC components, the network may assume support for BCS0 for the relevant intra-band (NG)EN-DC components.</w:t>
            </w:r>
          </w:p>
          <w:p w14:paraId="2FD32FD8" w14:textId="77777777" w:rsidR="00325867" w:rsidRDefault="00426293">
            <w:pPr>
              <w:rPr>
                <w:rFonts w:eastAsia="Times New Roman"/>
                <w:b/>
                <w:lang w:eastAsia="ko-KR"/>
              </w:rPr>
            </w:pPr>
            <w:r>
              <w:rPr>
                <w:rFonts w:eastAsia="Times New Roman"/>
                <w:b/>
                <w:lang w:eastAsia="ko-KR"/>
              </w:rPr>
              <w:t>Proposal 5: RAN4 to send an LS to RAN2 conveying the information above.</w:t>
            </w:r>
          </w:p>
          <w:p w14:paraId="2FD32FD9" w14:textId="77777777" w:rsidR="00325867" w:rsidRDefault="00426293">
            <w:pPr>
              <w:spacing w:before="120" w:after="120"/>
            </w:pPr>
            <w:r>
              <w:rPr>
                <w:rFonts w:eastAsia="Times New Roman"/>
                <w:b/>
                <w:lang w:eastAsia="ko-KR"/>
              </w:rPr>
              <w:t>Proposal 6: RAN4 to discuss if any CRs are needed to clarify the relevance of intra-band EN-DC BCSs for higher order EN-DC combinations.</w:t>
            </w:r>
          </w:p>
        </w:tc>
      </w:tr>
    </w:tbl>
    <w:p w14:paraId="2FD32FDB" w14:textId="77777777" w:rsidR="00325867" w:rsidRDefault="00325867"/>
    <w:p w14:paraId="2FD32FDC" w14:textId="77777777" w:rsidR="00325867" w:rsidRDefault="00426293">
      <w:pPr>
        <w:pStyle w:val="Heading2"/>
      </w:pPr>
      <w:r>
        <w:rPr>
          <w:rFonts w:hint="eastAsia"/>
        </w:rPr>
        <w:lastRenderedPageBreak/>
        <w:t>Open issues</w:t>
      </w:r>
      <w:r>
        <w:t xml:space="preserve"> summary</w:t>
      </w:r>
    </w:p>
    <w:p w14:paraId="2FD32FDD" w14:textId="77777777" w:rsidR="00325867" w:rsidRDefault="00426293">
      <w:pPr>
        <w:pStyle w:val="Header"/>
        <w:spacing w:after="120"/>
        <w:rPr>
          <w:rFonts w:ascii="Times New Roman" w:hAnsi="Times New Roman"/>
          <w:b w:val="0"/>
          <w:sz w:val="20"/>
          <w:lang w:val="en-US" w:eastAsia="en-US"/>
        </w:rPr>
      </w:pPr>
      <w:r>
        <w:rPr>
          <w:rFonts w:ascii="Times New Roman" w:hAnsi="Times New Roman"/>
          <w:b w:val="0"/>
          <w:sz w:val="20"/>
          <w:lang w:val="en-US"/>
        </w:rPr>
        <w:t xml:space="preserve">RAN has discussed the topic of BCS reporting of intra-band part of inter-band EN-DC as per the document </w:t>
      </w:r>
      <w:hyperlink r:id="rId12" w:history="1">
        <w:r>
          <w:rPr>
            <w:rStyle w:val="Hyperlink"/>
            <w:rFonts w:ascii="Times New Roman" w:hAnsi="Times New Roman"/>
            <w:b w:val="0"/>
            <w:color w:val="auto"/>
            <w:sz w:val="20"/>
            <w:lang w:val="en-US"/>
          </w:rPr>
          <w:t>RP-202805</w:t>
        </w:r>
      </w:hyperlink>
      <w:r>
        <w:rPr>
          <w:rFonts w:ascii="Times New Roman" w:hAnsi="Times New Roman"/>
          <w:b w:val="0"/>
          <w:sz w:val="20"/>
          <w:lang w:val="en-US"/>
        </w:rPr>
        <w:t xml:space="preserve">, with the resulting discussion being documented in </w:t>
      </w:r>
      <w:hyperlink r:id="rId13" w:history="1">
        <w:r>
          <w:rPr>
            <w:rStyle w:val="Hyperlink"/>
            <w:rFonts w:ascii="Times New Roman" w:hAnsi="Times New Roman"/>
            <w:b w:val="0"/>
            <w:color w:val="auto"/>
            <w:sz w:val="20"/>
            <w:lang w:val="en-US"/>
          </w:rPr>
          <w:t>RP-202865</w:t>
        </w:r>
      </w:hyperlink>
      <w:r>
        <w:rPr>
          <w:rFonts w:ascii="Times New Roman" w:hAnsi="Times New Roman"/>
          <w:b w:val="0"/>
          <w:sz w:val="20"/>
          <w:lang w:val="en-US"/>
        </w:rPr>
        <w:t>.</w:t>
      </w:r>
    </w:p>
    <w:p w14:paraId="2FD32FDE" w14:textId="77777777" w:rsidR="00325867" w:rsidRDefault="00426293">
      <w:pPr>
        <w:pStyle w:val="Header"/>
        <w:spacing w:after="120"/>
        <w:rPr>
          <w:rFonts w:ascii="Times New Roman" w:hAnsi="Times New Roman"/>
          <w:b w:val="0"/>
          <w:lang w:val="en-US"/>
        </w:rPr>
      </w:pPr>
      <w:r>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2FD32FDF" w14:textId="77777777" w:rsidR="00325867" w:rsidRDefault="00426293">
      <w:pPr>
        <w:pStyle w:val="ListParagraph"/>
        <w:numPr>
          <w:ilvl w:val="0"/>
          <w:numId w:val="19"/>
        </w:numPr>
        <w:overflowPunct/>
        <w:autoSpaceDE/>
        <w:autoSpaceDN/>
        <w:adjustRightInd/>
        <w:spacing w:after="0" w:line="276" w:lineRule="auto"/>
        <w:ind w:firstLineChars="0"/>
        <w:contextualSpacing/>
        <w:textAlignment w:val="auto"/>
      </w:pPr>
      <w:r>
        <w:rPr>
          <w:u w:val="single"/>
        </w:rPr>
        <w:t>For RAN4</w:t>
      </w:r>
      <w:r>
        <w:t>:</w:t>
      </w:r>
    </w:p>
    <w:p w14:paraId="2FD32FE0" w14:textId="77777777" w:rsidR="00325867" w:rsidRDefault="00426293">
      <w:pPr>
        <w:pStyle w:val="ListParagraph"/>
        <w:numPr>
          <w:ilvl w:val="1"/>
          <w:numId w:val="19"/>
        </w:numPr>
        <w:overflowPunct/>
        <w:autoSpaceDE/>
        <w:autoSpaceDN/>
        <w:adjustRightInd/>
        <w:spacing w:after="0" w:line="276" w:lineRule="auto"/>
        <w:ind w:firstLineChars="0"/>
        <w:contextualSpacing/>
        <w:textAlignment w:val="auto"/>
      </w:pPr>
      <w:r>
        <w:t xml:space="preserve">A) Clarify if higher order (i.e. those band combinations which the UE indicates support for explicitly in UE capability signalling) </w:t>
      </w:r>
      <w:bookmarkStart w:id="22" w:name="OLE_LINK82"/>
      <w:r>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t xml:space="preserve"> If the UE does not report the EN-DC BCS for such a combination, what can the network assume about the configuration limitations for the common bands (e.g. LTE band 71 and NR band n71) in the combination? </w:t>
      </w:r>
    </w:p>
    <w:p w14:paraId="2FD32FE1" w14:textId="77777777" w:rsidR="00325867" w:rsidRDefault="00426293">
      <w:pPr>
        <w:pStyle w:val="ListParagraph"/>
        <w:numPr>
          <w:ilvl w:val="1"/>
          <w:numId w:val="19"/>
        </w:numPr>
        <w:overflowPunct/>
        <w:autoSpaceDE/>
        <w:autoSpaceDN/>
        <w:adjustRightInd/>
        <w:spacing w:line="276" w:lineRule="auto"/>
        <w:ind w:firstLineChars="0"/>
        <w:contextualSpacing/>
        <w:textAlignment w:val="auto"/>
      </w:pPr>
      <w:r>
        <w:t xml:space="preserve">B) Resolve the general question of classification of intra-band EN-DC band combinations according to UL support. </w:t>
      </w:r>
      <w:bookmarkStart w:id="23" w:name="OLE_LINK9"/>
      <w:bookmarkStart w:id="24" w:name="OLE_LINK10"/>
      <w:r>
        <w:t xml:space="preserve">If the UE doesn't support UL on intra-band EN-DC part of a band combination, is band combination classified as "intra-band EN-DC band combination"? </w:t>
      </w:r>
      <w:bookmarkEnd w:id="23"/>
      <w:bookmarkEnd w:id="24"/>
    </w:p>
    <w:p w14:paraId="2FD32FE2" w14:textId="77777777" w:rsidR="00325867" w:rsidRDefault="00426293">
      <w:pPr>
        <w:pStyle w:val="ListParagraph"/>
        <w:numPr>
          <w:ilvl w:val="1"/>
          <w:numId w:val="19"/>
        </w:numPr>
        <w:overflowPunct/>
        <w:autoSpaceDE/>
        <w:autoSpaceDN/>
        <w:adjustRightInd/>
        <w:spacing w:line="276" w:lineRule="auto"/>
        <w:ind w:firstLineChars="0"/>
        <w:contextualSpacing/>
        <w:textAlignment w:val="auto"/>
      </w:pPr>
      <w:r>
        <w:t xml:space="preserve">C) Indicate </w:t>
      </w:r>
      <w:bookmarkStart w:id="25" w:name="OLE_LINK85"/>
      <w:bookmarkStart w:id="26" w:name="OLE_LINK86"/>
      <w:r>
        <w:t xml:space="preserve">the RAN4 understanding on A) and B) </w:t>
      </w:r>
      <w:bookmarkEnd w:id="25"/>
      <w:bookmarkEnd w:id="26"/>
      <w:r>
        <w:t xml:space="preserve">to RAN2 by the end of the first meeting week </w:t>
      </w:r>
      <w:bookmarkStart w:id="27" w:name="OLE_LINK87"/>
      <w:bookmarkStart w:id="28" w:name="OLE_LINK88"/>
      <w:r>
        <w:t>of RAN4#98e</w:t>
      </w:r>
      <w:bookmarkEnd w:id="27"/>
      <w:bookmarkEnd w:id="28"/>
      <w:r>
        <w:t xml:space="preserve"> (to allow RAN2 to finalize their work).</w:t>
      </w:r>
    </w:p>
    <w:p w14:paraId="2FD32FE3" w14:textId="77777777" w:rsidR="00325867" w:rsidRDefault="00426293">
      <w:pPr>
        <w:pStyle w:val="ListParagraph"/>
        <w:numPr>
          <w:ilvl w:val="1"/>
          <w:numId w:val="19"/>
        </w:numPr>
        <w:overflowPunct/>
        <w:autoSpaceDE/>
        <w:autoSpaceDN/>
        <w:adjustRightInd/>
        <w:spacing w:line="276" w:lineRule="auto"/>
        <w:ind w:firstLineChars="0"/>
        <w:contextualSpacing/>
        <w:textAlignment w:val="auto"/>
        <w:rPr>
          <w:i/>
          <w:lang w:eastAsia="zh-CN"/>
        </w:rPr>
      </w:pPr>
      <w:r>
        <w:t xml:space="preserve">D) Agree (if </w:t>
      </w:r>
      <w:bookmarkStart w:id="29" w:name="OLE_LINK81"/>
      <w:r>
        <w:t>necessary</w:t>
      </w:r>
      <w:bookmarkEnd w:id="29"/>
      <w:r>
        <w:t>) CRs taking the conclusions of A) and B) into account.</w:t>
      </w:r>
    </w:p>
    <w:p w14:paraId="2FD32FE4" w14:textId="77777777" w:rsidR="00325867" w:rsidRDefault="00426293">
      <w:pPr>
        <w:pStyle w:val="Heading3"/>
        <w:rPr>
          <w:sz w:val="24"/>
          <w:szCs w:val="16"/>
        </w:rPr>
      </w:pPr>
      <w:r>
        <w:rPr>
          <w:sz w:val="24"/>
          <w:szCs w:val="16"/>
        </w:rPr>
        <w:t>Sub-topic 1-1</w:t>
      </w:r>
    </w:p>
    <w:p w14:paraId="2FD32FE5" w14:textId="77777777" w:rsidR="00325867" w:rsidRDefault="00426293">
      <w:pPr>
        <w:rPr>
          <w:i/>
          <w:lang w:val="en-US" w:eastAsia="zh-CN"/>
        </w:rPr>
      </w:pPr>
      <w:r>
        <w:rPr>
          <w:rFonts w:hint="eastAsia"/>
          <w:i/>
          <w:lang w:val="en-US" w:eastAsia="zh-CN"/>
        </w:rPr>
        <w:t xml:space="preserve">Sub-topic </w:t>
      </w:r>
      <w:r>
        <w:rPr>
          <w:i/>
          <w:lang w:val="en-US" w:eastAsia="zh-CN"/>
        </w:rPr>
        <w:t xml:space="preserve">description: To clarify and reply to RAN plenary </w:t>
      </w:r>
      <w:bookmarkStart w:id="30" w:name="OLE_LINK91"/>
      <w:bookmarkStart w:id="31" w:name="OLE_LINK92"/>
      <w:r>
        <w:rPr>
          <w:i/>
          <w:lang w:val="en-US" w:eastAsia="zh-CN"/>
        </w:rPr>
        <w:t>LS RP-202935</w:t>
      </w:r>
      <w:bookmarkEnd w:id="30"/>
      <w:bookmarkEnd w:id="31"/>
      <w:r>
        <w:rPr>
          <w:i/>
          <w:lang w:val="en-US" w:eastAsia="zh-CN"/>
        </w:rPr>
        <w:t xml:space="preserve">. It’s noted that </w:t>
      </w:r>
      <w:bookmarkStart w:id="32" w:name="OLE_LINK89"/>
      <w:bookmarkStart w:id="33" w:name="OLE_LINK90"/>
      <w:r>
        <w:rPr>
          <w:i/>
          <w:lang w:val="en-US" w:eastAsia="zh-CN"/>
        </w:rPr>
        <w:t>the RAN4 understanding on A) and B) should be indicated to RAN2 by the end of the first meeting week of RAN4#98e</w:t>
      </w:r>
      <w:r>
        <w:rPr>
          <w:b/>
          <w:i/>
          <w:lang w:val="en-US" w:eastAsia="zh-CN"/>
        </w:rPr>
        <w:t>.</w:t>
      </w:r>
      <w:bookmarkEnd w:id="32"/>
      <w:bookmarkEnd w:id="33"/>
    </w:p>
    <w:p w14:paraId="2FD32FE6" w14:textId="77777777" w:rsidR="00325867" w:rsidRDefault="00426293">
      <w:pPr>
        <w:rPr>
          <w:i/>
          <w:lang w:val="en-US" w:eastAsia="zh-CN"/>
        </w:rPr>
      </w:pPr>
      <w:r>
        <w:rPr>
          <w:i/>
          <w:lang w:val="en-US" w:eastAsia="zh-CN"/>
        </w:rPr>
        <w:t>Open issues and candidate options before e-meeting:</w:t>
      </w:r>
    </w:p>
    <w:p w14:paraId="2FD32FE7" w14:textId="77777777" w:rsidR="00325867" w:rsidRDefault="00426293">
      <w:pPr>
        <w:rPr>
          <w:b/>
          <w:u w:val="single"/>
          <w:lang w:eastAsia="ko-KR"/>
        </w:rPr>
      </w:pPr>
      <w:bookmarkStart w:id="34" w:name="OLE_LINK124"/>
      <w:bookmarkStart w:id="35" w:name="OLE_LINK125"/>
      <w:bookmarkStart w:id="36" w:name="OLE_LINK53"/>
      <w:bookmarkStart w:id="37" w:name="OLE_LINK56"/>
      <w:bookmarkStart w:id="38" w:name="OLE_LINK57"/>
      <w:r>
        <w:rPr>
          <w:b/>
          <w:u w:val="single"/>
          <w:lang w:eastAsia="ko-KR"/>
        </w:rPr>
        <w:t>Issue 1-1-1</w:t>
      </w:r>
      <w:bookmarkEnd w:id="34"/>
      <w:bookmarkEnd w:id="35"/>
      <w:r>
        <w:rPr>
          <w:b/>
          <w:u w:val="single"/>
          <w:lang w:eastAsia="ko-KR"/>
        </w:rPr>
        <w:t xml:space="preserve">: </w:t>
      </w:r>
      <w:bookmarkEnd w:id="36"/>
      <w:bookmarkEnd w:id="37"/>
      <w:r>
        <w:rPr>
          <w:b/>
          <w:u w:val="single"/>
          <w:lang w:eastAsia="ko-KR"/>
        </w:rPr>
        <w:t>If the UE doesn’t support the intra-band UL configurations DC_66A_n66A or DC_71A_n71A respectively, do these higher order EN-DC band combinations with a common band on the LTE and NR side such as DC_2A-7A-7A-66A-n66A and DC_2A-71A_n71A need to report a BCS for intra-band EN-DC (as defined in 38.101-3, section 5.3B.1)?</w:t>
      </w:r>
    </w:p>
    <w:p w14:paraId="2FD32FE8"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32FE9"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they need to report a BCS. (MTK, OPPO,</w:t>
      </w:r>
      <w:r>
        <w:t xml:space="preserve"> </w:t>
      </w:r>
      <w:r>
        <w:rPr>
          <w:rFonts w:eastAsia="SimSun"/>
          <w:szCs w:val="24"/>
          <w:lang w:eastAsia="zh-CN"/>
        </w:rPr>
        <w:t>T-Mobile USA, Bell Mobility, TELUS, Nokia)</w:t>
      </w:r>
    </w:p>
    <w:p w14:paraId="2FD32FEA"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they don’t need to report a BCS. (Xiaomi, Huawei, QC)</w:t>
      </w:r>
    </w:p>
    <w:bookmarkEnd w:id="38"/>
    <w:p w14:paraId="2FD32FEB"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D32FEC"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FD32FED" w14:textId="77777777" w:rsidR="00325867" w:rsidRDefault="00426293">
      <w:pPr>
        <w:rPr>
          <w:b/>
          <w:u w:val="single"/>
          <w:lang w:eastAsia="ko-KR"/>
        </w:rPr>
      </w:pPr>
      <w:bookmarkStart w:id="39" w:name="OLE_LINK126"/>
      <w:bookmarkStart w:id="40" w:name="OLE_LINK127"/>
      <w:bookmarkStart w:id="41" w:name="OLE_LINK32"/>
      <w:bookmarkStart w:id="42" w:name="OLE_LINK33"/>
      <w:r>
        <w:rPr>
          <w:b/>
          <w:u w:val="single"/>
          <w:lang w:eastAsia="ko-KR"/>
        </w:rPr>
        <w:t>Issue 1-1-</w:t>
      </w:r>
      <w:bookmarkEnd w:id="39"/>
      <w:bookmarkEnd w:id="40"/>
      <w:r>
        <w:rPr>
          <w:b/>
          <w:u w:val="single"/>
          <w:lang w:eastAsia="ko-KR"/>
        </w:rPr>
        <w:t xml:space="preserve">2: If the UE does not report the intra-band EN-DC BCS(s) for such a combination, what can the network assume about the configuration limitations for the common bands (e.g. LTE band 71 and NR band n71) in the combination? </w:t>
      </w:r>
    </w:p>
    <w:bookmarkEnd w:id="41"/>
    <w:bookmarkEnd w:id="42"/>
    <w:p w14:paraId="2FD32FEE"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32FEF"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3" w:name="OLE_LINK62"/>
      <w:bookmarkStart w:id="44" w:name="OLE_LINK63"/>
      <w:r>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2FD32FF0"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network may assume the configuration limitations for the common bands (e.g. LTE band 71 and NR band n71) in the combination are based on BCS0 for the equivalent intra-band EN-DC combination.</w:t>
      </w:r>
    </w:p>
    <w:bookmarkEnd w:id="43"/>
    <w:bookmarkEnd w:id="44"/>
    <w:p w14:paraId="2FD32FF1"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 solutions.</w:t>
      </w:r>
    </w:p>
    <w:p w14:paraId="2FD32FF2"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D32FF3" w14:textId="77777777" w:rsidR="00325867" w:rsidRDefault="00426293">
      <w:pPr>
        <w:pStyle w:val="ListParagraph"/>
        <w:numPr>
          <w:ilvl w:val="1"/>
          <w:numId w:val="4"/>
        </w:numPr>
        <w:overflowPunct/>
        <w:autoSpaceDE/>
        <w:autoSpaceDN/>
        <w:adjustRightInd/>
        <w:spacing w:after="120"/>
        <w:ind w:left="1440" w:firstLineChars="0"/>
        <w:textAlignment w:val="auto"/>
        <w:rPr>
          <w:i/>
          <w:lang w:eastAsia="zh-CN"/>
        </w:rPr>
      </w:pPr>
      <w:r>
        <w:rPr>
          <w:rFonts w:eastAsia="SimSun"/>
          <w:szCs w:val="24"/>
          <w:lang w:eastAsia="zh-CN"/>
        </w:rPr>
        <w:lastRenderedPageBreak/>
        <w:t>TBA</w:t>
      </w:r>
    </w:p>
    <w:p w14:paraId="2FD32FF4" w14:textId="77777777" w:rsidR="00325867" w:rsidRDefault="00325867">
      <w:pPr>
        <w:rPr>
          <w:b/>
          <w:u w:val="single"/>
          <w:lang w:eastAsia="ko-KR"/>
        </w:rPr>
      </w:pPr>
    </w:p>
    <w:p w14:paraId="2FD32FF5" w14:textId="77777777" w:rsidR="00325867" w:rsidRDefault="00426293">
      <w:pPr>
        <w:rPr>
          <w:b/>
          <w:u w:val="single"/>
          <w:lang w:eastAsia="ko-KR"/>
        </w:rPr>
      </w:pPr>
      <w:bookmarkStart w:id="45" w:name="OLE_LINK67"/>
      <w:bookmarkStart w:id="46" w:name="OLE_LINK68"/>
      <w:r>
        <w:rPr>
          <w:b/>
          <w:u w:val="single"/>
          <w:lang w:eastAsia="ko-KR"/>
        </w:rPr>
        <w:t>Issue 1-1-3</w:t>
      </w:r>
      <w:bookmarkEnd w:id="45"/>
      <w:bookmarkEnd w:id="46"/>
      <w:r>
        <w:rPr>
          <w:b/>
          <w:u w:val="single"/>
          <w:lang w:eastAsia="ko-KR"/>
        </w:rPr>
        <w:t xml:space="preserve">: If the UE doesn't support UL on intra-band EN-DC part of a band combination, is band combination classified as </w:t>
      </w:r>
      <w:bookmarkStart w:id="47" w:name="OLE_LINK11"/>
      <w:bookmarkStart w:id="48" w:name="OLE_LINK12"/>
      <w:r>
        <w:rPr>
          <w:b/>
          <w:u w:val="single"/>
          <w:lang w:eastAsia="ko-KR"/>
        </w:rPr>
        <w:t>"intra-band EN-DC band combination"</w:t>
      </w:r>
      <w:bookmarkEnd w:id="47"/>
      <w:bookmarkEnd w:id="48"/>
      <w:r>
        <w:rPr>
          <w:b/>
          <w:u w:val="single"/>
          <w:lang w:eastAsia="ko-KR"/>
        </w:rPr>
        <w:t>?</w:t>
      </w:r>
    </w:p>
    <w:p w14:paraId="2FD32FF6"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32FF7"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9" w:name="OLE_LINK69"/>
      <w:bookmarkStart w:id="50" w:name="OLE_LINK70"/>
      <w:r>
        <w:rPr>
          <w:rFonts w:eastAsia="SimSun"/>
          <w:szCs w:val="24"/>
          <w:lang w:eastAsia="zh-CN"/>
        </w:rPr>
        <w:t xml:space="preserve">Option 1: Yes, </w:t>
      </w:r>
      <w:bookmarkStart w:id="51" w:name="OLE_LINK13"/>
      <w:bookmarkStart w:id="52" w:name="OLE_LINK14"/>
      <w:r>
        <w:rPr>
          <w:rFonts w:eastAsia="SimSun"/>
          <w:szCs w:val="24"/>
          <w:lang w:eastAsia="zh-CN"/>
        </w:rPr>
        <w:t>the band combination is classified as "intra-band EN-DC band combination"</w:t>
      </w:r>
      <w:bookmarkEnd w:id="51"/>
      <w:bookmarkEnd w:id="52"/>
      <w:r>
        <w:rPr>
          <w:rFonts w:eastAsia="SimSun"/>
          <w:szCs w:val="24"/>
          <w:lang w:eastAsia="zh-CN"/>
        </w:rPr>
        <w:t>. (MTK)</w:t>
      </w:r>
    </w:p>
    <w:p w14:paraId="2FD32FF8"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53" w:name="OLE_LINK17"/>
      <w:r>
        <w:rPr>
          <w:rFonts w:eastAsia="SimSun"/>
          <w:szCs w:val="24"/>
          <w:lang w:eastAsia="zh-CN"/>
        </w:rPr>
        <w:t xml:space="preserve">Option 2: </w:t>
      </w:r>
      <w:bookmarkEnd w:id="53"/>
      <w:r>
        <w:rPr>
          <w:rFonts w:eastAsia="SimSun"/>
          <w:szCs w:val="24"/>
          <w:lang w:eastAsia="zh-CN"/>
        </w:rPr>
        <w:t>No, the band combination is not classified as "intra-band EN-DC band combination". (Xiaomi, ZTE, Huawei, T-Mobile USA, Bell Mobility, TELUS, Nokia)</w:t>
      </w:r>
    </w:p>
    <w:p w14:paraId="2FD32FF9" w14:textId="77777777" w:rsidR="00325867" w:rsidRDefault="00426293">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54" w:name="OLE_LINK19"/>
      <w:r>
        <w:rPr>
          <w:rFonts w:eastAsia="SimSun"/>
          <w:szCs w:val="24"/>
          <w:lang w:eastAsia="zh-CN"/>
        </w:rPr>
        <w:t>Option 2A</w:t>
      </w:r>
      <w:bookmarkEnd w:id="54"/>
      <w:r>
        <w:rPr>
          <w:rFonts w:eastAsia="SimSun"/>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2FD32FFA" w14:textId="77777777" w:rsidR="00325867" w:rsidRDefault="0042629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 Intra-band EN-DC band combination is the case that UL and DL both are configured with intra-band EN-DC. (OPPO)</w:t>
      </w:r>
    </w:p>
    <w:bookmarkEnd w:id="49"/>
    <w:bookmarkEnd w:id="50"/>
    <w:p w14:paraId="2FD32FFB"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D32FFC"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FD32FFD" w14:textId="77777777" w:rsidR="00325867" w:rsidRDefault="00426293">
      <w:pPr>
        <w:rPr>
          <w:b/>
          <w:u w:val="single"/>
          <w:lang w:eastAsia="ko-KR"/>
        </w:rPr>
      </w:pPr>
      <w:r>
        <w:rPr>
          <w:b/>
          <w:u w:val="single"/>
          <w:lang w:eastAsia="ko-KR"/>
        </w:rPr>
        <w:t>Issue 1-1-4: Should RAN4 politely offer the following change in red as a possible change to 38.306?</w:t>
      </w:r>
    </w:p>
    <w:p w14:paraId="2FD32FFE" w14:textId="77777777" w:rsidR="00325867" w:rsidRDefault="00426293">
      <w:pPr>
        <w:pStyle w:val="TAL"/>
        <w:rPr>
          <w:b/>
          <w:bCs/>
          <w:i/>
          <w:iCs/>
        </w:rPr>
      </w:pPr>
      <w:r>
        <w:rPr>
          <w:b/>
          <w:bCs/>
          <w:i/>
          <w:iCs/>
        </w:rPr>
        <w:t>supportedBandwidthCombinationSetIntraENDC</w:t>
      </w:r>
    </w:p>
    <w:p w14:paraId="2FD32FFF" w14:textId="77777777" w:rsidR="00325867" w:rsidRDefault="00426293">
      <w:pPr>
        <w:rPr>
          <w:b/>
          <w:u w:val="single"/>
          <w:lang w:eastAsia="ko-KR"/>
        </w:rPr>
      </w:pPr>
      <w:r>
        <w:rPr>
          <w:lang w:eastAsia="en-GB"/>
        </w:rPr>
        <w:t xml:space="preserve">Defines the supported bandwidth combination for the band combination set as defined in the TS 38.101-3 [4]. </w:t>
      </w:r>
      <w:r>
        <w:rPr>
          <w:szCs w:val="22"/>
          <w:lang w:eastAsia="ja-JP"/>
        </w:rPr>
        <w:t xml:space="preserve">For intra-band (NG)EN-DC with </w:t>
      </w:r>
      <w:r>
        <w:rPr>
          <w:lang w:eastAsia="ja-JP"/>
        </w:rPr>
        <w:t>additional inter-band CA component(s) of LTE and/or NR,</w:t>
      </w:r>
      <w:r>
        <w:rPr>
          <w:color w:val="FF0000"/>
          <w:lang w:eastAsia="ja-JP"/>
        </w:rPr>
        <w:t xml:space="preserve"> or for inter-band (NG)EN-DC with downlink intra-band (NG)EN-DC components</w:t>
      </w:r>
      <w:r>
        <w:rPr>
          <w:color w:val="FF0000"/>
          <w:szCs w:val="22"/>
          <w:lang w:eastAsia="ja-JP"/>
        </w:rPr>
        <w:t xml:space="preserve">, </w:t>
      </w:r>
      <w:r>
        <w:rPr>
          <w:szCs w:val="22"/>
          <w:lang w:eastAsia="ja-JP"/>
        </w:rPr>
        <w:t xml:space="preserve">the field defines the bandwidth combinations for the </w:t>
      </w:r>
      <w:r>
        <w:t xml:space="preserve">intra-band </w:t>
      </w:r>
      <w:r>
        <w:rPr>
          <w:szCs w:val="22"/>
          <w:lang w:eastAsia="ja-JP"/>
        </w:rPr>
        <w:t>(NG)</w:t>
      </w:r>
      <w:r>
        <w:t>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w:t>
      </w:r>
      <w:r>
        <w:rPr>
          <w:szCs w:val="22"/>
          <w:lang w:eastAsia="ja-JP"/>
        </w:rPr>
        <w:t>(NG)</w:t>
      </w:r>
      <w:r>
        <w:t xml:space="preserve">EN-DC </w:t>
      </w:r>
      <w:r>
        <w:rPr>
          <w:lang w:eastAsia="en-GB"/>
        </w:rPr>
        <w:t>combination</w:t>
      </w:r>
      <w:r>
        <w:t xml:space="preserve"> with additional inter-band NR/LTE CA component</w:t>
      </w:r>
      <w:r>
        <w:rPr>
          <w:lang w:eastAsia="en-GB"/>
        </w:rPr>
        <w:t>.</w:t>
      </w:r>
      <w:r>
        <w:rPr>
          <w:color w:val="FF0000"/>
          <w:lang w:eastAsia="en-GB"/>
        </w:rPr>
        <w:t xml:space="preserve"> When not present</w:t>
      </w:r>
      <w:r>
        <w:t xml:space="preserve"> </w:t>
      </w:r>
      <w:r>
        <w:rPr>
          <w:color w:val="FF0000"/>
        </w:rPr>
        <w:t>f</w:t>
      </w:r>
      <w:r>
        <w:rPr>
          <w:color w:val="FF0000"/>
          <w:lang w:eastAsia="en-GB"/>
        </w:rPr>
        <w:t>or intra-band (NG)EN-DC with additional inter-band CA component(s) of LTE and/or NR, or for inter-band (NG)EN-DC with downlink intra-band (NG)EN-DC components, the network may assume support for BCS0 for the relevant intra-band (NG)EN-DC components.</w:t>
      </w:r>
    </w:p>
    <w:p w14:paraId="2FD33000"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33001"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2FD33002"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Yes, but with some modifications.</w:t>
      </w:r>
    </w:p>
    <w:p w14:paraId="2FD33003"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it depends on RAN2’s decision.</w:t>
      </w:r>
    </w:p>
    <w:p w14:paraId="2FD33004"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D33005"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FD33006" w14:textId="77777777" w:rsidR="00325867" w:rsidRDefault="00325867">
      <w:pPr>
        <w:rPr>
          <w:color w:val="0070C0"/>
          <w:lang w:eastAsia="zh-CN"/>
        </w:rPr>
      </w:pPr>
    </w:p>
    <w:p w14:paraId="2FD33007" w14:textId="77777777" w:rsidR="00325867" w:rsidRDefault="00426293">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FD33008" w14:textId="77777777" w:rsidR="00325867" w:rsidRDefault="00426293">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325867" w14:paraId="2FD3300B" w14:textId="77777777">
        <w:tc>
          <w:tcPr>
            <w:tcW w:w="1242" w:type="dxa"/>
          </w:tcPr>
          <w:p w14:paraId="2FD33009" w14:textId="77777777" w:rsidR="00325867" w:rsidRDefault="00426293">
            <w:pPr>
              <w:spacing w:after="120"/>
              <w:rPr>
                <w:rFonts w:eastAsiaTheme="minorEastAsia"/>
                <w:b/>
                <w:bCs/>
                <w:lang w:val="en-US" w:eastAsia="zh-CN"/>
              </w:rPr>
            </w:pPr>
            <w:r>
              <w:rPr>
                <w:rFonts w:eastAsiaTheme="minorEastAsia"/>
                <w:b/>
                <w:bCs/>
                <w:lang w:val="en-US" w:eastAsia="zh-CN"/>
              </w:rPr>
              <w:t>Sub-topics</w:t>
            </w:r>
          </w:p>
        </w:tc>
        <w:tc>
          <w:tcPr>
            <w:tcW w:w="8615" w:type="dxa"/>
          </w:tcPr>
          <w:p w14:paraId="2FD3300A"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030" w14:textId="77777777">
        <w:tc>
          <w:tcPr>
            <w:tcW w:w="1242" w:type="dxa"/>
          </w:tcPr>
          <w:p w14:paraId="2FD3300C" w14:textId="77777777" w:rsidR="00325867" w:rsidRDefault="00426293">
            <w:pPr>
              <w:spacing w:after="120"/>
              <w:rPr>
                <w:rFonts w:eastAsiaTheme="minorEastAsia"/>
                <w:lang w:val="en-US" w:eastAsia="zh-CN"/>
              </w:rPr>
            </w:pPr>
            <w:bookmarkStart w:id="55" w:name="OLE_LINK128"/>
            <w:bookmarkStart w:id="56" w:name="OLE_LINK129"/>
            <w:r>
              <w:rPr>
                <w:rFonts w:eastAsiaTheme="minorEastAsia"/>
                <w:lang w:val="en-US" w:eastAsia="zh-CN"/>
              </w:rPr>
              <w:t>Issue 1-1-1</w:t>
            </w:r>
            <w:bookmarkEnd w:id="55"/>
            <w:bookmarkEnd w:id="56"/>
          </w:p>
        </w:tc>
        <w:tc>
          <w:tcPr>
            <w:tcW w:w="8615" w:type="dxa"/>
          </w:tcPr>
          <w:p w14:paraId="2FD3300D" w14:textId="77777777" w:rsidR="00325867" w:rsidRDefault="00426293">
            <w:pPr>
              <w:spacing w:after="120"/>
              <w:rPr>
                <w:rFonts w:eastAsiaTheme="minorEastAsia"/>
                <w:lang w:val="en-US" w:eastAsia="zh-CN"/>
              </w:rPr>
            </w:pPr>
            <w:r>
              <w:rPr>
                <w:rFonts w:eastAsiaTheme="minorEastAsia"/>
                <w:lang w:val="en-US" w:eastAsia="zh-CN"/>
              </w:rPr>
              <w:t xml:space="preserve">Ericsson: </w:t>
            </w:r>
          </w:p>
          <w:p w14:paraId="2FD3300E" w14:textId="77777777" w:rsidR="00325867" w:rsidRDefault="00426293">
            <w:pPr>
              <w:spacing w:after="120"/>
              <w:rPr>
                <w:rFonts w:eastAsiaTheme="minorEastAsia"/>
                <w:lang w:val="en-US" w:eastAsia="zh-CN"/>
              </w:rPr>
            </w:pPr>
            <w:r>
              <w:rPr>
                <w:rFonts w:eastAsiaTheme="minorEastAsia"/>
                <w:lang w:val="en-US" w:eastAsia="zh-CN"/>
              </w:rPr>
              <w:t>Possibly both options.</w:t>
            </w:r>
          </w:p>
          <w:p w14:paraId="2FD3300F" w14:textId="77777777" w:rsidR="00325867" w:rsidRDefault="00426293">
            <w:pPr>
              <w:spacing w:after="120"/>
              <w:rPr>
                <w:rFonts w:eastAsiaTheme="minorEastAsia"/>
                <w:lang w:val="en-US" w:eastAsia="zh-CN"/>
              </w:rPr>
            </w:pPr>
            <w:r>
              <w:rPr>
                <w:rFonts w:eastAsiaTheme="minorEastAsia"/>
                <w:lang w:val="en-US" w:eastAsia="zh-CN"/>
              </w:rPr>
              <w:t>Option 1: the current 38.306 requires that a BCS is included for the intra-band EN-DC part since the configuration contains an E-UTRA CA part. The UE can indicate for the higher-order band combination or in the Feature Set for this higher-order band combination that UL operation is not supported in B66/B71. Then the intra-band EN-DC BCS only applies for the DL, and the network cannot configure the UE with a fallback to DC_66A-n66A or DC_71A-n71A.</w:t>
            </w:r>
          </w:p>
          <w:p w14:paraId="2FD33010" w14:textId="77777777" w:rsidR="00325867" w:rsidRDefault="00426293">
            <w:pPr>
              <w:spacing w:after="120"/>
              <w:rPr>
                <w:rFonts w:eastAsiaTheme="minorEastAsia"/>
                <w:lang w:val="en-US" w:eastAsia="zh-CN"/>
              </w:rPr>
            </w:pPr>
            <w:r>
              <w:rPr>
                <w:rFonts w:eastAsiaTheme="minorEastAsia"/>
                <w:lang w:val="en-US" w:eastAsia="zh-CN"/>
              </w:rPr>
              <w:t xml:space="preserve">Option 2: but the UE should also be able to omit the intra-band EN-DC, then the respective CA BCS for </w:t>
            </w:r>
            <w:r>
              <w:rPr>
                <w:rFonts w:eastAsiaTheme="minorEastAsia"/>
                <w:lang w:val="en-US" w:eastAsia="zh-CN"/>
              </w:rPr>
              <w:lastRenderedPageBreak/>
              <w:t>the E-UTRA and NR CG should apply. However, this might not solve all legacy problems for UEs in the field, see answer to 1-1-2.</w:t>
            </w:r>
          </w:p>
          <w:p w14:paraId="2FD33011" w14:textId="77777777" w:rsidR="00325867" w:rsidRDefault="00426293">
            <w:pPr>
              <w:spacing w:after="120"/>
              <w:rPr>
                <w:rFonts w:eastAsiaTheme="minorEastAsia"/>
                <w:lang w:val="en-US" w:eastAsia="zh-CN"/>
              </w:rPr>
            </w:pPr>
            <w:r>
              <w:rPr>
                <w:rFonts w:eastAsiaTheme="minorEastAsia"/>
                <w:lang w:val="fr-FR" w:eastAsia="zh-CN"/>
              </w:rPr>
              <w:t xml:space="preserve">T-Mobile USA: Option 1: Yes. </w:t>
            </w:r>
            <w:r>
              <w:rPr>
                <w:rFonts w:eastAsiaTheme="minorEastAsia"/>
                <w:lang w:val="en-US" w:eastAsia="zh-CN"/>
              </w:rPr>
              <w:t xml:space="preserve">We believe that UEs that support downlink combinations like DC_2A-7A-7A-66A-n66A and DC_2A-71A_n71A need to report a BCS for intra-band EN-DC for DC_66A_n66A or DC_71A_n71A respectively even if they do not support uplink intra-band EN-DC. The reason is some UEs have implementation restrictions that limit the combinations of channel BWs they support on the common band, even on the downlink. For example, we have deployed UEs that have a split duplex filter for Band 71/n71. These UEs cannot support all of the possible combinations of Band 71+n71 on the downlink in DC_2A-71A_n71A. therefore, it is necessary to send the intra-band EN-DC BCS, even though these UEs do not support uplink intra-band EN-DC. If there are UEs that do support all of the possible channel Bandwidths for B71+n71 on the downlink, then they need to report a new BCS or BCS4. </w:t>
            </w:r>
          </w:p>
          <w:p w14:paraId="2FD33012" w14:textId="77777777" w:rsidR="00325867" w:rsidRDefault="00426293">
            <w:pPr>
              <w:spacing w:after="120"/>
              <w:rPr>
                <w:rFonts w:eastAsiaTheme="minorEastAsia"/>
                <w:lang w:val="en-US" w:eastAsia="zh-CN"/>
              </w:rPr>
            </w:pPr>
            <w:r>
              <w:rPr>
                <w:rFonts w:eastAsiaTheme="minorEastAsia"/>
                <w:lang w:val="en-US" w:eastAsia="zh-CN"/>
              </w:rPr>
              <w:t>Intel: Option 1</w:t>
            </w:r>
          </w:p>
          <w:p w14:paraId="2FD33013" w14:textId="77777777" w:rsidR="00325867" w:rsidRDefault="00426293">
            <w:pPr>
              <w:spacing w:after="120"/>
              <w:rPr>
                <w:rFonts w:eastAsiaTheme="minorEastAsia"/>
                <w:lang w:val="en-US" w:eastAsia="zh-CN"/>
              </w:rPr>
            </w:pPr>
            <w:r>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p>
          <w:p w14:paraId="2FD33014" w14:textId="77777777" w:rsidR="00325867" w:rsidRDefault="00426293">
            <w:pPr>
              <w:spacing w:after="120"/>
              <w:rPr>
                <w:rFonts w:eastAsiaTheme="minorEastAsia"/>
                <w:lang w:val="en-US" w:eastAsia="zh-CN"/>
              </w:rPr>
            </w:pPr>
            <w:r>
              <w:rPr>
                <w:rFonts w:eastAsiaTheme="minorEastAsia"/>
                <w:lang w:val="en-US" w:eastAsia="zh-CN"/>
              </w:rPr>
              <w:t>Apple: Option 2</w:t>
            </w:r>
          </w:p>
          <w:p w14:paraId="2FD33015" w14:textId="77777777" w:rsidR="00325867" w:rsidRDefault="00426293">
            <w:pPr>
              <w:spacing w:after="120"/>
              <w:rPr>
                <w:rFonts w:eastAsiaTheme="minorEastAsia"/>
                <w:lang w:val="en-US" w:eastAsia="zh-CN"/>
              </w:rPr>
            </w:pPr>
            <w:r>
              <w:rPr>
                <w:rFonts w:eastAsiaTheme="minorEastAsia"/>
                <w:lang w:val="en-US" w:eastAsia="zh-CN"/>
              </w:rPr>
              <w:t>Let’s suppose we have two scenarios, such that:</w:t>
            </w:r>
          </w:p>
          <w:p w14:paraId="2FD33016" w14:textId="77777777" w:rsidR="00325867" w:rsidRDefault="00426293">
            <w:pPr>
              <w:spacing w:after="120"/>
              <w:rPr>
                <w:rFonts w:eastAsiaTheme="minorEastAsia"/>
                <w:lang w:val="en-US" w:eastAsia="zh-CN"/>
              </w:rPr>
            </w:pPr>
            <w:r>
              <w:rPr>
                <w:rFonts w:eastAsiaTheme="minorEastAsia"/>
                <w:b/>
                <w:bCs/>
                <w:lang w:val="en-US" w:eastAsia="zh-CN"/>
              </w:rPr>
              <w:t>Scenario 1</w:t>
            </w:r>
            <w:r>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p>
          <w:p w14:paraId="2FD33017" w14:textId="77777777" w:rsidR="00325867" w:rsidRDefault="00426293">
            <w:pPr>
              <w:spacing w:after="120"/>
              <w:rPr>
                <w:rFonts w:eastAsiaTheme="minorEastAsia"/>
                <w:lang w:val="en-US" w:eastAsia="zh-CN"/>
              </w:rPr>
            </w:pPr>
            <w:r>
              <w:rPr>
                <w:rFonts w:eastAsiaTheme="minorEastAsia"/>
                <w:b/>
                <w:bCs/>
                <w:lang w:val="en-US" w:eastAsia="zh-CN"/>
              </w:rPr>
              <w:t>Scenario 2</w:t>
            </w:r>
            <w:r>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p>
          <w:p w14:paraId="2FD33018" w14:textId="77777777" w:rsidR="00325867" w:rsidRDefault="00426293">
            <w:pPr>
              <w:spacing w:after="120"/>
              <w:rPr>
                <w:rFonts w:eastAsiaTheme="minorEastAsia"/>
                <w:lang w:val="en-US" w:eastAsia="zh-CN"/>
              </w:rPr>
            </w:pPr>
            <w:r>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p>
          <w:p w14:paraId="2FD33019" w14:textId="77777777" w:rsidR="00325867" w:rsidRDefault="00426293">
            <w:pPr>
              <w:spacing w:after="120"/>
              <w:rPr>
                <w:rFonts w:eastAsiaTheme="minorEastAsia"/>
                <w:lang w:val="en-US" w:eastAsia="zh-CN"/>
              </w:rPr>
            </w:pPr>
            <w:r>
              <w:rPr>
                <w:rFonts w:eastAsiaTheme="minorEastAsia"/>
                <w:lang w:val="en-US" w:eastAsia="zh-CN"/>
              </w:rPr>
              <w:t>In Scenario 2 the network still needs to know the UE’s capabilities for the DL intra-band part of the configuration. The network should consider this as an inter-band configuration, where:</w:t>
            </w:r>
          </w:p>
          <w:p w14:paraId="2FD3301A" w14:textId="77777777" w:rsidR="00325867" w:rsidRDefault="00426293">
            <w:pPr>
              <w:spacing w:after="120"/>
              <w:rPr>
                <w:rFonts w:eastAsiaTheme="minorEastAsia"/>
                <w:lang w:val="en-US" w:eastAsia="zh-CN"/>
              </w:rPr>
            </w:pPr>
            <w:r>
              <w:rPr>
                <w:rFonts w:eastAsiaTheme="minorEastAsia"/>
                <w:lang w:val="en-US" w:eastAsia="zh-CN"/>
              </w:rPr>
              <w:t>-    the CBW per LTE band or LTE band combination are taken from LTE single carrier or LTE CA requirements, as applicable;</w:t>
            </w:r>
          </w:p>
          <w:p w14:paraId="2FD3301B" w14:textId="77777777" w:rsidR="00325867" w:rsidRDefault="00426293">
            <w:pPr>
              <w:spacing w:after="120"/>
              <w:rPr>
                <w:rFonts w:eastAsiaTheme="minorEastAsia"/>
                <w:lang w:val="en-US" w:eastAsia="zh-CN"/>
              </w:rPr>
            </w:pPr>
            <w:r>
              <w:rPr>
                <w:rFonts w:eastAsiaTheme="minorEastAsia"/>
                <w:lang w:val="en-US" w:eastAsia="zh-CN"/>
              </w:rPr>
              <w:t>-    and the CBW per NR band or NR band combination are taken from NR single carrier or NR CA requirements, as applicable;</w:t>
            </w:r>
          </w:p>
          <w:p w14:paraId="2FD3301C" w14:textId="77777777" w:rsidR="00325867" w:rsidRDefault="00426293">
            <w:pPr>
              <w:spacing w:after="120"/>
              <w:rPr>
                <w:rFonts w:eastAsiaTheme="minorEastAsia"/>
                <w:lang w:val="en-US" w:eastAsia="zh-CN"/>
              </w:rPr>
            </w:pPr>
            <w:r>
              <w:rPr>
                <w:rFonts w:eastAsiaTheme="minorEastAsia"/>
                <w:lang w:val="en-US" w:eastAsia="zh-CN"/>
              </w:rPr>
              <w:t>-    and there is no need to report EN-DC BCS in this case.</w:t>
            </w:r>
          </w:p>
          <w:p w14:paraId="2FD3301D" w14:textId="77777777" w:rsidR="00325867" w:rsidRDefault="00426293">
            <w:pPr>
              <w:spacing w:after="120"/>
              <w:rPr>
                <w:rFonts w:eastAsiaTheme="minorEastAsia"/>
                <w:lang w:val="en-US" w:eastAsia="zh-CN"/>
              </w:rPr>
            </w:pPr>
            <w:r>
              <w:rPr>
                <w:rFonts w:eastAsiaTheme="minorEastAsia"/>
                <w:lang w:val="en-US" w:eastAsia="zh-CN"/>
              </w:rPr>
              <w:t>Based on the above explanation, we prefer Option 2</w:t>
            </w:r>
          </w:p>
          <w:p w14:paraId="2FD3301E" w14:textId="77777777" w:rsidR="00325867" w:rsidRDefault="00325867">
            <w:pPr>
              <w:spacing w:after="120"/>
              <w:rPr>
                <w:rFonts w:eastAsiaTheme="minorEastAsia"/>
                <w:lang w:val="en-US" w:eastAsia="zh-CN"/>
              </w:rPr>
            </w:pPr>
          </w:p>
          <w:p w14:paraId="2FD3301F" w14:textId="77777777" w:rsidR="00325867" w:rsidRDefault="00426293">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Option 2 </w:t>
            </w:r>
          </w:p>
          <w:p w14:paraId="2FD33020" w14:textId="77777777" w:rsidR="00325867" w:rsidRDefault="00426293">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CS is specified for both UL and DL. In the case that UE does not support UL configuration, asking UE to report BCS will confuse network especially considering UE may support UL configurations in the future. </w:t>
            </w:r>
          </w:p>
          <w:p w14:paraId="2FD33021" w14:textId="77777777" w:rsidR="00325867" w:rsidRDefault="00426293">
            <w:pPr>
              <w:spacing w:after="120"/>
              <w:rPr>
                <w:rFonts w:eastAsiaTheme="minorEastAsia"/>
                <w:lang w:val="en-US" w:eastAsia="zh-CN"/>
              </w:rPr>
            </w:pPr>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p>
          <w:p w14:paraId="2FD33022" w14:textId="77777777" w:rsidR="00325867" w:rsidRDefault="00426293">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p>
          <w:p w14:paraId="2FD33023" w14:textId="77777777" w:rsidR="00325867" w:rsidRDefault="00325867">
            <w:pPr>
              <w:spacing w:after="120"/>
              <w:rPr>
                <w:rFonts w:eastAsiaTheme="minorEastAsia"/>
                <w:lang w:val="en-US" w:eastAsia="zh-CN"/>
              </w:rPr>
            </w:pPr>
          </w:p>
          <w:p w14:paraId="2FD33024" w14:textId="77777777" w:rsidR="00325867" w:rsidRDefault="00426293">
            <w:pPr>
              <w:spacing w:after="120"/>
              <w:rPr>
                <w:rFonts w:eastAsia="PMingLiU"/>
                <w:lang w:val="en-US" w:eastAsia="zh-TW"/>
              </w:rPr>
            </w:pPr>
            <w:r>
              <w:rPr>
                <w:rFonts w:eastAsiaTheme="minorEastAsia"/>
                <w:lang w:val="en-US" w:eastAsia="zh-CN"/>
              </w:rPr>
              <w:t xml:space="preserve">MTK: Option </w:t>
            </w:r>
            <w:r>
              <w:rPr>
                <w:rFonts w:eastAsia="PMingLiU" w:hint="eastAsia"/>
                <w:lang w:val="en-US" w:eastAsia="zh-TW"/>
              </w:rPr>
              <w:t>1</w:t>
            </w:r>
            <w:r>
              <w:rPr>
                <w:rFonts w:eastAsia="PMingLiU"/>
                <w:lang w:val="en-US" w:eastAsia="zh-TW"/>
              </w:rPr>
              <w:t xml:space="preserve">. Although the BCS was designed for both DL and UL, but reporting the BCS does not </w:t>
            </w:r>
            <w:r>
              <w:rPr>
                <w:rFonts w:eastAsia="PMingLiU"/>
                <w:lang w:val="en-US" w:eastAsia="zh-TW"/>
              </w:rPr>
              <w:lastRenderedPageBreak/>
              <w:t>mean UE has to support both DL and UL of the intra-band EN-DC part. Please check the FeatureSetUplinkId in TS38.331 for detail mechanism.</w:t>
            </w:r>
          </w:p>
          <w:p w14:paraId="2FD33025" w14:textId="77777777" w:rsidR="00325867" w:rsidRDefault="00426293">
            <w:pPr>
              <w:spacing w:after="120"/>
              <w:rPr>
                <w:rFonts w:eastAsia="PMingLiU"/>
                <w:lang w:val="en-US" w:eastAsia="zh-TW"/>
              </w:rPr>
            </w:pPr>
            <w:r>
              <w:rPr>
                <w:rFonts w:eastAsia="PMingLiU"/>
                <w:lang w:val="en-US" w:eastAsia="zh-TW"/>
              </w:rPr>
              <w:t>AT&amp;T: We agree with Ericsson’s assessment. Regardless of the option chosen, we need to ensure that there is a way to differentiate the UE capabilities in the lower-order intra-band EN-DC combination while allowing to utilize the higher-order intra-band EN-DC component regardless of UL support or DL CBW limitations. The end solution needs to be future-proof to ensure that the network can differentiate between UEs supporting or not supporting UL operation in the E-UTRA bands in the lower-order intra-band EN-DC combination.</w:t>
            </w:r>
          </w:p>
          <w:p w14:paraId="2FD33026" w14:textId="77777777" w:rsidR="00325867" w:rsidRDefault="00426293">
            <w:pPr>
              <w:spacing w:after="120"/>
              <w:rPr>
                <w:rFonts w:eastAsiaTheme="minorEastAsia"/>
                <w:lang w:val="en-US" w:eastAsia="zh-CN"/>
              </w:rPr>
            </w:pPr>
            <w:r>
              <w:rPr>
                <w:rFonts w:eastAsiaTheme="minorEastAsia"/>
                <w:lang w:val="en-US" w:eastAsia="zh-CN"/>
              </w:rPr>
              <w:t>Qualcomm: Option 2</w:t>
            </w:r>
          </w:p>
          <w:p w14:paraId="2FD33027" w14:textId="77777777" w:rsidR="00325867" w:rsidRDefault="00426293">
            <w:pPr>
              <w:overflowPunct/>
              <w:autoSpaceDE/>
              <w:autoSpaceDN/>
              <w:adjustRightInd/>
              <w:spacing w:after="120"/>
              <w:textAlignment w:val="auto"/>
              <w:rPr>
                <w:rFonts w:eastAsiaTheme="minorEastAsia"/>
                <w:lang w:val="en-US" w:eastAsia="zh-CN"/>
              </w:rPr>
            </w:pPr>
            <w:r>
              <w:rPr>
                <w:rFonts w:eastAsiaTheme="minorEastAsia"/>
                <w:lang w:val="en-US" w:eastAsia="zh-CN"/>
              </w:rPr>
              <w:t>RAN4 has common understanding that BCS is designed for both UL and DL. If UE doesn’t support UL configuration within intra-band EN-DC, it is clear that UE shall not report BCS. As commented by Samsung and Huawei, reporting BCS only for DL configuration will lead to confusion to network. We need to find out other solution(s) to solve implementation limitation reporting issues.</w:t>
            </w:r>
          </w:p>
          <w:p w14:paraId="2FD33028" w14:textId="77777777" w:rsidR="00325867" w:rsidRDefault="00325867">
            <w:pPr>
              <w:spacing w:after="120"/>
              <w:rPr>
                <w:rFonts w:eastAsia="PMingLiU"/>
                <w:lang w:val="en-US" w:eastAsia="zh-TW"/>
              </w:rPr>
            </w:pPr>
          </w:p>
          <w:p w14:paraId="2FD33029" w14:textId="77777777" w:rsidR="00325867" w:rsidRDefault="00426293">
            <w:pPr>
              <w:spacing w:after="120"/>
              <w:rPr>
                <w:rFonts w:eastAsiaTheme="minorEastAsia"/>
                <w:lang w:val="en-US" w:eastAsia="zh-CN"/>
              </w:rPr>
            </w:pPr>
            <w:r>
              <w:rPr>
                <w:rFonts w:eastAsiaTheme="minorEastAsia"/>
                <w:lang w:val="en-US" w:eastAsia="zh-CN"/>
              </w:rPr>
              <w:t>ZTE: Option 2.</w:t>
            </w:r>
          </w:p>
          <w:p w14:paraId="2FD3302A" w14:textId="77777777" w:rsidR="00325867" w:rsidRDefault="00426293">
            <w:pPr>
              <w:spacing w:after="120"/>
              <w:rPr>
                <w:rFonts w:eastAsia="PMingLiU"/>
                <w:lang w:val="en-US" w:eastAsia="zh-TW"/>
              </w:rPr>
            </w:pPr>
            <w:r>
              <w:rPr>
                <w:rFonts w:eastAsiaTheme="minorEastAsia"/>
                <w:lang w:val="en-US" w:eastAsia="zh-CN"/>
              </w:rPr>
              <w:t>Since there is already an IE indicating the support of intra-band EN-DC, s</w:t>
            </w:r>
            <w:r>
              <w:rPr>
                <w:rFonts w:eastAsia="PMingLiU"/>
                <w:lang w:val="en-US" w:eastAsia="zh-TW"/>
              </w:rPr>
              <w:t>o if the UE does not support the intra-band UL configuration, it will be reported in the IE, thus there is no need to report a BCS for the intra-band EN-DC separately.</w:t>
            </w:r>
          </w:p>
          <w:p w14:paraId="2FD3302B" w14:textId="77777777" w:rsidR="00325867" w:rsidRDefault="00426293">
            <w:pPr>
              <w:spacing w:after="120"/>
              <w:rPr>
                <w:rFonts w:eastAsiaTheme="minorEastAsia"/>
                <w:lang w:val="en-US" w:eastAsia="zh-CN"/>
              </w:rPr>
            </w:pPr>
            <w:r>
              <w:rPr>
                <w:rFonts w:eastAsiaTheme="minorEastAsia"/>
                <w:lang w:val="en-US" w:eastAsia="zh-CN"/>
              </w:rPr>
              <w:t xml:space="preserve">Nokia: Option 1.  </w:t>
            </w:r>
          </w:p>
          <w:p w14:paraId="2FD3302C" w14:textId="77777777" w:rsidR="00325867" w:rsidRDefault="00426293">
            <w:pPr>
              <w:spacing w:after="120"/>
              <w:rPr>
                <w:rFonts w:eastAsia="PMingLiU"/>
                <w:lang w:val="en-US" w:eastAsia="zh-TW"/>
              </w:rPr>
            </w:pPr>
            <w:r>
              <w:rPr>
                <w:rFonts w:eastAsiaTheme="minorEastAsia"/>
                <w:lang w:val="en-US" w:eastAsia="zh-CN"/>
              </w:rPr>
              <w:t xml:space="preserve">Network needs to know which BCS UE supports for the intra-band EN-DC part and Option 1 makes the explicit. </w:t>
            </w:r>
          </w:p>
          <w:p w14:paraId="2FD3302D" w14:textId="77777777" w:rsidR="00325867" w:rsidRDefault="00426293">
            <w:pPr>
              <w:spacing w:after="120"/>
              <w:rPr>
                <w:rFonts w:eastAsia="PMingLiU"/>
                <w:lang w:val="en-US" w:eastAsia="zh-TW"/>
              </w:rPr>
            </w:pPr>
            <w:r>
              <w:rPr>
                <w:rFonts w:eastAsia="PMingLiU" w:hint="eastAsia"/>
                <w:lang w:val="en-US" w:eastAsia="zh-TW"/>
              </w:rPr>
              <w:t xml:space="preserve">CHTTL: Option 1, we share the same view as Nokia. </w:t>
            </w:r>
          </w:p>
          <w:p w14:paraId="2FD3302E" w14:textId="77777777" w:rsidR="00325867" w:rsidRDefault="00426293">
            <w:pPr>
              <w:spacing w:after="120"/>
              <w:rPr>
                <w:lang w:val="en-US" w:eastAsia="ja-JP"/>
              </w:rPr>
            </w:pPr>
            <w:r>
              <w:rPr>
                <w:rFonts w:hint="eastAsia"/>
                <w:lang w:val="en-US" w:eastAsia="ja-JP"/>
              </w:rPr>
              <w:t>NTT DOCOMO, INC.</w:t>
            </w:r>
            <w:r>
              <w:rPr>
                <w:lang w:val="en-US" w:eastAsia="ja-JP"/>
              </w:rPr>
              <w:t>:</w:t>
            </w:r>
          </w:p>
          <w:p w14:paraId="2FD3302F" w14:textId="77777777" w:rsidR="00325867" w:rsidRDefault="00426293">
            <w:pPr>
              <w:spacing w:after="120"/>
              <w:rPr>
                <w:rFonts w:eastAsia="PMingLiU"/>
                <w:lang w:val="en-US" w:eastAsia="zh-TW"/>
              </w:rPr>
            </w:pPr>
            <w:r>
              <w:rPr>
                <w:rFonts w:eastAsia="PMingLiU"/>
                <w:lang w:val="en-US" w:eastAsia="zh-TW"/>
              </w:rPr>
              <w:t>As commented in GTW, we would like to clarify this discussion is only for intra-band EN-DC specified in section 5.3B, and not for some “special” inter-band EN-DC which follow intra-band EN-DC requirements. Such inter-band EN-DC follows BCS of LTE part and NR part of based on the applicability rule described in section 4.2.</w:t>
            </w:r>
          </w:p>
        </w:tc>
      </w:tr>
      <w:tr w:rsidR="00325867" w14:paraId="2FD3304F" w14:textId="77777777">
        <w:tc>
          <w:tcPr>
            <w:tcW w:w="1242" w:type="dxa"/>
          </w:tcPr>
          <w:p w14:paraId="2FD33031" w14:textId="77777777" w:rsidR="00325867" w:rsidRDefault="00426293">
            <w:pPr>
              <w:spacing w:after="120"/>
              <w:rPr>
                <w:rFonts w:eastAsiaTheme="minorEastAsia"/>
                <w:lang w:val="en-US" w:eastAsia="zh-CN"/>
              </w:rPr>
            </w:pPr>
            <w:r>
              <w:rPr>
                <w:rFonts w:eastAsiaTheme="minorEastAsia"/>
                <w:lang w:val="en-US" w:eastAsia="zh-CN"/>
              </w:rPr>
              <w:lastRenderedPageBreak/>
              <w:t>Issue 1-1-2</w:t>
            </w:r>
          </w:p>
        </w:tc>
        <w:tc>
          <w:tcPr>
            <w:tcW w:w="8615" w:type="dxa"/>
          </w:tcPr>
          <w:p w14:paraId="2FD33032" w14:textId="77777777" w:rsidR="00325867" w:rsidRDefault="00426293">
            <w:pPr>
              <w:spacing w:after="120"/>
              <w:rPr>
                <w:rFonts w:eastAsiaTheme="minorEastAsia"/>
                <w:lang w:val="en-US" w:eastAsia="zh-CN"/>
              </w:rPr>
            </w:pPr>
            <w:r>
              <w:rPr>
                <w:rFonts w:eastAsiaTheme="minorEastAsia"/>
                <w:lang w:val="en-US" w:eastAsia="zh-CN"/>
              </w:rPr>
              <w:t xml:space="preserve">Ericsson: </w:t>
            </w:r>
          </w:p>
          <w:p w14:paraId="2FD33033" w14:textId="77777777" w:rsidR="00325867" w:rsidRDefault="00426293">
            <w:pPr>
              <w:spacing w:after="120"/>
              <w:rPr>
                <w:rFonts w:eastAsiaTheme="minorEastAsia"/>
                <w:lang w:val="en-US" w:eastAsia="zh-CN"/>
              </w:rPr>
            </w:pPr>
            <w:r>
              <w:rPr>
                <w:rFonts w:eastAsiaTheme="minorEastAsia"/>
                <w:lang w:val="en-US" w:eastAsia="zh-CN"/>
              </w:rPr>
              <w:t>Option 1 (assuming that “</w:t>
            </w:r>
            <w:r>
              <w:rPr>
                <w:rFonts w:eastAsia="SimSun"/>
                <w:szCs w:val="24"/>
                <w:lang w:eastAsia="zh-CN"/>
              </w:rPr>
              <w:t>For intra-band configuration(s) not support intra-band EN-DC</w:t>
            </w:r>
            <w:r>
              <w:rPr>
                <w:rFonts w:eastAsiaTheme="minorEastAsia"/>
                <w:lang w:val="en-US" w:eastAsia="zh-CN"/>
              </w:rPr>
              <w:t>” means “</w:t>
            </w:r>
            <w:r>
              <w:rPr>
                <w:rFonts w:eastAsia="SimSun"/>
                <w:szCs w:val="24"/>
                <w:lang w:eastAsia="zh-CN"/>
              </w:rPr>
              <w:t>For intra-band configuration(s) not reporting intra-band EN-DC BCS</w:t>
            </w:r>
            <w:r>
              <w:rPr>
                <w:rFonts w:eastAsiaTheme="minorEastAsia"/>
                <w:lang w:val="en-US" w:eastAsia="zh-CN"/>
              </w:rPr>
              <w:t>”).</w:t>
            </w:r>
          </w:p>
          <w:p w14:paraId="2FD33034" w14:textId="77777777" w:rsidR="00325867" w:rsidRDefault="00426293">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(e.g. 66A-n66A), the respective CA BCS for the E-UTRA and NR CG should apply (e.g. the BW for the respective CA parts containing B66 for E-UTRA and n66 for NR).</w:t>
            </w:r>
          </w:p>
          <w:p w14:paraId="2FD33035" w14:textId="77777777" w:rsidR="00325867" w:rsidRDefault="00426293">
            <w:pPr>
              <w:spacing w:after="120"/>
              <w:rPr>
                <w:rFonts w:eastAsiaTheme="minorEastAsia"/>
                <w:lang w:val="en-US" w:eastAsia="zh-CN"/>
              </w:rPr>
            </w:pPr>
            <w:r>
              <w:rPr>
                <w:rFonts w:eastAsiaTheme="minorEastAsia"/>
                <w:lang w:val="en-US" w:eastAsia="zh-CN"/>
              </w:rPr>
              <w:t xml:space="preserve">Any UL restrictions are indicated in the Feature Set for the band combination. For e.g. DC_2A-7A-66A-n66 without any BCS indication for the intra-band EN-DC part, the UE can indicate in the FS  that it does not support an UL in B66 (but has to support and UL in n66 to make EN-DC possible). The supported bandwidth combinations in the intra-band EN-DC part are given by the BCS for CA_2A-7A-66A and supported bandwidth for n66. </w:t>
            </w:r>
          </w:p>
          <w:p w14:paraId="2FD33036" w14:textId="77777777" w:rsidR="00325867" w:rsidRDefault="00426293">
            <w:pPr>
              <w:spacing w:after="120"/>
              <w:rPr>
                <w:rFonts w:eastAsiaTheme="minorEastAsia"/>
                <w:lang w:val="en-US" w:eastAsia="zh-CN"/>
              </w:rPr>
            </w:pPr>
            <w:r>
              <w:rPr>
                <w:rFonts w:eastAsiaTheme="minorEastAsia"/>
                <w:lang w:val="en-US" w:eastAsia="zh-CN"/>
              </w:rPr>
              <w:t xml:space="preserve">If the UE includes a BCS for the intra-band EN-DC part, this applies for both the DL and the UL unless the UE indicates a restriction in the UL configuration (e.g. not support UL in B66 for CA_2A-7A-66A). Then the said BCS would only apply for the DL. </w:t>
            </w:r>
          </w:p>
          <w:p w14:paraId="2FD33037" w14:textId="77777777" w:rsidR="00325867" w:rsidRDefault="00426293">
            <w:pPr>
              <w:spacing w:after="120"/>
              <w:rPr>
                <w:rFonts w:eastAsiaTheme="minorEastAsia"/>
                <w:lang w:val="en-US" w:eastAsia="zh-CN"/>
              </w:rPr>
            </w:pPr>
            <w:r>
              <w:rPr>
                <w:rFonts w:eastAsiaTheme="minorEastAsia"/>
                <w:lang w:val="en-US" w:eastAsia="zh-CN"/>
              </w:rPr>
              <w:t xml:space="preserve">The above is not possible following the latest 38.306, an intra-band EN-DC BCS must be included. RAN4 should inform RAN2 that </w:t>
            </w:r>
          </w:p>
          <w:p w14:paraId="2FD33038" w14:textId="77777777" w:rsidR="00325867" w:rsidRDefault="00426293">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the respective CA BCS for the E-UTRA and NR CG should apply.”</w:t>
            </w:r>
          </w:p>
          <w:p w14:paraId="2FD33039" w14:textId="77777777" w:rsidR="00325867" w:rsidRDefault="00426293">
            <w:pPr>
              <w:spacing w:after="120"/>
              <w:rPr>
                <w:rFonts w:eastAsiaTheme="minorEastAsia"/>
                <w:lang w:val="en-US" w:eastAsia="zh-CN"/>
              </w:rPr>
            </w:pPr>
            <w:r>
              <w:rPr>
                <w:rFonts w:eastAsiaTheme="minorEastAsia"/>
                <w:lang w:val="en-US" w:eastAsia="zh-CN"/>
              </w:rPr>
              <w:t xml:space="preserve">Alternatively, the proposed BCS0 default for the intra-band EN-DC BCS could be considered in view of the new BCS4 in case the above would be NBC. </w:t>
            </w:r>
          </w:p>
          <w:p w14:paraId="2FD3303A" w14:textId="77777777" w:rsidR="00325867" w:rsidRDefault="00426293">
            <w:pPr>
              <w:spacing w:after="120"/>
              <w:rPr>
                <w:rFonts w:eastAsiaTheme="minorEastAsia"/>
                <w:lang w:val="en-US" w:eastAsia="zh-CN"/>
              </w:rPr>
            </w:pPr>
            <w:r>
              <w:rPr>
                <w:rFonts w:eastAsiaTheme="minorEastAsia"/>
                <w:lang w:val="en-US" w:eastAsia="zh-CN"/>
              </w:rPr>
              <w:t>The UE should follow the general rule in sub-clause 4.2 of 38.101-3. This rule may need some clarification.</w:t>
            </w:r>
          </w:p>
          <w:p w14:paraId="2FD3303B" w14:textId="77777777" w:rsidR="00325867" w:rsidRDefault="00426293">
            <w:pPr>
              <w:spacing w:after="120"/>
              <w:rPr>
                <w:rFonts w:eastAsiaTheme="minorEastAsia"/>
                <w:lang w:val="en-US" w:eastAsia="zh-CN"/>
              </w:rPr>
            </w:pPr>
            <w:r>
              <w:rPr>
                <w:rFonts w:eastAsiaTheme="minorEastAsia"/>
                <w:lang w:val="en-US" w:eastAsia="zh-CN"/>
              </w:rPr>
              <w:t xml:space="preserve">T-Mobile USA: Option 2. If the UE does not report an intra-band BCS for DC_2A-71A_n71A, the network will not know if the UE supports all combinations of Band 71 and n71, or if it only supports a </w:t>
            </w:r>
            <w:r>
              <w:rPr>
                <w:rFonts w:eastAsiaTheme="minorEastAsia"/>
                <w:lang w:val="en-US" w:eastAsia="zh-CN"/>
              </w:rPr>
              <w:lastRenderedPageBreak/>
              <w:t xml:space="preserve">subset. As mentioned above, there are legacy UEs that use a split duplex filter which cannot support all of the possible combinations of rB71 and n71 even on the downlink. Since there is only one BCS defined for DC_71A_n71A the safe approach is to assume that a legacy UE that does not report the relatively new intra-band EN-DC supportedBandwidthCombinationSetIntraENDC IE supports BCS0. This is also the case that a UE that supports DC_7A-7A-66A_n66A will support BCS0 for DC_66A_n66A on the downlink. </w:t>
            </w:r>
          </w:p>
          <w:p w14:paraId="2FD3303C" w14:textId="77777777" w:rsidR="00325867" w:rsidRDefault="00426293">
            <w:pPr>
              <w:spacing w:after="120"/>
              <w:rPr>
                <w:rFonts w:eastAsiaTheme="minorEastAsia"/>
                <w:lang w:val="en-US" w:eastAsia="zh-CN"/>
              </w:rPr>
            </w:pPr>
            <w:r>
              <w:rPr>
                <w:rFonts w:eastAsiaTheme="minorEastAsia"/>
                <w:lang w:val="en-US" w:eastAsia="zh-CN"/>
              </w:rPr>
              <w:t>Intel: Option 3 (UE is mandatory to report)</w:t>
            </w:r>
          </w:p>
          <w:p w14:paraId="2FD3303D" w14:textId="77777777" w:rsidR="00325867" w:rsidRDefault="00426293">
            <w:pPr>
              <w:spacing w:after="120"/>
              <w:rPr>
                <w:rFonts w:eastAsiaTheme="minorEastAsia"/>
                <w:lang w:val="en-US" w:eastAsia="zh-CN"/>
              </w:rPr>
            </w:pPr>
            <w:r>
              <w:rPr>
                <w:rFonts w:eastAsiaTheme="minorEastAsia"/>
                <w:lang w:val="en-US" w:eastAsia="zh-CN"/>
              </w:rPr>
              <w:t>We are not sure RAN4 really needs to discuss this and it is our understanding that UE mandates to report.</w:t>
            </w:r>
          </w:p>
          <w:p w14:paraId="2FD3303E" w14:textId="77777777" w:rsidR="00325867" w:rsidRDefault="00426293">
            <w:pPr>
              <w:spacing w:after="120"/>
              <w:rPr>
                <w:rFonts w:eastAsiaTheme="minorEastAsia"/>
                <w:lang w:val="en-US" w:eastAsia="zh-CN"/>
              </w:rPr>
            </w:pPr>
            <w:r>
              <w:rPr>
                <w:rFonts w:eastAsiaTheme="minorEastAsia"/>
                <w:lang w:val="en-US" w:eastAsia="zh-CN"/>
              </w:rPr>
              <w:t>Apple: Option 1</w:t>
            </w:r>
          </w:p>
          <w:p w14:paraId="2FD3303F" w14:textId="77777777" w:rsidR="00325867" w:rsidRDefault="00426293">
            <w:pPr>
              <w:spacing w:after="120"/>
              <w:rPr>
                <w:rFonts w:eastAsiaTheme="minorEastAsia"/>
                <w:lang w:val="en-US" w:eastAsia="zh-CN"/>
              </w:rPr>
            </w:pPr>
            <w:r>
              <w:rPr>
                <w:rFonts w:eastAsiaTheme="minorEastAsia"/>
                <w:lang w:val="en-US" w:eastAsia="zh-CN"/>
              </w:rPr>
              <w:t>Based on the reasoning summarized in our comments to Issue 1-1-1, we prefer Option 1</w:t>
            </w:r>
          </w:p>
          <w:p w14:paraId="2FD33040" w14:textId="77777777" w:rsidR="00325867" w:rsidRDefault="00325867">
            <w:pPr>
              <w:spacing w:after="120"/>
              <w:rPr>
                <w:rFonts w:eastAsiaTheme="minorEastAsia"/>
                <w:lang w:val="en-US" w:eastAsia="zh-CN"/>
              </w:rPr>
            </w:pPr>
          </w:p>
          <w:p w14:paraId="2FD33041" w14:textId="77777777" w:rsidR="00325867" w:rsidRDefault="00426293">
            <w:pPr>
              <w:spacing w:after="120"/>
              <w:rPr>
                <w:rFonts w:eastAsiaTheme="minorEastAsia"/>
                <w:lang w:val="en-US" w:eastAsia="zh-CN"/>
              </w:rPr>
            </w:pPr>
            <w:r>
              <w:rPr>
                <w:rFonts w:eastAsiaTheme="minorEastAsia"/>
                <w:lang w:val="en-US" w:eastAsia="zh-CN"/>
              </w:rPr>
              <w:t>Samsung: Option 1</w:t>
            </w:r>
          </w:p>
          <w:p w14:paraId="2FD33042" w14:textId="77777777" w:rsidR="00325867" w:rsidRDefault="00426293">
            <w:pPr>
              <w:spacing w:after="120"/>
              <w:rPr>
                <w:rFonts w:eastAsiaTheme="minorEastAsia"/>
                <w:lang w:val="en-US" w:eastAsia="zh-CN"/>
              </w:rPr>
            </w:pPr>
            <w:r>
              <w:rPr>
                <w:rFonts w:eastAsiaTheme="minorEastAsia"/>
                <w:lang w:val="en-US" w:eastAsia="zh-CN"/>
              </w:rPr>
              <w:t xml:space="preserve"> If UE does not report BCS for intra-band EN-DC due to capability of supporting UL configurations, Network shall interpret the UE capability based on existing signaling as in option 1  </w:t>
            </w:r>
          </w:p>
          <w:p w14:paraId="2FD33043" w14:textId="77777777" w:rsidR="00325867" w:rsidRDefault="00325867">
            <w:pPr>
              <w:spacing w:after="120"/>
              <w:rPr>
                <w:rFonts w:eastAsiaTheme="minorEastAsia"/>
                <w:lang w:val="en-US" w:eastAsia="zh-CN"/>
              </w:rPr>
            </w:pPr>
          </w:p>
          <w:p w14:paraId="2FD33044" w14:textId="77777777" w:rsidR="00325867" w:rsidRDefault="00426293">
            <w:pPr>
              <w:spacing w:after="120"/>
              <w:rPr>
                <w:rFonts w:eastAsiaTheme="minorEastAsia"/>
                <w:lang w:val="en-US" w:eastAsia="zh-CN"/>
              </w:rPr>
            </w:pPr>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p>
          <w:p w14:paraId="2FD33045" w14:textId="77777777" w:rsidR="00325867" w:rsidRDefault="00426293">
            <w:pPr>
              <w:spacing w:after="120"/>
              <w:rPr>
                <w:rFonts w:eastAsiaTheme="minorEastAsia"/>
                <w:lang w:val="en-US" w:eastAsia="zh-CN"/>
              </w:rPr>
            </w:pPr>
            <w:r>
              <w:rPr>
                <w:rFonts w:eastAsiaTheme="minorEastAsia"/>
                <w:lang w:val="en-US" w:eastAsia="zh-CN"/>
              </w:rPr>
              <w:t>OPPO: Option 3, no need to discuss this issue since UE is mandatory to report BCS, otherwise, some default behavior needs to be defined, but it is too late for this change in Rel-15.</w:t>
            </w:r>
          </w:p>
          <w:p w14:paraId="2FD33046" w14:textId="77777777" w:rsidR="00325867" w:rsidRDefault="00426293">
            <w:pPr>
              <w:spacing w:after="120"/>
              <w:rPr>
                <w:rFonts w:eastAsiaTheme="minorEastAsia"/>
                <w:lang w:val="en-US" w:eastAsia="zh-CN"/>
              </w:rPr>
            </w:pPr>
            <w:r>
              <w:rPr>
                <w:rFonts w:eastAsiaTheme="minorEastAsia"/>
                <w:lang w:val="en-US" w:eastAsia="zh-CN"/>
              </w:rPr>
              <w:t>MTK: same view as OPPO. Option 3 (mandatorily reported)</w:t>
            </w:r>
          </w:p>
          <w:p w14:paraId="2FD33047" w14:textId="77777777" w:rsidR="00325867" w:rsidRDefault="00426293">
            <w:pPr>
              <w:spacing w:after="120"/>
              <w:rPr>
                <w:rFonts w:eastAsiaTheme="minorEastAsia"/>
                <w:lang w:val="en-US" w:eastAsia="zh-CN"/>
              </w:rPr>
            </w:pPr>
            <w:r>
              <w:rPr>
                <w:rFonts w:eastAsiaTheme="minorEastAsia"/>
                <w:lang w:val="en-US" w:eastAsia="zh-CN"/>
              </w:rPr>
              <w:t>AT&amp;T: We support Ericsson and should work to provide RAN2 with clear understanding of RAN4’s needs and allow RAN2 to define the signalling solution.</w:t>
            </w:r>
          </w:p>
          <w:p w14:paraId="2FD33048" w14:textId="77777777" w:rsidR="00325867" w:rsidRDefault="00426293">
            <w:pPr>
              <w:spacing w:after="120"/>
              <w:rPr>
                <w:rFonts w:eastAsiaTheme="minorEastAsia"/>
                <w:lang w:val="en-US" w:eastAsia="zh-CN"/>
              </w:rPr>
            </w:pPr>
            <w:bookmarkStart w:id="57" w:name="OLE_LINK31"/>
            <w:r>
              <w:rPr>
                <w:rFonts w:eastAsiaTheme="minorEastAsia"/>
                <w:b/>
                <w:lang w:val="en-US" w:eastAsia="zh-CN"/>
              </w:rPr>
              <w:t>Bell Mobility</w:t>
            </w:r>
            <w:bookmarkEnd w:id="57"/>
            <w:r>
              <w:rPr>
                <w:rFonts w:eastAsiaTheme="minorEastAsia"/>
                <w:lang w:val="en-US" w:eastAsia="zh-CN"/>
              </w:rPr>
              <w:t xml:space="preserve">: Option1 or option2. </w:t>
            </w:r>
            <w:r>
              <w:rPr>
                <w:rFonts w:eastAsiaTheme="minorEastAsia"/>
                <w:b/>
                <w:lang w:val="en-US" w:eastAsia="zh-CN"/>
              </w:rPr>
              <w:t>Option 3 proposed by OPPO and MTK is not acceptable</w:t>
            </w:r>
            <w:r>
              <w:rPr>
                <w:rFonts w:eastAsiaTheme="minorEastAsia"/>
                <w:lang w:val="en-US" w:eastAsia="zh-CN"/>
              </w:rPr>
              <w:t xml:space="preserve"> since it does not solve the present field issue. To recall the origin of this entire discussion. Devices deployed prior to RAN2 CR that has introduced the mandatory signaling do not report intra-band EN-DC BCS. When NW implements this CR and devices not (devices in field will never implement this signaling) the combinations that are working stop working, so option 3 simply does not address the issue.</w:t>
            </w:r>
          </w:p>
          <w:p w14:paraId="2FD33049" w14:textId="77777777" w:rsidR="00325867" w:rsidRDefault="00426293">
            <w:pPr>
              <w:spacing w:after="120"/>
              <w:rPr>
                <w:rFonts w:eastAsiaTheme="minorEastAsia"/>
                <w:lang w:val="en-US" w:eastAsia="zh-CN"/>
              </w:rPr>
            </w:pPr>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p>
          <w:p w14:paraId="2FD3304A" w14:textId="77777777" w:rsidR="00325867" w:rsidRDefault="00426293">
            <w:pPr>
              <w:spacing w:after="120"/>
              <w:rPr>
                <w:lang w:eastAsia="ja-JP"/>
              </w:rPr>
            </w:pPr>
            <w:r>
              <w:rPr>
                <w:lang w:eastAsia="ja-JP"/>
              </w:rPr>
              <w:t>Form the section 4.2 in TS38.101-3, if any subsets of EN- DC configuration do not specify its own bandwidth combination sets in 5.3B, then UE shall support the same E-UTRA and NR bandwidth combination sets it signals the support.</w:t>
            </w:r>
          </w:p>
          <w:p w14:paraId="2FD3304B" w14:textId="77777777" w:rsidR="00325867" w:rsidRDefault="00426293">
            <w:pPr>
              <w:spacing w:after="120"/>
              <w:rPr>
                <w:lang w:eastAsia="ja-JP"/>
              </w:rPr>
            </w:pPr>
            <w:r>
              <w:rPr>
                <w:lang w:eastAsia="ja-JP"/>
              </w:rPr>
              <w:t>ZTE: Option 1.</w:t>
            </w:r>
          </w:p>
          <w:p w14:paraId="2FD3304C" w14:textId="77777777" w:rsidR="00325867" w:rsidRDefault="00426293">
            <w:pPr>
              <w:spacing w:after="120"/>
              <w:rPr>
                <w:lang w:eastAsia="ja-JP"/>
              </w:rPr>
            </w:pPr>
            <w:r>
              <w:rPr>
                <w:lang w:eastAsia="ja-JP"/>
              </w:rPr>
              <w:t>Network may tell the UE does or does not support intra-band EN-DC on the common band, so the channel bandwidths supported for LTE and NR are covered by their own configurations respectively.</w:t>
            </w:r>
          </w:p>
          <w:p w14:paraId="2FD3304D" w14:textId="77777777" w:rsidR="00325867" w:rsidRDefault="00426293">
            <w:pPr>
              <w:spacing w:after="120"/>
              <w:rPr>
                <w:rFonts w:eastAsiaTheme="minorEastAsia"/>
                <w:lang w:val="en-US" w:eastAsia="zh-CN"/>
              </w:rPr>
            </w:pPr>
            <w:r>
              <w:rPr>
                <w:rFonts w:eastAsiaTheme="minorEastAsia"/>
                <w:lang w:val="en-US" w:eastAsia="zh-CN"/>
              </w:rPr>
              <w:t>Nokia: Option 2</w:t>
            </w:r>
          </w:p>
          <w:p w14:paraId="2FD3304E" w14:textId="77777777" w:rsidR="00325867" w:rsidRDefault="00426293">
            <w:pPr>
              <w:spacing w:after="120"/>
              <w:rPr>
                <w:rFonts w:eastAsiaTheme="minorEastAsia"/>
                <w:lang w:val="en-US" w:eastAsia="zh-CN"/>
              </w:rPr>
            </w:pPr>
            <w:r>
              <w:rPr>
                <w:color w:val="7030A0"/>
                <w:lang w:val="en-US" w:eastAsia="zh-CN"/>
              </w:rPr>
              <w:t>In case there are UEs in the field that do not support option 2, network has no choice but to assume 1) implicit support of e.g. BCS0 (the most typical BCS supported by UEs in most band combinations) or 2) use other (existing) signalling to derive the UE BCS support.</w:t>
            </w:r>
            <w:r>
              <w:rPr>
                <w:rFonts w:eastAsia="PMingLiU" w:hint="eastAsia"/>
                <w:lang w:val="en-US" w:eastAsia="zh-TW"/>
              </w:rPr>
              <w:t>CHTTL: share the same view as nokia.</w:t>
            </w:r>
          </w:p>
        </w:tc>
      </w:tr>
      <w:tr w:rsidR="00325867" w14:paraId="2FD3305F" w14:textId="77777777">
        <w:tc>
          <w:tcPr>
            <w:tcW w:w="1242" w:type="dxa"/>
          </w:tcPr>
          <w:p w14:paraId="2FD33050" w14:textId="77777777" w:rsidR="00325867" w:rsidRDefault="00426293">
            <w:pPr>
              <w:spacing w:after="120"/>
              <w:rPr>
                <w:rFonts w:eastAsiaTheme="minorEastAsia"/>
                <w:lang w:val="en-US" w:eastAsia="zh-CN"/>
              </w:rPr>
            </w:pPr>
            <w:r>
              <w:rPr>
                <w:rFonts w:eastAsiaTheme="minorEastAsia"/>
                <w:lang w:val="en-US" w:eastAsia="zh-CN"/>
              </w:rPr>
              <w:lastRenderedPageBreak/>
              <w:t>Issue 1-1-3</w:t>
            </w:r>
          </w:p>
        </w:tc>
        <w:tc>
          <w:tcPr>
            <w:tcW w:w="8615" w:type="dxa"/>
          </w:tcPr>
          <w:p w14:paraId="2FD33051" w14:textId="77777777" w:rsidR="00325867" w:rsidRDefault="00426293">
            <w:pPr>
              <w:spacing w:after="120"/>
              <w:rPr>
                <w:rFonts w:eastAsiaTheme="minorEastAsia"/>
                <w:lang w:val="en-US" w:eastAsia="zh-CN"/>
              </w:rPr>
            </w:pPr>
            <w:r>
              <w:rPr>
                <w:rFonts w:eastAsiaTheme="minorEastAsia"/>
                <w:lang w:val="en-US" w:eastAsia="zh-CN"/>
              </w:rPr>
              <w:t>Ericsson: Option 1. An intra-band EN-DC part of a higher order configuration is still an “intra-band EN-DC” even if EN-DC is only supported in the DL, restrictions in the UL configuration indicated in e.g. the Feature Set associated with the band combination.</w:t>
            </w:r>
          </w:p>
          <w:p w14:paraId="2FD33052" w14:textId="77777777" w:rsidR="00325867" w:rsidRDefault="00426293">
            <w:pPr>
              <w:spacing w:after="120"/>
              <w:rPr>
                <w:rFonts w:eastAsiaTheme="minorEastAsia"/>
                <w:lang w:val="en-US" w:eastAsia="zh-CN"/>
              </w:rPr>
            </w:pPr>
            <w:r>
              <w:rPr>
                <w:rFonts w:eastAsiaTheme="minorEastAsia"/>
                <w:lang w:val="en-US" w:eastAsia="zh-CN"/>
              </w:rPr>
              <w:t xml:space="preserve"> T-Mobile USA: Option 1. We support the proposal from MediaTek. We had an alternative proposal but think that MediaTek’s proposal is more straightforward. We should also add a note to the intra-band EN-DC band tables 5.3B.1.2-1 and 5.3B.1.3-1 to say that the intra-band EN-DC BCSs also apply to higher order combinations that only have intra-band EN-DC in the downlink.</w:t>
            </w:r>
          </w:p>
          <w:p w14:paraId="2FD33053" w14:textId="77777777" w:rsidR="00325867" w:rsidRDefault="00426293">
            <w:pPr>
              <w:spacing w:after="120"/>
              <w:rPr>
                <w:rFonts w:eastAsiaTheme="minorEastAsia"/>
                <w:lang w:val="en-US" w:eastAsia="zh-CN"/>
              </w:rPr>
            </w:pPr>
            <w:r>
              <w:rPr>
                <w:rFonts w:eastAsiaTheme="minorEastAsia"/>
                <w:lang w:val="en-US" w:eastAsia="zh-CN"/>
              </w:rPr>
              <w:t xml:space="preserve"> Intel: Option 1-a</w:t>
            </w:r>
          </w:p>
          <w:p w14:paraId="2FD33054" w14:textId="77777777" w:rsidR="00325867" w:rsidRDefault="00426293">
            <w:pPr>
              <w:spacing w:after="120"/>
              <w:rPr>
                <w:rFonts w:eastAsiaTheme="minorEastAsia"/>
                <w:lang w:val="en-US" w:eastAsia="zh-CN"/>
              </w:rPr>
            </w:pPr>
            <w:r>
              <w:rPr>
                <w:rFonts w:eastAsiaTheme="minorEastAsia"/>
                <w:lang w:val="en-US" w:eastAsia="zh-CN"/>
              </w:rPr>
              <w:lastRenderedPageBreak/>
              <w:t>We would like to clarify that UL can be classified as an inter-band EN-DC, but DL can still be classified as DL-Only intra-band EN-DC combination.</w:t>
            </w:r>
          </w:p>
          <w:p w14:paraId="2FD33055" w14:textId="77777777" w:rsidR="00325867" w:rsidRDefault="00426293">
            <w:pPr>
              <w:spacing w:after="120"/>
              <w:rPr>
                <w:rFonts w:eastAsiaTheme="minorEastAsia"/>
                <w:lang w:val="en-US" w:eastAsia="zh-CN"/>
              </w:rPr>
            </w:pPr>
            <w:r>
              <w:rPr>
                <w:rFonts w:eastAsiaTheme="minorEastAsia"/>
                <w:lang w:val="en-US" w:eastAsia="zh-CN"/>
              </w:rPr>
              <w:t>Apple: We prefer a new Option 2C: “the band combination is classified as an inter-band EN-DC configuration”</w:t>
            </w:r>
          </w:p>
          <w:p w14:paraId="2FD33056" w14:textId="77777777" w:rsidR="00325867" w:rsidRDefault="00426293">
            <w:pPr>
              <w:spacing w:after="120"/>
              <w:rPr>
                <w:rFonts w:eastAsiaTheme="minorEastAsia"/>
                <w:lang w:val="en-US" w:eastAsia="zh-CN"/>
              </w:rPr>
            </w:pPr>
            <w:r>
              <w:rPr>
                <w:rFonts w:eastAsiaTheme="minorEastAsia"/>
                <w:lang w:val="en-US" w:eastAsia="zh-CN"/>
              </w:rPr>
              <w:t xml:space="preserve">Samsung: Option 2 is clear solution which is preferred but as long as both network and UE has clear understanding about the UE capability via other capability signaling, classification may not be a big issue. </w:t>
            </w:r>
          </w:p>
          <w:p w14:paraId="2FD33057" w14:textId="77777777" w:rsidR="00325867" w:rsidRDefault="00426293">
            <w:pPr>
              <w:spacing w:after="120"/>
              <w:rPr>
                <w:rFonts w:eastAsiaTheme="minorEastAsia"/>
                <w:lang w:val="en-US" w:eastAsia="zh-CN"/>
              </w:rPr>
            </w:pPr>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p>
          <w:p w14:paraId="2FD33058" w14:textId="77777777" w:rsidR="00325867" w:rsidRDefault="00426293">
            <w:pPr>
              <w:spacing w:after="120"/>
              <w:rPr>
                <w:rFonts w:eastAsia="SimSun"/>
                <w:szCs w:val="24"/>
                <w:lang w:eastAsia="zh-CN"/>
              </w:rPr>
            </w:pPr>
            <w:r>
              <w:rPr>
                <w:rFonts w:eastAsiaTheme="minorEastAsia"/>
                <w:lang w:val="en-US" w:eastAsia="zh-CN"/>
              </w:rPr>
              <w:t xml:space="preserve">OPPO: </w:t>
            </w:r>
            <w:r>
              <w:rPr>
                <w:rFonts w:eastAsia="SimSun"/>
                <w:szCs w:val="24"/>
                <w:lang w:eastAsia="zh-CN"/>
              </w:rPr>
              <w:t>Option 2/2B, the are similar, and 2B clarifies the definition of Intra-band EN-DC band combination is the case that UL and DL both are configured with intra-band EN-DC.</w:t>
            </w:r>
          </w:p>
          <w:p w14:paraId="2FD33059" w14:textId="77777777" w:rsidR="00325867" w:rsidRDefault="00426293">
            <w:pPr>
              <w:spacing w:after="120"/>
              <w:rPr>
                <w:rFonts w:eastAsia="SimSun"/>
                <w:szCs w:val="24"/>
                <w:lang w:eastAsia="zh-CN"/>
              </w:rPr>
            </w:pPr>
            <w:r>
              <w:rPr>
                <w:rFonts w:eastAsia="SimSun"/>
                <w:szCs w:val="24"/>
                <w:lang w:eastAsia="zh-CN"/>
              </w:rPr>
              <w:t>MTK: Option 1. The reporting for whether UL on a carrier is supported is already done in feature set capability. We do not think RAN4 has to mix it with what is should be called.</w:t>
            </w:r>
          </w:p>
          <w:p w14:paraId="2FD3305A" w14:textId="77777777" w:rsidR="00325867" w:rsidRDefault="00426293">
            <w:pPr>
              <w:spacing w:after="120"/>
              <w:rPr>
                <w:rFonts w:eastAsia="SimSun"/>
                <w:szCs w:val="24"/>
                <w:lang w:eastAsia="zh-CN"/>
              </w:rPr>
            </w:pPr>
            <w:r>
              <w:rPr>
                <w:rFonts w:eastAsiaTheme="minorEastAsia"/>
                <w:lang w:val="en-US" w:eastAsia="zh-CN"/>
              </w:rPr>
              <w:t xml:space="preserve">Qualcomm: Option 2. And this band combination should be </w:t>
            </w:r>
            <w:r>
              <w:rPr>
                <w:rFonts w:eastAsia="SimSun"/>
                <w:szCs w:val="24"/>
                <w:lang w:eastAsia="zh-CN"/>
              </w:rPr>
              <w:t>inter-band (NG)EN-DC without intra-band (NG)EN-DC component.</w:t>
            </w:r>
          </w:p>
          <w:p w14:paraId="2FD3305B" w14:textId="77777777" w:rsidR="00325867" w:rsidRDefault="00426293">
            <w:pPr>
              <w:spacing w:after="120"/>
              <w:rPr>
                <w:rFonts w:eastAsiaTheme="minorEastAsia"/>
                <w:lang w:eastAsia="zh-CN"/>
              </w:rPr>
            </w:pPr>
            <w:r>
              <w:rPr>
                <w:rFonts w:eastAsiaTheme="minorEastAsia"/>
                <w:lang w:eastAsia="zh-CN"/>
              </w:rPr>
              <w:t>ZTE: Option 2.</w:t>
            </w:r>
          </w:p>
          <w:p w14:paraId="2FD3305C" w14:textId="77777777" w:rsidR="00325867" w:rsidRDefault="00426293">
            <w:pPr>
              <w:spacing w:after="120"/>
              <w:rPr>
                <w:rFonts w:eastAsiaTheme="minorEastAsia"/>
                <w:lang w:eastAsia="zh-CN"/>
              </w:rPr>
            </w:pPr>
            <w:r>
              <w:rPr>
                <w:rFonts w:eastAsiaTheme="minorEastAsia"/>
                <w:lang w:eastAsia="zh-CN"/>
              </w:rPr>
              <w:t>Straightforward.</w:t>
            </w:r>
          </w:p>
          <w:p w14:paraId="2FD3305D" w14:textId="77777777" w:rsidR="00325867" w:rsidRDefault="00426293">
            <w:pPr>
              <w:spacing w:after="120"/>
              <w:rPr>
                <w:rFonts w:eastAsiaTheme="minorEastAsia"/>
                <w:lang w:val="en-US" w:eastAsia="zh-CN"/>
              </w:rPr>
            </w:pPr>
            <w:r>
              <w:rPr>
                <w:rFonts w:eastAsiaTheme="minorEastAsia"/>
                <w:lang w:val="en-US" w:eastAsia="zh-CN"/>
              </w:rPr>
              <w:t>Nokia: Option 2.</w:t>
            </w:r>
          </w:p>
          <w:p w14:paraId="2FD3305E" w14:textId="77777777" w:rsidR="00325867" w:rsidRDefault="00426293">
            <w:pPr>
              <w:spacing w:after="120"/>
              <w:rPr>
                <w:rFonts w:eastAsiaTheme="minorEastAsia"/>
                <w:lang w:val="en-US" w:eastAsia="zh-CN"/>
              </w:rPr>
            </w:pPr>
            <w:r>
              <w:rPr>
                <w:color w:val="7030A0"/>
                <w:lang w:val="en-US" w:eastAsia="zh-CN"/>
              </w:rPr>
              <w:t>For this case, issue 1-1-2 will clarify what the UE BCS support is for these cases when the BC is not classified as "intra-band EN-DC band combination" due to lack of UL support.</w:t>
            </w:r>
          </w:p>
        </w:tc>
      </w:tr>
      <w:tr w:rsidR="00325867" w14:paraId="2FD33070" w14:textId="77777777">
        <w:tc>
          <w:tcPr>
            <w:tcW w:w="1242" w:type="dxa"/>
          </w:tcPr>
          <w:p w14:paraId="2FD33060" w14:textId="77777777" w:rsidR="00325867" w:rsidRDefault="00426293">
            <w:pPr>
              <w:spacing w:after="120"/>
              <w:rPr>
                <w:rFonts w:eastAsiaTheme="minorEastAsia"/>
                <w:lang w:val="en-US" w:eastAsia="zh-CN"/>
              </w:rPr>
            </w:pPr>
            <w:r>
              <w:rPr>
                <w:rFonts w:eastAsiaTheme="minorEastAsia"/>
                <w:lang w:val="en-US" w:eastAsia="zh-CN"/>
              </w:rPr>
              <w:lastRenderedPageBreak/>
              <w:t>Issue 1-1-4</w:t>
            </w:r>
          </w:p>
        </w:tc>
        <w:tc>
          <w:tcPr>
            <w:tcW w:w="8615" w:type="dxa"/>
          </w:tcPr>
          <w:p w14:paraId="2FD33061" w14:textId="77777777" w:rsidR="00325867" w:rsidRDefault="00426293">
            <w:pPr>
              <w:spacing w:after="120"/>
              <w:rPr>
                <w:rFonts w:eastAsiaTheme="minorEastAsia"/>
                <w:lang w:val="en-US" w:eastAsia="zh-CN"/>
              </w:rPr>
            </w:pPr>
            <w:r>
              <w:rPr>
                <w:rFonts w:eastAsiaTheme="minorEastAsia"/>
                <w:lang w:val="en-US" w:eastAsia="zh-CN"/>
              </w:rPr>
              <w:t xml:space="preserve">Ericsson: Option 3. RAN4 should only answer the questions in the LS and possibly describe the use of the BCS for different cases if further clarification is needed. </w:t>
            </w:r>
          </w:p>
          <w:p w14:paraId="2FD33062" w14:textId="77777777" w:rsidR="00325867" w:rsidRDefault="00426293">
            <w:pPr>
              <w:spacing w:after="120"/>
              <w:rPr>
                <w:rFonts w:eastAsiaTheme="minorEastAsia"/>
                <w:lang w:val="en-US" w:eastAsia="zh-CN"/>
              </w:rPr>
            </w:pPr>
            <w:r>
              <w:rPr>
                <w:rFonts w:eastAsiaTheme="minorEastAsia"/>
                <w:lang w:val="en-US" w:eastAsia="zh-CN"/>
              </w:rPr>
              <w:t xml:space="preserve">T-Mobile USA: We proposed Option 1, but would support Option 2 With alternative wording aligned with R4-2101143 from MediaTek. We would also be OK with Option 3 if companies feel that we RAN4 should not be proposing alternative wording. </w:t>
            </w:r>
          </w:p>
          <w:p w14:paraId="2FD33063" w14:textId="77777777" w:rsidR="00325867" w:rsidRDefault="00426293">
            <w:pPr>
              <w:spacing w:after="120"/>
              <w:rPr>
                <w:rFonts w:eastAsiaTheme="minorEastAsia"/>
                <w:lang w:val="en-US" w:eastAsia="zh-CN"/>
              </w:rPr>
            </w:pPr>
            <w:r>
              <w:rPr>
                <w:rFonts w:eastAsiaTheme="minorEastAsia"/>
                <w:lang w:val="en-US" w:eastAsia="zh-CN"/>
              </w:rPr>
              <w:t>Intel: It should be clarified the issue 1-1-2 first before discussing this issue.</w:t>
            </w:r>
          </w:p>
          <w:p w14:paraId="2FD33064" w14:textId="77777777" w:rsidR="00325867" w:rsidRDefault="00426293">
            <w:pPr>
              <w:spacing w:after="120"/>
              <w:rPr>
                <w:rFonts w:eastAsiaTheme="minorEastAsia"/>
                <w:lang w:val="en-US" w:eastAsia="zh-CN"/>
              </w:rPr>
            </w:pPr>
            <w:r>
              <w:rPr>
                <w:rFonts w:eastAsiaTheme="minorEastAsia"/>
                <w:lang w:val="en-US" w:eastAsia="zh-CN"/>
              </w:rPr>
              <w:t>Apple: Option 3</w:t>
            </w:r>
          </w:p>
          <w:p w14:paraId="2FD33065" w14:textId="77777777" w:rsidR="00325867" w:rsidRDefault="00426293">
            <w:pPr>
              <w:spacing w:after="120"/>
              <w:rPr>
                <w:rFonts w:eastAsiaTheme="minorEastAsia"/>
                <w:lang w:val="en-US" w:eastAsia="zh-CN"/>
              </w:rPr>
            </w:pPr>
            <w:r>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p>
          <w:p w14:paraId="2FD33066" w14:textId="77777777" w:rsidR="00325867" w:rsidRDefault="00426293">
            <w:pPr>
              <w:spacing w:after="120"/>
              <w:rPr>
                <w:rFonts w:eastAsiaTheme="minorEastAsia"/>
                <w:lang w:val="en-US" w:eastAsia="zh-CN"/>
              </w:rPr>
            </w:pPr>
            <w:r>
              <w:rPr>
                <w:rFonts w:eastAsiaTheme="minorEastAsia"/>
                <w:lang w:val="en-US" w:eastAsia="zh-CN"/>
              </w:rPr>
              <w:t xml:space="preserve">Samsung: Option 3. RAN2 signaling design for future proof shall be decided first before RAN4 take any actions on changes on RAN4 spec. </w:t>
            </w:r>
          </w:p>
          <w:p w14:paraId="2FD33067" w14:textId="77777777" w:rsidR="00325867" w:rsidRDefault="00426293">
            <w:pPr>
              <w:spacing w:after="120"/>
              <w:rPr>
                <w:rFonts w:eastAsiaTheme="minorEastAsia"/>
                <w:lang w:val="en-US" w:eastAsia="zh-CN"/>
              </w:rPr>
            </w:pPr>
            <w:r>
              <w:rPr>
                <w:rFonts w:eastAsiaTheme="minorEastAsia"/>
                <w:lang w:val="en-US" w:eastAsia="zh-CN"/>
              </w:rPr>
              <w:t>Huawei: Our preference is have a clear conclusion in RAN4 based on the GTW discussion on Tuesday rather than to leave the issue back to RAN2.</w:t>
            </w:r>
          </w:p>
          <w:p w14:paraId="2FD33068" w14:textId="77777777" w:rsidR="00325867" w:rsidRDefault="00426293">
            <w:pPr>
              <w:spacing w:after="120"/>
              <w:rPr>
                <w:rFonts w:eastAsiaTheme="minorEastAsia"/>
                <w:lang w:val="en-US" w:eastAsia="zh-CN"/>
              </w:rPr>
            </w:pPr>
            <w:r>
              <w:rPr>
                <w:rFonts w:eastAsiaTheme="minorEastAsia"/>
                <w:lang w:val="en-US" w:eastAsia="zh-CN"/>
              </w:rPr>
              <w:t>OPPO: Option 3 is what RAN4 should do, changing RAN2 spec is RAN2 issue.</w:t>
            </w:r>
          </w:p>
          <w:p w14:paraId="2FD33069" w14:textId="77777777" w:rsidR="00325867" w:rsidRDefault="00426293">
            <w:pPr>
              <w:spacing w:after="120"/>
              <w:rPr>
                <w:rFonts w:eastAsiaTheme="minorEastAsia"/>
                <w:lang w:val="en-US" w:eastAsia="zh-CN"/>
              </w:rPr>
            </w:pPr>
            <w:r>
              <w:rPr>
                <w:rFonts w:eastAsiaTheme="minorEastAsia"/>
                <w:lang w:val="en-US" w:eastAsia="zh-CN"/>
              </w:rPr>
              <w:t xml:space="preserve">MTK: Option 3. </w:t>
            </w:r>
          </w:p>
          <w:p w14:paraId="2FD3306A" w14:textId="77777777" w:rsidR="00325867" w:rsidRDefault="00426293">
            <w:pPr>
              <w:spacing w:after="120"/>
              <w:rPr>
                <w:rFonts w:eastAsiaTheme="minorEastAsia"/>
                <w:lang w:val="en-US" w:eastAsia="zh-CN"/>
              </w:rPr>
            </w:pPr>
            <w:r>
              <w:rPr>
                <w:rFonts w:eastAsiaTheme="minorEastAsia"/>
                <w:lang w:val="en-US" w:eastAsia="zh-CN"/>
              </w:rPr>
              <w:t>AT&amp;T: Option 3. We should define RAN4’s needs and allow RAN2 to define the signaling such that RAN4 can align the RAN4 specification.</w:t>
            </w:r>
          </w:p>
          <w:p w14:paraId="2FD3306B" w14:textId="77777777" w:rsidR="00325867" w:rsidRDefault="00426293">
            <w:pPr>
              <w:spacing w:after="120"/>
              <w:rPr>
                <w:rFonts w:eastAsiaTheme="minorEastAsia"/>
                <w:lang w:val="en-US" w:eastAsia="zh-CN"/>
              </w:rPr>
            </w:pPr>
            <w:r>
              <w:rPr>
                <w:rFonts w:eastAsiaTheme="minorEastAsia"/>
                <w:lang w:val="en-US" w:eastAsia="zh-CN"/>
              </w:rPr>
              <w:t xml:space="preserve">Qualcomm: Option 3.  </w:t>
            </w:r>
          </w:p>
          <w:p w14:paraId="2FD3306C" w14:textId="77777777" w:rsidR="00325867" w:rsidRDefault="00426293">
            <w:pPr>
              <w:spacing w:after="120"/>
              <w:rPr>
                <w:rFonts w:eastAsiaTheme="minorEastAsia"/>
                <w:lang w:val="en-US" w:eastAsia="zh-CN"/>
              </w:rPr>
            </w:pPr>
            <w:r>
              <w:rPr>
                <w:rFonts w:eastAsiaTheme="minorEastAsia"/>
                <w:lang w:val="en-US" w:eastAsia="zh-CN"/>
              </w:rPr>
              <w:t>ZTE: Option 3.</w:t>
            </w:r>
          </w:p>
          <w:p w14:paraId="2FD3306D" w14:textId="77777777" w:rsidR="00325867" w:rsidRDefault="00426293">
            <w:pPr>
              <w:spacing w:after="120"/>
              <w:rPr>
                <w:rFonts w:eastAsiaTheme="minorEastAsia"/>
                <w:lang w:val="en-US" w:eastAsia="zh-CN"/>
              </w:rPr>
            </w:pPr>
            <w:r>
              <w:rPr>
                <w:rFonts w:eastAsiaTheme="minorEastAsia"/>
                <w:lang w:val="en-US" w:eastAsia="zh-CN"/>
              </w:rPr>
              <w:t>We think it is clear enough with the current texts. If more revision is required, it is RAN2’s job.</w:t>
            </w:r>
          </w:p>
          <w:p w14:paraId="2FD3306E" w14:textId="77777777" w:rsidR="00325867" w:rsidRDefault="00426293">
            <w:pPr>
              <w:spacing w:after="120"/>
              <w:rPr>
                <w:rFonts w:eastAsiaTheme="minorEastAsia"/>
                <w:lang w:val="en-US" w:eastAsia="zh-CN"/>
              </w:rPr>
            </w:pPr>
            <w:r>
              <w:rPr>
                <w:rFonts w:eastAsiaTheme="minorEastAsia"/>
                <w:lang w:val="en-US" w:eastAsia="zh-CN"/>
              </w:rPr>
              <w:t>Nokia: Option 1.</w:t>
            </w:r>
          </w:p>
          <w:p w14:paraId="2FD3306F" w14:textId="77777777" w:rsidR="00325867" w:rsidRDefault="00426293">
            <w:pPr>
              <w:spacing w:after="120"/>
              <w:rPr>
                <w:rFonts w:eastAsiaTheme="minorEastAsia"/>
                <w:lang w:val="en-US" w:eastAsia="zh-CN"/>
              </w:rPr>
            </w:pPr>
            <w:r>
              <w:rPr>
                <w:rFonts w:eastAsiaTheme="minorEastAsia"/>
                <w:lang w:val="en-US" w:eastAsia="zh-CN"/>
              </w:rPr>
              <w:t>While it is up to RAN2 how to capture things in their specifications, RAN4 can offer suggestions to RAN2 to clarify the intention.</w:t>
            </w:r>
          </w:p>
        </w:tc>
      </w:tr>
    </w:tbl>
    <w:p w14:paraId="2FD33071" w14:textId="77777777" w:rsidR="00325867" w:rsidRDefault="00426293">
      <w:pPr>
        <w:rPr>
          <w:color w:val="0070C0"/>
          <w:lang w:val="en-US" w:eastAsia="zh-CN"/>
        </w:rPr>
      </w:pPr>
      <w:r>
        <w:rPr>
          <w:rFonts w:hint="eastAsia"/>
          <w:color w:val="0070C0"/>
          <w:lang w:val="en-US" w:eastAsia="zh-CN"/>
        </w:rPr>
        <w:t xml:space="preserve"> </w:t>
      </w:r>
    </w:p>
    <w:p w14:paraId="2FD33072" w14:textId="77777777" w:rsidR="00325867" w:rsidRDefault="00426293">
      <w:pPr>
        <w:pStyle w:val="Heading3"/>
        <w:rPr>
          <w:sz w:val="24"/>
          <w:szCs w:val="16"/>
        </w:rPr>
      </w:pPr>
      <w:r>
        <w:rPr>
          <w:sz w:val="24"/>
          <w:szCs w:val="16"/>
        </w:rPr>
        <w:lastRenderedPageBreak/>
        <w:t>CRs/TPs comments collection</w:t>
      </w:r>
    </w:p>
    <w:p w14:paraId="2FD33073" w14:textId="77777777" w:rsidR="00325867" w:rsidRDefault="00325867">
      <w:pPr>
        <w:rPr>
          <w:i/>
          <w:color w:val="0070C0"/>
          <w:lang w:val="en-US" w:eastAsia="zh-CN"/>
        </w:rPr>
      </w:pPr>
    </w:p>
    <w:tbl>
      <w:tblPr>
        <w:tblStyle w:val="TableGrid"/>
        <w:tblW w:w="0" w:type="auto"/>
        <w:tblLook w:val="04A0" w:firstRow="1" w:lastRow="0" w:firstColumn="1" w:lastColumn="0" w:noHBand="0" w:noVBand="1"/>
      </w:tblPr>
      <w:tblGrid>
        <w:gridCol w:w="1242"/>
        <w:gridCol w:w="8615"/>
      </w:tblGrid>
      <w:tr w:rsidR="00325867" w14:paraId="2FD33076" w14:textId="77777777">
        <w:tc>
          <w:tcPr>
            <w:tcW w:w="1242" w:type="dxa"/>
          </w:tcPr>
          <w:p w14:paraId="2FD33074" w14:textId="77777777" w:rsidR="00325867" w:rsidRDefault="00426293">
            <w:pPr>
              <w:spacing w:after="120"/>
              <w:rPr>
                <w:rFonts w:eastAsiaTheme="minorEastAsia"/>
                <w:b/>
                <w:bCs/>
                <w:lang w:val="en-US" w:eastAsia="zh-CN"/>
              </w:rPr>
            </w:pPr>
            <w:r>
              <w:rPr>
                <w:rFonts w:eastAsiaTheme="minorEastAsia"/>
                <w:b/>
                <w:bCs/>
                <w:lang w:val="en-US" w:eastAsia="zh-CN"/>
              </w:rPr>
              <w:t>CR/TP number</w:t>
            </w:r>
          </w:p>
        </w:tc>
        <w:tc>
          <w:tcPr>
            <w:tcW w:w="8615" w:type="dxa"/>
          </w:tcPr>
          <w:p w14:paraId="2FD33075" w14:textId="77777777" w:rsidR="00325867" w:rsidRDefault="00426293">
            <w:pPr>
              <w:spacing w:after="120"/>
              <w:rPr>
                <w:rFonts w:eastAsiaTheme="minorEastAsia"/>
                <w:b/>
                <w:bCs/>
                <w:lang w:val="en-US" w:eastAsia="zh-CN"/>
              </w:rPr>
            </w:pPr>
            <w:r>
              <w:rPr>
                <w:rFonts w:eastAsiaTheme="minorEastAsia"/>
                <w:b/>
                <w:bCs/>
                <w:lang w:val="en-US" w:eastAsia="zh-CN"/>
              </w:rPr>
              <w:t>Comments collection</w:t>
            </w:r>
          </w:p>
        </w:tc>
      </w:tr>
      <w:tr w:rsidR="00325867" w14:paraId="2FD3307B" w14:textId="77777777">
        <w:tc>
          <w:tcPr>
            <w:tcW w:w="1242" w:type="dxa"/>
            <w:vMerge w:val="restart"/>
          </w:tcPr>
          <w:p w14:paraId="2FD33077" w14:textId="77777777" w:rsidR="00325867" w:rsidRDefault="00426293">
            <w:pPr>
              <w:spacing w:after="120"/>
              <w:rPr>
                <w:rFonts w:eastAsiaTheme="minorEastAsia"/>
                <w:lang w:val="en-US" w:eastAsia="zh-CN"/>
              </w:rPr>
            </w:pPr>
            <w:bookmarkStart w:id="58" w:name="OLE_LINK27"/>
            <w:bookmarkStart w:id="59" w:name="OLE_LINK183"/>
            <w:bookmarkStart w:id="60" w:name="OLE_LINK184"/>
            <w:r>
              <w:rPr>
                <w:rFonts w:eastAsiaTheme="minorEastAsia"/>
                <w:lang w:val="en-US" w:eastAsia="zh-CN"/>
              </w:rPr>
              <w:t>R4-2102505</w:t>
            </w:r>
            <w:bookmarkEnd w:id="58"/>
          </w:p>
          <w:p w14:paraId="2FD33078" w14:textId="77777777" w:rsidR="00325867" w:rsidRDefault="00426293">
            <w:pPr>
              <w:spacing w:after="120"/>
              <w:rPr>
                <w:rFonts w:eastAsiaTheme="minorEastAsia"/>
                <w:lang w:val="en-US" w:eastAsia="zh-CN"/>
              </w:rPr>
            </w:pPr>
            <w:r>
              <w:rPr>
                <w:rFonts w:eastAsiaTheme="minorEastAsia"/>
                <w:lang w:val="en-US" w:eastAsia="zh-CN"/>
              </w:rPr>
              <w:t>R4-2102506</w:t>
            </w:r>
          </w:p>
          <w:p w14:paraId="2FD33079" w14:textId="77777777" w:rsidR="00325867" w:rsidRDefault="00426293">
            <w:pPr>
              <w:spacing w:after="120"/>
              <w:rPr>
                <w:rFonts w:eastAsiaTheme="minorEastAsia"/>
                <w:lang w:val="en-US" w:eastAsia="zh-CN"/>
              </w:rPr>
            </w:pPr>
            <w:r>
              <w:rPr>
                <w:rFonts w:eastAsiaTheme="minorEastAsia"/>
                <w:lang w:val="en-US" w:eastAsia="zh-CN"/>
              </w:rPr>
              <w:t>R4-2102507</w:t>
            </w:r>
            <w:bookmarkEnd w:id="59"/>
            <w:bookmarkEnd w:id="60"/>
          </w:p>
        </w:tc>
        <w:tc>
          <w:tcPr>
            <w:tcW w:w="8615" w:type="dxa"/>
          </w:tcPr>
          <w:p w14:paraId="2FD3307A" w14:textId="77777777" w:rsidR="00325867" w:rsidRDefault="00426293">
            <w:pPr>
              <w:spacing w:after="120"/>
              <w:rPr>
                <w:rFonts w:eastAsiaTheme="minorEastAsia"/>
                <w:lang w:val="en-US" w:eastAsia="zh-CN"/>
              </w:rPr>
            </w:pPr>
            <w:r>
              <w:rPr>
                <w:rFonts w:eastAsiaTheme="minorEastAsia"/>
                <w:lang w:val="en-US" w:eastAsia="zh-CN"/>
              </w:rPr>
              <w:t>Ericsson: further clarifications are needed, e.g. what is a subset and product set in the context of BCS?</w:t>
            </w:r>
          </w:p>
        </w:tc>
      </w:tr>
      <w:tr w:rsidR="00325867" w14:paraId="2FD3307E" w14:textId="77777777">
        <w:tc>
          <w:tcPr>
            <w:tcW w:w="1242" w:type="dxa"/>
            <w:vMerge/>
          </w:tcPr>
          <w:p w14:paraId="2FD3307C" w14:textId="77777777" w:rsidR="00325867" w:rsidRDefault="00325867">
            <w:pPr>
              <w:spacing w:after="120"/>
              <w:rPr>
                <w:rFonts w:eastAsiaTheme="minorEastAsia"/>
                <w:lang w:val="en-US" w:eastAsia="zh-CN"/>
              </w:rPr>
            </w:pPr>
          </w:p>
        </w:tc>
        <w:tc>
          <w:tcPr>
            <w:tcW w:w="8615" w:type="dxa"/>
          </w:tcPr>
          <w:p w14:paraId="2FD3307D" w14:textId="77777777" w:rsidR="00325867" w:rsidRDefault="00426293">
            <w:pPr>
              <w:spacing w:after="120"/>
              <w:rPr>
                <w:rFonts w:eastAsiaTheme="minorEastAsia"/>
                <w:lang w:val="en-US" w:eastAsia="zh-CN"/>
              </w:rPr>
            </w:pPr>
            <w:r>
              <w:rPr>
                <w:rFonts w:eastAsiaTheme="minorEastAsia"/>
                <w:lang w:val="en-US" w:eastAsia="zh-CN"/>
              </w:rPr>
              <w:t xml:space="preserve">T-Mobile USA: We think further discussion is needed, following the outcome of the discussions above. </w:t>
            </w:r>
          </w:p>
        </w:tc>
      </w:tr>
      <w:tr w:rsidR="00325867" w14:paraId="2FD33081" w14:textId="77777777">
        <w:tc>
          <w:tcPr>
            <w:tcW w:w="1242" w:type="dxa"/>
            <w:vMerge/>
          </w:tcPr>
          <w:p w14:paraId="2FD3307F" w14:textId="77777777" w:rsidR="00325867" w:rsidRDefault="00325867">
            <w:pPr>
              <w:spacing w:after="120"/>
              <w:rPr>
                <w:rFonts w:eastAsiaTheme="minorEastAsia"/>
                <w:lang w:val="en-US" w:eastAsia="zh-CN"/>
              </w:rPr>
            </w:pPr>
          </w:p>
        </w:tc>
        <w:tc>
          <w:tcPr>
            <w:tcW w:w="8615" w:type="dxa"/>
          </w:tcPr>
          <w:p w14:paraId="2FD33080" w14:textId="77777777" w:rsidR="00325867" w:rsidRDefault="00426293">
            <w:pPr>
              <w:spacing w:after="120"/>
              <w:rPr>
                <w:rFonts w:eastAsiaTheme="minorEastAsia"/>
                <w:lang w:val="en-US" w:eastAsia="zh-CN"/>
              </w:rPr>
            </w:pPr>
            <w:r>
              <w:rPr>
                <w:rFonts w:eastAsiaTheme="minorEastAsia"/>
                <w:lang w:val="en-US" w:eastAsia="zh-CN"/>
              </w:rPr>
              <w:t>Apple: We agree to include single CC in both constituent E-UTRA and NR configurations. We think using “or” is sufficient and there is no need to have “and”.</w:t>
            </w:r>
          </w:p>
        </w:tc>
      </w:tr>
      <w:tr w:rsidR="00325867" w14:paraId="2FD33084" w14:textId="77777777">
        <w:tc>
          <w:tcPr>
            <w:tcW w:w="1242" w:type="dxa"/>
            <w:vMerge w:val="restart"/>
          </w:tcPr>
          <w:p w14:paraId="2FD33082" w14:textId="77777777" w:rsidR="00325867" w:rsidRDefault="00426293">
            <w:pPr>
              <w:spacing w:after="120"/>
              <w:rPr>
                <w:rFonts w:eastAsiaTheme="minorEastAsia"/>
                <w:lang w:val="en-US" w:eastAsia="zh-CN"/>
              </w:rPr>
            </w:pPr>
            <w:r>
              <w:rPr>
                <w:rFonts w:eastAsiaTheme="minorEastAsia"/>
                <w:lang w:val="en-US" w:eastAsia="zh-CN"/>
              </w:rPr>
              <w:t>YYY</w:t>
            </w:r>
          </w:p>
        </w:tc>
        <w:tc>
          <w:tcPr>
            <w:tcW w:w="8615" w:type="dxa"/>
          </w:tcPr>
          <w:p w14:paraId="2FD33083" w14:textId="77777777" w:rsidR="00325867" w:rsidRDefault="00426293">
            <w:pPr>
              <w:spacing w:after="120"/>
              <w:rPr>
                <w:rFonts w:eastAsiaTheme="minorEastAsia"/>
                <w:lang w:val="en-US" w:eastAsia="zh-CN"/>
              </w:rPr>
            </w:pPr>
            <w:r>
              <w:rPr>
                <w:rFonts w:eastAsiaTheme="minorEastAsia" w:hint="eastAsia"/>
                <w:lang w:val="en-US" w:eastAsia="zh-CN"/>
              </w:rPr>
              <w:t>Company A</w:t>
            </w:r>
          </w:p>
        </w:tc>
      </w:tr>
      <w:tr w:rsidR="00325867" w14:paraId="2FD33087" w14:textId="77777777">
        <w:tc>
          <w:tcPr>
            <w:tcW w:w="1242" w:type="dxa"/>
            <w:vMerge/>
          </w:tcPr>
          <w:p w14:paraId="2FD33085" w14:textId="77777777" w:rsidR="00325867" w:rsidRDefault="00325867">
            <w:pPr>
              <w:spacing w:after="120"/>
              <w:rPr>
                <w:rFonts w:eastAsiaTheme="minorEastAsia"/>
                <w:lang w:val="en-US" w:eastAsia="zh-CN"/>
              </w:rPr>
            </w:pPr>
          </w:p>
        </w:tc>
        <w:tc>
          <w:tcPr>
            <w:tcW w:w="8615" w:type="dxa"/>
          </w:tcPr>
          <w:p w14:paraId="2FD33086" w14:textId="77777777" w:rsidR="00325867" w:rsidRDefault="00426293">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325867" w14:paraId="2FD3308A" w14:textId="77777777">
        <w:tc>
          <w:tcPr>
            <w:tcW w:w="1242" w:type="dxa"/>
            <w:vMerge/>
          </w:tcPr>
          <w:p w14:paraId="2FD33088" w14:textId="77777777" w:rsidR="00325867" w:rsidRDefault="00325867">
            <w:pPr>
              <w:spacing w:after="120"/>
              <w:rPr>
                <w:rFonts w:eastAsiaTheme="minorEastAsia"/>
                <w:lang w:val="en-US" w:eastAsia="zh-CN"/>
              </w:rPr>
            </w:pPr>
          </w:p>
        </w:tc>
        <w:tc>
          <w:tcPr>
            <w:tcW w:w="8615" w:type="dxa"/>
          </w:tcPr>
          <w:p w14:paraId="2FD33089" w14:textId="77777777" w:rsidR="00325867" w:rsidRDefault="00325867">
            <w:pPr>
              <w:spacing w:after="120"/>
              <w:rPr>
                <w:rFonts w:eastAsiaTheme="minorEastAsia"/>
                <w:lang w:val="en-US" w:eastAsia="zh-CN"/>
              </w:rPr>
            </w:pPr>
          </w:p>
        </w:tc>
      </w:tr>
    </w:tbl>
    <w:p w14:paraId="2FD3308B" w14:textId="77777777" w:rsidR="00325867" w:rsidRDefault="00325867">
      <w:pPr>
        <w:rPr>
          <w:color w:val="0070C0"/>
          <w:lang w:val="en-US" w:eastAsia="zh-CN"/>
        </w:rPr>
      </w:pPr>
    </w:p>
    <w:p w14:paraId="2FD3308C" w14:textId="77777777" w:rsidR="00325867" w:rsidRDefault="00426293">
      <w:pPr>
        <w:pStyle w:val="Heading2"/>
      </w:pPr>
      <w:r>
        <w:t>Summary</w:t>
      </w:r>
      <w:r>
        <w:rPr>
          <w:rFonts w:hint="eastAsia"/>
        </w:rPr>
        <w:t xml:space="preserve"> for 1st round </w:t>
      </w:r>
    </w:p>
    <w:p w14:paraId="2FD3308D" w14:textId="77777777" w:rsidR="00325867" w:rsidRDefault="00426293">
      <w:pPr>
        <w:pStyle w:val="Heading3"/>
        <w:rPr>
          <w:sz w:val="24"/>
          <w:szCs w:val="16"/>
        </w:rPr>
      </w:pPr>
      <w:r>
        <w:rPr>
          <w:sz w:val="24"/>
          <w:szCs w:val="16"/>
        </w:rPr>
        <w:t xml:space="preserve">Open issues </w:t>
      </w:r>
    </w:p>
    <w:p w14:paraId="2FD3308E"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325867" w14:paraId="2FD33091" w14:textId="77777777">
        <w:tc>
          <w:tcPr>
            <w:tcW w:w="1242" w:type="dxa"/>
          </w:tcPr>
          <w:p w14:paraId="2FD3308F" w14:textId="77777777" w:rsidR="00325867" w:rsidRDefault="00325867">
            <w:pPr>
              <w:rPr>
                <w:rFonts w:eastAsiaTheme="minorEastAsia"/>
                <w:b/>
                <w:bCs/>
                <w:color w:val="0070C0"/>
                <w:lang w:val="en-US" w:eastAsia="zh-CN"/>
              </w:rPr>
            </w:pPr>
          </w:p>
        </w:tc>
        <w:tc>
          <w:tcPr>
            <w:tcW w:w="8615" w:type="dxa"/>
          </w:tcPr>
          <w:p w14:paraId="2FD33090" w14:textId="77777777" w:rsidR="00325867" w:rsidRDefault="004262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5867" w14:paraId="2FD330A9" w14:textId="77777777">
        <w:tc>
          <w:tcPr>
            <w:tcW w:w="1242" w:type="dxa"/>
          </w:tcPr>
          <w:p w14:paraId="2FD33092" w14:textId="77777777" w:rsidR="00325867" w:rsidRDefault="0042629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1-1</w:t>
            </w:r>
          </w:p>
        </w:tc>
        <w:tc>
          <w:tcPr>
            <w:tcW w:w="8615" w:type="dxa"/>
          </w:tcPr>
          <w:p w14:paraId="2FD33093" w14:textId="77777777" w:rsidR="00325867" w:rsidRDefault="00426293">
            <w:pPr>
              <w:rPr>
                <w:rFonts w:eastAsiaTheme="minorEastAsia"/>
                <w:i/>
                <w:color w:val="0070C0"/>
                <w:lang w:val="en-US" w:eastAsia="zh-CN"/>
              </w:rPr>
            </w:pPr>
            <w:bookmarkStart w:id="61" w:name="OLE_LINK147"/>
            <w:bookmarkStart w:id="62" w:name="OLE_LINK148"/>
            <w:r>
              <w:rPr>
                <w:rFonts w:eastAsiaTheme="minorEastAsia" w:hint="eastAsia"/>
                <w:i/>
                <w:color w:val="0070C0"/>
                <w:lang w:val="en-US" w:eastAsia="zh-CN"/>
              </w:rPr>
              <w:t>M</w:t>
            </w:r>
            <w:r>
              <w:rPr>
                <w:rFonts w:eastAsiaTheme="minorEastAsia"/>
                <w:i/>
                <w:color w:val="0070C0"/>
                <w:lang w:val="en-US" w:eastAsia="zh-CN"/>
              </w:rPr>
              <w:t>oderator summary</w:t>
            </w:r>
          </w:p>
          <w:bookmarkEnd w:id="61"/>
          <w:bookmarkEnd w:id="62"/>
          <w:p w14:paraId="2FD33094" w14:textId="77777777" w:rsidR="00325867" w:rsidRDefault="00426293">
            <w:pPr>
              <w:rPr>
                <w:rFonts w:eastAsiaTheme="minorEastAsia"/>
                <w:i/>
                <w:color w:val="0070C0"/>
                <w:lang w:val="en-US" w:eastAsia="zh-CN"/>
              </w:rPr>
            </w:pPr>
            <w:r>
              <w:rPr>
                <w:rFonts w:eastAsiaTheme="minorEastAsia"/>
                <w:i/>
                <w:color w:val="0070C0"/>
                <w:lang w:val="en-US" w:eastAsia="zh-CN"/>
              </w:rPr>
              <w:t>Based on the comments: There seem to be two groups: one group believes that the intra-band BCSs apply even for EN-DC with only downlink intra-band components, and the other camp believes that  if the combination does not include uplink intra-band EN-DC, then it is not really intra-band EN-DC so the inter-band EN-DC rules apply which state that the UE needs to support all combinations of the bandwidths for the band in the combination.</w:t>
            </w:r>
          </w:p>
          <w:p w14:paraId="2FD33095" w14:textId="77777777" w:rsidR="00325867" w:rsidRDefault="00426293">
            <w:pPr>
              <w:rPr>
                <w:rFonts w:eastAsiaTheme="minorEastAsia"/>
                <w:i/>
                <w:color w:val="0070C0"/>
                <w:lang w:val="en-US" w:eastAsia="zh-CN"/>
              </w:rPr>
            </w:pPr>
            <w:bookmarkStart w:id="63" w:name="OLE_LINK201"/>
            <w:bookmarkStart w:id="64" w:name="OLE_LINK202"/>
            <w:r>
              <w:rPr>
                <w:rFonts w:eastAsiaTheme="minorEastAsia"/>
                <w:i/>
                <w:color w:val="0070C0"/>
                <w:lang w:val="en-US" w:eastAsia="zh-CN"/>
              </w:rPr>
              <w:t xml:space="preserve">No matter which alternative is chosen by RAN4, in order to solve the present field issue, we have to answer the </w:t>
            </w:r>
            <w:bookmarkStart w:id="65" w:name="OLE_LINK60"/>
            <w:bookmarkStart w:id="66" w:name="OLE_LINK61"/>
            <w:r>
              <w:rPr>
                <w:rFonts w:eastAsiaTheme="minorEastAsia"/>
                <w:i/>
                <w:color w:val="0070C0"/>
                <w:lang w:val="en-US" w:eastAsia="zh-CN"/>
              </w:rPr>
              <w:t>Issue 1-1-2</w:t>
            </w:r>
            <w:bookmarkEnd w:id="65"/>
            <w:bookmarkEnd w:id="66"/>
            <w:r>
              <w:rPr>
                <w:rFonts w:eastAsiaTheme="minorEastAsia"/>
                <w:i/>
                <w:color w:val="0070C0"/>
                <w:lang w:val="en-US" w:eastAsia="zh-CN"/>
              </w:rPr>
              <w:t xml:space="preserve">: </w:t>
            </w:r>
          </w:p>
          <w:p w14:paraId="2FD33096" w14:textId="77777777" w:rsidR="00325867" w:rsidRDefault="00426293">
            <w:pPr>
              <w:rPr>
                <w:rFonts w:eastAsiaTheme="minorEastAsia"/>
                <w:i/>
                <w:color w:val="0070C0"/>
                <w:lang w:val="en-US" w:eastAsia="zh-CN"/>
              </w:rPr>
            </w:pPr>
            <w:r>
              <w:rPr>
                <w:rFonts w:eastAsiaTheme="minorEastAsia"/>
                <w:i/>
                <w:color w:val="0070C0"/>
                <w:highlight w:val="yellow"/>
                <w:lang w:val="en-US" w:eastAsia="zh-CN"/>
              </w:rPr>
              <w:t>If the UE does not report the intra-band EN-DC BCS(s) for such a combination, what can the network assume about the configuration limitations for the common bands (e.g. LTE band 71 and NR band n71) in the combination?</w:t>
            </w:r>
          </w:p>
          <w:bookmarkEnd w:id="63"/>
          <w:bookmarkEnd w:id="64"/>
          <w:p w14:paraId="2FD33097" w14:textId="77777777" w:rsidR="00325867" w:rsidRDefault="00426293">
            <w:pPr>
              <w:rPr>
                <w:rFonts w:eastAsiaTheme="minorEastAsia"/>
                <w:i/>
                <w:color w:val="0070C0"/>
                <w:lang w:val="en-US" w:eastAsia="zh-CN"/>
              </w:rPr>
            </w:pPr>
            <w:r>
              <w:rPr>
                <w:rFonts w:eastAsiaTheme="minorEastAsia" w:hint="eastAsia"/>
                <w:i/>
                <w:color w:val="0070C0"/>
                <w:lang w:val="en-US" w:eastAsia="zh-CN"/>
              </w:rPr>
              <w:t>Tentative agreements:</w:t>
            </w:r>
          </w:p>
          <w:p w14:paraId="2FD33098" w14:textId="77777777" w:rsidR="00325867" w:rsidRDefault="00426293">
            <w:pPr>
              <w:rPr>
                <w:rFonts w:eastAsiaTheme="minorEastAsia"/>
                <w:i/>
                <w:color w:val="0070C0"/>
                <w:lang w:val="en-US" w:eastAsia="zh-CN"/>
              </w:rPr>
            </w:pPr>
            <w:r>
              <w:rPr>
                <w:rFonts w:eastAsiaTheme="minorEastAsia" w:hint="eastAsia"/>
                <w:i/>
                <w:color w:val="0070C0"/>
                <w:lang w:val="en-US" w:eastAsia="zh-CN"/>
              </w:rPr>
              <w:t>Candidate options:</w:t>
            </w:r>
          </w:p>
          <w:p w14:paraId="2FD33099" w14:textId="77777777" w:rsidR="00325867" w:rsidRDefault="00426293">
            <w:pPr>
              <w:rPr>
                <w:b/>
                <w:u w:val="single"/>
                <w:lang w:eastAsia="ko-KR"/>
              </w:rPr>
            </w:pPr>
            <w:r>
              <w:rPr>
                <w:b/>
                <w:u w:val="single"/>
                <w:lang w:eastAsia="ko-KR"/>
              </w:rPr>
              <w:t xml:space="preserve">Issue 1-1-1: </w:t>
            </w:r>
          </w:p>
          <w:p w14:paraId="2FD3309A"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Yes, they need to report a BCS. </w:t>
            </w:r>
          </w:p>
          <w:p w14:paraId="2FD3309B"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 they don’t need to report a BCS. </w:t>
            </w:r>
          </w:p>
          <w:p w14:paraId="2FD3309C" w14:textId="77777777" w:rsidR="00325867" w:rsidRDefault="00426293">
            <w:pPr>
              <w:rPr>
                <w:b/>
                <w:u w:val="single"/>
                <w:lang w:eastAsia="ko-KR"/>
              </w:rPr>
            </w:pPr>
            <w:r>
              <w:rPr>
                <w:b/>
                <w:u w:val="single"/>
                <w:lang w:eastAsia="ko-KR"/>
              </w:rPr>
              <w:t>Issue 1-1-2</w:t>
            </w:r>
          </w:p>
          <w:p w14:paraId="2FD3309D"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2FD3309E"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network may assume the configuration limitations for the common bands (e.g. LTE band 71 and NR band n71) in the combination are based on BCS0 for the equivalent intra-band EN-DC combination.</w:t>
            </w:r>
          </w:p>
          <w:p w14:paraId="2FD3309F"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3: Other solutions.</w:t>
            </w:r>
          </w:p>
          <w:p w14:paraId="2FD330A0" w14:textId="77777777" w:rsidR="00325867" w:rsidRDefault="00426293">
            <w:pPr>
              <w:rPr>
                <w:b/>
                <w:u w:val="single"/>
                <w:lang w:eastAsia="ko-KR"/>
              </w:rPr>
            </w:pPr>
            <w:r>
              <w:rPr>
                <w:b/>
                <w:u w:val="single"/>
                <w:lang w:eastAsia="ko-KR"/>
              </w:rPr>
              <w:t>Issue 1-1-3</w:t>
            </w:r>
          </w:p>
          <w:p w14:paraId="2FD330A1"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the band combination is classified as "intra-band EN-DC band combination".</w:t>
            </w:r>
          </w:p>
          <w:p w14:paraId="2FD330A2"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the band combination is not classified as "intra-band EN-DC band combination".</w:t>
            </w:r>
          </w:p>
          <w:p w14:paraId="2FD330A3" w14:textId="77777777" w:rsidR="00325867" w:rsidRDefault="0042629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A high order/superset inter-band EN-DC band combination containing a fallback intra-band combination where EN-DC is not supported in UL EN-DC configuration should be considered as “inter-band (NG)EN-DC without intra-band (NG)EN-DC component”. </w:t>
            </w:r>
          </w:p>
          <w:p w14:paraId="2FD330A4" w14:textId="77777777" w:rsidR="00325867" w:rsidRDefault="00426293">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 Intra-band EN-DC band combination is the case that UL and DL both are configured with intra-band EN-DC.</w:t>
            </w:r>
          </w:p>
          <w:p w14:paraId="2FD330A5" w14:textId="77777777" w:rsidR="00325867" w:rsidRDefault="00325867">
            <w:pPr>
              <w:rPr>
                <w:b/>
                <w:u w:val="single"/>
                <w:lang w:eastAsia="ko-KR"/>
              </w:rPr>
            </w:pPr>
          </w:p>
          <w:p w14:paraId="2FD330A6" w14:textId="77777777" w:rsidR="00325867" w:rsidRDefault="0042629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D330A7" w14:textId="77777777" w:rsidR="00325867" w:rsidRDefault="00426293">
            <w:pPr>
              <w:rPr>
                <w:rFonts w:eastAsiaTheme="minorEastAsia"/>
                <w:i/>
                <w:color w:val="0070C0"/>
                <w:lang w:val="en-US" w:eastAsia="zh-CN"/>
              </w:rPr>
            </w:pPr>
            <w:r>
              <w:rPr>
                <w:rFonts w:eastAsiaTheme="minorEastAsia"/>
                <w:i/>
                <w:color w:val="0070C0"/>
                <w:lang w:val="en-US" w:eastAsia="zh-CN"/>
              </w:rPr>
              <w:t xml:space="preserve">RAN4 try to find a common understanding and reply LS to RAN2 </w:t>
            </w:r>
            <w:bookmarkStart w:id="67" w:name="OLE_LINK103"/>
            <w:bookmarkStart w:id="68" w:name="OLE_LINK130"/>
            <w:r>
              <w:rPr>
                <w:rFonts w:eastAsiaTheme="minorEastAsia"/>
                <w:i/>
                <w:color w:val="0070C0"/>
                <w:lang w:val="en-US" w:eastAsia="zh-CN"/>
              </w:rPr>
              <w:t>by the end of the 1</w:t>
            </w:r>
            <w:r>
              <w:rPr>
                <w:rFonts w:eastAsiaTheme="minorEastAsia"/>
                <w:i/>
                <w:color w:val="0070C0"/>
                <w:vertAlign w:val="superscript"/>
                <w:lang w:val="en-US" w:eastAsia="zh-CN"/>
              </w:rPr>
              <w:t>st</w:t>
            </w:r>
            <w:r>
              <w:rPr>
                <w:rFonts w:eastAsiaTheme="minorEastAsia"/>
                <w:i/>
                <w:color w:val="0070C0"/>
                <w:lang w:val="en-US" w:eastAsia="zh-CN"/>
              </w:rPr>
              <w:t xml:space="preserve"> week</w:t>
            </w:r>
            <w:bookmarkEnd w:id="67"/>
            <w:bookmarkEnd w:id="68"/>
            <w:r>
              <w:rPr>
                <w:rFonts w:eastAsiaTheme="minorEastAsia"/>
                <w:i/>
                <w:color w:val="0070C0"/>
                <w:lang w:val="en-US" w:eastAsia="zh-CN"/>
              </w:rPr>
              <w:t xml:space="preserve">. </w:t>
            </w:r>
          </w:p>
          <w:p w14:paraId="2FD330A8" w14:textId="77777777" w:rsidR="00325867" w:rsidRDefault="00426293">
            <w:pPr>
              <w:rPr>
                <w:rFonts w:eastAsiaTheme="minorEastAsia"/>
                <w:color w:val="0070C0"/>
                <w:lang w:val="en-US" w:eastAsia="zh-CN"/>
              </w:rPr>
            </w:pPr>
            <w:r>
              <w:rPr>
                <w:rFonts w:eastAsiaTheme="minorEastAsia"/>
                <w:i/>
                <w:color w:val="0070C0"/>
                <w:lang w:val="en-US" w:eastAsia="zh-CN"/>
              </w:rPr>
              <w:t>If not, further discussion is needed on these two alternatives and how to clarify RAN4’s spec based on common understanding during the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FD330AA" w14:textId="77777777" w:rsidR="00325867" w:rsidRDefault="00325867">
      <w:pPr>
        <w:rPr>
          <w:i/>
          <w:color w:val="0070C0"/>
          <w:lang w:val="en-US" w:eastAsia="zh-CN"/>
        </w:rPr>
      </w:pPr>
    </w:p>
    <w:p w14:paraId="2FD330AB" w14:textId="77777777" w:rsidR="00325867" w:rsidRDefault="00426293">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25867" w14:paraId="2FD330B0" w14:textId="77777777">
        <w:trPr>
          <w:trHeight w:val="744"/>
        </w:trPr>
        <w:tc>
          <w:tcPr>
            <w:tcW w:w="1395" w:type="dxa"/>
          </w:tcPr>
          <w:p w14:paraId="2FD330AC" w14:textId="77777777" w:rsidR="00325867" w:rsidRDefault="00325867">
            <w:pPr>
              <w:rPr>
                <w:rFonts w:eastAsiaTheme="minorEastAsia"/>
                <w:b/>
                <w:bCs/>
                <w:color w:val="0070C0"/>
                <w:lang w:val="en-US" w:eastAsia="zh-CN"/>
              </w:rPr>
            </w:pPr>
            <w:bookmarkStart w:id="69" w:name="OLE_LINK187"/>
            <w:bookmarkStart w:id="70" w:name="OLE_LINK188"/>
          </w:p>
        </w:tc>
        <w:tc>
          <w:tcPr>
            <w:tcW w:w="4554" w:type="dxa"/>
          </w:tcPr>
          <w:p w14:paraId="2FD330AD"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D330AE"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Assigned Company,</w:t>
            </w:r>
          </w:p>
          <w:p w14:paraId="2FD330AF"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WF or LS lead</w:t>
            </w:r>
          </w:p>
        </w:tc>
      </w:tr>
      <w:tr w:rsidR="00325867" w14:paraId="2FD330B7" w14:textId="77777777">
        <w:trPr>
          <w:trHeight w:val="358"/>
        </w:trPr>
        <w:tc>
          <w:tcPr>
            <w:tcW w:w="1395" w:type="dxa"/>
          </w:tcPr>
          <w:p w14:paraId="2FD330B1" w14:textId="77777777" w:rsidR="00325867" w:rsidRDefault="00426293">
            <w:pPr>
              <w:rPr>
                <w:rFonts w:eastAsiaTheme="minorEastAsia"/>
                <w:color w:val="0070C0"/>
                <w:lang w:val="en-US" w:eastAsia="zh-CN"/>
              </w:rPr>
            </w:pPr>
            <w:bookmarkStart w:id="71" w:name="OLE_LINK77"/>
            <w:bookmarkStart w:id="72" w:name="OLE_LINK78"/>
            <w:r>
              <w:rPr>
                <w:rFonts w:eastAsiaTheme="minorEastAsia" w:hint="eastAsia"/>
                <w:color w:val="0070C0"/>
                <w:lang w:val="en-US" w:eastAsia="zh-CN"/>
              </w:rPr>
              <w:t>#1</w:t>
            </w:r>
            <w:bookmarkEnd w:id="71"/>
            <w:bookmarkEnd w:id="72"/>
            <w:r>
              <w:rPr>
                <w:rFonts w:eastAsiaTheme="minorEastAsia"/>
                <w:color w:val="0070C0"/>
                <w:lang w:val="en-US" w:eastAsia="zh-CN"/>
              </w:rPr>
              <w:t xml:space="preserve"> LS</w:t>
            </w:r>
          </w:p>
        </w:tc>
        <w:tc>
          <w:tcPr>
            <w:tcW w:w="4554" w:type="dxa"/>
          </w:tcPr>
          <w:p w14:paraId="2FD330B2" w14:textId="77777777" w:rsidR="00325867" w:rsidRDefault="00426293">
            <w:pPr>
              <w:rPr>
                <w:rFonts w:eastAsiaTheme="minorEastAsia"/>
                <w:color w:val="0070C0"/>
                <w:lang w:val="en-US" w:eastAsia="zh-CN"/>
              </w:rPr>
            </w:pPr>
            <w:r>
              <w:rPr>
                <w:rFonts w:eastAsiaTheme="minorEastAsia"/>
                <w:color w:val="0070C0"/>
                <w:lang w:val="en-US" w:eastAsia="zh-CN"/>
              </w:rPr>
              <w:t xml:space="preserve">Reply LS to RP-202935 = R4-21xxxxx on </w:t>
            </w:r>
            <w:bookmarkStart w:id="73" w:name="OLE_LINK100"/>
            <w:r>
              <w:rPr>
                <w:rFonts w:eastAsiaTheme="minorEastAsia"/>
                <w:color w:val="0070C0"/>
                <w:lang w:val="en-US" w:eastAsia="zh-CN"/>
              </w:rPr>
              <w:t>BCS reporting and support for intra-band EN-DC band combinations</w:t>
            </w:r>
            <w:bookmarkEnd w:id="73"/>
          </w:p>
          <w:p w14:paraId="2FD330B3" w14:textId="77777777" w:rsidR="00325867" w:rsidRDefault="00426293">
            <w:pPr>
              <w:rPr>
                <w:rFonts w:eastAsiaTheme="minorEastAsia"/>
                <w:i/>
                <w:color w:val="0070C0"/>
                <w:lang w:val="en-US" w:eastAsia="zh-CN"/>
              </w:rPr>
            </w:pPr>
            <w:bookmarkStart w:id="74" w:name="OLE_LINK185"/>
            <w:bookmarkStart w:id="75" w:name="OLE_LINK186"/>
            <w:bookmarkStart w:id="76" w:name="OLE_LINK101"/>
            <w:bookmarkStart w:id="77" w:name="OLE_LINK102"/>
            <w:r>
              <w:rPr>
                <w:rFonts w:eastAsiaTheme="minorEastAsia"/>
                <w:color w:val="0070C0"/>
                <w:lang w:val="en-US" w:eastAsia="zh-CN"/>
              </w:rPr>
              <w:t>(</w:t>
            </w:r>
            <w:r>
              <w:rPr>
                <w:rFonts w:eastAsiaTheme="minorEastAsia"/>
                <w:i/>
                <w:color w:val="0070C0"/>
                <w:lang w:val="en-US" w:eastAsia="zh-CN"/>
              </w:rPr>
              <w:t xml:space="preserve">Moderator’s note: </w:t>
            </w:r>
            <w:bookmarkEnd w:id="74"/>
            <w:bookmarkEnd w:id="75"/>
            <w:r>
              <w:rPr>
                <w:rFonts w:eastAsiaTheme="minorEastAsia"/>
                <w:i/>
                <w:color w:val="0070C0"/>
                <w:lang w:val="en-US" w:eastAsia="zh-CN"/>
              </w:rPr>
              <w:t xml:space="preserve">Tdoc number </w:t>
            </w:r>
            <w:bookmarkStart w:id="78" w:name="OLE_LINK71"/>
            <w:r>
              <w:rPr>
                <w:rFonts w:eastAsiaTheme="minorEastAsia"/>
                <w:i/>
                <w:color w:val="0070C0"/>
                <w:lang w:val="en-US" w:eastAsia="zh-CN"/>
              </w:rPr>
              <w:t>R4-2102149</w:t>
            </w:r>
            <w:bookmarkEnd w:id="78"/>
            <w:r>
              <w:rPr>
                <w:rFonts w:eastAsiaTheme="minorEastAsia"/>
                <w:i/>
                <w:color w:val="0070C0"/>
                <w:lang w:val="en-US" w:eastAsia="zh-CN"/>
              </w:rPr>
              <w:t xml:space="preserve"> was reserved</w:t>
            </w:r>
            <w:r>
              <w:rPr>
                <w:rFonts w:eastAsiaTheme="minorEastAsia"/>
                <w:color w:val="0070C0"/>
                <w:lang w:val="en-US" w:eastAsia="zh-CN"/>
              </w:rPr>
              <w:t>)</w:t>
            </w:r>
            <w:bookmarkEnd w:id="76"/>
            <w:bookmarkEnd w:id="77"/>
          </w:p>
        </w:tc>
        <w:tc>
          <w:tcPr>
            <w:tcW w:w="2932" w:type="dxa"/>
          </w:tcPr>
          <w:p w14:paraId="2FD330B4" w14:textId="77777777" w:rsidR="00325867" w:rsidRDefault="00325867">
            <w:pPr>
              <w:spacing w:after="0"/>
              <w:rPr>
                <w:rFonts w:eastAsiaTheme="minorEastAsia"/>
                <w:color w:val="0070C0"/>
                <w:lang w:val="en-US" w:eastAsia="zh-CN"/>
              </w:rPr>
            </w:pPr>
          </w:p>
          <w:p w14:paraId="2FD330B5" w14:textId="77777777" w:rsidR="00325867" w:rsidRDefault="00426293">
            <w:pPr>
              <w:spacing w:after="0"/>
              <w:rPr>
                <w:rFonts w:eastAsiaTheme="minorEastAsia"/>
                <w:color w:val="0070C0"/>
                <w:lang w:val="en-US" w:eastAsia="zh-CN"/>
              </w:rPr>
            </w:pPr>
            <w:bookmarkStart w:id="79" w:name="OLE_LINK79"/>
            <w:bookmarkStart w:id="80" w:name="OLE_LINK80"/>
            <w:r>
              <w:rPr>
                <w:rFonts w:eastAsiaTheme="minorEastAsia"/>
                <w:color w:val="0070C0"/>
                <w:lang w:val="en-US" w:eastAsia="zh-CN"/>
              </w:rPr>
              <w:t>T-Mobile USA</w:t>
            </w:r>
          </w:p>
          <w:bookmarkEnd w:id="79"/>
          <w:bookmarkEnd w:id="80"/>
          <w:p w14:paraId="2FD330B6" w14:textId="77777777" w:rsidR="00325867" w:rsidRDefault="00325867">
            <w:pPr>
              <w:rPr>
                <w:rFonts w:eastAsiaTheme="minorEastAsia"/>
                <w:color w:val="0070C0"/>
                <w:lang w:val="en-US" w:eastAsia="zh-CN"/>
              </w:rPr>
            </w:pPr>
          </w:p>
        </w:tc>
      </w:tr>
      <w:tr w:rsidR="00325867" w14:paraId="2FD330BC" w14:textId="77777777">
        <w:trPr>
          <w:trHeight w:val="358"/>
        </w:trPr>
        <w:tc>
          <w:tcPr>
            <w:tcW w:w="1395" w:type="dxa"/>
          </w:tcPr>
          <w:p w14:paraId="2FD330B8" w14:textId="77777777" w:rsidR="00325867" w:rsidRDefault="00426293">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 xml:space="preserve">2 </w:t>
            </w:r>
            <w:r>
              <w:rPr>
                <w:rFonts w:eastAsiaTheme="minorEastAsia" w:hint="eastAsia"/>
                <w:color w:val="0070C0"/>
                <w:lang w:val="en-US" w:eastAsia="zh-CN"/>
              </w:rPr>
              <w:t>W</w:t>
            </w:r>
            <w:r>
              <w:rPr>
                <w:rFonts w:eastAsiaTheme="minorEastAsia"/>
                <w:color w:val="0070C0"/>
                <w:lang w:val="en-US" w:eastAsia="zh-CN"/>
              </w:rPr>
              <w:t>F</w:t>
            </w:r>
          </w:p>
        </w:tc>
        <w:tc>
          <w:tcPr>
            <w:tcW w:w="4554" w:type="dxa"/>
          </w:tcPr>
          <w:p w14:paraId="2FD330B9" w14:textId="77777777" w:rsidR="00325867" w:rsidRDefault="00426293">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BCS reporting and support for intra-band EN-DC band combinations </w:t>
            </w:r>
          </w:p>
          <w:p w14:paraId="2FD330BA" w14:textId="77777777" w:rsidR="00325867" w:rsidRDefault="00426293">
            <w:pPr>
              <w:rPr>
                <w:rFonts w:eastAsiaTheme="minorEastAsia"/>
                <w:color w:val="0070C0"/>
                <w:lang w:val="en-US" w:eastAsia="zh-CN"/>
              </w:rPr>
            </w:pPr>
            <w:r>
              <w:rPr>
                <w:rFonts w:eastAsiaTheme="minorEastAsia"/>
                <w:color w:val="0070C0"/>
                <w:lang w:val="en-US" w:eastAsia="zh-CN"/>
              </w:rPr>
              <w:t>(</w:t>
            </w:r>
            <w:r>
              <w:rPr>
                <w:rFonts w:eastAsiaTheme="minorEastAsia"/>
                <w:i/>
                <w:color w:val="0070C0"/>
                <w:lang w:val="en-US" w:eastAsia="zh-CN"/>
              </w:rPr>
              <w:t>Moderator’s note: WF is suggested, if the common understanding can’t be found or RAN4 need to discuss how to clarify the spec</w:t>
            </w:r>
            <w:r>
              <w:rPr>
                <w:rFonts w:eastAsiaTheme="minorEastAsia"/>
                <w:color w:val="0070C0"/>
                <w:lang w:val="en-US" w:eastAsia="zh-CN"/>
              </w:rPr>
              <w:t>)</w:t>
            </w:r>
          </w:p>
        </w:tc>
        <w:tc>
          <w:tcPr>
            <w:tcW w:w="2932" w:type="dxa"/>
          </w:tcPr>
          <w:p w14:paraId="2FD330BB" w14:textId="77777777" w:rsidR="00325867" w:rsidRDefault="00426293">
            <w:pPr>
              <w:spacing w:after="0"/>
              <w:rPr>
                <w:rFonts w:eastAsiaTheme="minorEastAsia"/>
                <w:color w:val="0070C0"/>
                <w:lang w:val="en-US" w:eastAsia="zh-CN"/>
              </w:rPr>
            </w:pPr>
            <w:r>
              <w:rPr>
                <w:rFonts w:eastAsiaTheme="minorEastAsia"/>
                <w:color w:val="0070C0"/>
                <w:lang w:val="en-US" w:eastAsia="zh-CN"/>
              </w:rPr>
              <w:t>T-Mobile USA</w:t>
            </w:r>
          </w:p>
        </w:tc>
      </w:tr>
      <w:bookmarkEnd w:id="69"/>
      <w:bookmarkEnd w:id="70"/>
    </w:tbl>
    <w:p w14:paraId="2FD330BD" w14:textId="77777777" w:rsidR="00325867" w:rsidRDefault="00325867">
      <w:pPr>
        <w:rPr>
          <w:i/>
          <w:color w:val="0070C0"/>
          <w:lang w:val="en-US" w:eastAsia="zh-CN"/>
        </w:rPr>
      </w:pPr>
    </w:p>
    <w:p w14:paraId="2FD330BE" w14:textId="77777777" w:rsidR="00325867" w:rsidRDefault="00426293">
      <w:pPr>
        <w:pStyle w:val="Heading3"/>
        <w:rPr>
          <w:sz w:val="24"/>
          <w:szCs w:val="16"/>
        </w:rPr>
      </w:pPr>
      <w:r>
        <w:rPr>
          <w:sz w:val="24"/>
          <w:szCs w:val="16"/>
        </w:rPr>
        <w:t>CRs/TPs</w:t>
      </w:r>
    </w:p>
    <w:p w14:paraId="2FD330BF" w14:textId="77777777" w:rsidR="00325867" w:rsidRDefault="0042629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325867" w14:paraId="2FD330C2" w14:textId="77777777">
        <w:tc>
          <w:tcPr>
            <w:tcW w:w="1242" w:type="dxa"/>
          </w:tcPr>
          <w:p w14:paraId="2FD330C0" w14:textId="77777777" w:rsidR="00325867" w:rsidRDefault="0042629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D330C1" w14:textId="77777777" w:rsidR="00325867" w:rsidRDefault="0042629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5867" w14:paraId="2FD330C7" w14:textId="77777777">
        <w:tc>
          <w:tcPr>
            <w:tcW w:w="1242" w:type="dxa"/>
          </w:tcPr>
          <w:p w14:paraId="2FD330C3" w14:textId="77777777" w:rsidR="00325867" w:rsidRDefault="00426293">
            <w:pPr>
              <w:spacing w:after="120"/>
              <w:rPr>
                <w:rFonts w:eastAsiaTheme="minorEastAsia"/>
                <w:lang w:val="en-US" w:eastAsia="zh-CN"/>
              </w:rPr>
            </w:pPr>
            <w:r>
              <w:rPr>
                <w:rFonts w:eastAsiaTheme="minorEastAsia"/>
                <w:lang w:val="en-US" w:eastAsia="zh-CN"/>
              </w:rPr>
              <w:t>R4-2102505</w:t>
            </w:r>
          </w:p>
          <w:p w14:paraId="2FD330C4" w14:textId="77777777" w:rsidR="00325867" w:rsidRDefault="00426293">
            <w:pPr>
              <w:spacing w:after="120"/>
              <w:rPr>
                <w:rFonts w:eastAsiaTheme="minorEastAsia"/>
                <w:lang w:val="en-US" w:eastAsia="zh-CN"/>
              </w:rPr>
            </w:pPr>
            <w:r>
              <w:rPr>
                <w:rFonts w:eastAsiaTheme="minorEastAsia"/>
                <w:lang w:val="en-US" w:eastAsia="zh-CN"/>
              </w:rPr>
              <w:t>R4-2102506</w:t>
            </w:r>
          </w:p>
          <w:p w14:paraId="2FD330C5" w14:textId="77777777" w:rsidR="00325867" w:rsidRDefault="00426293">
            <w:pPr>
              <w:rPr>
                <w:rFonts w:eastAsiaTheme="minorEastAsia"/>
                <w:color w:val="0070C0"/>
                <w:lang w:val="en-US" w:eastAsia="zh-CN"/>
              </w:rPr>
            </w:pPr>
            <w:r>
              <w:rPr>
                <w:rFonts w:eastAsiaTheme="minorEastAsia"/>
                <w:lang w:val="en-US" w:eastAsia="zh-CN"/>
              </w:rPr>
              <w:t>R4-2102507</w:t>
            </w:r>
          </w:p>
        </w:tc>
        <w:tc>
          <w:tcPr>
            <w:tcW w:w="8615" w:type="dxa"/>
          </w:tcPr>
          <w:p w14:paraId="2FD330C6" w14:textId="77777777" w:rsidR="00325867" w:rsidRDefault="00426293">
            <w:pPr>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eturn to</w:t>
            </w:r>
          </w:p>
        </w:tc>
      </w:tr>
    </w:tbl>
    <w:p w14:paraId="2FD330C8" w14:textId="77777777" w:rsidR="00325867" w:rsidRDefault="00325867">
      <w:pPr>
        <w:rPr>
          <w:color w:val="0070C0"/>
          <w:lang w:val="en-US" w:eastAsia="zh-CN"/>
        </w:rPr>
      </w:pPr>
    </w:p>
    <w:p w14:paraId="2FD330C9" w14:textId="77777777" w:rsidR="00325867" w:rsidRDefault="00426293">
      <w:pPr>
        <w:pStyle w:val="Heading2"/>
        <w:rPr>
          <w:lang w:val="en-US"/>
        </w:rPr>
      </w:pPr>
      <w:r>
        <w:rPr>
          <w:rFonts w:hint="eastAsia"/>
          <w:lang w:val="en-US"/>
        </w:rPr>
        <w:lastRenderedPageBreak/>
        <w:t>Discussion on 2nd round</w:t>
      </w:r>
      <w:r>
        <w:rPr>
          <w:lang w:val="en-US"/>
        </w:rPr>
        <w:t xml:space="preserve"> (if applicable)</w:t>
      </w:r>
    </w:p>
    <w:p w14:paraId="2FD330CA" w14:textId="77777777" w:rsidR="00325867" w:rsidRDefault="00426293">
      <w:pPr>
        <w:pStyle w:val="Heading3"/>
        <w:spacing w:line="259" w:lineRule="auto"/>
        <w:rPr>
          <w:sz w:val="24"/>
          <w:szCs w:val="16"/>
          <w:highlight w:val="cyan"/>
        </w:rPr>
      </w:pPr>
      <w:bookmarkStart w:id="81" w:name="OLE_LINK189"/>
      <w:bookmarkStart w:id="82" w:name="OLE_LINK190"/>
      <w:r>
        <w:rPr>
          <w:sz w:val="24"/>
          <w:szCs w:val="16"/>
          <w:highlight w:val="cyan"/>
        </w:rPr>
        <w:t>Sub-topic 1-1</w:t>
      </w:r>
    </w:p>
    <w:p w14:paraId="2FD330CB" w14:textId="77777777" w:rsidR="00325867" w:rsidRDefault="00426293">
      <w:pPr>
        <w:rPr>
          <w:b/>
          <w:u w:val="single"/>
          <w:lang w:eastAsia="ko-KR"/>
        </w:rPr>
      </w:pPr>
      <w:bookmarkStart w:id="83" w:name="OLE_LINK232"/>
      <w:r>
        <w:rPr>
          <w:b/>
          <w:u w:val="single"/>
          <w:lang w:eastAsia="ko-KR"/>
        </w:rPr>
        <w:t xml:space="preserve">Issue 1-1: Agree on WF </w:t>
      </w:r>
      <w:bookmarkStart w:id="84" w:name="OLE_LINK72"/>
      <w:bookmarkStart w:id="85" w:name="OLE_LINK73"/>
      <w:r>
        <w:rPr>
          <w:b/>
          <w:u w:val="single"/>
          <w:lang w:eastAsia="ko-KR"/>
        </w:rPr>
        <w:t>R4-2103115</w:t>
      </w:r>
      <w:bookmarkEnd w:id="84"/>
      <w:bookmarkEnd w:id="85"/>
      <w:r>
        <w:rPr>
          <w:b/>
          <w:u w:val="single"/>
          <w:lang w:eastAsia="ko-KR"/>
        </w:rPr>
        <w:t xml:space="preserve">? </w:t>
      </w:r>
    </w:p>
    <w:p w14:paraId="2FD330CC" w14:textId="77777777" w:rsidR="00325867" w:rsidRDefault="00426293">
      <w:pPr>
        <w:rPr>
          <w:rFonts w:eastAsiaTheme="minorEastAsia"/>
          <w:lang w:val="en-US" w:eastAsia="zh-CN"/>
        </w:rPr>
      </w:pPr>
      <w:r>
        <w:rPr>
          <w:rFonts w:eastAsiaTheme="minorEastAsia"/>
          <w:lang w:val="en-US" w:eastAsia="zh-CN"/>
        </w:rPr>
        <w:t>Discussion further on the WF.</w:t>
      </w:r>
    </w:p>
    <w:tbl>
      <w:tblPr>
        <w:tblStyle w:val="TableGrid"/>
        <w:tblW w:w="0" w:type="auto"/>
        <w:tblLook w:val="04A0" w:firstRow="1" w:lastRow="0" w:firstColumn="1" w:lastColumn="0" w:noHBand="0" w:noVBand="1"/>
      </w:tblPr>
      <w:tblGrid>
        <w:gridCol w:w="1383"/>
        <w:gridCol w:w="8248"/>
      </w:tblGrid>
      <w:tr w:rsidR="00325867" w14:paraId="2FD330CF" w14:textId="77777777">
        <w:tc>
          <w:tcPr>
            <w:tcW w:w="1383" w:type="dxa"/>
          </w:tcPr>
          <w:p w14:paraId="2FD330CD" w14:textId="77777777" w:rsidR="00325867" w:rsidRDefault="00426293">
            <w:pPr>
              <w:spacing w:after="120"/>
              <w:rPr>
                <w:rFonts w:eastAsiaTheme="minorEastAsia"/>
                <w:b/>
                <w:bCs/>
                <w:lang w:val="en-US" w:eastAsia="zh-CN"/>
              </w:rPr>
            </w:pPr>
            <w:r>
              <w:rPr>
                <w:rFonts w:eastAsiaTheme="minorEastAsia"/>
                <w:b/>
                <w:bCs/>
                <w:lang w:val="en-US" w:eastAsia="zh-CN"/>
              </w:rPr>
              <w:t>Tdoc</w:t>
            </w:r>
          </w:p>
        </w:tc>
        <w:tc>
          <w:tcPr>
            <w:tcW w:w="8248" w:type="dxa"/>
          </w:tcPr>
          <w:p w14:paraId="2FD330CE"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0DF" w14:textId="77777777">
        <w:tc>
          <w:tcPr>
            <w:tcW w:w="1383" w:type="dxa"/>
          </w:tcPr>
          <w:p w14:paraId="2FD330D0" w14:textId="77777777" w:rsidR="00325867" w:rsidRDefault="00426293">
            <w:pPr>
              <w:spacing w:after="120"/>
              <w:rPr>
                <w:rFonts w:eastAsiaTheme="minorEastAsia"/>
                <w:lang w:val="en-US" w:eastAsia="zh-CN"/>
              </w:rPr>
            </w:pPr>
            <w:r>
              <w:rPr>
                <w:rFonts w:eastAsiaTheme="minorEastAsia"/>
                <w:lang w:val="en-US" w:eastAsia="zh-CN"/>
              </w:rPr>
              <w:t>R4-2103115</w:t>
            </w:r>
          </w:p>
        </w:tc>
        <w:tc>
          <w:tcPr>
            <w:tcW w:w="8248" w:type="dxa"/>
          </w:tcPr>
          <w:p w14:paraId="2FD330D1" w14:textId="77777777" w:rsidR="00325867" w:rsidRDefault="00426293">
            <w:pPr>
              <w:spacing w:after="120"/>
              <w:rPr>
                <w:ins w:id="86" w:author="Ato-MediaTek" w:date="2021-02-01T18:16:00Z"/>
                <w:rFonts w:eastAsiaTheme="minorEastAsia"/>
                <w:lang w:val="en-US" w:eastAsia="zh-CN"/>
              </w:rPr>
            </w:pPr>
            <w:ins w:id="87" w:author="Gene Fong" w:date="2021-01-31T20:41:00Z">
              <w:r>
                <w:rPr>
                  <w:rFonts w:eastAsiaTheme="minorEastAsia"/>
                  <w:lang w:val="en-US" w:eastAsia="zh-CN"/>
                </w:rPr>
                <w:t>Qualcomm:  Do not agree that signaling of BCS should be mandatory</w:t>
              </w:r>
            </w:ins>
            <w:ins w:id="88" w:author="Gene Fong" w:date="2021-01-31T20:42:00Z">
              <w:r>
                <w:rPr>
                  <w:rFonts w:eastAsiaTheme="minorEastAsia"/>
                  <w:lang w:val="en-US" w:eastAsia="zh-CN"/>
                </w:rPr>
                <w:t xml:space="preserve"> in A.1</w:t>
              </w:r>
            </w:ins>
            <w:ins w:id="89" w:author="Gene Fong" w:date="2021-01-31T20:41:00Z">
              <w:r>
                <w:rPr>
                  <w:rFonts w:eastAsiaTheme="minorEastAsia"/>
                  <w:lang w:val="en-US" w:eastAsia="zh-CN"/>
                </w:rPr>
                <w:t>.  It should be allowed</w:t>
              </w:r>
            </w:ins>
            <w:ins w:id="90" w:author="Gene Fong" w:date="2021-01-31T20:42:00Z">
              <w:r>
                <w:rPr>
                  <w:rFonts w:eastAsiaTheme="minorEastAsia"/>
                  <w:lang w:val="en-US" w:eastAsia="zh-CN"/>
                </w:rPr>
                <w:t>, but not mandated.  In case the signaling is not sent, then the default should be BCS0</w:t>
              </w:r>
            </w:ins>
            <w:ins w:id="91" w:author="Gene Fong" w:date="2021-01-31T20:43:00Z">
              <w:r>
                <w:rPr>
                  <w:rFonts w:eastAsiaTheme="minorEastAsia"/>
                  <w:lang w:val="en-US" w:eastAsia="zh-CN"/>
                </w:rPr>
                <w:t xml:space="preserve">, so agree with A.2 though we should clarify that “default BCS for the common bands” means </w:t>
              </w:r>
            </w:ins>
            <w:ins w:id="92" w:author="Gene Fong" w:date="2021-01-31T20:44:00Z">
              <w:r>
                <w:rPr>
                  <w:rFonts w:eastAsiaTheme="minorEastAsia"/>
                  <w:lang w:val="en-US" w:eastAsia="zh-CN"/>
                </w:rPr>
                <w:t>BCS0</w:t>
              </w:r>
            </w:ins>
            <w:ins w:id="93" w:author="Gene Fong" w:date="2021-01-31T20:42:00Z">
              <w:r>
                <w:rPr>
                  <w:rFonts w:eastAsiaTheme="minorEastAsia"/>
                  <w:lang w:val="en-US" w:eastAsia="zh-CN"/>
                </w:rPr>
                <w:t>.</w:t>
              </w:r>
            </w:ins>
          </w:p>
          <w:p w14:paraId="2FD330D2" w14:textId="77777777" w:rsidR="00325867" w:rsidRDefault="00426293">
            <w:pPr>
              <w:spacing w:after="120"/>
              <w:rPr>
                <w:ins w:id="94" w:author="Ato-MediaTek" w:date="2021-02-01T18:16:00Z"/>
                <w:rFonts w:eastAsiaTheme="minorEastAsia"/>
                <w:lang w:val="en-US" w:eastAsia="zh-CN"/>
              </w:rPr>
            </w:pPr>
            <w:ins w:id="95" w:author="Ato-MediaTek" w:date="2021-02-01T18:16:00Z">
              <w:r>
                <w:rPr>
                  <w:rFonts w:eastAsiaTheme="minorEastAsia"/>
                  <w:lang w:val="en-US" w:eastAsia="zh-CN"/>
                </w:rPr>
                <w:t>MTK:</w:t>
              </w:r>
            </w:ins>
          </w:p>
          <w:p w14:paraId="2FD330D3" w14:textId="77777777" w:rsidR="00325867" w:rsidRDefault="00426293">
            <w:pPr>
              <w:spacing w:after="120"/>
              <w:ind w:left="284"/>
              <w:rPr>
                <w:ins w:id="96" w:author="Ato-MediaTek" w:date="2021-02-01T18:17:00Z"/>
                <w:rFonts w:eastAsiaTheme="minorEastAsia"/>
                <w:lang w:val="en-US" w:eastAsia="zh-CN"/>
              </w:rPr>
              <w:pPrChange w:id="97" w:author="Ato-MediaTek" w:date="2021-02-01T18:17:00Z">
                <w:pPr>
                  <w:overflowPunct/>
                  <w:autoSpaceDE/>
                  <w:autoSpaceDN/>
                  <w:adjustRightInd/>
                  <w:spacing w:after="120"/>
                  <w:textAlignment w:val="auto"/>
                </w:pPr>
              </w:pPrChange>
            </w:pPr>
            <w:ins w:id="98" w:author="Ato-MediaTek" w:date="2021-02-01T18:16:00Z">
              <w:r>
                <w:rPr>
                  <w:rFonts w:eastAsiaTheme="minorEastAsia"/>
                  <w:lang w:val="en-US" w:eastAsia="zh-CN"/>
                </w:rPr>
                <w:t>B)</w:t>
              </w:r>
            </w:ins>
            <w:ins w:id="99" w:author="Ato-MediaTek" w:date="2021-02-01T18:17:00Z">
              <w:r>
                <w:rPr>
                  <w:rFonts w:eastAsiaTheme="minorEastAsia"/>
                  <w:lang w:val="en-US" w:eastAsia="zh-CN"/>
                </w:rPr>
                <w:t xml:space="preserve"> Fine with the compromise proposal (Yes)</w:t>
              </w:r>
            </w:ins>
          </w:p>
          <w:p w14:paraId="2FD330D4" w14:textId="77777777" w:rsidR="00325867" w:rsidRDefault="00426293">
            <w:pPr>
              <w:spacing w:after="120"/>
              <w:ind w:left="284"/>
              <w:rPr>
                <w:ins w:id="100" w:author="Ato-MediaTek" w:date="2021-02-01T18:19:00Z"/>
                <w:rFonts w:eastAsiaTheme="minorEastAsia"/>
                <w:lang w:val="en-US" w:eastAsia="zh-CN"/>
              </w:rPr>
              <w:pPrChange w:id="101" w:author="Ato-MediaTek" w:date="2021-02-01T18:17:00Z">
                <w:pPr>
                  <w:overflowPunct/>
                  <w:autoSpaceDE/>
                  <w:autoSpaceDN/>
                  <w:adjustRightInd/>
                  <w:spacing w:after="120"/>
                  <w:textAlignment w:val="auto"/>
                </w:pPr>
              </w:pPrChange>
            </w:pPr>
            <w:ins w:id="102" w:author="Ato-MediaTek" w:date="2021-02-01T18:17:00Z">
              <w:r>
                <w:rPr>
                  <w:rFonts w:eastAsiaTheme="minorEastAsia"/>
                  <w:lang w:val="en-US" w:eastAsia="zh-CN"/>
                </w:rPr>
                <w:t xml:space="preserve">A1) </w:t>
              </w:r>
            </w:ins>
            <w:ins w:id="103" w:author="Ato-MediaTek" w:date="2021-02-01T18:18:00Z">
              <w:r>
                <w:rPr>
                  <w:rFonts w:eastAsiaTheme="minorEastAsia"/>
                  <w:lang w:val="en-US" w:eastAsia="zh-CN"/>
                </w:rPr>
                <w:t xml:space="preserve">We think a high-level </w:t>
              </w:r>
            </w:ins>
            <w:ins w:id="104" w:author="Ato-MediaTek" w:date="2021-02-01T18:23:00Z">
              <w:r>
                <w:rPr>
                  <w:rFonts w:eastAsiaTheme="minorEastAsia"/>
                  <w:lang w:val="en-US" w:eastAsia="zh-CN"/>
                </w:rPr>
                <w:t>guidance for all Rel-15 topics</w:t>
              </w:r>
            </w:ins>
            <w:ins w:id="105" w:author="Ato-MediaTek" w:date="2021-02-01T18:18:00Z">
              <w:r>
                <w:rPr>
                  <w:rFonts w:eastAsiaTheme="minorEastAsia"/>
                  <w:lang w:val="en-US" w:eastAsia="zh-CN"/>
                </w:rPr>
                <w:t xml:space="preserve"> is to minimize the spec impact as much as possible. </w:t>
              </w:r>
            </w:ins>
            <w:ins w:id="106" w:author="Ato-MediaTek" w:date="2021-02-01T18:19:00Z">
              <w:r>
                <w:rPr>
                  <w:rFonts w:eastAsiaTheme="minorEastAsia"/>
                  <w:lang w:val="en-US" w:eastAsia="zh-CN"/>
                </w:rPr>
                <w:t>To achieve this, we believe that it is better to distinguish legacy UE (before 15.9.0) and later UEs (After 15.9.0)</w:t>
              </w:r>
            </w:ins>
          </w:p>
          <w:p w14:paraId="2FD330D5" w14:textId="77777777" w:rsidR="00325867" w:rsidRDefault="00426293">
            <w:pPr>
              <w:pStyle w:val="ListParagraph"/>
              <w:numPr>
                <w:ilvl w:val="0"/>
                <w:numId w:val="23"/>
              </w:numPr>
              <w:spacing w:after="120"/>
              <w:ind w:firstLineChars="0"/>
              <w:rPr>
                <w:ins w:id="107" w:author="Ato-MediaTek" w:date="2021-02-01T18:21:00Z"/>
                <w:rFonts w:eastAsiaTheme="minorEastAsia"/>
                <w:lang w:val="en-US" w:eastAsia="zh-CN"/>
              </w:rPr>
              <w:pPrChange w:id="108" w:author="Ato-MediaTek" w:date="2021-02-01T18:19:00Z">
                <w:pPr>
                  <w:overflowPunct/>
                  <w:autoSpaceDE/>
                  <w:autoSpaceDN/>
                  <w:adjustRightInd/>
                  <w:spacing w:after="120"/>
                  <w:textAlignment w:val="auto"/>
                </w:pPr>
              </w:pPrChange>
            </w:pPr>
            <w:ins w:id="109" w:author="Ato-MediaTek" w:date="2021-02-01T18:19:00Z">
              <w:r>
                <w:rPr>
                  <w:rFonts w:eastAsiaTheme="minorEastAsia"/>
                  <w:lang w:val="en-US" w:eastAsia="zh-CN"/>
                </w:rPr>
                <w:t xml:space="preserve">Legacy UE of course will not be able to report this newly introduced capability </w:t>
              </w:r>
            </w:ins>
            <w:ins w:id="110" w:author="Ato-MediaTek" w:date="2021-02-01T18:20:00Z">
              <w:r>
                <w:rPr>
                  <w:rFonts w:eastAsiaTheme="minorEastAsia" w:hint="eastAsia"/>
                  <w:lang w:val="en-US" w:eastAsia="zh-CN"/>
                </w:rPr>
                <w:t>“</w:t>
              </w:r>
              <w:r>
                <w:rPr>
                  <w:rFonts w:eastAsiaTheme="minorEastAsia"/>
                  <w:i/>
                  <w:lang w:val="en-US" w:eastAsia="zh-CN"/>
                  <w:rPrChange w:id="111" w:author="Ato-MediaTek" w:date="2021-02-01T18:20:00Z">
                    <w:rPr>
                      <w:rFonts w:eastAsiaTheme="minorEastAsia"/>
                      <w:lang w:val="en-US" w:eastAsia="zh-CN"/>
                    </w:rPr>
                  </w:rPrChange>
                </w:rPr>
                <w:t>supportedBandwidthCombinationSetIntraENDC</w:t>
              </w:r>
              <w:r>
                <w:rPr>
                  <w:rFonts w:eastAsiaTheme="minorEastAsia"/>
                  <w:lang w:val="en-US" w:eastAsia="zh-CN"/>
                </w:rPr>
                <w:t xml:space="preserve">”. After some internal checking, setting a default value to BCS#0 is </w:t>
              </w:r>
            </w:ins>
            <w:ins w:id="112" w:author="Ato-MediaTek" w:date="2021-02-01T18:21:00Z">
              <w:r>
                <w:rPr>
                  <w:rFonts w:eastAsiaTheme="minorEastAsia"/>
                  <w:lang w:val="en-US" w:eastAsia="zh-CN"/>
                </w:rPr>
                <w:t>an acceptable option to us.</w:t>
              </w:r>
            </w:ins>
          </w:p>
          <w:p w14:paraId="2FD330D6" w14:textId="77777777" w:rsidR="00325867" w:rsidRPr="00325867" w:rsidRDefault="00426293">
            <w:pPr>
              <w:pStyle w:val="ListParagraph"/>
              <w:numPr>
                <w:ilvl w:val="0"/>
                <w:numId w:val="23"/>
              </w:numPr>
              <w:spacing w:after="120"/>
              <w:ind w:firstLineChars="0"/>
              <w:rPr>
                <w:ins w:id="113" w:author="Ato-MediaTek" w:date="2021-02-01T18:17:00Z"/>
                <w:rFonts w:eastAsiaTheme="minorEastAsia"/>
                <w:lang w:val="en-US" w:eastAsia="zh-CN"/>
                <w:rPrChange w:id="114" w:author="Ato-MediaTek" w:date="2021-02-01T18:19:00Z">
                  <w:rPr>
                    <w:ins w:id="115" w:author="Ato-MediaTek" w:date="2021-02-01T18:17:00Z"/>
                    <w:rFonts w:eastAsia="SimSun"/>
                    <w:lang w:val="en-US" w:eastAsia="zh-CN"/>
                  </w:rPr>
                </w:rPrChange>
              </w:rPr>
              <w:pPrChange w:id="116" w:author="Ato-MediaTek" w:date="2021-02-01T18:19:00Z">
                <w:pPr>
                  <w:overflowPunct/>
                  <w:autoSpaceDE/>
                  <w:autoSpaceDN/>
                  <w:adjustRightInd/>
                  <w:spacing w:after="120"/>
                  <w:textAlignment w:val="auto"/>
                </w:pPr>
              </w:pPrChange>
            </w:pPr>
            <w:ins w:id="117" w:author="Ato-MediaTek" w:date="2021-02-01T18:21:00Z">
              <w:r>
                <w:rPr>
                  <w:rFonts w:eastAsiaTheme="minorEastAsia"/>
                  <w:lang w:val="en-US" w:eastAsia="zh-CN"/>
                </w:rPr>
                <w:t xml:space="preserve">Later UE already reports the new signaling. </w:t>
              </w:r>
            </w:ins>
            <w:ins w:id="118" w:author="Ato-MediaTek" w:date="2021-02-01T18:22:00Z">
              <w:r>
                <w:rPr>
                  <w:rFonts w:eastAsiaTheme="minorEastAsia"/>
                  <w:lang w:val="en-US" w:eastAsia="zh-CN"/>
                </w:rPr>
                <w:t>Therefore network can follow the BCS reported by UE. It is not prefer to revise RAN2 spec again to make it optional.</w:t>
              </w:r>
            </w:ins>
            <w:ins w:id="119" w:author="Ato-MediaTek" w:date="2021-02-01T18:26:00Z">
              <w:r>
                <w:rPr>
                  <w:rFonts w:eastAsiaTheme="minorEastAsia"/>
                  <w:lang w:val="en-US" w:eastAsia="zh-CN"/>
                </w:rPr>
                <w:t xml:space="preserve"> If this is agreed whether to define a default BCS seems not relevant anymore.</w:t>
              </w:r>
            </w:ins>
          </w:p>
          <w:p w14:paraId="2FD330D7" w14:textId="77777777" w:rsidR="00325867" w:rsidRDefault="00426293">
            <w:pPr>
              <w:spacing w:after="120"/>
              <w:ind w:left="284"/>
              <w:rPr>
                <w:ins w:id="120" w:author="Pinheiro, Melissa" w:date="2021-02-01T09:10:00Z"/>
                <w:rFonts w:eastAsiaTheme="minorEastAsia"/>
                <w:lang w:val="en-US" w:eastAsia="zh-CN"/>
              </w:rPr>
              <w:pPrChange w:id="121" w:author="Ato-MediaTek" w:date="2021-02-01T18:17:00Z">
                <w:pPr>
                  <w:overflowPunct/>
                  <w:autoSpaceDE/>
                  <w:autoSpaceDN/>
                  <w:adjustRightInd/>
                  <w:spacing w:after="120"/>
                  <w:textAlignment w:val="auto"/>
                </w:pPr>
              </w:pPrChange>
            </w:pPr>
            <w:ins w:id="122" w:author="Ato-MediaTek" w:date="2021-02-01T18:17:00Z">
              <w:r>
                <w:rPr>
                  <w:rFonts w:eastAsiaTheme="minorEastAsia"/>
                  <w:lang w:val="en-US" w:eastAsia="zh-CN"/>
                </w:rPr>
                <w:t>A2)</w:t>
              </w:r>
            </w:ins>
            <w:ins w:id="123" w:author="Ato-MediaTek" w:date="2021-02-01T18:22:00Z">
              <w:r>
                <w:rPr>
                  <w:rFonts w:eastAsiaTheme="minorEastAsia"/>
                  <w:lang w:val="en-US" w:eastAsia="zh-CN"/>
                </w:rPr>
                <w:t xml:space="preserve"> </w:t>
              </w:r>
            </w:ins>
            <w:ins w:id="124" w:author="Ato-MediaTek" w:date="2021-02-01T18:23:00Z">
              <w:r>
                <w:rPr>
                  <w:rFonts w:eastAsiaTheme="minorEastAsia"/>
                  <w:lang w:val="en-US" w:eastAsia="zh-CN"/>
                </w:rPr>
                <w:t>As mentioned in A1), we are fine with the Proposed way forward</w:t>
              </w:r>
            </w:ins>
          </w:p>
          <w:p w14:paraId="2FD330D8" w14:textId="77777777" w:rsidR="00325867" w:rsidRDefault="00426293">
            <w:pPr>
              <w:spacing w:after="120"/>
              <w:rPr>
                <w:ins w:id="125" w:author="Kim, Jiwoo" w:date="2021-02-01T18:20:00Z"/>
                <w:rFonts w:eastAsiaTheme="minorEastAsia"/>
                <w:lang w:val="en-US" w:eastAsia="zh-CN"/>
              </w:rPr>
            </w:pPr>
            <w:ins w:id="126" w:author="Kim, Jiwoo" w:date="2021-02-01T18:20:00Z">
              <w:r>
                <w:rPr>
                  <w:rFonts w:eastAsiaTheme="minorEastAsia"/>
                  <w:lang w:val="en-US" w:eastAsia="zh-CN"/>
                </w:rPr>
                <w:t>Intel:</w:t>
              </w:r>
            </w:ins>
          </w:p>
          <w:p w14:paraId="2FD330D9" w14:textId="77777777" w:rsidR="00325867" w:rsidRDefault="00426293">
            <w:pPr>
              <w:spacing w:after="120"/>
              <w:ind w:left="284"/>
              <w:rPr>
                <w:ins w:id="127" w:author="Kim, Jiwoo" w:date="2021-02-01T18:25:00Z"/>
                <w:rFonts w:eastAsiaTheme="minorEastAsia"/>
                <w:lang w:val="en-US" w:eastAsia="zh-CN"/>
              </w:rPr>
            </w:pPr>
            <w:ins w:id="128" w:author="Kim, Jiwoo" w:date="2021-02-01T18:23:00Z">
              <w:r>
                <w:rPr>
                  <w:rFonts w:eastAsiaTheme="minorEastAsia"/>
                  <w:lang w:val="en-US" w:eastAsia="zh-CN"/>
                </w:rPr>
                <w:t>A.1) Support the proposal</w:t>
              </w:r>
            </w:ins>
          </w:p>
          <w:p w14:paraId="2FD330DA" w14:textId="77777777" w:rsidR="00325867" w:rsidRDefault="00426293">
            <w:pPr>
              <w:spacing w:after="120"/>
              <w:ind w:left="284"/>
              <w:rPr>
                <w:ins w:id="129" w:author="Kim, Jiwoo" w:date="2021-02-01T18:23:00Z"/>
                <w:rFonts w:eastAsiaTheme="minorEastAsia"/>
                <w:lang w:val="en-US" w:eastAsia="zh-CN"/>
              </w:rPr>
            </w:pPr>
            <w:ins w:id="130" w:author="Kim, Jiwoo" w:date="2021-02-01T18:25:00Z">
              <w:r>
                <w:rPr>
                  <w:rFonts w:eastAsiaTheme="minorEastAsia"/>
                  <w:lang w:val="en-US" w:eastAsia="zh-CN"/>
                </w:rPr>
                <w:t xml:space="preserve">A.2) Our </w:t>
              </w:r>
            </w:ins>
            <w:ins w:id="131" w:author="Kim, Jiwoo" w:date="2021-02-01T18:26:00Z">
              <w:r>
                <w:rPr>
                  <w:rFonts w:eastAsiaTheme="minorEastAsia"/>
                  <w:lang w:val="en-US" w:eastAsia="zh-CN"/>
                </w:rPr>
                <w:t xml:space="preserve">spec </w:t>
              </w:r>
            </w:ins>
            <w:ins w:id="132" w:author="Kim, Jiwoo" w:date="2021-02-01T18:25:00Z">
              <w:r>
                <w:rPr>
                  <w:rFonts w:eastAsiaTheme="minorEastAsia"/>
                  <w:lang w:val="en-US" w:eastAsia="zh-CN"/>
                </w:rPr>
                <w:t>interpretation and preference is that UE still needs to report an intra-band EN-DC BCS (mandatory</w:t>
              </w:r>
            </w:ins>
            <w:ins w:id="133" w:author="Kim, Jiwoo" w:date="2021-02-01T18:26:00Z">
              <w:r>
                <w:rPr>
                  <w:rFonts w:eastAsiaTheme="minorEastAsia"/>
                  <w:lang w:val="en-US" w:eastAsia="zh-CN"/>
                </w:rPr>
                <w:t xml:space="preserve"> to report</w:t>
              </w:r>
            </w:ins>
            <w:ins w:id="134" w:author="Kim, Jiwoo" w:date="2021-02-01T18:25:00Z">
              <w:r>
                <w:rPr>
                  <w:rFonts w:eastAsiaTheme="minorEastAsia"/>
                  <w:lang w:val="en-US" w:eastAsia="zh-CN"/>
                </w:rPr>
                <w:t>)</w:t>
              </w:r>
            </w:ins>
            <w:ins w:id="135" w:author="Kim, Jiwoo" w:date="2021-02-01T19:14:00Z">
              <w:r>
                <w:rPr>
                  <w:rFonts w:eastAsiaTheme="minorEastAsia"/>
                  <w:lang w:val="en-US" w:eastAsia="zh-CN"/>
                </w:rPr>
                <w:t>.</w:t>
              </w:r>
            </w:ins>
            <w:ins w:id="136" w:author="Kim, Jiwoo" w:date="2021-02-01T19:15:00Z">
              <w:r>
                <w:rPr>
                  <w:rFonts w:eastAsiaTheme="minorEastAsia"/>
                  <w:lang w:val="en-US" w:eastAsia="zh-CN"/>
                </w:rPr>
                <w:t xml:space="preserve"> However, if there is a clear consensus which BCS is the default BCS, then we would be fine too.</w:t>
              </w:r>
            </w:ins>
          </w:p>
          <w:p w14:paraId="2FD330DB" w14:textId="77777777" w:rsidR="00325867" w:rsidRDefault="00426293">
            <w:pPr>
              <w:spacing w:after="120"/>
              <w:ind w:left="284"/>
              <w:rPr>
                <w:ins w:id="137" w:author="Kim, Jiwoo" w:date="2021-02-01T18:21:00Z"/>
                <w:rFonts w:eastAsiaTheme="minorEastAsia"/>
                <w:lang w:val="en-US" w:eastAsia="zh-CN"/>
              </w:rPr>
            </w:pPr>
            <w:ins w:id="138" w:author="Kim, Jiwoo" w:date="2021-02-01T18:21:00Z">
              <w:r>
                <w:rPr>
                  <w:rFonts w:eastAsiaTheme="minorEastAsia"/>
                  <w:lang w:val="en-US" w:eastAsia="zh-CN"/>
                </w:rPr>
                <w:t>B) Ok with the proposal</w:t>
              </w:r>
            </w:ins>
          </w:p>
          <w:p w14:paraId="2FD330DC" w14:textId="77777777" w:rsidR="00325867" w:rsidRDefault="00426293">
            <w:pPr>
              <w:spacing w:after="120"/>
              <w:rPr>
                <w:ins w:id="139" w:author="Samsung - Xutao" w:date="2021-02-02T15:11:00Z"/>
                <w:rFonts w:eastAsiaTheme="minorEastAsia"/>
                <w:lang w:val="en-US" w:eastAsia="zh-CN"/>
              </w:rPr>
            </w:pPr>
            <w:ins w:id="140" w:author="Samsung - Xutao" w:date="2021-02-02T15:11:00Z">
              <w:r>
                <w:rPr>
                  <w:rFonts w:eastAsiaTheme="minorEastAsia" w:hint="eastAsia"/>
                  <w:lang w:val="en-US" w:eastAsia="zh-CN"/>
                </w:rPr>
                <w:t>S</w:t>
              </w:r>
              <w:r>
                <w:rPr>
                  <w:rFonts w:eastAsiaTheme="minorEastAsia"/>
                  <w:lang w:val="en-US" w:eastAsia="zh-CN"/>
                </w:rPr>
                <w:t xml:space="preserve">amsung: </w:t>
              </w:r>
            </w:ins>
          </w:p>
          <w:p w14:paraId="2FD330DD" w14:textId="77777777" w:rsidR="00325867" w:rsidRDefault="00426293">
            <w:pPr>
              <w:spacing w:after="120"/>
              <w:rPr>
                <w:ins w:id="141" w:author="Huawei" w:date="2021-02-03T12:25:00Z"/>
                <w:rFonts w:eastAsiaTheme="minorEastAsia"/>
                <w:lang w:val="en-US" w:eastAsia="zh-CN"/>
              </w:rPr>
            </w:pPr>
            <w:ins w:id="142" w:author="Samsung - Xutao" w:date="2021-02-02T15:11:00Z">
              <w:r>
                <w:rPr>
                  <w:rFonts w:eastAsiaTheme="minorEastAsia"/>
                  <w:lang w:val="en-US" w:eastAsia="zh-CN"/>
                </w:rPr>
                <w:t>We agree with QC that BCS shall not be mandatory. I</w:t>
              </w:r>
            </w:ins>
            <w:ins w:id="143" w:author="Samsung - Xutao" w:date="2021-02-02T15:12:00Z">
              <w:r>
                <w:rPr>
                  <w:rFonts w:eastAsiaTheme="minorEastAsia"/>
                  <w:lang w:val="en-US" w:eastAsia="zh-CN"/>
                </w:rPr>
                <w:t>f the BCS is absent, prefer to have default UE behavior. We agree</w:t>
              </w:r>
            </w:ins>
            <w:ins w:id="144" w:author="Samsung - Xutao" w:date="2021-02-02T15:13:00Z">
              <w:r>
                <w:rPr>
                  <w:rFonts w:eastAsiaTheme="minorEastAsia"/>
                  <w:lang w:val="en-US" w:eastAsia="zh-CN"/>
                </w:rPr>
                <w:t xml:space="preserve">d with QC on BCS0 but willing to hear operator’s deployment issues to address the exceptions if needed. </w:t>
              </w:r>
            </w:ins>
            <w:ins w:id="145" w:author="Samsung - Xutao" w:date="2021-02-02T15:11:00Z">
              <w:r>
                <w:rPr>
                  <w:rFonts w:eastAsiaTheme="minorEastAsia"/>
                  <w:lang w:val="en-US" w:eastAsia="zh-CN"/>
                </w:rPr>
                <w:t xml:space="preserve"> </w:t>
              </w:r>
            </w:ins>
          </w:p>
          <w:p w14:paraId="05DC3D9A" w14:textId="77777777" w:rsidR="00426293" w:rsidRDefault="00426293">
            <w:pPr>
              <w:spacing w:after="120"/>
              <w:rPr>
                <w:ins w:id="146" w:author="Ericsson2" w:date="2021-02-03T16:23:00Z"/>
                <w:rFonts w:eastAsiaTheme="minorEastAsia"/>
                <w:lang w:val="en-US" w:eastAsia="zh-CN"/>
              </w:rPr>
            </w:pPr>
            <w:ins w:id="147" w:author="Huawei" w:date="2021-02-03T12:25:00Z">
              <w:r>
                <w:rPr>
                  <w:rFonts w:eastAsiaTheme="minorEastAsia"/>
                  <w:lang w:val="en-US" w:eastAsia="zh-CN"/>
                </w:rPr>
                <w:t xml:space="preserve">Huawei: </w:t>
              </w:r>
            </w:ins>
            <w:ins w:id="148" w:author="Huawei" w:date="2021-02-03T12:26:00Z">
              <w:r>
                <w:rPr>
                  <w:rFonts w:eastAsiaTheme="minorEastAsia"/>
                  <w:lang w:val="en-US" w:eastAsia="zh-CN"/>
                </w:rPr>
                <w:t xml:space="preserve">We think the legacy UE issue should be separated with that for non-legacy UE. For legacy UE, as a compromise, we can accept to consider </w:t>
              </w:r>
            </w:ins>
            <w:ins w:id="149" w:author="Huawei" w:date="2021-02-03T12:27:00Z">
              <w:r>
                <w:rPr>
                  <w:rFonts w:eastAsiaTheme="minorEastAsia"/>
                  <w:lang w:val="en-US" w:eastAsia="zh-CN"/>
                </w:rPr>
                <w:t xml:space="preserve">assumed BCS0 for </w:t>
              </w:r>
            </w:ins>
            <w:ins w:id="150" w:author="Huawei" w:date="2021-02-03T12:26:00Z">
              <w:r>
                <w:rPr>
                  <w:rFonts w:eastAsiaTheme="minorEastAsia"/>
                  <w:lang w:val="en-US" w:eastAsia="zh-CN"/>
                </w:rPr>
                <w:t xml:space="preserve">71_n71 </w:t>
              </w:r>
            </w:ins>
            <w:ins w:id="151" w:author="Huawei" w:date="2021-02-03T12:27:00Z">
              <w:r>
                <w:rPr>
                  <w:rFonts w:eastAsiaTheme="minorEastAsia"/>
                  <w:lang w:val="en-US" w:eastAsia="zh-CN"/>
                </w:rPr>
                <w:t>if no BCS is reported for the intra-band part, but for non-legacy UE, we think the best way is to follow the singalling mec</w:t>
              </w:r>
            </w:ins>
            <w:ins w:id="152" w:author="Huawei" w:date="2021-02-03T12:28:00Z">
              <w:r>
                <w:rPr>
                  <w:rFonts w:eastAsiaTheme="minorEastAsia"/>
                  <w:lang w:val="en-US" w:eastAsia="zh-CN"/>
                </w:rPr>
                <w:t>hanism to report the BCS for the intra-band part to avoid future confusion.</w:t>
              </w:r>
            </w:ins>
          </w:p>
          <w:p w14:paraId="6C8AE39F" w14:textId="77777777" w:rsidR="004712D9" w:rsidRDefault="004712D9" w:rsidP="004712D9">
            <w:pPr>
              <w:spacing w:after="120"/>
              <w:rPr>
                <w:ins w:id="153" w:author="Ericsson2" w:date="2021-02-03T16:24:00Z"/>
                <w:rFonts w:eastAsiaTheme="minorEastAsia"/>
                <w:lang w:val="en-US" w:eastAsia="zh-CN"/>
              </w:rPr>
            </w:pPr>
            <w:ins w:id="154" w:author="Ericsson2" w:date="2021-02-03T16:24:00Z">
              <w:r>
                <w:rPr>
                  <w:rFonts w:eastAsiaTheme="minorEastAsia"/>
                  <w:lang w:val="en-US" w:eastAsia="zh-CN"/>
                </w:rPr>
                <w:t>Ericsson:</w:t>
              </w:r>
            </w:ins>
          </w:p>
          <w:p w14:paraId="274B419A" w14:textId="77777777" w:rsidR="004712D9" w:rsidRDefault="004712D9" w:rsidP="004712D9">
            <w:pPr>
              <w:spacing w:after="120"/>
              <w:rPr>
                <w:ins w:id="155" w:author="Ericsson2" w:date="2021-02-03T16:24:00Z"/>
                <w:rFonts w:eastAsiaTheme="minorEastAsia"/>
                <w:lang w:val="en-US" w:eastAsia="zh-CN"/>
              </w:rPr>
            </w:pPr>
            <w:ins w:id="156" w:author="Ericsson2" w:date="2021-02-03T16:24:00Z">
              <w:r>
                <w:rPr>
                  <w:rFonts w:eastAsiaTheme="minorEastAsia"/>
                  <w:lang w:val="en-US" w:eastAsia="zh-CN"/>
                </w:rPr>
                <w:t>Question B: answer must be YES.</w:t>
              </w:r>
            </w:ins>
          </w:p>
          <w:p w14:paraId="0D2067B9" w14:textId="77777777" w:rsidR="004712D9" w:rsidRDefault="004712D9" w:rsidP="004712D9">
            <w:pPr>
              <w:spacing w:after="120"/>
              <w:rPr>
                <w:ins w:id="157" w:author="Ericsson2" w:date="2021-02-03T16:24:00Z"/>
                <w:rFonts w:eastAsiaTheme="minorEastAsia"/>
                <w:lang w:val="en-US" w:eastAsia="zh-CN"/>
              </w:rPr>
            </w:pPr>
            <w:ins w:id="158" w:author="Ericsson2" w:date="2021-02-03T16:24:00Z">
              <w:r>
                <w:rPr>
                  <w:rFonts w:eastAsiaTheme="minorEastAsia"/>
                  <w:lang w:val="en-US" w:eastAsia="zh-CN"/>
                </w:rPr>
                <w:t>Firstly, a</w:t>
              </w:r>
              <w:r w:rsidRPr="00BA319B">
                <w:rPr>
                  <w:rFonts w:eastAsiaTheme="minorEastAsia"/>
                  <w:lang w:val="en-US" w:eastAsia="zh-CN"/>
                </w:rPr>
                <w:t xml:space="preserve"> BCS </w:t>
              </w:r>
              <w:r>
                <w:rPr>
                  <w:rFonts w:eastAsiaTheme="minorEastAsia"/>
                  <w:lang w:val="en-US" w:eastAsia="zh-CN"/>
                </w:rPr>
                <w:t xml:space="preserve">is </w:t>
              </w:r>
              <w:r w:rsidRPr="00BA319B">
                <w:rPr>
                  <w:rFonts w:eastAsiaTheme="minorEastAsia"/>
                  <w:lang w:val="en-US" w:eastAsia="zh-CN"/>
                </w:rPr>
                <w:t xml:space="preserve">applicable for both the UL and DL. This is </w:t>
              </w:r>
              <w:r>
                <w:rPr>
                  <w:rFonts w:eastAsiaTheme="minorEastAsia"/>
                  <w:lang w:val="en-US" w:eastAsia="zh-CN"/>
                </w:rPr>
                <w:t xml:space="preserve">also -- and has always been -- </w:t>
              </w:r>
              <w:r w:rsidRPr="00BA319B">
                <w:rPr>
                  <w:rFonts w:eastAsiaTheme="minorEastAsia"/>
                  <w:lang w:val="en-US" w:eastAsia="zh-CN"/>
                </w:rPr>
                <w:t>the case for LTE. However, the UE can report different DL and UL configuration per cell group. Suppose for example that the UE supports Band A + Band B in the LTE CG. Then it can indicate e.g. in the FS that it only supports UL in Band A. Now, the bandwidth(s) for the Band A UL is still according to the BCS for LTE given for Band A (also reported for the EN-DC band combination).</w:t>
              </w:r>
            </w:ins>
          </w:p>
          <w:p w14:paraId="2F37CF38" w14:textId="77777777" w:rsidR="004712D9" w:rsidRDefault="004712D9" w:rsidP="004712D9">
            <w:pPr>
              <w:spacing w:after="120"/>
              <w:rPr>
                <w:ins w:id="159" w:author="Ericsson2" w:date="2021-02-03T16:24:00Z"/>
                <w:rFonts w:eastAsiaTheme="minorEastAsia"/>
                <w:lang w:val="en-US" w:eastAsia="zh-CN"/>
              </w:rPr>
            </w:pPr>
            <w:ins w:id="160" w:author="Ericsson2" w:date="2021-02-03T16:24:00Z">
              <w:r>
                <w:rPr>
                  <w:rFonts w:eastAsiaTheme="minorEastAsia"/>
                  <w:lang w:val="en-US" w:eastAsia="zh-CN"/>
                </w:rPr>
                <w:t>Example: f</w:t>
              </w:r>
              <w:r w:rsidRPr="005831AB">
                <w:rPr>
                  <w:rFonts w:eastAsiaTheme="minorEastAsia"/>
                  <w:lang w:val="en-US" w:eastAsia="zh-CN"/>
                </w:rPr>
                <w:t xml:space="preserve">or DC_2A-71A-n71A </w:t>
              </w:r>
              <w:r>
                <w:rPr>
                  <w:rFonts w:eastAsiaTheme="minorEastAsia"/>
                  <w:lang w:val="en-US" w:eastAsia="zh-CN"/>
                </w:rPr>
                <w:t xml:space="preserve">without an intra-band EN-DC BCS </w:t>
              </w:r>
              <w:r w:rsidRPr="005831AB">
                <w:rPr>
                  <w:rFonts w:eastAsiaTheme="minorEastAsia"/>
                  <w:lang w:val="en-US" w:eastAsia="zh-CN"/>
                </w:rPr>
                <w:t>the UE can report a BCS for the LTE part CA_2A-71A</w:t>
              </w:r>
              <w:r>
                <w:rPr>
                  <w:rFonts w:eastAsiaTheme="minorEastAsia"/>
                  <w:lang w:val="en-US" w:eastAsia="zh-CN"/>
                </w:rPr>
                <w:t xml:space="preserve"> in </w:t>
              </w:r>
              <w:r w:rsidRPr="00435416">
                <w:rPr>
                  <w:rFonts w:eastAsiaTheme="minorEastAsia"/>
                  <w:i/>
                  <w:iCs/>
                  <w:lang w:val="en-US" w:eastAsia="zh-CN"/>
                </w:rPr>
                <w:t>supportedBandwidthCombinationSetEUTRA</w:t>
              </w:r>
              <w:r w:rsidRPr="005831AB">
                <w:rPr>
                  <w:rFonts w:eastAsiaTheme="minorEastAsia"/>
                  <w:lang w:val="en-US" w:eastAsia="zh-CN"/>
                </w:rPr>
                <w:t>,</w:t>
              </w:r>
              <w:r>
                <w:rPr>
                  <w:rFonts w:eastAsiaTheme="minorEastAsia"/>
                  <w:lang w:val="en-US" w:eastAsia="zh-CN"/>
                </w:rPr>
                <w:t xml:space="preserve"> which is not included if the only supported set is BCS0. For NR the BCS is indicated in </w:t>
              </w:r>
              <w:r w:rsidRPr="00435416">
                <w:rPr>
                  <w:rFonts w:eastAsiaTheme="minorEastAsia"/>
                  <w:i/>
                  <w:iCs/>
                  <w:lang w:val="en-US" w:eastAsia="zh-CN"/>
                </w:rPr>
                <w:t>supportedBandwidthCombinationSet</w:t>
              </w:r>
              <w:r>
                <w:rPr>
                  <w:rFonts w:eastAsiaTheme="minorEastAsia"/>
                  <w:lang w:val="en-US" w:eastAsia="zh-CN"/>
                </w:rPr>
                <w:t xml:space="preserve"> that must be reported in case the combination contains more than one NR carrier, hence not for the sole n71 carrier. Then i</w:t>
              </w:r>
              <w:r w:rsidRPr="005831AB">
                <w:rPr>
                  <w:rFonts w:eastAsiaTheme="minorEastAsia"/>
                  <w:lang w:val="en-US" w:eastAsia="zh-CN"/>
                </w:rPr>
                <w:t xml:space="preserve">t </w:t>
              </w:r>
              <w:r w:rsidRPr="00435416">
                <w:rPr>
                  <w:rFonts w:eastAsiaTheme="minorEastAsia"/>
                  <w:i/>
                  <w:iCs/>
                  <w:lang w:val="en-US" w:eastAsia="zh-CN"/>
                </w:rPr>
                <w:t>could</w:t>
              </w:r>
              <w:r>
                <w:rPr>
                  <w:rFonts w:eastAsiaTheme="minorEastAsia"/>
                  <w:lang w:val="en-US" w:eastAsia="zh-CN"/>
                </w:rPr>
                <w:t xml:space="preserve"> be </w:t>
              </w:r>
              <w:r w:rsidRPr="005831AB">
                <w:rPr>
                  <w:rFonts w:eastAsiaTheme="minorEastAsia"/>
                  <w:lang w:val="en-US" w:eastAsia="zh-CN"/>
                </w:rPr>
                <w:t xml:space="preserve">assumed that all bandwidths can be used for n71. The valid bandwidths for the intra-band EN-DC part are then those </w:t>
              </w:r>
              <w:r w:rsidRPr="005831AB">
                <w:rPr>
                  <w:rFonts w:eastAsiaTheme="minorEastAsia"/>
                  <w:lang w:val="en-US" w:eastAsia="zh-CN"/>
                </w:rPr>
                <w:lastRenderedPageBreak/>
                <w:t xml:space="preserve">given by the LTE BCS for B71 and all applicable for n71. </w:t>
              </w:r>
              <w:r>
                <w:rPr>
                  <w:rFonts w:eastAsiaTheme="minorEastAsia"/>
                  <w:lang w:val="en-US" w:eastAsia="zh-CN"/>
                </w:rPr>
                <w:t>Hence the only case in which the UE can indicate “no additional requirements” for an intra-band EN-DC bandwidth is when a CG only contains one LTE/NR carrier.</w:t>
              </w:r>
            </w:ins>
          </w:p>
          <w:p w14:paraId="0B1554DD" w14:textId="77777777" w:rsidR="004712D9" w:rsidRPr="005831AB" w:rsidRDefault="004712D9" w:rsidP="004712D9">
            <w:pPr>
              <w:spacing w:after="120"/>
              <w:rPr>
                <w:ins w:id="161" w:author="Ericsson2" w:date="2021-02-03T16:24:00Z"/>
                <w:rFonts w:eastAsiaTheme="minorEastAsia"/>
                <w:lang w:val="en-US" w:eastAsia="zh-CN"/>
              </w:rPr>
            </w:pPr>
            <w:ins w:id="162" w:author="Ericsson2" w:date="2021-02-03T16:24:00Z">
              <w:r w:rsidRPr="005831AB">
                <w:rPr>
                  <w:rFonts w:eastAsiaTheme="minorEastAsia"/>
                  <w:lang w:val="en-US" w:eastAsia="zh-CN"/>
                </w:rPr>
                <w:t>Suppose n</w:t>
              </w:r>
              <w:r>
                <w:rPr>
                  <w:rFonts w:eastAsiaTheme="minorEastAsia"/>
                  <w:lang w:val="en-US" w:eastAsia="zh-CN"/>
                </w:rPr>
                <w:t>ext</w:t>
              </w:r>
              <w:r w:rsidRPr="005831AB">
                <w:rPr>
                  <w:rFonts w:eastAsiaTheme="minorEastAsia"/>
                  <w:lang w:val="en-US" w:eastAsia="zh-CN"/>
                </w:rPr>
                <w:t xml:space="preserve"> that the UE reports an intra-band EN-DC BCS (still no restrictions on UL). Then the applicable bandwidths for LTE are those present in both the LTE BCS for B71 and the intra-band EN-DC BCS for B71 (the intersection of the BCS relevant for LTE), for NR those given in the intra-band EN-DC BCS for n71. Now suppose further that the UE indicates (not in the BCS) that it only supports UL in B2 in the LTE CG. Then the applicable bandwidths for the DL intra-band EN-DC part are still the previous, but for the UL in the intra-band EN-DC part it is only those given by the intra-band EN-DC BCS for n71. The network is aware of the UL limitation and will not configure a fall back to DC_71A-n71A, it can only release the DL carrier in B71 and configure the DC_2A-n71 fallback.</w:t>
              </w:r>
              <w:r>
                <w:rPr>
                  <w:rFonts w:eastAsiaTheme="minorEastAsia"/>
                  <w:lang w:val="en-US" w:eastAsia="zh-CN"/>
                </w:rPr>
                <w:t xml:space="preserve"> The UE can still indicate</w:t>
              </w:r>
              <w:r w:rsidRPr="00435416">
                <w:rPr>
                  <w:rFonts w:eastAsiaTheme="minorEastAsia"/>
                  <w:i/>
                  <w:iCs/>
                  <w:lang w:val="en-US" w:eastAsia="zh-CN"/>
                </w:rPr>
                <w:t xml:space="preserve"> asyncIntraBandENDC</w:t>
              </w:r>
              <w:r>
                <w:rPr>
                  <w:rFonts w:eastAsiaTheme="minorEastAsia"/>
                  <w:lang w:val="en-US" w:eastAsia="zh-CN"/>
                </w:rPr>
                <w:t xml:space="preserve"> in case it supports asynchronous operation between the DL carriers of </w:t>
              </w:r>
              <w:r w:rsidRPr="005831AB">
                <w:rPr>
                  <w:rFonts w:eastAsiaTheme="minorEastAsia"/>
                  <w:lang w:val="en-US" w:eastAsia="zh-CN"/>
                </w:rPr>
                <w:t>DC_2A-71A-n71A</w:t>
              </w:r>
              <w:r>
                <w:rPr>
                  <w:rFonts w:eastAsiaTheme="minorEastAsia"/>
                  <w:lang w:val="en-US" w:eastAsia="zh-CN"/>
                </w:rPr>
                <w:t xml:space="preserve"> within B71/n71.</w:t>
              </w:r>
            </w:ins>
          </w:p>
          <w:p w14:paraId="4C655AA1" w14:textId="77777777" w:rsidR="004712D9" w:rsidRDefault="004712D9" w:rsidP="004712D9">
            <w:pPr>
              <w:spacing w:after="120"/>
              <w:rPr>
                <w:ins w:id="163" w:author="Ericsson2" w:date="2021-02-03T16:24:00Z"/>
                <w:rFonts w:eastAsiaTheme="minorEastAsia"/>
                <w:lang w:val="en-US" w:eastAsia="zh-CN"/>
              </w:rPr>
            </w:pPr>
            <w:ins w:id="164" w:author="Ericsson2" w:date="2021-02-03T16:24:00Z">
              <w:r>
                <w:rPr>
                  <w:rFonts w:eastAsiaTheme="minorEastAsia"/>
                  <w:lang w:val="en-US" w:eastAsia="zh-CN"/>
                </w:rPr>
                <w:t>T</w:t>
              </w:r>
              <w:r w:rsidRPr="005831AB">
                <w:rPr>
                  <w:rFonts w:eastAsiaTheme="minorEastAsia"/>
                  <w:lang w:val="en-US" w:eastAsia="zh-CN"/>
                </w:rPr>
                <w:t>he DL in B71 and n71 still constitute an intra-band EN-DC part even if the UL is not supported in B71, we should not call it anything else.</w:t>
              </w:r>
              <w:r>
                <w:rPr>
                  <w:rFonts w:eastAsiaTheme="minorEastAsia"/>
                  <w:lang w:val="en-US" w:eastAsia="zh-CN"/>
                </w:rPr>
                <w:t xml:space="preserve"> The problem with reporting (in MRDC parameters) occurs if there are more than one intra-band EN-DC part, like for DC_66A-71A-n66A-n71A, but this is another issue.</w:t>
              </w:r>
            </w:ins>
          </w:p>
          <w:p w14:paraId="6752C31A" w14:textId="77777777" w:rsidR="004712D9" w:rsidRDefault="004712D9" w:rsidP="004712D9">
            <w:pPr>
              <w:spacing w:after="120"/>
              <w:rPr>
                <w:ins w:id="165" w:author="Ericsson2" w:date="2021-02-03T16:24:00Z"/>
                <w:rFonts w:eastAsiaTheme="minorEastAsia"/>
                <w:lang w:val="en-US" w:eastAsia="zh-CN"/>
              </w:rPr>
            </w:pPr>
            <w:ins w:id="166" w:author="Ericsson2" w:date="2021-02-03T16:24:00Z">
              <w:r>
                <w:rPr>
                  <w:rFonts w:eastAsiaTheme="minorEastAsia"/>
                  <w:lang w:val="en-US" w:eastAsia="zh-CN"/>
                </w:rPr>
                <w:t xml:space="preserve">Question A1 and A2: the answer </w:t>
              </w:r>
              <w:r w:rsidRPr="00435416">
                <w:rPr>
                  <w:rFonts w:eastAsiaTheme="minorEastAsia"/>
                  <w:i/>
                  <w:iCs/>
                  <w:lang w:val="en-US" w:eastAsia="zh-CN"/>
                </w:rPr>
                <w:t>could</w:t>
              </w:r>
              <w:r>
                <w:rPr>
                  <w:rFonts w:eastAsiaTheme="minorEastAsia"/>
                  <w:lang w:val="en-US" w:eastAsia="zh-CN"/>
                </w:rPr>
                <w:t xml:space="preserve"> be NO to A1. </w:t>
              </w:r>
            </w:ins>
          </w:p>
          <w:p w14:paraId="6D13BCDF" w14:textId="77777777" w:rsidR="004712D9" w:rsidRDefault="004712D9" w:rsidP="004712D9">
            <w:pPr>
              <w:spacing w:after="120"/>
              <w:rPr>
                <w:ins w:id="167" w:author="Ericsson2" w:date="2021-02-03T16:24:00Z"/>
                <w:rFonts w:eastAsiaTheme="minorEastAsia"/>
                <w:lang w:val="en-US" w:eastAsia="zh-CN"/>
              </w:rPr>
            </w:pPr>
            <w:ins w:id="168" w:author="Ericsson2" w:date="2021-02-03T16:24:00Z">
              <w:r>
                <w:rPr>
                  <w:rFonts w:eastAsiaTheme="minorEastAsia"/>
                  <w:lang w:val="en-US" w:eastAsia="zh-CN"/>
                </w:rPr>
                <w:t xml:space="preserve">Then for e.g. </w:t>
              </w:r>
              <w:r w:rsidRPr="005831AB">
                <w:rPr>
                  <w:rFonts w:eastAsiaTheme="minorEastAsia"/>
                  <w:lang w:val="en-US" w:eastAsia="zh-CN"/>
                </w:rPr>
                <w:t>DC_2A-71A-n71A</w:t>
              </w:r>
              <w:r>
                <w:rPr>
                  <w:rFonts w:eastAsiaTheme="minorEastAsia"/>
                  <w:lang w:val="en-US" w:eastAsia="zh-CN"/>
                </w:rPr>
                <w:t xml:space="preserve"> without UL support in B71 the applicable bandwidths are those given by the BCS for the LTE part as explained above and an applicable bandwidth for n71, the answer to A2. In case another NR carrier is added the BCS for the NR part must be included and the n71 bandwidths no longer unrestricted when combined with the said NR carrier. </w:t>
              </w:r>
            </w:ins>
          </w:p>
          <w:p w14:paraId="29419D97" w14:textId="77777777" w:rsidR="004712D9" w:rsidRDefault="004712D9" w:rsidP="004712D9">
            <w:pPr>
              <w:spacing w:after="120"/>
              <w:rPr>
                <w:ins w:id="169" w:author="Ericsson2" w:date="2021-02-03T16:24:00Z"/>
                <w:rFonts w:eastAsiaTheme="minorEastAsia"/>
                <w:lang w:val="en-US" w:eastAsia="zh-CN"/>
              </w:rPr>
            </w:pPr>
            <w:ins w:id="170" w:author="Ericsson2" w:date="2021-02-03T16:24:00Z">
              <w:r>
                <w:rPr>
                  <w:rFonts w:eastAsiaTheme="minorEastAsia"/>
                  <w:lang w:val="en-US" w:eastAsia="zh-CN"/>
                </w:rPr>
                <w:t>The problem is that RAN2 must modify the signaling to allow absence of a BCS for an intra-band EN-DC part without default.</w:t>
              </w:r>
            </w:ins>
          </w:p>
          <w:p w14:paraId="554776F5" w14:textId="77777777" w:rsidR="004712D9" w:rsidRDefault="004712D9" w:rsidP="004712D9">
            <w:pPr>
              <w:spacing w:after="120"/>
              <w:rPr>
                <w:ins w:id="171" w:author="Ericsson2" w:date="2021-02-03T16:24:00Z"/>
                <w:rFonts w:eastAsiaTheme="minorEastAsia"/>
                <w:lang w:val="en-US" w:eastAsia="zh-CN"/>
              </w:rPr>
            </w:pPr>
            <w:ins w:id="172" w:author="Ericsson2" w:date="2021-02-03T16:24:00Z">
              <w:r>
                <w:rPr>
                  <w:rFonts w:eastAsiaTheme="minorEastAsia"/>
                  <w:lang w:val="en-US" w:eastAsia="zh-CN"/>
                </w:rPr>
                <w:t>For the legacy DC_2A-66A-n66A: absence of intra-band EN-DC BCS would mean “no restrictions for the n66A bandwidth but the 66A bandwidth given by the LTE BCS. No default BCS0 assumed so no issues with frequency orders of the carriers in the intra-band part and legacy devices work. Should new configurations that would require a BCS for the intra-band part be needed, then possibly problems with legacy devices.</w:t>
              </w:r>
            </w:ins>
          </w:p>
          <w:p w14:paraId="31AB6B53" w14:textId="77777777" w:rsidR="004712D9" w:rsidRDefault="004712D9" w:rsidP="004712D9">
            <w:pPr>
              <w:spacing w:after="120"/>
              <w:rPr>
                <w:ins w:id="173" w:author="Ericsson2" w:date="2021-02-03T16:24:00Z"/>
                <w:rFonts w:eastAsiaTheme="minorEastAsia"/>
                <w:lang w:val="en-US" w:eastAsia="zh-CN"/>
              </w:rPr>
            </w:pPr>
            <w:ins w:id="174" w:author="Ericsson2" w:date="2021-02-03T16:24:00Z">
              <w:r>
                <w:rPr>
                  <w:rFonts w:eastAsiaTheme="minorEastAsia"/>
                  <w:lang w:val="en-US" w:eastAsia="zh-CN"/>
                </w:rPr>
                <w:t>For the legacy DC_2A-71A-n71A: absence of intra-band EN-DC BCS and default would mean problems with legacy UEs in areas with blocks larger than 20 MHz (if these cannot be S/W upgraded OTA to include reporting).</w:t>
              </w:r>
            </w:ins>
          </w:p>
          <w:p w14:paraId="18410C39" w14:textId="77777777" w:rsidR="004712D9" w:rsidRDefault="004712D9" w:rsidP="004712D9">
            <w:pPr>
              <w:spacing w:after="120"/>
              <w:rPr>
                <w:ins w:id="175" w:author="Ericsson2" w:date="2021-02-03T16:24:00Z"/>
                <w:rFonts w:eastAsiaTheme="minorEastAsia"/>
                <w:lang w:val="en-US" w:eastAsia="zh-CN"/>
              </w:rPr>
            </w:pPr>
            <w:ins w:id="176" w:author="Ericsson2" w:date="2021-02-03T16:24:00Z">
              <w:r>
                <w:rPr>
                  <w:rFonts w:eastAsiaTheme="minorEastAsia"/>
                  <w:lang w:val="en-US" w:eastAsia="zh-CN"/>
                </w:rPr>
                <w:t>Hence potential problems in all cases, perhaps a reasonable compromise? The legacy problems are due to specification of a new capability without due consideration of backwards compatibility, which can happen.</w:t>
              </w:r>
            </w:ins>
          </w:p>
          <w:p w14:paraId="127E9B9C" w14:textId="77777777" w:rsidR="004712D9" w:rsidRDefault="004712D9" w:rsidP="004712D9">
            <w:pPr>
              <w:spacing w:after="120"/>
              <w:rPr>
                <w:ins w:id="177" w:author="Ericsson2" w:date="2021-02-03T16:24:00Z"/>
                <w:rFonts w:eastAsiaTheme="minorEastAsia"/>
                <w:lang w:val="en-US" w:eastAsia="zh-CN"/>
              </w:rPr>
            </w:pPr>
            <w:ins w:id="178" w:author="Ericsson2" w:date="2021-02-03T16:24:00Z">
              <w:r>
                <w:rPr>
                  <w:rFonts w:eastAsiaTheme="minorEastAsia"/>
                  <w:lang w:val="en-US" w:eastAsia="zh-CN"/>
                </w:rPr>
                <w:t>We are fine with either</w:t>
              </w:r>
            </w:ins>
          </w:p>
          <w:p w14:paraId="1E246C4B" w14:textId="77777777" w:rsidR="004712D9" w:rsidRDefault="004712D9" w:rsidP="004712D9">
            <w:pPr>
              <w:spacing w:after="120"/>
              <w:rPr>
                <w:ins w:id="179" w:author="Ericsson2" w:date="2021-02-03T16:24:00Z"/>
                <w:rFonts w:eastAsiaTheme="minorEastAsia"/>
                <w:lang w:val="en-US" w:eastAsia="zh-CN"/>
              </w:rPr>
            </w:pPr>
            <w:ins w:id="180" w:author="Ericsson2" w:date="2021-02-03T16:24:00Z">
              <w:r>
                <w:rPr>
                  <w:rFonts w:eastAsiaTheme="minorEastAsia"/>
                  <w:lang w:val="en-US" w:eastAsia="zh-CN"/>
                </w:rPr>
                <w:t>a. no BCS0 default with the understanding that “no restrictions for the intra-band part” apply in the absence of a BCS (in practice no restrictions only occur if one of the CGs has one carrier only)</w:t>
              </w:r>
            </w:ins>
          </w:p>
          <w:p w14:paraId="765B2AB2" w14:textId="77777777" w:rsidR="004712D9" w:rsidRDefault="004712D9" w:rsidP="004712D9">
            <w:pPr>
              <w:spacing w:after="120"/>
              <w:rPr>
                <w:ins w:id="181" w:author="Ericsson2" w:date="2021-02-03T16:24:00Z"/>
                <w:rFonts w:eastAsiaTheme="minorEastAsia"/>
                <w:lang w:val="en-US" w:eastAsia="zh-CN"/>
              </w:rPr>
            </w:pPr>
            <w:ins w:id="182" w:author="Ericsson2" w:date="2021-02-03T16:24:00Z">
              <w:r>
                <w:rPr>
                  <w:rFonts w:eastAsiaTheme="minorEastAsia"/>
                  <w:lang w:val="en-US" w:eastAsia="zh-CN"/>
                </w:rPr>
                <w:t>b. or any other solution that is not band-combination specific (no exceptions)</w:t>
              </w:r>
            </w:ins>
          </w:p>
          <w:p w14:paraId="2281EA5F" w14:textId="77777777" w:rsidR="004712D9" w:rsidRDefault="004712D9" w:rsidP="004712D9">
            <w:pPr>
              <w:spacing w:after="120"/>
              <w:rPr>
                <w:ins w:id="183" w:author="Ericsson2" w:date="2021-02-03T16:24:00Z"/>
                <w:rFonts w:eastAsiaTheme="minorEastAsia"/>
                <w:lang w:val="en-US" w:eastAsia="zh-CN"/>
              </w:rPr>
            </w:pPr>
            <w:ins w:id="184" w:author="Ericsson2" w:date="2021-02-03T16:24:00Z">
              <w:r>
                <w:rPr>
                  <w:rFonts w:eastAsiaTheme="minorEastAsia"/>
                  <w:lang w:val="en-US" w:eastAsia="zh-CN"/>
                </w:rPr>
                <w:t>We note that (a) would require a minimum of changes (and potential legacy problems for all cases discussed).</w:t>
              </w:r>
            </w:ins>
          </w:p>
          <w:p w14:paraId="2FD330DE" w14:textId="19CDC3C6" w:rsidR="00434555" w:rsidRPr="00426293" w:rsidRDefault="00434555">
            <w:pPr>
              <w:spacing w:after="120"/>
              <w:rPr>
                <w:rFonts w:eastAsiaTheme="minorEastAsia"/>
                <w:lang w:val="en-US" w:eastAsia="zh-CN"/>
              </w:rPr>
            </w:pPr>
          </w:p>
        </w:tc>
      </w:tr>
      <w:bookmarkEnd w:id="81"/>
      <w:bookmarkEnd w:id="82"/>
      <w:bookmarkEnd w:id="83"/>
    </w:tbl>
    <w:p w14:paraId="2FD330E0" w14:textId="77777777" w:rsidR="00325867" w:rsidRDefault="00325867">
      <w:pPr>
        <w:rPr>
          <w:i/>
          <w:color w:val="0070C0"/>
          <w:lang w:eastAsia="zh-CN"/>
        </w:rPr>
      </w:pPr>
    </w:p>
    <w:p w14:paraId="2FD330E1" w14:textId="77777777" w:rsidR="00325867" w:rsidRDefault="00426293">
      <w:pPr>
        <w:rPr>
          <w:b/>
          <w:u w:val="single"/>
          <w:lang w:eastAsia="ko-KR"/>
        </w:rPr>
      </w:pPr>
      <w:bookmarkStart w:id="185" w:name="OLE_LINK76"/>
      <w:r>
        <w:rPr>
          <w:b/>
          <w:u w:val="single"/>
          <w:lang w:eastAsia="ko-KR"/>
        </w:rPr>
        <w:t xml:space="preserve">Issue 1-2: Agree on replied LS </w:t>
      </w:r>
      <w:bookmarkStart w:id="186" w:name="OLE_LINK74"/>
      <w:bookmarkStart w:id="187" w:name="OLE_LINK75"/>
      <w:r>
        <w:rPr>
          <w:b/>
          <w:u w:val="single"/>
          <w:lang w:eastAsia="ko-KR"/>
        </w:rPr>
        <w:t>R4-2102149</w:t>
      </w:r>
      <w:bookmarkEnd w:id="186"/>
      <w:bookmarkEnd w:id="187"/>
      <w:r>
        <w:rPr>
          <w:b/>
          <w:u w:val="single"/>
          <w:lang w:eastAsia="ko-KR"/>
        </w:rPr>
        <w:t xml:space="preserve">? </w:t>
      </w:r>
    </w:p>
    <w:p w14:paraId="2FD330E2" w14:textId="77777777" w:rsidR="00325867" w:rsidRDefault="00426293">
      <w:pPr>
        <w:rPr>
          <w:rFonts w:eastAsiaTheme="minorEastAsia"/>
          <w:lang w:val="en-US" w:eastAsia="zh-CN"/>
        </w:rPr>
      </w:pPr>
      <w:r>
        <w:rPr>
          <w:rFonts w:eastAsiaTheme="minorEastAsia"/>
          <w:lang w:val="en-US" w:eastAsia="zh-CN"/>
        </w:rPr>
        <w:t xml:space="preserve">Discussion further on replied LS based on </w:t>
      </w:r>
      <w:bookmarkStart w:id="188" w:name="OLE_LINK171"/>
      <w:bookmarkStart w:id="189" w:name="OLE_LINK172"/>
      <w:r>
        <w:rPr>
          <w:rFonts w:eastAsiaTheme="minorEastAsia"/>
          <w:lang w:val="en-US" w:eastAsia="zh-CN"/>
        </w:rPr>
        <w:t>RAN4’s common understanding and consensus</w:t>
      </w:r>
      <w:bookmarkEnd w:id="188"/>
      <w:bookmarkEnd w:id="189"/>
      <w:r>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325867" w14:paraId="2FD330E5" w14:textId="77777777">
        <w:tc>
          <w:tcPr>
            <w:tcW w:w="1383" w:type="dxa"/>
          </w:tcPr>
          <w:p w14:paraId="2FD330E3" w14:textId="77777777" w:rsidR="00325867" w:rsidRDefault="00426293">
            <w:pPr>
              <w:spacing w:after="120"/>
              <w:rPr>
                <w:rFonts w:eastAsiaTheme="minorEastAsia"/>
                <w:b/>
                <w:bCs/>
                <w:lang w:val="en-US" w:eastAsia="zh-CN"/>
              </w:rPr>
            </w:pPr>
            <w:r>
              <w:rPr>
                <w:rFonts w:eastAsiaTheme="minorEastAsia"/>
                <w:b/>
                <w:bCs/>
                <w:lang w:val="en-US" w:eastAsia="zh-CN"/>
              </w:rPr>
              <w:t>Tdoc</w:t>
            </w:r>
          </w:p>
        </w:tc>
        <w:tc>
          <w:tcPr>
            <w:tcW w:w="8248" w:type="dxa"/>
          </w:tcPr>
          <w:p w14:paraId="2FD330E4"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0EB" w14:textId="77777777">
        <w:tc>
          <w:tcPr>
            <w:tcW w:w="1383" w:type="dxa"/>
          </w:tcPr>
          <w:p w14:paraId="2FD330E6" w14:textId="77777777" w:rsidR="00325867" w:rsidRDefault="00426293">
            <w:pPr>
              <w:spacing w:after="120"/>
            </w:pPr>
            <w:r>
              <w:rPr>
                <w:rFonts w:eastAsiaTheme="minorEastAsia"/>
                <w:lang w:val="en-US" w:eastAsia="zh-CN"/>
              </w:rPr>
              <w:t>R4-2102149</w:t>
            </w:r>
            <w:r>
              <w:t xml:space="preserve"> </w:t>
            </w:r>
          </w:p>
          <w:p w14:paraId="2FD330E7" w14:textId="77777777" w:rsidR="00325867" w:rsidRDefault="00325867">
            <w:pPr>
              <w:spacing w:after="120"/>
              <w:rPr>
                <w:rFonts w:eastAsiaTheme="minorEastAsia"/>
                <w:lang w:val="en-US" w:eastAsia="zh-CN"/>
              </w:rPr>
            </w:pPr>
          </w:p>
        </w:tc>
        <w:tc>
          <w:tcPr>
            <w:tcW w:w="8248" w:type="dxa"/>
          </w:tcPr>
          <w:p w14:paraId="2FD330E8" w14:textId="77777777" w:rsidR="00325867" w:rsidRDefault="00426293">
            <w:pPr>
              <w:spacing w:after="120"/>
              <w:rPr>
                <w:ins w:id="190" w:author="Ato-MediaTek" w:date="2021-02-01T18:28:00Z"/>
                <w:rFonts w:eastAsiaTheme="minorEastAsia"/>
                <w:lang w:val="en-US" w:eastAsia="zh-CN"/>
              </w:rPr>
            </w:pPr>
            <w:ins w:id="191" w:author="Gene Fong" w:date="2021-01-31T20:45:00Z">
              <w:r>
                <w:rPr>
                  <w:rFonts w:eastAsiaTheme="minorEastAsia"/>
                  <w:lang w:val="en-US" w:eastAsia="zh-CN"/>
                </w:rPr>
                <w:t>Qualcomm:  The LS can be drafted after RAN4 comes to common understanding first.</w:t>
              </w:r>
            </w:ins>
          </w:p>
          <w:p w14:paraId="2FD330E9" w14:textId="77777777" w:rsidR="00325867" w:rsidRDefault="00426293">
            <w:pPr>
              <w:spacing w:after="120"/>
              <w:rPr>
                <w:ins w:id="192" w:author="Samsung - Xutao" w:date="2021-02-02T15:17:00Z"/>
                <w:rFonts w:eastAsiaTheme="minorEastAsia"/>
                <w:lang w:val="en-US" w:eastAsia="zh-CN"/>
              </w:rPr>
            </w:pPr>
            <w:ins w:id="193" w:author="Ato-MediaTek" w:date="2021-02-01T18:28:00Z">
              <w:r>
                <w:rPr>
                  <w:rFonts w:eastAsiaTheme="minorEastAsia"/>
                  <w:lang w:val="en-US" w:eastAsia="zh-CN"/>
                </w:rPr>
                <w:t>MTK: Same view as Qualcomm</w:t>
              </w:r>
            </w:ins>
          </w:p>
          <w:p w14:paraId="2FD330EA" w14:textId="77777777" w:rsidR="00325867" w:rsidRDefault="00426293">
            <w:pPr>
              <w:spacing w:after="120"/>
              <w:rPr>
                <w:rFonts w:eastAsiaTheme="minorEastAsia"/>
                <w:lang w:val="en-US" w:eastAsia="zh-CN"/>
              </w:rPr>
            </w:pPr>
            <w:ins w:id="194" w:author="Samsung - Xutao" w:date="2021-02-02T15:17:00Z">
              <w:r>
                <w:rPr>
                  <w:rFonts w:eastAsiaTheme="minorEastAsia"/>
                  <w:lang w:val="en-US" w:eastAsia="zh-CN"/>
                </w:rPr>
                <w:t>Samsung: Response LS can capture the RAN4 common understanding first even without directly answer the questions in the LS if no consensus</w:t>
              </w:r>
            </w:ins>
            <w:ins w:id="195" w:author="Samsung - Xutao" w:date="2021-02-02T15:18:00Z">
              <w:r>
                <w:rPr>
                  <w:rFonts w:eastAsiaTheme="minorEastAsia"/>
                  <w:lang w:val="en-US" w:eastAsia="zh-CN"/>
                </w:rPr>
                <w:t xml:space="preserve"> can be reached. </w:t>
              </w:r>
            </w:ins>
          </w:p>
        </w:tc>
      </w:tr>
    </w:tbl>
    <w:p w14:paraId="2FD330EC" w14:textId="77777777" w:rsidR="00325867" w:rsidRDefault="00325867">
      <w:pPr>
        <w:rPr>
          <w:i/>
          <w:color w:val="0070C0"/>
          <w:lang w:eastAsia="zh-CN"/>
        </w:rPr>
      </w:pPr>
    </w:p>
    <w:bookmarkEnd w:id="185"/>
    <w:p w14:paraId="2FD330ED" w14:textId="77777777" w:rsidR="00325867" w:rsidRDefault="00325867">
      <w:pPr>
        <w:rPr>
          <w:lang w:val="en-US" w:eastAsia="zh-CN"/>
        </w:rPr>
      </w:pPr>
    </w:p>
    <w:p w14:paraId="2FD330EE" w14:textId="77777777" w:rsidR="00325867" w:rsidRDefault="00426293">
      <w:pPr>
        <w:rPr>
          <w:b/>
          <w:u w:val="single"/>
          <w:lang w:eastAsia="ko-KR"/>
        </w:rPr>
      </w:pPr>
      <w:bookmarkStart w:id="196" w:name="OLE_LINK207"/>
      <w:r>
        <w:rPr>
          <w:b/>
          <w:u w:val="single"/>
          <w:lang w:eastAsia="ko-KR"/>
        </w:rPr>
        <w:t>Issue 1-3: Further discuss whether this CR can be revised and capture RAN4’s common understanding and agreement in this meeting? If so, comments the revision of this CR.</w:t>
      </w:r>
    </w:p>
    <w:bookmarkEnd w:id="196"/>
    <w:p w14:paraId="2FD330EF" w14:textId="77777777" w:rsidR="00325867" w:rsidRDefault="00325867">
      <w:pPr>
        <w:rPr>
          <w:rFonts w:eastAsiaTheme="minorEastAsia"/>
          <w:lang w:val="en-US" w:eastAsia="zh-CN"/>
        </w:rPr>
      </w:pPr>
    </w:p>
    <w:tbl>
      <w:tblPr>
        <w:tblStyle w:val="TableGrid"/>
        <w:tblW w:w="0" w:type="auto"/>
        <w:tblLook w:val="04A0" w:firstRow="1" w:lastRow="0" w:firstColumn="1" w:lastColumn="0" w:noHBand="0" w:noVBand="1"/>
      </w:tblPr>
      <w:tblGrid>
        <w:gridCol w:w="1383"/>
        <w:gridCol w:w="8248"/>
      </w:tblGrid>
      <w:tr w:rsidR="00325867" w14:paraId="2FD330F2" w14:textId="77777777">
        <w:tc>
          <w:tcPr>
            <w:tcW w:w="1383" w:type="dxa"/>
          </w:tcPr>
          <w:p w14:paraId="2FD330F0" w14:textId="77777777" w:rsidR="00325867" w:rsidRDefault="00426293">
            <w:pPr>
              <w:spacing w:after="120"/>
              <w:rPr>
                <w:rFonts w:eastAsiaTheme="minorEastAsia"/>
                <w:b/>
                <w:bCs/>
                <w:lang w:val="en-US" w:eastAsia="zh-CN"/>
              </w:rPr>
            </w:pPr>
            <w:bookmarkStart w:id="197" w:name="OLE_LINK208"/>
            <w:r>
              <w:rPr>
                <w:rFonts w:eastAsiaTheme="minorEastAsia"/>
                <w:b/>
                <w:bCs/>
                <w:lang w:val="en-US" w:eastAsia="zh-CN"/>
              </w:rPr>
              <w:t>Tdoc CR</w:t>
            </w:r>
          </w:p>
        </w:tc>
        <w:tc>
          <w:tcPr>
            <w:tcW w:w="8248" w:type="dxa"/>
          </w:tcPr>
          <w:p w14:paraId="2FD330F1"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0F7" w14:textId="77777777">
        <w:tc>
          <w:tcPr>
            <w:tcW w:w="1383" w:type="dxa"/>
          </w:tcPr>
          <w:p w14:paraId="2FD330F3" w14:textId="77777777" w:rsidR="00325867" w:rsidRDefault="00426293">
            <w:pPr>
              <w:spacing w:after="120"/>
              <w:rPr>
                <w:rFonts w:eastAsiaTheme="minorEastAsia"/>
                <w:lang w:val="en-US" w:eastAsia="zh-CN"/>
              </w:rPr>
            </w:pPr>
            <w:r>
              <w:rPr>
                <w:rFonts w:eastAsiaTheme="minorEastAsia"/>
                <w:lang w:val="en-US" w:eastAsia="zh-CN"/>
              </w:rPr>
              <w:t>R4-2102505</w:t>
            </w:r>
          </w:p>
          <w:p w14:paraId="2FD330F4" w14:textId="77777777" w:rsidR="00325867" w:rsidRDefault="00426293">
            <w:pPr>
              <w:spacing w:after="120"/>
              <w:rPr>
                <w:rFonts w:eastAsiaTheme="minorEastAsia"/>
                <w:lang w:val="en-US" w:eastAsia="zh-CN"/>
              </w:rPr>
            </w:pPr>
            <w:r>
              <w:rPr>
                <w:rFonts w:eastAsiaTheme="minorEastAsia"/>
                <w:lang w:val="en-US" w:eastAsia="zh-CN"/>
              </w:rPr>
              <w:t>R4-2102506</w:t>
            </w:r>
          </w:p>
          <w:p w14:paraId="2FD330F5" w14:textId="77777777" w:rsidR="00325867" w:rsidRDefault="00426293">
            <w:pPr>
              <w:spacing w:after="120"/>
              <w:rPr>
                <w:rFonts w:eastAsiaTheme="minorEastAsia"/>
                <w:lang w:val="en-US" w:eastAsia="zh-CN"/>
              </w:rPr>
            </w:pPr>
            <w:r>
              <w:rPr>
                <w:rFonts w:eastAsiaTheme="minorEastAsia"/>
                <w:lang w:val="en-US" w:eastAsia="zh-CN"/>
              </w:rPr>
              <w:t>R4-2102507</w:t>
            </w:r>
          </w:p>
        </w:tc>
        <w:tc>
          <w:tcPr>
            <w:tcW w:w="8248" w:type="dxa"/>
          </w:tcPr>
          <w:p w14:paraId="2FD330F6" w14:textId="77777777" w:rsidR="00325867" w:rsidRDefault="00426293">
            <w:pPr>
              <w:spacing w:after="120"/>
              <w:rPr>
                <w:rFonts w:eastAsiaTheme="minorEastAsia"/>
                <w:lang w:val="en-US" w:eastAsia="zh-CN"/>
              </w:rPr>
            </w:pPr>
            <w:bookmarkStart w:id="198" w:name="OLE_LINK233"/>
            <w:r>
              <w:rPr>
                <w:rFonts w:eastAsiaTheme="minorEastAsia"/>
                <w:color w:val="0070C0"/>
                <w:lang w:val="en-US" w:eastAsia="zh-CN"/>
              </w:rPr>
              <w:t>(</w:t>
            </w:r>
            <w:r>
              <w:rPr>
                <w:rFonts w:eastAsiaTheme="minorEastAsia"/>
                <w:i/>
                <w:color w:val="0070C0"/>
                <w:lang w:val="en-US" w:eastAsia="zh-CN"/>
              </w:rPr>
              <w:t>Moderator’s note: In first round this CR is returned to)</w:t>
            </w:r>
            <w:bookmarkEnd w:id="198"/>
          </w:p>
        </w:tc>
      </w:tr>
    </w:tbl>
    <w:p w14:paraId="2FD330F8" w14:textId="77777777" w:rsidR="00325867" w:rsidRDefault="00325867">
      <w:pPr>
        <w:rPr>
          <w:i/>
          <w:color w:val="0070C0"/>
          <w:lang w:eastAsia="zh-CN"/>
        </w:rPr>
      </w:pPr>
    </w:p>
    <w:p w14:paraId="2FD330F9" w14:textId="77777777" w:rsidR="00325867" w:rsidRDefault="00426293">
      <w:pPr>
        <w:rPr>
          <w:b/>
          <w:u w:val="single"/>
          <w:lang w:eastAsia="ko-KR"/>
        </w:rPr>
      </w:pPr>
      <w:r>
        <w:rPr>
          <w:b/>
          <w:u w:val="single"/>
          <w:lang w:eastAsia="ko-KR"/>
        </w:rPr>
        <w:t xml:space="preserve">Issue 1-4: Agree on WF R4-210xxxx from Bell Mobility? </w:t>
      </w:r>
    </w:p>
    <w:p w14:paraId="2FD330FA" w14:textId="77777777" w:rsidR="00325867" w:rsidRDefault="00426293">
      <w:pPr>
        <w:rPr>
          <w:b/>
          <w:u w:val="single"/>
          <w:lang w:eastAsia="ko-KR"/>
        </w:rPr>
      </w:pPr>
      <w:r>
        <w:rPr>
          <w:rFonts w:eastAsiaTheme="minorEastAsia"/>
          <w:color w:val="0070C0"/>
          <w:lang w:val="en-US" w:eastAsia="zh-CN"/>
        </w:rPr>
        <w:t>(</w:t>
      </w:r>
      <w:r>
        <w:rPr>
          <w:rFonts w:eastAsiaTheme="minorEastAsia"/>
          <w:i/>
          <w:color w:val="0070C0"/>
          <w:lang w:val="en-US" w:eastAsia="zh-CN"/>
        </w:rPr>
        <w:t>Moderator’s note: I will ask chairman to assign a new Tdoc number.  And the official Tdoc number will be updated.)</w:t>
      </w:r>
    </w:p>
    <w:p w14:paraId="2FD330FB" w14:textId="77777777" w:rsidR="00325867" w:rsidRDefault="00426293">
      <w:pPr>
        <w:rPr>
          <w:rFonts w:eastAsiaTheme="minorEastAsia"/>
          <w:lang w:val="en-US" w:eastAsia="zh-CN"/>
        </w:rPr>
      </w:pPr>
      <w:r>
        <w:rPr>
          <w:rFonts w:eastAsiaTheme="minorEastAsia"/>
          <w:lang w:val="en-US" w:eastAsia="zh-CN"/>
        </w:rPr>
        <w:t>Discussion further on the WF.</w:t>
      </w:r>
    </w:p>
    <w:tbl>
      <w:tblPr>
        <w:tblStyle w:val="TableGrid"/>
        <w:tblW w:w="0" w:type="auto"/>
        <w:tblLook w:val="04A0" w:firstRow="1" w:lastRow="0" w:firstColumn="1" w:lastColumn="0" w:noHBand="0" w:noVBand="1"/>
      </w:tblPr>
      <w:tblGrid>
        <w:gridCol w:w="1383"/>
        <w:gridCol w:w="8248"/>
      </w:tblGrid>
      <w:tr w:rsidR="00325867" w14:paraId="2FD330FE" w14:textId="77777777">
        <w:tc>
          <w:tcPr>
            <w:tcW w:w="1383" w:type="dxa"/>
          </w:tcPr>
          <w:p w14:paraId="2FD330FC" w14:textId="77777777" w:rsidR="00325867" w:rsidRDefault="00426293">
            <w:pPr>
              <w:spacing w:after="120"/>
              <w:rPr>
                <w:rFonts w:eastAsiaTheme="minorEastAsia"/>
                <w:b/>
                <w:bCs/>
                <w:lang w:val="en-US" w:eastAsia="zh-CN"/>
              </w:rPr>
            </w:pPr>
            <w:r>
              <w:rPr>
                <w:rFonts w:eastAsiaTheme="minorEastAsia"/>
                <w:b/>
                <w:bCs/>
                <w:lang w:val="en-US" w:eastAsia="zh-CN"/>
              </w:rPr>
              <w:t>Tdoc</w:t>
            </w:r>
          </w:p>
        </w:tc>
        <w:tc>
          <w:tcPr>
            <w:tcW w:w="8248" w:type="dxa"/>
          </w:tcPr>
          <w:p w14:paraId="2FD330FD"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10A" w14:textId="77777777">
        <w:tc>
          <w:tcPr>
            <w:tcW w:w="1383" w:type="dxa"/>
          </w:tcPr>
          <w:p w14:paraId="2FD330FF" w14:textId="77777777" w:rsidR="00325867" w:rsidRDefault="00426293">
            <w:pPr>
              <w:spacing w:after="120"/>
              <w:rPr>
                <w:rFonts w:eastAsiaTheme="minorEastAsia"/>
                <w:lang w:val="en-US" w:eastAsia="zh-CN"/>
              </w:rPr>
            </w:pPr>
            <w:r>
              <w:rPr>
                <w:rFonts w:eastAsiaTheme="minorEastAsia"/>
                <w:lang w:val="en-US" w:eastAsia="zh-CN"/>
              </w:rPr>
              <w:t>R4-210xxxx</w:t>
            </w:r>
          </w:p>
        </w:tc>
        <w:tc>
          <w:tcPr>
            <w:tcW w:w="8248" w:type="dxa"/>
          </w:tcPr>
          <w:p w14:paraId="2FD33100" w14:textId="77777777" w:rsidR="00325867" w:rsidRDefault="00426293">
            <w:pPr>
              <w:spacing w:after="120"/>
              <w:rPr>
                <w:ins w:id="199" w:author="Pinheiro, Melissa" w:date="2021-02-01T09:38:00Z"/>
                <w:rFonts w:eastAsiaTheme="minorEastAsia"/>
                <w:lang w:val="en-US" w:eastAsia="zh-CN"/>
              </w:rPr>
            </w:pPr>
            <w:ins w:id="200" w:author="Gene Fong" w:date="2021-01-31T20:45:00Z">
              <w:r>
                <w:rPr>
                  <w:rFonts w:eastAsiaTheme="minorEastAsia"/>
                  <w:lang w:val="en-US" w:eastAsia="zh-CN"/>
                </w:rPr>
                <w:t xml:space="preserve">Qualcomm: </w:t>
              </w:r>
            </w:ins>
            <w:ins w:id="201" w:author="Gene Fong" w:date="2021-01-31T20:46:00Z">
              <w:r>
                <w:rPr>
                  <w:rFonts w:eastAsiaTheme="minorEastAsia"/>
                  <w:lang w:val="en-US" w:eastAsia="zh-CN"/>
                </w:rPr>
                <w:t xml:space="preserve"> Agree that signaling BCS can be optional, not mandatory, but do not agree that the default should BCS in the absence of signaling should be taken from E-UTRA BCS and </w:t>
              </w:r>
            </w:ins>
            <w:ins w:id="202" w:author="Gene Fong" w:date="2021-01-31T20:47:00Z">
              <w:r>
                <w:rPr>
                  <w:rFonts w:eastAsiaTheme="minorEastAsia"/>
                  <w:lang w:val="en-US" w:eastAsia="zh-CN"/>
                </w:rPr>
                <w:t xml:space="preserve">NR BW as it is for inter-band.  </w:t>
              </w:r>
            </w:ins>
            <w:ins w:id="203" w:author="Gene Fong" w:date="2021-01-31T20:48:00Z">
              <w:r>
                <w:rPr>
                  <w:rFonts w:eastAsiaTheme="minorEastAsia"/>
                  <w:lang w:val="en-US" w:eastAsia="zh-CN"/>
                </w:rPr>
                <w:t xml:space="preserve">This leads to bandwidth combinations that are not supported by the specifications. </w:t>
              </w:r>
            </w:ins>
            <w:ins w:id="204" w:author="Gene Fong" w:date="2021-01-31T20:49:00Z">
              <w:r>
                <w:rPr>
                  <w:rFonts w:eastAsiaTheme="minorEastAsia"/>
                  <w:lang w:val="en-US" w:eastAsia="zh-CN"/>
                </w:rPr>
                <w:t xml:space="preserve"> </w:t>
              </w:r>
            </w:ins>
            <w:ins w:id="205" w:author="Gene Fong" w:date="2021-01-31T20:47:00Z">
              <w:r>
                <w:rPr>
                  <w:rFonts w:eastAsiaTheme="minorEastAsia"/>
                  <w:lang w:val="en-US" w:eastAsia="zh-CN"/>
                </w:rPr>
                <w:t>In the absence of signaling, the default should be BCS0</w:t>
              </w:r>
            </w:ins>
            <w:ins w:id="206" w:author="Gene Fong" w:date="2021-01-31T20:49:00Z">
              <w:r>
                <w:rPr>
                  <w:rFonts w:eastAsiaTheme="minorEastAsia"/>
                  <w:lang w:val="en-US" w:eastAsia="zh-CN"/>
                </w:rPr>
                <w:t xml:space="preserve"> which is always supported</w:t>
              </w:r>
            </w:ins>
            <w:ins w:id="207" w:author="Gene Fong" w:date="2021-01-31T20:47:00Z">
              <w:r>
                <w:rPr>
                  <w:rFonts w:eastAsiaTheme="minorEastAsia"/>
                  <w:lang w:val="en-US" w:eastAsia="zh-CN"/>
                </w:rPr>
                <w:t xml:space="preserve">.  </w:t>
              </w:r>
            </w:ins>
            <w:ins w:id="208" w:author="Gene Fong" w:date="2021-01-31T20:48:00Z">
              <w:r>
                <w:rPr>
                  <w:rFonts w:eastAsiaTheme="minorEastAsia"/>
                  <w:lang w:val="en-US" w:eastAsia="zh-CN"/>
                </w:rPr>
                <w:t>Exceptions to this can be considered on case-by-case basis</w:t>
              </w:r>
            </w:ins>
            <w:ins w:id="209" w:author="Gene Fong" w:date="2021-01-31T20:49:00Z">
              <w:r>
                <w:rPr>
                  <w:rFonts w:eastAsiaTheme="minorEastAsia"/>
                  <w:lang w:val="en-US" w:eastAsia="zh-CN"/>
                </w:rPr>
                <w:t>, perhaps for DC_66_n66</w:t>
              </w:r>
            </w:ins>
            <w:ins w:id="210" w:author="Gene Fong" w:date="2021-01-31T20:48:00Z">
              <w:r>
                <w:rPr>
                  <w:rFonts w:eastAsiaTheme="minorEastAsia"/>
                  <w:lang w:val="en-US" w:eastAsia="zh-CN"/>
                </w:rPr>
                <w:t>.</w:t>
              </w:r>
            </w:ins>
          </w:p>
          <w:p w14:paraId="2FD33101" w14:textId="77777777" w:rsidR="00325867" w:rsidRDefault="00426293">
            <w:pPr>
              <w:spacing w:after="120"/>
              <w:rPr>
                <w:ins w:id="211" w:author="Pinheiro, Melissa" w:date="2021-02-01T09:38:00Z"/>
                <w:rFonts w:eastAsiaTheme="minorEastAsia"/>
                <w:lang w:val="en-US" w:eastAsia="zh-CN"/>
              </w:rPr>
            </w:pPr>
            <w:ins w:id="212" w:author="Pinheiro, Melissa" w:date="2021-02-01T09:38:00Z">
              <w:r>
                <w:rPr>
                  <w:rFonts w:eastAsiaTheme="minorEastAsia"/>
                  <w:lang w:val="en-US" w:eastAsia="zh-CN"/>
                </w:rPr>
                <w:t>Bell Mobility:</w:t>
              </w:r>
            </w:ins>
          </w:p>
          <w:p w14:paraId="2FD33102" w14:textId="77777777" w:rsidR="00325867" w:rsidRDefault="00426293">
            <w:pPr>
              <w:spacing w:after="120"/>
              <w:rPr>
                <w:ins w:id="213" w:author="Ivo Maljevic" w:date="2021-02-01T09:50:00Z"/>
                <w:rFonts w:eastAsiaTheme="minorEastAsia"/>
                <w:lang w:val="en-US" w:eastAsia="zh-CN"/>
              </w:rPr>
            </w:pPr>
            <w:ins w:id="214" w:author="Pinheiro, Melissa" w:date="2021-02-01T09:38:00Z">
              <w:r>
                <w:rPr>
                  <w:rFonts w:eastAsiaTheme="minorEastAsia"/>
                  <w:lang w:val="en-US" w:eastAsia="zh-CN"/>
                </w:rPr>
                <w:t>BCS=0 defined as default does not solve the problem for our legacy devices since BCS=0 restricts the position of LTE and NR and in some markets if this assumptions is used it will cause the same effect as today, the combination will be blocked and BCS=0 is not acceptable as default BCS for n66. Also, BCS=0 is not defined for n71 in the non-contiguous table (5.3B1 so assuming BCS=0 will also create an inconsistency since it is a default that does not always exist.</w:t>
              </w:r>
            </w:ins>
          </w:p>
          <w:p w14:paraId="2FD33103" w14:textId="77777777" w:rsidR="00325867" w:rsidRDefault="00426293">
            <w:pPr>
              <w:spacing w:after="120"/>
              <w:rPr>
                <w:ins w:id="215" w:author="Ivo Maljevic" w:date="2021-02-01T09:50:00Z"/>
                <w:rFonts w:eastAsiaTheme="minorEastAsia"/>
                <w:lang w:val="en-US" w:eastAsia="zh-CN"/>
              </w:rPr>
            </w:pPr>
            <w:ins w:id="216" w:author="Ivo Maljevic" w:date="2021-02-01T09:50:00Z">
              <w:r>
                <w:rPr>
                  <w:rFonts w:eastAsiaTheme="minorEastAsia"/>
                  <w:lang w:val="en-US" w:eastAsia="zh-CN"/>
                </w:rPr>
                <w:t xml:space="preserve">TELUS: </w:t>
              </w:r>
            </w:ins>
          </w:p>
          <w:p w14:paraId="2FD33104" w14:textId="77777777" w:rsidR="00325867" w:rsidRDefault="00426293">
            <w:pPr>
              <w:spacing w:after="120"/>
              <w:rPr>
                <w:ins w:id="217" w:author="Kim, Jiwoo" w:date="2021-02-01T19:10:00Z"/>
                <w:rFonts w:eastAsiaTheme="minorEastAsia"/>
                <w:lang w:val="en-US" w:eastAsia="zh-CN"/>
              </w:rPr>
            </w:pPr>
            <w:ins w:id="218" w:author="Ivo Maljevic" w:date="2021-02-01T09:51:00Z">
              <w:r>
                <w:rPr>
                  <w:rFonts w:eastAsiaTheme="minorEastAsia"/>
                  <w:lang w:val="en-US" w:eastAsia="zh-CN"/>
                </w:rPr>
                <w:t>We strongly support Qualcomm’s and Bell</w:t>
              </w:r>
            </w:ins>
            <w:ins w:id="219" w:author="Ivo Maljevic" w:date="2021-02-01T10:01:00Z">
              <w:r>
                <w:rPr>
                  <w:rFonts w:eastAsiaTheme="minorEastAsia"/>
                  <w:lang w:val="en-US" w:eastAsia="zh-CN"/>
                </w:rPr>
                <w:t xml:space="preserve"> Mobility</w:t>
              </w:r>
            </w:ins>
            <w:ins w:id="220" w:author="Ivo Maljevic" w:date="2021-02-01T09:51:00Z">
              <w:r>
                <w:rPr>
                  <w:rFonts w:eastAsiaTheme="minorEastAsia"/>
                  <w:lang w:val="en-US" w:eastAsia="zh-CN"/>
                </w:rPr>
                <w:t xml:space="preserve">’s </w:t>
              </w:r>
            </w:ins>
            <w:ins w:id="221" w:author="Ivo Maljevic" w:date="2021-02-01T09:56:00Z">
              <w:r>
                <w:rPr>
                  <w:rFonts w:eastAsiaTheme="minorEastAsia"/>
                  <w:lang w:val="en-US" w:eastAsia="zh-CN"/>
                </w:rPr>
                <w:t>proposal</w:t>
              </w:r>
            </w:ins>
            <w:ins w:id="222" w:author="Ivo Maljevic" w:date="2021-02-01T09:51:00Z">
              <w:r>
                <w:rPr>
                  <w:rFonts w:eastAsiaTheme="minorEastAsia"/>
                  <w:lang w:val="en-US" w:eastAsia="zh-CN"/>
                </w:rPr>
                <w:t xml:space="preserve"> that BCS </w:t>
              </w:r>
            </w:ins>
            <w:ins w:id="223" w:author="Ivo Maljevic" w:date="2021-02-01T09:52:00Z">
              <w:r>
                <w:rPr>
                  <w:rFonts w:eastAsiaTheme="minorEastAsia"/>
                  <w:lang w:val="en-US" w:eastAsia="zh-CN"/>
                </w:rPr>
                <w:t>signaling</w:t>
              </w:r>
            </w:ins>
            <w:ins w:id="224" w:author="Ivo Maljevic" w:date="2021-02-01T09:51:00Z">
              <w:r>
                <w:rPr>
                  <w:rFonts w:eastAsiaTheme="minorEastAsia"/>
                  <w:lang w:val="en-US" w:eastAsia="zh-CN"/>
                </w:rPr>
                <w:t xml:space="preserve"> </w:t>
              </w:r>
            </w:ins>
            <w:ins w:id="225" w:author="Ivo Maljevic" w:date="2021-02-01T09:52:00Z">
              <w:r>
                <w:rPr>
                  <w:rFonts w:eastAsiaTheme="minorEastAsia"/>
                  <w:lang w:val="en-US" w:eastAsia="zh-CN"/>
                </w:rPr>
                <w:t xml:space="preserve">is optional. </w:t>
              </w:r>
            </w:ins>
            <w:ins w:id="226" w:author="Ivo Maljevic" w:date="2021-02-01T09:53:00Z">
              <w:r>
                <w:rPr>
                  <w:rFonts w:eastAsiaTheme="minorEastAsia"/>
                  <w:lang w:val="en-US" w:eastAsia="zh-CN"/>
                </w:rPr>
                <w:t xml:space="preserve">It will </w:t>
              </w:r>
            </w:ins>
            <w:ins w:id="227" w:author="Ivo Maljevic" w:date="2021-02-01T09:56:00Z">
              <w:r>
                <w:rPr>
                  <w:rFonts w:eastAsiaTheme="minorEastAsia"/>
                  <w:lang w:val="en-US" w:eastAsia="zh-CN"/>
                </w:rPr>
                <w:t>permit</w:t>
              </w:r>
            </w:ins>
            <w:ins w:id="228" w:author="Ivo Maljevic" w:date="2021-02-01T09:53:00Z">
              <w:r>
                <w:rPr>
                  <w:rFonts w:eastAsiaTheme="minorEastAsia"/>
                  <w:lang w:val="en-US" w:eastAsia="zh-CN"/>
                </w:rPr>
                <w:t xml:space="preserve"> legacy UEs to </w:t>
              </w:r>
            </w:ins>
            <w:ins w:id="229" w:author="Ivo Maljevic" w:date="2021-02-01T09:56:00Z">
              <w:r>
                <w:rPr>
                  <w:rFonts w:eastAsiaTheme="minorEastAsia"/>
                  <w:lang w:val="en-US" w:eastAsia="zh-CN"/>
                </w:rPr>
                <w:t>continue to operate</w:t>
              </w:r>
            </w:ins>
            <w:ins w:id="230" w:author="Ivo Maljevic" w:date="2021-02-01T09:57:00Z">
              <w:r>
                <w:rPr>
                  <w:rFonts w:eastAsiaTheme="minorEastAsia"/>
                  <w:lang w:val="en-US" w:eastAsia="zh-CN"/>
                </w:rPr>
                <w:t xml:space="preserve"> without problems, as it was the case before the CR introduction in 15.9.0</w:t>
              </w:r>
            </w:ins>
            <w:ins w:id="231" w:author="Ivo Maljevic" w:date="2021-02-01T09:54:00Z">
              <w:r>
                <w:rPr>
                  <w:rFonts w:eastAsiaTheme="minorEastAsia"/>
                  <w:lang w:val="en-US" w:eastAsia="zh-CN"/>
                </w:rPr>
                <w:t xml:space="preserve">. Further, </w:t>
              </w:r>
            </w:ins>
            <w:ins w:id="232" w:author="Ivo Maljevic" w:date="2021-02-01T09:55:00Z">
              <w:r>
                <w:rPr>
                  <w:rFonts w:eastAsiaTheme="minorEastAsia"/>
                  <w:lang w:val="en-US" w:eastAsia="zh-CN"/>
                </w:rPr>
                <w:t>in our view, these combos should be treated as inter-band only</w:t>
              </w:r>
            </w:ins>
            <w:ins w:id="233" w:author="Ivo Maljevic" w:date="2021-02-01T09:59:00Z">
              <w:r>
                <w:rPr>
                  <w:rFonts w:eastAsiaTheme="minorEastAsia"/>
                  <w:lang w:val="en-US" w:eastAsia="zh-CN"/>
                </w:rPr>
                <w:t xml:space="preserve"> (therefore, no limitations imposed by </w:t>
              </w:r>
            </w:ins>
            <w:ins w:id="234" w:author="Ivo Maljevic" w:date="2021-02-01T10:00:00Z">
              <w:r>
                <w:rPr>
                  <w:rFonts w:eastAsiaTheme="minorEastAsia"/>
                  <w:lang w:val="en-US" w:eastAsia="zh-CN"/>
                </w:rPr>
                <w:t xml:space="preserve">intra-band </w:t>
              </w:r>
            </w:ins>
            <w:ins w:id="235" w:author="Ivo Maljevic" w:date="2021-02-01T09:59:00Z">
              <w:r>
                <w:rPr>
                  <w:rFonts w:eastAsiaTheme="minorEastAsia"/>
                  <w:lang w:val="en-US" w:eastAsia="zh-CN"/>
                </w:rPr>
                <w:t>BCS0 should exist whenever possible)</w:t>
              </w:r>
            </w:ins>
            <w:ins w:id="236" w:author="Ivo Maljevic" w:date="2021-02-01T09:58:00Z">
              <w:r>
                <w:rPr>
                  <w:rFonts w:eastAsiaTheme="minorEastAsia"/>
                  <w:lang w:val="en-US" w:eastAsia="zh-CN"/>
                </w:rPr>
                <w:t xml:space="preserve">, unless an operator wants them to be treated as intra-band (e.g., there is a hardware limitation). Future UEs may signal the intra-band BCS for multiple reasons, which is not precluded by making the </w:t>
              </w:r>
            </w:ins>
            <w:ins w:id="237" w:author="Ivo Maljevic" w:date="2021-02-01T09:59:00Z">
              <w:r>
                <w:rPr>
                  <w:rFonts w:eastAsiaTheme="minorEastAsia"/>
                  <w:lang w:val="en-US" w:eastAsia="zh-CN"/>
                </w:rPr>
                <w:t>signaling</w:t>
              </w:r>
            </w:ins>
            <w:ins w:id="238" w:author="Ivo Maljevic" w:date="2021-02-01T09:58:00Z">
              <w:r>
                <w:rPr>
                  <w:rFonts w:eastAsiaTheme="minorEastAsia"/>
                  <w:lang w:val="en-US" w:eastAsia="zh-CN"/>
                </w:rPr>
                <w:t xml:space="preserve"> </w:t>
              </w:r>
            </w:ins>
            <w:ins w:id="239" w:author="Ivo Maljevic" w:date="2021-02-01T09:59:00Z">
              <w:r>
                <w:rPr>
                  <w:rFonts w:eastAsiaTheme="minorEastAsia"/>
                  <w:lang w:val="en-US" w:eastAsia="zh-CN"/>
                </w:rPr>
                <w:t xml:space="preserve">optional. </w:t>
              </w:r>
            </w:ins>
          </w:p>
          <w:p w14:paraId="2FD33105" w14:textId="77777777" w:rsidR="00325867" w:rsidRDefault="00426293">
            <w:pPr>
              <w:spacing w:after="120"/>
              <w:rPr>
                <w:ins w:id="240" w:author="Kim, Jiwoo" w:date="2021-02-01T19:10:00Z"/>
                <w:rFonts w:eastAsiaTheme="minorEastAsia"/>
                <w:lang w:val="en-US" w:eastAsia="zh-CN"/>
              </w:rPr>
            </w:pPr>
            <w:ins w:id="241" w:author="Kim, Jiwoo" w:date="2021-02-01T19:10:00Z">
              <w:r>
                <w:rPr>
                  <w:rFonts w:eastAsiaTheme="minorEastAsia"/>
                  <w:lang w:val="en-US" w:eastAsia="zh-CN"/>
                </w:rPr>
                <w:t>Intel:</w:t>
              </w:r>
            </w:ins>
          </w:p>
          <w:p w14:paraId="2FD33106" w14:textId="77777777" w:rsidR="00325867" w:rsidRDefault="00426293">
            <w:pPr>
              <w:spacing w:after="120"/>
              <w:rPr>
                <w:ins w:id="242" w:author="Samsung - Xutao" w:date="2021-02-02T15:13:00Z"/>
                <w:rFonts w:eastAsiaTheme="minorEastAsia"/>
                <w:lang w:val="en-US" w:eastAsia="zh-CN"/>
              </w:rPr>
            </w:pPr>
            <w:ins w:id="243" w:author="Kim, Jiwoo" w:date="2021-02-01T19:10:00Z">
              <w:r>
                <w:rPr>
                  <w:rFonts w:eastAsiaTheme="minorEastAsia"/>
                  <w:lang w:val="en-US" w:eastAsia="zh-CN"/>
                </w:rPr>
                <w:t xml:space="preserve">Our preference is reporting BCS </w:t>
              </w:r>
            </w:ins>
            <w:ins w:id="244" w:author="Kim, Jiwoo" w:date="2021-02-01T19:13:00Z">
              <w:r>
                <w:rPr>
                  <w:rFonts w:eastAsiaTheme="minorEastAsia"/>
                  <w:lang w:val="en-US" w:eastAsia="zh-CN"/>
                </w:rPr>
                <w:t xml:space="preserve">as </w:t>
              </w:r>
            </w:ins>
            <w:ins w:id="245" w:author="Kim, Jiwoo" w:date="2021-02-01T19:10:00Z">
              <w:r>
                <w:rPr>
                  <w:rFonts w:eastAsiaTheme="minorEastAsia"/>
                  <w:lang w:val="en-US" w:eastAsia="zh-CN"/>
                </w:rPr>
                <w:t xml:space="preserve">mandatory. However, </w:t>
              </w:r>
            </w:ins>
            <w:ins w:id="246" w:author="Kim, Jiwoo" w:date="2021-02-01T19:11:00Z">
              <w:r>
                <w:rPr>
                  <w:rFonts w:eastAsiaTheme="minorEastAsia"/>
                  <w:lang w:val="en-US" w:eastAsia="zh-CN"/>
                </w:rPr>
                <w:t xml:space="preserve">given the situation where </w:t>
              </w:r>
            </w:ins>
            <w:ins w:id="247" w:author="Kim, Jiwoo" w:date="2021-02-01T19:10:00Z">
              <w:r>
                <w:rPr>
                  <w:rFonts w:eastAsiaTheme="minorEastAsia"/>
                  <w:lang w:val="en-US" w:eastAsia="zh-CN"/>
                </w:rPr>
                <w:t>some de</w:t>
              </w:r>
            </w:ins>
            <w:ins w:id="248" w:author="Kim, Jiwoo" w:date="2021-02-01T19:11:00Z">
              <w:r>
                <w:rPr>
                  <w:rFonts w:eastAsiaTheme="minorEastAsia"/>
                  <w:lang w:val="en-US" w:eastAsia="zh-CN"/>
                </w:rPr>
                <w:t xml:space="preserve">vices on the market did not consider this aspect, we would be okay </w:t>
              </w:r>
            </w:ins>
            <w:ins w:id="249" w:author="Kim, Jiwoo" w:date="2021-02-01T19:14:00Z">
              <w:r>
                <w:rPr>
                  <w:rFonts w:eastAsiaTheme="minorEastAsia"/>
                  <w:lang w:val="en-US" w:eastAsia="zh-CN"/>
                </w:rPr>
                <w:t xml:space="preserve">with </w:t>
              </w:r>
            </w:ins>
            <w:ins w:id="250" w:author="Kim, Jiwoo" w:date="2021-02-01T19:11:00Z">
              <w:r>
                <w:rPr>
                  <w:rFonts w:eastAsiaTheme="minorEastAsia"/>
                  <w:lang w:val="en-US" w:eastAsia="zh-CN"/>
                </w:rPr>
                <w:t>the Bell Mobility’s proposal as a compromise.</w:t>
              </w:r>
            </w:ins>
          </w:p>
          <w:p w14:paraId="2FD33107" w14:textId="77777777" w:rsidR="00325867" w:rsidRDefault="00426293">
            <w:pPr>
              <w:spacing w:after="120"/>
              <w:rPr>
                <w:ins w:id="251" w:author="Samsung - Xutao" w:date="2021-02-02T15:13:00Z"/>
                <w:rFonts w:eastAsiaTheme="minorEastAsia"/>
                <w:lang w:val="en-US" w:eastAsia="zh-CN"/>
              </w:rPr>
            </w:pPr>
            <w:ins w:id="252" w:author="Samsung - Xutao" w:date="2021-02-02T15:13:00Z">
              <w:r>
                <w:rPr>
                  <w:rFonts w:eastAsiaTheme="minorEastAsia"/>
                  <w:lang w:val="en-US" w:eastAsia="zh-CN"/>
                </w:rPr>
                <w:t xml:space="preserve">Samsung: </w:t>
              </w:r>
            </w:ins>
          </w:p>
          <w:p w14:paraId="2FD33108" w14:textId="77777777" w:rsidR="00325867" w:rsidRDefault="00426293">
            <w:pPr>
              <w:spacing w:after="120"/>
              <w:rPr>
                <w:ins w:id="253" w:author="tank" w:date="2021-02-03T22:52:00Z"/>
                <w:rFonts w:eastAsiaTheme="minorEastAsia"/>
                <w:lang w:val="en-US" w:eastAsia="zh-CN"/>
              </w:rPr>
            </w:pPr>
            <w:ins w:id="254" w:author="Samsung - Xutao" w:date="2021-02-02T15:13:00Z">
              <w:r>
                <w:rPr>
                  <w:rFonts w:eastAsiaTheme="minorEastAsia"/>
                  <w:lang w:val="en-US" w:eastAsia="zh-CN"/>
                </w:rPr>
                <w:t xml:space="preserve">Agree that signaling shall be optional. </w:t>
              </w:r>
            </w:ins>
            <w:ins w:id="255" w:author="Samsung - Xutao" w:date="2021-02-02T15:14:00Z">
              <w:r>
                <w:rPr>
                  <w:rFonts w:eastAsiaTheme="minorEastAsia"/>
                  <w:lang w:val="en-US" w:eastAsia="zh-CN"/>
                </w:rPr>
                <w:t>Prefer to have generic default UE behavior but willing to address the operators’ deployment issues in case by case manner</w:t>
              </w:r>
            </w:ins>
          </w:p>
          <w:p w14:paraId="2FD33109" w14:textId="77777777" w:rsidR="00426293" w:rsidRPr="00426293" w:rsidRDefault="00426293" w:rsidP="00B1119A">
            <w:pPr>
              <w:spacing w:after="120"/>
              <w:rPr>
                <w:rFonts w:eastAsiaTheme="minorEastAsia"/>
                <w:lang w:val="en-US" w:eastAsia="zh-CN"/>
              </w:rPr>
            </w:pPr>
            <w:ins w:id="256" w:author="tank" w:date="2021-02-03T22:52:00Z">
              <w:r>
                <w:rPr>
                  <w:rFonts w:eastAsiaTheme="minorEastAsia"/>
                  <w:lang w:val="en-US" w:eastAsia="zh-CN"/>
                </w:rPr>
                <w:t xml:space="preserve">CHTTL: </w:t>
              </w:r>
            </w:ins>
            <w:ins w:id="257" w:author="tank" w:date="2021-02-03T22:55:00Z">
              <w:r>
                <w:rPr>
                  <w:rFonts w:eastAsiaTheme="minorEastAsia"/>
                  <w:lang w:val="en-US" w:eastAsia="zh-CN"/>
                </w:rPr>
                <w:t>F</w:t>
              </w:r>
            </w:ins>
            <w:ins w:id="258" w:author="tank" w:date="2021-02-03T22:54:00Z">
              <w:r w:rsidRPr="00426293">
                <w:rPr>
                  <w:rFonts w:eastAsiaTheme="minorEastAsia"/>
                  <w:lang w:val="en-US" w:eastAsia="zh-CN"/>
                </w:rPr>
                <w:t>or the new UE, we still think it will be better</w:t>
              </w:r>
              <w:r>
                <w:rPr>
                  <w:rFonts w:eastAsiaTheme="minorEastAsia"/>
                  <w:lang w:val="en-US" w:eastAsia="zh-CN"/>
                </w:rPr>
                <w:t xml:space="preserve"> to mandatory to report the BCS to avoid more confusion in the future</w:t>
              </w:r>
            </w:ins>
            <w:ins w:id="259" w:author="tank" w:date="2021-02-03T22:55:00Z">
              <w:r>
                <w:rPr>
                  <w:rFonts w:eastAsiaTheme="minorEastAsia"/>
                  <w:lang w:val="en-US" w:eastAsia="zh-CN"/>
                </w:rPr>
                <w:t xml:space="preserve">, </w:t>
              </w:r>
            </w:ins>
            <w:ins w:id="260" w:author="tank" w:date="2021-02-03T22:57:00Z">
              <w:r>
                <w:rPr>
                  <w:rFonts w:eastAsiaTheme="minorEastAsia"/>
                  <w:lang w:val="en-US" w:eastAsia="zh-CN"/>
                </w:rPr>
                <w:t>but</w:t>
              </w:r>
            </w:ins>
            <w:ins w:id="261" w:author="tank" w:date="2021-02-03T22:55:00Z">
              <w:r>
                <w:rPr>
                  <w:rFonts w:eastAsiaTheme="minorEastAsia"/>
                  <w:lang w:val="en-US" w:eastAsia="zh-CN"/>
                </w:rPr>
                <w:t xml:space="preserve"> we </w:t>
              </w:r>
            </w:ins>
            <w:ins w:id="262" w:author="tank" w:date="2021-02-03T22:57:00Z">
              <w:r>
                <w:rPr>
                  <w:rFonts w:eastAsiaTheme="minorEastAsia"/>
                  <w:lang w:val="en-US" w:eastAsia="zh-CN"/>
                </w:rPr>
                <w:t>can</w:t>
              </w:r>
            </w:ins>
            <w:ins w:id="263" w:author="tank" w:date="2021-02-03T22:55:00Z">
              <w:r>
                <w:rPr>
                  <w:rFonts w:eastAsiaTheme="minorEastAsia"/>
                  <w:lang w:val="en-US" w:eastAsia="zh-CN"/>
                </w:rPr>
                <w:t xml:space="preserve"> compromise</w:t>
              </w:r>
            </w:ins>
            <w:ins w:id="264" w:author="tank" w:date="2021-02-03T22:57:00Z">
              <w:r>
                <w:rPr>
                  <w:rFonts w:eastAsiaTheme="minorEastAsia"/>
                  <w:lang w:val="en-US" w:eastAsia="zh-CN"/>
                </w:rPr>
                <w:t xml:space="preserve"> since it seems to be the only option</w:t>
              </w:r>
            </w:ins>
            <w:ins w:id="265" w:author="tank" w:date="2021-02-03T23:02:00Z">
              <w:r w:rsidR="00B1119A">
                <w:rPr>
                  <w:rFonts w:eastAsiaTheme="minorEastAsia"/>
                  <w:lang w:val="en-US" w:eastAsia="zh-CN"/>
                </w:rPr>
                <w:t xml:space="preserve"> to move forward</w:t>
              </w:r>
            </w:ins>
            <w:ins w:id="266" w:author="tank" w:date="2021-02-03T22:57:00Z">
              <w:r>
                <w:rPr>
                  <w:rFonts w:eastAsiaTheme="minorEastAsia"/>
                  <w:lang w:val="en-US" w:eastAsia="zh-CN"/>
                </w:rPr>
                <w:t>….</w:t>
              </w:r>
            </w:ins>
            <w:ins w:id="267" w:author="tank" w:date="2021-02-03T22:58:00Z">
              <w:r>
                <w:rPr>
                  <w:rFonts w:eastAsiaTheme="minorEastAsia"/>
                  <w:lang w:val="en-US" w:eastAsia="zh-CN"/>
                </w:rPr>
                <w:t xml:space="preserve"> in the absence of signalling, it is much safer to use BCS0 as default</w:t>
              </w:r>
            </w:ins>
            <w:ins w:id="268" w:author="tank" w:date="2021-02-03T22:59:00Z">
              <w:r>
                <w:rPr>
                  <w:rFonts w:eastAsiaTheme="minorEastAsia"/>
                  <w:lang w:val="en-US" w:eastAsia="zh-CN"/>
                </w:rPr>
                <w:t xml:space="preserve">, since it is written clearly in the RAN4 spec. </w:t>
              </w:r>
            </w:ins>
            <w:ins w:id="269" w:author="tank" w:date="2021-02-03T23:03:00Z">
              <w:r w:rsidR="00B1119A">
                <w:rPr>
                  <w:rFonts w:eastAsiaTheme="minorEastAsia"/>
                  <w:lang w:val="en-US" w:eastAsia="zh-CN"/>
                </w:rPr>
                <w:t>We are wondering</w:t>
              </w:r>
            </w:ins>
            <w:ins w:id="270" w:author="tank" w:date="2021-02-03T23:05:00Z">
              <w:r w:rsidR="00B1119A">
                <w:rPr>
                  <w:rFonts w:eastAsiaTheme="minorEastAsia"/>
                  <w:lang w:val="en-US" w:eastAsia="zh-CN"/>
                </w:rPr>
                <w:t xml:space="preserve"> in the future</w:t>
              </w:r>
            </w:ins>
            <w:ins w:id="271" w:author="tank" w:date="2021-02-03T23:03:00Z">
              <w:r w:rsidR="00B1119A">
                <w:rPr>
                  <w:rFonts w:eastAsiaTheme="minorEastAsia"/>
                  <w:lang w:val="en-US" w:eastAsia="zh-CN"/>
                </w:rPr>
                <w:t xml:space="preserve"> if the assumption of </w:t>
              </w:r>
              <w:r w:rsidR="00B1119A" w:rsidRPr="00B1119A">
                <w:rPr>
                  <w:rFonts w:eastAsiaTheme="minorEastAsia"/>
                  <w:lang w:val="en-US" w:eastAsia="zh-CN"/>
                </w:rPr>
                <w:t>all of the possible combinations o</w:t>
              </w:r>
              <w:r w:rsidR="00B1119A">
                <w:rPr>
                  <w:rFonts w:eastAsiaTheme="minorEastAsia"/>
                  <w:lang w:val="en-US" w:eastAsia="zh-CN"/>
                </w:rPr>
                <w:t xml:space="preserve">f LTE and NR channel bandwidths </w:t>
              </w:r>
            </w:ins>
            <w:ins w:id="272" w:author="tank" w:date="2021-02-03T23:05:00Z">
              <w:r w:rsidR="00B1119A">
                <w:rPr>
                  <w:rFonts w:eastAsiaTheme="minorEastAsia"/>
                  <w:lang w:val="en-US" w:eastAsia="zh-CN"/>
                </w:rPr>
                <w:t>is used, it might</w:t>
              </w:r>
            </w:ins>
            <w:ins w:id="273" w:author="tank" w:date="2021-02-03T23:03:00Z">
              <w:r w:rsidR="00B1119A">
                <w:rPr>
                  <w:rFonts w:eastAsiaTheme="minorEastAsia"/>
                  <w:lang w:val="en-US" w:eastAsia="zh-CN"/>
                </w:rPr>
                <w:t xml:space="preserve"> cause more confusion since </w:t>
              </w:r>
            </w:ins>
            <w:ins w:id="274" w:author="tank" w:date="2021-02-03T23:08:00Z">
              <w:r w:rsidR="00B1119A">
                <w:rPr>
                  <w:rFonts w:eastAsiaTheme="minorEastAsia"/>
                  <w:lang w:val="en-US" w:eastAsia="zh-CN"/>
                </w:rPr>
                <w:t xml:space="preserve">some of them might not be valid and also </w:t>
              </w:r>
            </w:ins>
            <w:ins w:id="275" w:author="tank" w:date="2021-02-03T23:03:00Z">
              <w:r w:rsidR="00B1119A">
                <w:rPr>
                  <w:rFonts w:eastAsiaTheme="minorEastAsia"/>
                  <w:lang w:val="en-US" w:eastAsia="zh-CN"/>
                </w:rPr>
                <w:t>there might be new channel BW added in the future?</w:t>
              </w:r>
            </w:ins>
          </w:p>
        </w:tc>
      </w:tr>
    </w:tbl>
    <w:p w14:paraId="2FD3310B" w14:textId="77777777" w:rsidR="00325867" w:rsidRDefault="00325867">
      <w:pPr>
        <w:rPr>
          <w:i/>
          <w:color w:val="0070C0"/>
          <w:lang w:eastAsia="zh-CN"/>
        </w:rPr>
      </w:pPr>
    </w:p>
    <w:p w14:paraId="2FD3310C" w14:textId="77777777" w:rsidR="00325867" w:rsidRDefault="00325867">
      <w:pPr>
        <w:rPr>
          <w:i/>
          <w:color w:val="0070C0"/>
          <w:lang w:eastAsia="zh-CN"/>
        </w:rPr>
      </w:pPr>
    </w:p>
    <w:p w14:paraId="2FD3310D" w14:textId="77777777" w:rsidR="00325867" w:rsidRDefault="00426293">
      <w:pPr>
        <w:pStyle w:val="Heading3"/>
        <w:spacing w:line="259" w:lineRule="auto"/>
        <w:rPr>
          <w:sz w:val="24"/>
          <w:szCs w:val="16"/>
          <w:highlight w:val="cyan"/>
        </w:rPr>
      </w:pPr>
      <w:r>
        <w:rPr>
          <w:sz w:val="24"/>
          <w:szCs w:val="16"/>
          <w:highlight w:val="cyan"/>
        </w:rPr>
        <w:t>Sub-topic 1-2</w:t>
      </w:r>
    </w:p>
    <w:p w14:paraId="2FD3310E" w14:textId="77777777" w:rsidR="00325867" w:rsidRDefault="00426293">
      <w:pPr>
        <w:rPr>
          <w:b/>
          <w:u w:val="single"/>
          <w:lang w:eastAsia="ko-KR"/>
        </w:rPr>
      </w:pPr>
      <w:bookmarkStart w:id="276" w:name="OLE_LINK209"/>
      <w:bookmarkEnd w:id="197"/>
      <w:r>
        <w:rPr>
          <w:b/>
          <w:u w:val="single"/>
          <w:lang w:eastAsia="ko-KR"/>
        </w:rPr>
        <w:t>Issue 2-</w:t>
      </w:r>
      <w:bookmarkEnd w:id="276"/>
      <w:r>
        <w:rPr>
          <w:b/>
          <w:u w:val="single"/>
          <w:lang w:eastAsia="ko-KR"/>
        </w:rPr>
        <w:t>1: Is it agreed to specify LTE notes “For the supported CC bandwidth combinations, the CC downlink and uplink bandwidths are equal” in NR specifications to clarify the relation between UL and DL BCS?</w:t>
      </w:r>
    </w:p>
    <w:p w14:paraId="2FD3310F" w14:textId="77777777" w:rsidR="00325867" w:rsidRDefault="00325867">
      <w:pPr>
        <w:rPr>
          <w:b/>
          <w:u w:val="single"/>
          <w:lang w:eastAsia="ko-KR"/>
        </w:rPr>
      </w:pPr>
    </w:p>
    <w:tbl>
      <w:tblPr>
        <w:tblStyle w:val="TableGrid"/>
        <w:tblW w:w="0" w:type="auto"/>
        <w:tblLook w:val="04A0" w:firstRow="1" w:lastRow="0" w:firstColumn="1" w:lastColumn="0" w:noHBand="0" w:noVBand="1"/>
      </w:tblPr>
      <w:tblGrid>
        <w:gridCol w:w="1383"/>
        <w:gridCol w:w="8248"/>
      </w:tblGrid>
      <w:tr w:rsidR="00325867" w14:paraId="2FD33112" w14:textId="77777777">
        <w:tc>
          <w:tcPr>
            <w:tcW w:w="1383" w:type="dxa"/>
          </w:tcPr>
          <w:p w14:paraId="2FD33110" w14:textId="77777777" w:rsidR="00325867" w:rsidRDefault="00426293">
            <w:pPr>
              <w:spacing w:after="120"/>
              <w:rPr>
                <w:rFonts w:eastAsiaTheme="minorEastAsia"/>
                <w:b/>
                <w:bCs/>
                <w:lang w:val="en-US" w:eastAsia="zh-CN"/>
              </w:rPr>
            </w:pPr>
            <w:r>
              <w:rPr>
                <w:rFonts w:eastAsiaTheme="minorEastAsia"/>
                <w:b/>
                <w:bCs/>
                <w:lang w:val="en-US" w:eastAsia="zh-CN"/>
              </w:rPr>
              <w:t>Issue</w:t>
            </w:r>
          </w:p>
        </w:tc>
        <w:tc>
          <w:tcPr>
            <w:tcW w:w="8248" w:type="dxa"/>
          </w:tcPr>
          <w:p w14:paraId="2FD33111"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116" w14:textId="77777777">
        <w:tc>
          <w:tcPr>
            <w:tcW w:w="1383" w:type="dxa"/>
          </w:tcPr>
          <w:p w14:paraId="2FD33113" w14:textId="77777777" w:rsidR="00325867" w:rsidRDefault="00426293">
            <w:pPr>
              <w:spacing w:after="120"/>
              <w:rPr>
                <w:rFonts w:eastAsiaTheme="minorEastAsia"/>
                <w:lang w:val="en-US" w:eastAsia="zh-CN"/>
              </w:rPr>
            </w:pPr>
            <w:r>
              <w:rPr>
                <w:rFonts w:eastAsiaTheme="minorEastAsia"/>
                <w:lang w:val="en-US" w:eastAsia="zh-CN"/>
              </w:rPr>
              <w:t>Issue 2-1</w:t>
            </w:r>
          </w:p>
        </w:tc>
        <w:tc>
          <w:tcPr>
            <w:tcW w:w="8248" w:type="dxa"/>
          </w:tcPr>
          <w:p w14:paraId="2FD33114" w14:textId="77777777" w:rsidR="00325867" w:rsidRDefault="00426293">
            <w:pPr>
              <w:spacing w:after="120"/>
              <w:rPr>
                <w:rFonts w:eastAsiaTheme="minorEastAsia"/>
                <w:i/>
                <w:color w:val="0070C0"/>
                <w:lang w:val="en-US" w:eastAsia="zh-CN"/>
              </w:rPr>
            </w:pPr>
            <w:r>
              <w:rPr>
                <w:rFonts w:eastAsiaTheme="minorEastAsia"/>
                <w:color w:val="0070C0"/>
                <w:lang w:val="en-US" w:eastAsia="zh-CN"/>
              </w:rPr>
              <w:t>(</w:t>
            </w:r>
            <w:r>
              <w:rPr>
                <w:rFonts w:eastAsiaTheme="minorEastAsia"/>
                <w:i/>
                <w:color w:val="0070C0"/>
                <w:lang w:val="en-US" w:eastAsia="zh-CN"/>
              </w:rPr>
              <w:t>Moderator’s note: This proposal raised in R4-2101750 was not discussed in first round. Thus, delegates can share your views and discuss it in the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2FD33115" w14:textId="77777777" w:rsidR="00325867" w:rsidRDefault="00325867">
            <w:pPr>
              <w:spacing w:after="120"/>
              <w:rPr>
                <w:rFonts w:eastAsiaTheme="minorEastAsia"/>
                <w:lang w:val="en-US" w:eastAsia="zh-CN"/>
              </w:rPr>
            </w:pPr>
          </w:p>
        </w:tc>
      </w:tr>
    </w:tbl>
    <w:p w14:paraId="2FD33117" w14:textId="77777777" w:rsidR="00325867" w:rsidRDefault="00325867">
      <w:pPr>
        <w:rPr>
          <w:i/>
          <w:color w:val="0070C0"/>
          <w:lang w:eastAsia="zh-CN"/>
        </w:rPr>
      </w:pPr>
    </w:p>
    <w:p w14:paraId="2FD33118" w14:textId="77777777" w:rsidR="00325867" w:rsidRDefault="00325867">
      <w:pPr>
        <w:rPr>
          <w:lang w:eastAsia="zh-CN"/>
        </w:rPr>
      </w:pPr>
    </w:p>
    <w:p w14:paraId="2FD33119" w14:textId="77777777" w:rsidR="00325867" w:rsidRDefault="00426293">
      <w:pPr>
        <w:pStyle w:val="Heading2"/>
        <w:rPr>
          <w:lang w:val="en-US"/>
        </w:rPr>
      </w:pPr>
      <w:r>
        <w:rPr>
          <w:rFonts w:hint="eastAsia"/>
          <w:lang w:val="en-US"/>
        </w:rPr>
        <w:t>Summary on 2nd round</w:t>
      </w:r>
      <w:r>
        <w:rPr>
          <w:lang w:val="en-US"/>
        </w:rPr>
        <w:t xml:space="preserve"> (if applicable)</w:t>
      </w:r>
    </w:p>
    <w:p w14:paraId="2FD3311A"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325867" w14:paraId="2FD3311D" w14:textId="77777777">
        <w:tc>
          <w:tcPr>
            <w:tcW w:w="1242" w:type="dxa"/>
          </w:tcPr>
          <w:p w14:paraId="2FD3311B" w14:textId="77777777" w:rsidR="00325867" w:rsidRDefault="0042629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FD3311C" w14:textId="77777777" w:rsidR="00325867" w:rsidRDefault="00426293">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325867" w14:paraId="2FD33120" w14:textId="77777777">
        <w:tc>
          <w:tcPr>
            <w:tcW w:w="1242" w:type="dxa"/>
          </w:tcPr>
          <w:p w14:paraId="2FD3311E" w14:textId="77777777" w:rsidR="00325867" w:rsidRDefault="0042629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3311F" w14:textId="77777777" w:rsidR="00325867" w:rsidRDefault="0042629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D33121" w14:textId="77777777" w:rsidR="00325867" w:rsidRDefault="00325867">
      <w:pPr>
        <w:rPr>
          <w:i/>
          <w:color w:val="0070C0"/>
          <w:lang w:val="en-US"/>
        </w:rPr>
      </w:pPr>
    </w:p>
    <w:bookmarkEnd w:id="6"/>
    <w:p w14:paraId="2FD33122" w14:textId="77777777" w:rsidR="00325867" w:rsidRDefault="00426293">
      <w:pPr>
        <w:pStyle w:val="Heading1"/>
        <w:rPr>
          <w:lang w:val="en-US" w:eastAsia="ja-JP"/>
        </w:rPr>
      </w:pPr>
      <w:r>
        <w:rPr>
          <w:lang w:val="en-US" w:eastAsia="ja-JP"/>
        </w:rPr>
        <w:t>Topic #2: Simultaneous Rx/Tx UE capability</w:t>
      </w:r>
    </w:p>
    <w:p w14:paraId="2FD33123" w14:textId="77777777" w:rsidR="00325867" w:rsidRDefault="00426293">
      <w:pPr>
        <w:rPr>
          <w:i/>
          <w:color w:val="0070C0"/>
          <w:lang w:eastAsia="zh-CN"/>
        </w:rPr>
      </w:pPr>
      <w:r>
        <w:rPr>
          <w:i/>
          <w:color w:val="0070C0"/>
          <w:lang w:eastAsia="zh-CN"/>
        </w:rPr>
        <w:t xml:space="preserve">Main technical topic overview. The structure can be done based on sub-agenda basis. </w:t>
      </w:r>
    </w:p>
    <w:p w14:paraId="2FD33124" w14:textId="77777777" w:rsidR="00325867" w:rsidRDefault="0042629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25867" w14:paraId="2FD33128" w14:textId="77777777">
        <w:trPr>
          <w:trHeight w:val="468"/>
        </w:trPr>
        <w:tc>
          <w:tcPr>
            <w:tcW w:w="1622" w:type="dxa"/>
            <w:vAlign w:val="center"/>
          </w:tcPr>
          <w:p w14:paraId="2FD33125" w14:textId="77777777" w:rsidR="00325867" w:rsidRDefault="00426293">
            <w:pPr>
              <w:spacing w:before="120" w:after="120"/>
              <w:rPr>
                <w:b/>
                <w:bCs/>
              </w:rPr>
            </w:pPr>
            <w:r>
              <w:rPr>
                <w:b/>
                <w:bCs/>
              </w:rPr>
              <w:t>T-doc number</w:t>
            </w:r>
          </w:p>
        </w:tc>
        <w:tc>
          <w:tcPr>
            <w:tcW w:w="1424" w:type="dxa"/>
            <w:vAlign w:val="center"/>
          </w:tcPr>
          <w:p w14:paraId="2FD33126" w14:textId="77777777" w:rsidR="00325867" w:rsidRDefault="00426293">
            <w:pPr>
              <w:spacing w:before="120" w:after="120"/>
              <w:rPr>
                <w:b/>
                <w:bCs/>
              </w:rPr>
            </w:pPr>
            <w:r>
              <w:rPr>
                <w:b/>
                <w:bCs/>
              </w:rPr>
              <w:t>Company</w:t>
            </w:r>
          </w:p>
        </w:tc>
        <w:tc>
          <w:tcPr>
            <w:tcW w:w="6585" w:type="dxa"/>
            <w:vAlign w:val="center"/>
          </w:tcPr>
          <w:p w14:paraId="2FD33127" w14:textId="77777777" w:rsidR="00325867" w:rsidRDefault="00426293">
            <w:pPr>
              <w:spacing w:before="120" w:after="120"/>
              <w:rPr>
                <w:b/>
                <w:bCs/>
              </w:rPr>
            </w:pPr>
            <w:r>
              <w:rPr>
                <w:b/>
                <w:bCs/>
              </w:rPr>
              <w:t>Proposals / Observations</w:t>
            </w:r>
          </w:p>
        </w:tc>
      </w:tr>
      <w:tr w:rsidR="00325867" w14:paraId="2FD3312E" w14:textId="77777777">
        <w:trPr>
          <w:trHeight w:val="468"/>
        </w:trPr>
        <w:tc>
          <w:tcPr>
            <w:tcW w:w="1622" w:type="dxa"/>
          </w:tcPr>
          <w:p w14:paraId="2FD33129" w14:textId="77777777" w:rsidR="00325867" w:rsidRDefault="00426293">
            <w:pPr>
              <w:spacing w:before="120" w:after="120"/>
              <w:rPr>
                <w:rFonts w:eastAsiaTheme="minorEastAsia"/>
                <w:lang w:eastAsia="zh-CN"/>
              </w:rPr>
            </w:pPr>
            <w:bookmarkStart w:id="277" w:name="OLE_LINK36"/>
            <w:bookmarkStart w:id="278" w:name="OLE_LINK39"/>
            <w:bookmarkStart w:id="279" w:name="OLE_LINK40"/>
            <w:bookmarkStart w:id="280" w:name="OLE_LINK94"/>
            <w:bookmarkStart w:id="281" w:name="OLE_LINK95"/>
            <w:r>
              <w:rPr>
                <w:rFonts w:eastAsiaTheme="minorEastAsia" w:hint="eastAsia"/>
                <w:lang w:eastAsia="zh-CN"/>
              </w:rPr>
              <w:t>R</w:t>
            </w:r>
            <w:r>
              <w:rPr>
                <w:rFonts w:eastAsiaTheme="minorEastAsia"/>
                <w:lang w:eastAsia="zh-CN"/>
              </w:rPr>
              <w:t>4-2101718</w:t>
            </w:r>
            <w:bookmarkEnd w:id="277"/>
          </w:p>
          <w:bookmarkEnd w:id="278"/>
          <w:bookmarkEnd w:id="279"/>
          <w:p w14:paraId="2FD3312A" w14:textId="77777777" w:rsidR="00325867" w:rsidRDefault="00426293">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280"/>
            <w:bookmarkEnd w:id="281"/>
          </w:p>
        </w:tc>
        <w:tc>
          <w:tcPr>
            <w:tcW w:w="1424" w:type="dxa"/>
          </w:tcPr>
          <w:p w14:paraId="2FD3312B" w14:textId="77777777" w:rsidR="00325867" w:rsidRDefault="00426293">
            <w:pPr>
              <w:spacing w:before="120" w:after="120"/>
            </w:pPr>
            <w:r>
              <w:t>Ericsson</w:t>
            </w:r>
          </w:p>
        </w:tc>
        <w:tc>
          <w:tcPr>
            <w:tcW w:w="6585" w:type="dxa"/>
          </w:tcPr>
          <w:p w14:paraId="2FD3312C" w14:textId="77777777" w:rsidR="00325867" w:rsidRDefault="00426293">
            <w:pPr>
              <w:spacing w:before="120" w:after="120"/>
              <w:rPr>
                <w:b/>
                <w:i/>
                <w:lang w:val="en-US"/>
              </w:rPr>
            </w:pPr>
            <w:r>
              <w:rPr>
                <w:b/>
                <w:i/>
                <w:lang w:val="en-US"/>
              </w:rPr>
              <w:t>Correction to applicability of simultaneous RX/TX and single-UL transmission</w:t>
            </w:r>
          </w:p>
          <w:p w14:paraId="2FD3312D" w14:textId="77777777" w:rsidR="00325867" w:rsidRDefault="00426293">
            <w:pPr>
              <w:spacing w:before="120" w:after="120"/>
              <w:rPr>
                <w:rFonts w:eastAsiaTheme="minorEastAsia"/>
                <w:i/>
                <w:lang w:val="en-US" w:eastAsia="zh-CN"/>
              </w:rPr>
            </w:pPr>
            <w:bookmarkStart w:id="282" w:name="OLE_LINK49"/>
            <w:bookmarkStart w:id="283" w:name="OLE_LINK50"/>
            <w:bookmarkStart w:id="284" w:name="OLE_LINK104"/>
            <w:r>
              <w:rPr>
                <w:rFonts w:eastAsiaTheme="minorEastAsia" w:hint="eastAsia"/>
                <w:i/>
                <w:color w:val="0070C0"/>
                <w:lang w:val="en-US" w:eastAsia="zh-CN"/>
              </w:rPr>
              <w:t>M</w:t>
            </w:r>
            <w:r>
              <w:rPr>
                <w:rFonts w:eastAsiaTheme="minorEastAsia"/>
                <w:i/>
                <w:color w:val="0070C0"/>
                <w:lang w:val="en-US" w:eastAsia="zh-CN"/>
              </w:rPr>
              <w:t>oderator’s note: Rel-17 mirror CR is missing.</w:t>
            </w:r>
            <w:bookmarkEnd w:id="282"/>
            <w:bookmarkEnd w:id="283"/>
            <w:bookmarkEnd w:id="284"/>
          </w:p>
        </w:tc>
      </w:tr>
      <w:tr w:rsidR="00325867" w14:paraId="2FD33141" w14:textId="77777777">
        <w:trPr>
          <w:trHeight w:val="468"/>
        </w:trPr>
        <w:tc>
          <w:tcPr>
            <w:tcW w:w="1622" w:type="dxa"/>
          </w:tcPr>
          <w:p w14:paraId="2FD3312F" w14:textId="77777777" w:rsidR="00325867" w:rsidRDefault="00426293">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2FD33130" w14:textId="77777777" w:rsidR="00325867" w:rsidRDefault="00426293">
            <w:pPr>
              <w:spacing w:before="120" w:after="120"/>
              <w:rPr>
                <w:rFonts w:eastAsiaTheme="minorEastAsia"/>
                <w:lang w:eastAsia="zh-CN"/>
              </w:rPr>
            </w:pPr>
            <w:bookmarkStart w:id="285" w:name="OLE_LINK47"/>
            <w:bookmarkStart w:id="286" w:name="OLE_LINK48"/>
            <w:r>
              <w:rPr>
                <w:rFonts w:eastAsiaTheme="minorEastAsia" w:hint="eastAsia"/>
                <w:lang w:eastAsia="zh-CN"/>
              </w:rPr>
              <w:t>O</w:t>
            </w:r>
            <w:r>
              <w:rPr>
                <w:rFonts w:eastAsiaTheme="minorEastAsia"/>
                <w:lang w:eastAsia="zh-CN"/>
              </w:rPr>
              <w:t>PPO</w:t>
            </w:r>
            <w:bookmarkEnd w:id="285"/>
            <w:bookmarkEnd w:id="286"/>
          </w:p>
        </w:tc>
        <w:tc>
          <w:tcPr>
            <w:tcW w:w="6585" w:type="dxa"/>
          </w:tcPr>
          <w:p w14:paraId="2FD33131" w14:textId="77777777" w:rsidR="00325867" w:rsidRDefault="00426293">
            <w:pPr>
              <w:spacing w:before="120" w:after="120"/>
              <w:rPr>
                <w:b/>
                <w:i/>
                <w:lang w:val="en-US"/>
              </w:rPr>
            </w:pPr>
            <w:r>
              <w:rPr>
                <w:b/>
                <w:i/>
                <w:lang w:val="en-US"/>
              </w:rPr>
              <w:t>Observation 1:    It was agreed TDD-FDD EN-DC band combination will follow LTE UL CA simultaneous Rx-Tx capability.</w:t>
            </w:r>
          </w:p>
          <w:p w14:paraId="2FD33132" w14:textId="77777777" w:rsidR="00325867" w:rsidRDefault="00426293">
            <w:pPr>
              <w:spacing w:before="120" w:after="120"/>
              <w:rPr>
                <w:b/>
                <w:i/>
                <w:lang w:val="en-US"/>
              </w:rPr>
            </w:pPr>
            <w:r>
              <w:rPr>
                <w:b/>
                <w:i/>
                <w:lang w:val="en-US"/>
              </w:rPr>
              <w:t>Observation 2:    Mandatory simultaneous Rx-Tx band combinations are defined in RAN4 specifications.</w:t>
            </w:r>
          </w:p>
          <w:p w14:paraId="2FD33133" w14:textId="77777777" w:rsidR="00325867" w:rsidRDefault="00426293">
            <w:pPr>
              <w:spacing w:before="120" w:after="120"/>
              <w:rPr>
                <w:b/>
                <w:i/>
                <w:lang w:val="en-US"/>
              </w:rPr>
            </w:pPr>
            <w:r>
              <w:rPr>
                <w:b/>
                <w:i/>
                <w:lang w:val="en-US"/>
              </w:rPr>
              <w:t>Observation 3:    UE capability simultaneousRxTxInterBandENDC is defined to indicate whether the UE supports simultaneous Rx-Tx in TDD-TDD and TDD-FDD EN-DC/NE-DC.</w:t>
            </w:r>
          </w:p>
          <w:p w14:paraId="2FD33134" w14:textId="77777777" w:rsidR="00325867" w:rsidRDefault="00426293">
            <w:pPr>
              <w:spacing w:before="120" w:after="120"/>
              <w:rPr>
                <w:b/>
                <w:i/>
                <w:lang w:val="en-US"/>
              </w:rPr>
            </w:pPr>
            <w:r>
              <w:rPr>
                <w:b/>
                <w:i/>
                <w:lang w:val="en-US"/>
              </w:rPr>
              <w:t>Observation 4:    Current RAN4 specification defines mandatory simultaneous or non-simultaneous Rx-Tx only for certain band combinations. And no information about other band combinations.</w:t>
            </w:r>
          </w:p>
          <w:p w14:paraId="2FD33135" w14:textId="77777777" w:rsidR="00325867" w:rsidRDefault="00325867">
            <w:pPr>
              <w:spacing w:before="120" w:after="120"/>
              <w:rPr>
                <w:b/>
                <w:i/>
                <w:lang w:val="en-US"/>
              </w:rPr>
            </w:pPr>
          </w:p>
          <w:p w14:paraId="2FD33136" w14:textId="77777777" w:rsidR="00325867" w:rsidRDefault="00426293">
            <w:pPr>
              <w:spacing w:before="120" w:after="120"/>
              <w:rPr>
                <w:b/>
                <w:i/>
                <w:lang w:val="en-US"/>
              </w:rPr>
            </w:pPr>
            <w:r>
              <w:rPr>
                <w:b/>
                <w:i/>
                <w:lang w:val="en-US"/>
              </w:rPr>
              <w:t>Proposal 1:        It is proposed to align the understanding of simultaneous Rx-Tx capability and specify in RAN4 specification for the band combinations which don’t include the mandatory information.</w:t>
            </w:r>
          </w:p>
          <w:p w14:paraId="2FD33137" w14:textId="77777777" w:rsidR="00325867" w:rsidRDefault="00325867">
            <w:pPr>
              <w:spacing w:before="120" w:after="120"/>
              <w:rPr>
                <w:b/>
                <w:i/>
                <w:lang w:val="en-US"/>
              </w:rPr>
            </w:pPr>
          </w:p>
          <w:p w14:paraId="2FD33138" w14:textId="77777777" w:rsidR="00325867" w:rsidRDefault="00426293">
            <w:pPr>
              <w:spacing w:before="120" w:after="120"/>
              <w:rPr>
                <w:b/>
                <w:i/>
                <w:lang w:val="en-US"/>
              </w:rPr>
            </w:pPr>
            <w:r>
              <w:rPr>
                <w:b/>
                <w:i/>
                <w:lang w:val="en-US"/>
              </w:rPr>
              <w:t>Observation 5:    It is straight forward to consider the band combinations without explicit simultaneousRx-Tx information in RAN4 NR specification as they are optionally supported.</w:t>
            </w:r>
          </w:p>
          <w:p w14:paraId="2FD33139" w14:textId="77777777" w:rsidR="00325867" w:rsidRDefault="00426293">
            <w:pPr>
              <w:spacing w:before="120" w:after="120"/>
              <w:rPr>
                <w:b/>
                <w:i/>
                <w:lang w:val="en-US"/>
              </w:rPr>
            </w:pPr>
            <w:r>
              <w:rPr>
                <w:b/>
                <w:i/>
                <w:lang w:val="en-US"/>
              </w:rPr>
              <w:t>Observation 6:    LTE simultaneousRx-Tx capability is only defined for TDD+TDD band combinations and no information for TDD+FDD cases.</w:t>
            </w:r>
          </w:p>
          <w:p w14:paraId="2FD3313A" w14:textId="77777777" w:rsidR="00325867" w:rsidRDefault="00426293">
            <w:pPr>
              <w:spacing w:before="120" w:after="120"/>
              <w:rPr>
                <w:b/>
                <w:i/>
                <w:lang w:val="en-US"/>
              </w:rPr>
            </w:pPr>
            <w:r>
              <w:rPr>
                <w:b/>
                <w:i/>
                <w:lang w:val="en-US"/>
              </w:rPr>
              <w:t>Observation 7:    If simultaneous Rx-Tx is mandatory for LTE TDD+FDD UL CA then the corresponding EN-DC should also be mandatory, but this information is missing in RAN4 specs.</w:t>
            </w:r>
          </w:p>
          <w:p w14:paraId="2FD3313B" w14:textId="77777777" w:rsidR="00325867" w:rsidRDefault="00325867">
            <w:pPr>
              <w:spacing w:before="120" w:after="120"/>
              <w:rPr>
                <w:b/>
                <w:i/>
                <w:lang w:val="en-US"/>
              </w:rPr>
            </w:pPr>
          </w:p>
          <w:p w14:paraId="2FD3313C" w14:textId="77777777" w:rsidR="00325867" w:rsidRDefault="00426293">
            <w:pPr>
              <w:spacing w:before="120" w:after="120"/>
              <w:rPr>
                <w:b/>
                <w:i/>
                <w:lang w:val="en-US"/>
              </w:rPr>
            </w:pPr>
            <w:r>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2FD3313D" w14:textId="77777777" w:rsidR="00325867" w:rsidRDefault="00426293">
            <w:pPr>
              <w:spacing w:before="120" w:after="120"/>
              <w:rPr>
                <w:b/>
                <w:i/>
                <w:lang w:val="en-US"/>
              </w:rPr>
            </w:pPr>
            <w:r>
              <w:rPr>
                <w:b/>
                <w:i/>
                <w:lang w:val="en-US"/>
              </w:rPr>
              <w:t>Proposal 3:        For Rel-15, generally state simultaneous Rx-Tx is optional for the band combinations that don’t include mandatary information.</w:t>
            </w:r>
          </w:p>
          <w:p w14:paraId="2FD3313E" w14:textId="77777777" w:rsidR="00325867" w:rsidRDefault="00426293">
            <w:pPr>
              <w:spacing w:before="120" w:after="120"/>
              <w:rPr>
                <w:b/>
                <w:i/>
                <w:lang w:val="en-US"/>
              </w:rPr>
            </w:pPr>
            <w:r>
              <w:rPr>
                <w:b/>
                <w:i/>
                <w:lang w:val="en-US"/>
              </w:rPr>
              <w:t>Proposal 4:        For Rel-16, specify the mandatory simultaneous Rx-Tx for TDD+FDD band combinations included in LTE UL CA from Rel-16.</w:t>
            </w:r>
          </w:p>
          <w:p w14:paraId="2FD3313F" w14:textId="77777777" w:rsidR="00325867" w:rsidRDefault="00426293">
            <w:pPr>
              <w:spacing w:before="120" w:after="120"/>
              <w:rPr>
                <w:b/>
                <w:i/>
                <w:lang w:val="en-US"/>
              </w:rPr>
            </w:pPr>
            <w:r>
              <w:rPr>
                <w:b/>
                <w:i/>
                <w:lang w:val="en-US"/>
              </w:rPr>
              <w:t>Proposal 5:        For Rel-16, specify the simultaneous Rx-Tx as optional for TDD+FDD band combinations which are not included in LTE UL CA.</w:t>
            </w:r>
          </w:p>
          <w:p w14:paraId="2FD33140" w14:textId="77777777" w:rsidR="00325867" w:rsidRDefault="00426293">
            <w:pPr>
              <w:spacing w:before="120" w:after="120"/>
              <w:rPr>
                <w:b/>
                <w:i/>
                <w:lang w:val="en-US"/>
              </w:rPr>
            </w:pPr>
            <w:r>
              <w:rPr>
                <w:b/>
                <w:i/>
                <w:lang w:val="en-US"/>
              </w:rPr>
              <w:t>Proposal 6:        Same logic should be also applied to NR CA.</w:t>
            </w:r>
          </w:p>
        </w:tc>
      </w:tr>
      <w:tr w:rsidR="00325867" w14:paraId="2FD33148" w14:textId="77777777">
        <w:trPr>
          <w:trHeight w:val="468"/>
        </w:trPr>
        <w:tc>
          <w:tcPr>
            <w:tcW w:w="1622" w:type="dxa"/>
          </w:tcPr>
          <w:p w14:paraId="2FD33142" w14:textId="77777777" w:rsidR="00325867" w:rsidRDefault="00426293">
            <w:pPr>
              <w:spacing w:before="120" w:after="120"/>
              <w:rPr>
                <w:rFonts w:eastAsiaTheme="minorEastAsia"/>
                <w:lang w:eastAsia="zh-CN"/>
              </w:rPr>
            </w:pPr>
            <w:bookmarkStart w:id="287" w:name="OLE_LINK135"/>
            <w:bookmarkStart w:id="288" w:name="OLE_LINK136"/>
            <w:bookmarkStart w:id="289" w:name="OLE_LINK96"/>
            <w:bookmarkStart w:id="290" w:name="OLE_LINK97"/>
            <w:r>
              <w:rPr>
                <w:rFonts w:eastAsiaTheme="minorEastAsia"/>
                <w:lang w:eastAsia="zh-CN"/>
              </w:rPr>
              <w:lastRenderedPageBreak/>
              <w:t>R4-2101746</w:t>
            </w:r>
          </w:p>
          <w:p w14:paraId="2FD33143" w14:textId="77777777" w:rsidR="00325867" w:rsidRDefault="00426293">
            <w:pPr>
              <w:spacing w:before="120" w:after="120"/>
              <w:rPr>
                <w:rFonts w:eastAsiaTheme="minorEastAsia"/>
                <w:lang w:eastAsia="zh-CN"/>
              </w:rPr>
            </w:pPr>
            <w:bookmarkStart w:id="291" w:name="OLE_LINK41"/>
            <w:bookmarkStart w:id="292" w:name="OLE_LINK46"/>
            <w:bookmarkEnd w:id="287"/>
            <w:bookmarkEnd w:id="288"/>
            <w:r>
              <w:rPr>
                <w:rFonts w:eastAsiaTheme="minorEastAsia"/>
                <w:lang w:eastAsia="zh-CN"/>
              </w:rPr>
              <w:t>R4-2101747</w:t>
            </w:r>
            <w:bookmarkEnd w:id="291"/>
            <w:bookmarkEnd w:id="292"/>
          </w:p>
          <w:p w14:paraId="2FD33144" w14:textId="77777777" w:rsidR="00325867" w:rsidRDefault="00426293">
            <w:pPr>
              <w:spacing w:before="120" w:after="120"/>
              <w:rPr>
                <w:rFonts w:eastAsiaTheme="minorEastAsia"/>
                <w:lang w:eastAsia="zh-CN"/>
              </w:rPr>
            </w:pPr>
            <w:bookmarkStart w:id="293" w:name="OLE_LINK51"/>
            <w:bookmarkStart w:id="294" w:name="OLE_LINK52"/>
            <w:r>
              <w:rPr>
                <w:rFonts w:eastAsiaTheme="minorEastAsia"/>
                <w:lang w:eastAsia="zh-CN"/>
              </w:rPr>
              <w:t>R4-2101748</w:t>
            </w:r>
            <w:bookmarkEnd w:id="289"/>
            <w:bookmarkEnd w:id="290"/>
            <w:bookmarkEnd w:id="293"/>
            <w:bookmarkEnd w:id="294"/>
          </w:p>
        </w:tc>
        <w:tc>
          <w:tcPr>
            <w:tcW w:w="1424" w:type="dxa"/>
          </w:tcPr>
          <w:p w14:paraId="2FD33145" w14:textId="77777777" w:rsidR="00325867" w:rsidRDefault="00426293">
            <w:pPr>
              <w:spacing w:before="120" w:after="120"/>
            </w:pPr>
            <w:r>
              <w:rPr>
                <w:rFonts w:eastAsiaTheme="minorEastAsia" w:hint="eastAsia"/>
                <w:lang w:eastAsia="zh-CN"/>
              </w:rPr>
              <w:t>O</w:t>
            </w:r>
            <w:r>
              <w:rPr>
                <w:rFonts w:eastAsiaTheme="minorEastAsia"/>
                <w:lang w:eastAsia="zh-CN"/>
              </w:rPr>
              <w:t>PPO</w:t>
            </w:r>
          </w:p>
        </w:tc>
        <w:tc>
          <w:tcPr>
            <w:tcW w:w="6585" w:type="dxa"/>
          </w:tcPr>
          <w:p w14:paraId="2FD33146" w14:textId="77777777" w:rsidR="00325867" w:rsidRDefault="00426293">
            <w:pPr>
              <w:spacing w:before="120" w:after="120"/>
              <w:rPr>
                <w:b/>
                <w:i/>
                <w:lang w:val="en-US"/>
              </w:rPr>
            </w:pPr>
            <w:r>
              <w:rPr>
                <w:b/>
                <w:i/>
                <w:lang w:val="en-US"/>
              </w:rPr>
              <w:t>CR on simultaneous Tx-Rx for EN-DC</w:t>
            </w:r>
          </w:p>
          <w:p w14:paraId="2FD33147" w14:textId="77777777" w:rsidR="00325867" w:rsidRDefault="00426293">
            <w:pPr>
              <w:spacing w:before="120" w:after="120"/>
              <w:rPr>
                <w:b/>
                <w:i/>
                <w:lang w:val="en-US"/>
              </w:rPr>
            </w:pPr>
            <w:r>
              <w:rPr>
                <w:i/>
                <w:color w:val="0070C0"/>
                <w:lang w:val="en-US"/>
              </w:rPr>
              <w:t xml:space="preserve">Moderator’s note: </w:t>
            </w:r>
            <w:bookmarkStart w:id="295" w:name="OLE_LINK131"/>
            <w:r>
              <w:rPr>
                <w:i/>
                <w:color w:val="0070C0"/>
                <w:lang w:val="en-US"/>
              </w:rPr>
              <w:t>Rel-16 mirror CR has been uploaded</w:t>
            </w:r>
            <w:bookmarkEnd w:id="295"/>
            <w:r>
              <w:rPr>
                <w:i/>
                <w:color w:val="0070C0"/>
                <w:lang w:val="en-US"/>
              </w:rPr>
              <w:t>.</w:t>
            </w:r>
          </w:p>
        </w:tc>
      </w:tr>
      <w:tr w:rsidR="00325867" w14:paraId="2FD33151" w14:textId="77777777">
        <w:trPr>
          <w:trHeight w:val="468"/>
        </w:trPr>
        <w:tc>
          <w:tcPr>
            <w:tcW w:w="1622" w:type="dxa"/>
          </w:tcPr>
          <w:p w14:paraId="2FD33149" w14:textId="77777777" w:rsidR="00325867" w:rsidRDefault="00426293">
            <w:pPr>
              <w:spacing w:before="120" w:after="120"/>
              <w:rPr>
                <w:rFonts w:eastAsiaTheme="minorEastAsia"/>
                <w:lang w:eastAsia="zh-CN"/>
              </w:rPr>
            </w:pPr>
            <w:r>
              <w:rPr>
                <w:rFonts w:eastAsiaTheme="minorEastAsia"/>
                <w:lang w:eastAsia="zh-CN"/>
              </w:rPr>
              <w:t>R4-2102375</w:t>
            </w:r>
          </w:p>
        </w:tc>
        <w:tc>
          <w:tcPr>
            <w:tcW w:w="1424" w:type="dxa"/>
          </w:tcPr>
          <w:p w14:paraId="2FD3314A" w14:textId="77777777" w:rsidR="00325867" w:rsidRDefault="00426293">
            <w:pPr>
              <w:spacing w:before="120" w:after="120"/>
            </w:pPr>
            <w:bookmarkStart w:id="296" w:name="OLE_LINK54"/>
            <w:bookmarkStart w:id="297" w:name="OLE_LINK55"/>
            <w:r>
              <w:t>Huawei, HiSilicon</w:t>
            </w:r>
            <w:bookmarkEnd w:id="296"/>
            <w:bookmarkEnd w:id="297"/>
          </w:p>
        </w:tc>
        <w:tc>
          <w:tcPr>
            <w:tcW w:w="6585" w:type="dxa"/>
          </w:tcPr>
          <w:p w14:paraId="2FD3314B" w14:textId="77777777" w:rsidR="00325867" w:rsidRDefault="00426293">
            <w:pPr>
              <w:spacing w:before="120" w:after="120"/>
              <w:rPr>
                <w:b/>
                <w:i/>
                <w:lang w:val="en-US"/>
              </w:rPr>
            </w:pPr>
            <w:r>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2FD3314C" w14:textId="77777777" w:rsidR="00325867" w:rsidRDefault="00426293">
            <w:pPr>
              <w:spacing w:before="120" w:after="120"/>
              <w:rPr>
                <w:b/>
                <w:i/>
                <w:lang w:val="en-US"/>
              </w:rPr>
            </w:pPr>
            <w:r>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FD3314D" w14:textId="77777777" w:rsidR="00325867" w:rsidRDefault="00426293">
            <w:pPr>
              <w:spacing w:before="120" w:after="120"/>
              <w:rPr>
                <w:b/>
                <w:i/>
                <w:lang w:val="en-US"/>
              </w:rPr>
            </w:pPr>
            <w:r>
              <w:rPr>
                <w:b/>
                <w:i/>
                <w:lang w:val="en-US"/>
              </w:rPr>
              <w:t xml:space="preserve">Observation 3: Indications of mandatory capability for a higher order band combination are not specified in a consistent and generic method. </w:t>
            </w:r>
          </w:p>
          <w:p w14:paraId="2FD3314E" w14:textId="77777777" w:rsidR="00325867" w:rsidRDefault="00426293">
            <w:pPr>
              <w:spacing w:before="120" w:after="120"/>
              <w:rPr>
                <w:b/>
                <w:i/>
                <w:lang w:val="en-US"/>
              </w:rPr>
            </w:pPr>
            <w:r>
              <w:rPr>
                <w:b/>
                <w:i/>
                <w:lang w:val="en-US"/>
              </w:rPr>
              <w:t xml:space="preserve">Proposal 1: For FDD-TDD CA/EN-DC band combinations, remove the indication of mandatory simultaneous Rx/Tx operation condition in the spec, </w:t>
            </w:r>
            <w:r>
              <w:rPr>
                <w:b/>
                <w:i/>
                <w:lang w:val="en-US"/>
              </w:rPr>
              <w:lastRenderedPageBreak/>
              <w:t xml:space="preserve">instead, only indicate non-simultaneous Rx/Tx for the band combination if identified, and by default UE shall report simultaneous Rx/Tx capability for two-band FDD-TDD band combinations. </w:t>
            </w:r>
          </w:p>
          <w:p w14:paraId="2FD3314F" w14:textId="77777777" w:rsidR="00325867" w:rsidRDefault="00426293">
            <w:pPr>
              <w:spacing w:before="120" w:after="120"/>
              <w:rPr>
                <w:b/>
                <w:i/>
                <w:lang w:val="en-US"/>
              </w:rPr>
            </w:pPr>
            <w:r>
              <w:rPr>
                <w:b/>
                <w:i/>
                <w:lang w:val="en-US"/>
              </w:rPr>
              <w:t>Proposal 2: The restriction note similar to non-simultaneous Tx/Rx operation should also be considered for fall back mode to support mandatory simultaneous Tx/Rx operation.</w:t>
            </w:r>
          </w:p>
          <w:p w14:paraId="2FD33150" w14:textId="77777777" w:rsidR="00325867" w:rsidRDefault="00426293">
            <w:pPr>
              <w:spacing w:before="120" w:after="120"/>
              <w:rPr>
                <w:b/>
                <w:i/>
                <w:lang w:val="en-US"/>
              </w:rPr>
            </w:pPr>
            <w:r>
              <w:rPr>
                <w:b/>
                <w:i/>
                <w:lang w:val="en-US"/>
              </w:rPr>
              <w:t>Proposal 3: Revise the Notes in the spec to make the capability consistent for all of the fall back and higher order combinations for TDD-TDD and TDD-FDD CA/EN-DC combinations.</w:t>
            </w:r>
          </w:p>
        </w:tc>
      </w:tr>
      <w:tr w:rsidR="00325867" w14:paraId="2FD33157" w14:textId="77777777">
        <w:trPr>
          <w:trHeight w:val="468"/>
        </w:trPr>
        <w:tc>
          <w:tcPr>
            <w:tcW w:w="1622" w:type="dxa"/>
          </w:tcPr>
          <w:p w14:paraId="2FD33152" w14:textId="77777777" w:rsidR="00325867" w:rsidRDefault="00426293">
            <w:pPr>
              <w:spacing w:before="120" w:after="120"/>
              <w:rPr>
                <w:rFonts w:eastAsiaTheme="minorEastAsia"/>
                <w:lang w:eastAsia="zh-CN"/>
              </w:rPr>
            </w:pPr>
            <w:bookmarkStart w:id="298" w:name="OLE_LINK98"/>
            <w:bookmarkStart w:id="299" w:name="OLE_LINK99"/>
            <w:r>
              <w:rPr>
                <w:rFonts w:eastAsiaTheme="minorEastAsia"/>
                <w:lang w:eastAsia="zh-CN"/>
              </w:rPr>
              <w:lastRenderedPageBreak/>
              <w:t>R4-2102378</w:t>
            </w:r>
          </w:p>
          <w:p w14:paraId="2FD33153" w14:textId="77777777" w:rsidR="00325867" w:rsidRDefault="00426293">
            <w:pPr>
              <w:spacing w:after="120"/>
              <w:rPr>
                <w:rFonts w:eastAsiaTheme="minorEastAsia"/>
                <w:lang w:eastAsia="zh-CN"/>
              </w:rPr>
            </w:pPr>
            <w:r>
              <w:rPr>
                <w:rFonts w:eastAsiaTheme="minorEastAsia"/>
                <w:lang w:eastAsia="zh-CN"/>
              </w:rPr>
              <w:t>R4-2102379</w:t>
            </w:r>
          </w:p>
          <w:p w14:paraId="2FD33154" w14:textId="77777777" w:rsidR="00325867" w:rsidRDefault="00426293">
            <w:pPr>
              <w:spacing w:after="120"/>
              <w:rPr>
                <w:rFonts w:eastAsiaTheme="minorEastAsia"/>
                <w:lang w:eastAsia="zh-CN"/>
              </w:rPr>
            </w:pPr>
            <w:r>
              <w:rPr>
                <w:rFonts w:eastAsiaTheme="minorEastAsia"/>
                <w:lang w:eastAsia="zh-CN"/>
              </w:rPr>
              <w:t>R4-2102717</w:t>
            </w:r>
            <w:bookmarkEnd w:id="298"/>
            <w:bookmarkEnd w:id="299"/>
          </w:p>
        </w:tc>
        <w:tc>
          <w:tcPr>
            <w:tcW w:w="1424" w:type="dxa"/>
          </w:tcPr>
          <w:p w14:paraId="2FD33155" w14:textId="77777777" w:rsidR="00325867" w:rsidRDefault="00426293">
            <w:pPr>
              <w:spacing w:before="120" w:after="120"/>
            </w:pPr>
            <w:r>
              <w:t>Huawei, HiSilicon</w:t>
            </w:r>
          </w:p>
        </w:tc>
        <w:tc>
          <w:tcPr>
            <w:tcW w:w="6585" w:type="dxa"/>
          </w:tcPr>
          <w:p w14:paraId="2FD33156" w14:textId="77777777" w:rsidR="00325867" w:rsidRDefault="00426293">
            <w:pPr>
              <w:spacing w:before="120" w:after="120"/>
              <w:rPr>
                <w:b/>
                <w:i/>
                <w:lang w:val="en-US"/>
              </w:rPr>
            </w:pPr>
            <w:r>
              <w:rPr>
                <w:b/>
                <w:i/>
                <w:lang w:val="en-US"/>
              </w:rPr>
              <w:t>CR for TS 38.101-3 correction CR for simultaneous TxRx operation</w:t>
            </w:r>
          </w:p>
        </w:tc>
      </w:tr>
    </w:tbl>
    <w:p w14:paraId="2FD33158" w14:textId="77777777" w:rsidR="00325867" w:rsidRDefault="00325867"/>
    <w:p w14:paraId="2FD33159" w14:textId="77777777" w:rsidR="00325867" w:rsidRDefault="00426293">
      <w:pPr>
        <w:pStyle w:val="Heading2"/>
      </w:pPr>
      <w:r>
        <w:rPr>
          <w:rFonts w:hint="eastAsia"/>
        </w:rPr>
        <w:t>Open issues</w:t>
      </w:r>
      <w:r>
        <w:t xml:space="preserve"> summary</w:t>
      </w:r>
    </w:p>
    <w:p w14:paraId="2FD3315A" w14:textId="77777777" w:rsidR="00325867" w:rsidRDefault="00426293">
      <w:pPr>
        <w:rPr>
          <w:i/>
          <w:lang w:eastAsia="zh-CN"/>
        </w:rPr>
      </w:pPr>
      <w:r>
        <w:rPr>
          <w:i/>
          <w:lang w:eastAsia="zh-CN"/>
        </w:rPr>
        <w:t>Open issue:</w:t>
      </w:r>
      <w:r>
        <w:t xml:space="preserve"> </w:t>
      </w:r>
      <w:r>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2FD3315B" w14:textId="77777777" w:rsidR="00325867" w:rsidRDefault="00426293">
      <w:pPr>
        <w:pStyle w:val="Heading3"/>
        <w:rPr>
          <w:sz w:val="24"/>
          <w:szCs w:val="16"/>
        </w:rPr>
      </w:pPr>
      <w:r>
        <w:rPr>
          <w:sz w:val="24"/>
          <w:szCs w:val="16"/>
        </w:rPr>
        <w:t>Sub-topic 2-1</w:t>
      </w:r>
    </w:p>
    <w:p w14:paraId="2FD3315C" w14:textId="77777777" w:rsidR="00325867" w:rsidRDefault="00426293">
      <w:pPr>
        <w:rPr>
          <w:i/>
          <w:lang w:val="en-US" w:eastAsia="zh-CN"/>
        </w:rPr>
      </w:pPr>
      <w:r>
        <w:rPr>
          <w:rFonts w:hint="eastAsia"/>
          <w:i/>
          <w:lang w:val="en-US" w:eastAsia="zh-CN"/>
        </w:rPr>
        <w:t>Sub-topic description</w:t>
      </w:r>
      <w:r>
        <w:rPr>
          <w:i/>
          <w:lang w:val="en-US" w:eastAsia="zh-CN"/>
        </w:rPr>
        <w:t xml:space="preserve">: </w:t>
      </w:r>
    </w:p>
    <w:p w14:paraId="2FD3315D" w14:textId="77777777" w:rsidR="00325867" w:rsidRDefault="00426293">
      <w:pPr>
        <w:pStyle w:val="ListParagraph"/>
        <w:numPr>
          <w:ilvl w:val="0"/>
          <w:numId w:val="21"/>
        </w:numPr>
        <w:ind w:firstLineChars="0"/>
        <w:rPr>
          <w:i/>
          <w:lang w:val="en-US" w:eastAsia="zh-CN"/>
        </w:rPr>
      </w:pPr>
      <w:r>
        <w:rPr>
          <w:i/>
          <w:lang w:val="en-US" w:eastAsia="zh-CN"/>
        </w:rPr>
        <w:t>For UE supports a band combination without any indicated notes, some clarification in the specification is needed.</w:t>
      </w:r>
    </w:p>
    <w:p w14:paraId="2FD3315E" w14:textId="77777777" w:rsidR="00325867" w:rsidRDefault="00426293">
      <w:pPr>
        <w:pStyle w:val="ListParagraph"/>
        <w:numPr>
          <w:ilvl w:val="0"/>
          <w:numId w:val="21"/>
        </w:numPr>
        <w:ind w:firstLineChars="0"/>
        <w:rPr>
          <w:i/>
          <w:lang w:val="en-US" w:eastAsia="zh-CN"/>
        </w:rPr>
      </w:pPr>
      <w:r>
        <w:rPr>
          <w:rFonts w:eastAsiaTheme="minorEastAsia" w:hint="eastAsia"/>
          <w:i/>
          <w:lang w:val="en-US" w:eastAsia="zh-CN"/>
        </w:rPr>
        <w:t>T</w:t>
      </w:r>
      <w:r>
        <w:rPr>
          <w:rFonts w:eastAsiaTheme="minorEastAsia"/>
          <w:i/>
          <w:lang w:val="en-US" w:eastAsia="zh-CN"/>
        </w:rPr>
        <w:t>here is a capability inconsistency for the fall back two-band combinations and high order combinations in the spec.</w:t>
      </w:r>
    </w:p>
    <w:p w14:paraId="2FD3315F" w14:textId="77777777" w:rsidR="00325867" w:rsidRDefault="00426293">
      <w:pPr>
        <w:rPr>
          <w:i/>
          <w:lang w:val="en-US" w:eastAsia="zh-CN"/>
        </w:rPr>
      </w:pPr>
      <w:r>
        <w:rPr>
          <w:i/>
          <w:lang w:val="en-US" w:eastAsia="zh-CN"/>
        </w:rPr>
        <w:t>Open issues and c</w:t>
      </w:r>
      <w:r>
        <w:rPr>
          <w:rFonts w:hint="eastAsia"/>
          <w:i/>
          <w:lang w:val="en-US" w:eastAsia="zh-CN"/>
        </w:rPr>
        <w:t>andidate options before e-meeting:</w:t>
      </w:r>
    </w:p>
    <w:p w14:paraId="2FD33160" w14:textId="77777777" w:rsidR="00325867" w:rsidRDefault="00426293">
      <w:pPr>
        <w:rPr>
          <w:b/>
          <w:u w:val="single"/>
          <w:lang w:eastAsia="ko-KR"/>
        </w:rPr>
      </w:pPr>
      <w:bookmarkStart w:id="300" w:name="OLE_LINK132"/>
      <w:bookmarkStart w:id="301" w:name="OLE_LINK120"/>
      <w:bookmarkStart w:id="302" w:name="OLE_LINK121"/>
      <w:r>
        <w:rPr>
          <w:b/>
          <w:u w:val="single"/>
          <w:lang w:eastAsia="ko-KR"/>
        </w:rPr>
        <w:t>Issue 2-1-1</w:t>
      </w:r>
      <w:bookmarkEnd w:id="300"/>
      <w:r>
        <w:rPr>
          <w:b/>
          <w:u w:val="single"/>
          <w:lang w:eastAsia="ko-KR"/>
        </w:rPr>
        <w:t>: How does RAN4 clarify the simultaneous Rx-Tx capability for the FDD-TDD CA/ENDC band combinations?</w:t>
      </w:r>
      <w:bookmarkEnd w:id="301"/>
      <w:bookmarkEnd w:id="302"/>
    </w:p>
    <w:p w14:paraId="2FD33161"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33162"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UE shall report simultaneous Rx-Tx capability for all FDD-TDD two-band combinations by default unless otherwise indicated</w:t>
      </w:r>
    </w:p>
    <w:p w14:paraId="2FD33163"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2FD33164" w14:textId="77777777" w:rsidR="00325867" w:rsidRDefault="0042629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Rel-15, generally state simultaneous Rx-Tx is optional for the band combinations that don’t include mandatary information</w:t>
      </w:r>
    </w:p>
    <w:p w14:paraId="2FD33165" w14:textId="77777777" w:rsidR="00325867" w:rsidRDefault="0042629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Rel-16, specify the mandatory simultaneous Rx-Tx for TDD+FDD band combinations included in LTE UL CA from Rel-16</w:t>
      </w:r>
    </w:p>
    <w:p w14:paraId="2FD33166" w14:textId="77777777" w:rsidR="00325867" w:rsidRDefault="0042629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Rel-16, specify the simultaneous Rx-Tx as optional for TDD+FDD band combinations which are not included in LTE UL CA</w:t>
      </w:r>
    </w:p>
    <w:p w14:paraId="2FD33167"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D33168"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FD33169" w14:textId="77777777" w:rsidR="00325867" w:rsidRDefault="00426293">
      <w:pPr>
        <w:rPr>
          <w:b/>
          <w:u w:val="single"/>
          <w:lang w:eastAsia="ko-KR"/>
        </w:rPr>
      </w:pPr>
      <w:bookmarkStart w:id="303" w:name="OLE_LINK133"/>
      <w:bookmarkStart w:id="304" w:name="OLE_LINK134"/>
      <w:bookmarkStart w:id="305" w:name="OLE_LINK122"/>
      <w:bookmarkStart w:id="306" w:name="OLE_LINK123"/>
      <w:r>
        <w:rPr>
          <w:b/>
          <w:u w:val="single"/>
          <w:lang w:eastAsia="ko-KR"/>
        </w:rPr>
        <w:t>Issue 2-1-2</w:t>
      </w:r>
      <w:bookmarkEnd w:id="303"/>
      <w:bookmarkEnd w:id="304"/>
      <w:r>
        <w:rPr>
          <w:b/>
          <w:u w:val="single"/>
          <w:lang w:eastAsia="ko-KR"/>
        </w:rPr>
        <w:t>: Does RAN4 need to clarify that mandatory capability of simultaneous Rx/Tx also applies for these carriers when applicable EN-DC configuration is part of a higher order EN-DC configuration since the capability should be a per band pair indicated capability?</w:t>
      </w:r>
    </w:p>
    <w:bookmarkEnd w:id="305"/>
    <w:bookmarkEnd w:id="306"/>
    <w:p w14:paraId="2FD3316A"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3316B"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2FD3316C"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No</w:t>
      </w:r>
    </w:p>
    <w:p w14:paraId="2FD3316D"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D3316E"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FD3316F" w14:textId="77777777" w:rsidR="00325867" w:rsidRDefault="00325867">
      <w:pPr>
        <w:rPr>
          <w:color w:val="0070C0"/>
          <w:lang w:val="en-US" w:eastAsia="zh-CN"/>
        </w:rPr>
      </w:pPr>
    </w:p>
    <w:p w14:paraId="2FD33170" w14:textId="77777777" w:rsidR="00325867" w:rsidRDefault="00426293">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FD33171" w14:textId="77777777" w:rsidR="00325867" w:rsidRDefault="00426293">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325867" w14:paraId="2FD33174" w14:textId="77777777">
        <w:tc>
          <w:tcPr>
            <w:tcW w:w="1242" w:type="dxa"/>
          </w:tcPr>
          <w:p w14:paraId="2FD33172" w14:textId="77777777" w:rsidR="00325867" w:rsidRDefault="00426293">
            <w:pPr>
              <w:spacing w:after="120"/>
              <w:rPr>
                <w:rFonts w:eastAsiaTheme="minorEastAsia"/>
                <w:b/>
                <w:bCs/>
                <w:lang w:val="en-US" w:eastAsia="zh-CN"/>
              </w:rPr>
            </w:pPr>
            <w:r>
              <w:rPr>
                <w:rFonts w:eastAsiaTheme="minorEastAsia"/>
                <w:b/>
                <w:bCs/>
                <w:lang w:val="en-US" w:eastAsia="zh-CN"/>
              </w:rPr>
              <w:t>Sub-topics</w:t>
            </w:r>
          </w:p>
        </w:tc>
        <w:tc>
          <w:tcPr>
            <w:tcW w:w="8615" w:type="dxa"/>
          </w:tcPr>
          <w:p w14:paraId="2FD33173"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187" w14:textId="77777777">
        <w:tc>
          <w:tcPr>
            <w:tcW w:w="1242" w:type="dxa"/>
          </w:tcPr>
          <w:p w14:paraId="2FD33175" w14:textId="77777777" w:rsidR="00325867" w:rsidRDefault="00426293">
            <w:pPr>
              <w:spacing w:after="120"/>
              <w:rPr>
                <w:rFonts w:eastAsiaTheme="minorEastAsia"/>
                <w:lang w:val="en-US" w:eastAsia="zh-CN"/>
              </w:rPr>
            </w:pPr>
            <w:r>
              <w:rPr>
                <w:rFonts w:eastAsiaTheme="minorEastAsia"/>
                <w:lang w:val="en-US" w:eastAsia="zh-CN"/>
              </w:rPr>
              <w:t xml:space="preserve">Issue 2-1-1: </w:t>
            </w:r>
          </w:p>
        </w:tc>
        <w:tc>
          <w:tcPr>
            <w:tcW w:w="8615" w:type="dxa"/>
          </w:tcPr>
          <w:p w14:paraId="2FD33176" w14:textId="77777777" w:rsidR="00325867" w:rsidRDefault="00426293">
            <w:pPr>
              <w:spacing w:after="120"/>
              <w:rPr>
                <w:rFonts w:eastAsiaTheme="minorEastAsia"/>
                <w:lang w:val="en-US" w:eastAsia="zh-CN"/>
              </w:rPr>
            </w:pPr>
            <w:r>
              <w:rPr>
                <w:rFonts w:eastAsiaTheme="minorEastAsia"/>
                <w:lang w:val="en-US" w:eastAsia="zh-CN"/>
              </w:rPr>
              <w:t>Ericsson:</w:t>
            </w:r>
          </w:p>
          <w:p w14:paraId="2FD33177" w14:textId="77777777" w:rsidR="00325867" w:rsidRDefault="00426293">
            <w:pPr>
              <w:spacing w:after="120"/>
              <w:rPr>
                <w:rFonts w:eastAsiaTheme="minorEastAsia"/>
                <w:lang w:val="en-US" w:eastAsia="zh-CN"/>
              </w:rPr>
            </w:pPr>
            <w:r>
              <w:rPr>
                <w:rFonts w:eastAsiaTheme="minorEastAsia"/>
                <w:lang w:val="en-US" w:eastAsia="zh-CN"/>
              </w:rPr>
              <w:t>Closer to Option 2. Option 1 was not agreed at the last meeting. Using the non-simultaneous RxTx as default is also more consistent with the capability indication (support of simultaneous RxTx is a capability).</w:t>
            </w:r>
          </w:p>
          <w:p w14:paraId="2FD33178" w14:textId="77777777" w:rsidR="00325867" w:rsidRDefault="00426293">
            <w:pPr>
              <w:spacing w:after="120"/>
              <w:rPr>
                <w:noProof/>
              </w:rPr>
            </w:pPr>
            <w:r>
              <w:rPr>
                <w:rFonts w:eastAsiaTheme="minorEastAsia"/>
                <w:lang w:val="en-US" w:eastAsia="zh-CN"/>
              </w:rPr>
              <w:t xml:space="preserve">It should be made clear that the </w:t>
            </w:r>
            <w:r>
              <w:rPr>
                <w:rFonts w:eastAsiaTheme="minorEastAsia"/>
                <w:i/>
                <w:iCs/>
                <w:lang w:val="en-US" w:eastAsia="zh-CN"/>
              </w:rPr>
              <w:t>requirements</w:t>
            </w:r>
            <w:r>
              <w:rPr>
                <w:rFonts w:eastAsiaTheme="minorEastAsia"/>
                <w:lang w:val="en-US" w:eastAsia="zh-CN"/>
              </w:rPr>
              <w:t xml:space="preserve"> for FDD-TDD or TDD-TDD EN-DC band combinations apply for non-simultaneous RxTx between cell groups unless otherwise stated. If the requirements for such a BC also apply for simultaneous RxTx (in addition) for an EN-DC, then the UE includes the </w:t>
            </w:r>
            <w:r>
              <w:rPr>
                <w:i/>
                <w:iCs/>
              </w:rPr>
              <w:t>si</w:t>
            </w:r>
            <w:r>
              <w:rPr>
                <w:i/>
                <w:iCs/>
                <w:noProof/>
              </w:rPr>
              <w:t>multaneousRxTxInterBandENDC</w:t>
            </w:r>
            <w:r>
              <w:rPr>
                <w:noProof/>
              </w:rPr>
              <w:t xml:space="preserve"> if this band combination is supported. For the E-UTRA part of the said band combination, the UE includes the </w:t>
            </w:r>
            <w:r>
              <w:rPr>
                <w:i/>
                <w:iCs/>
                <w:noProof/>
              </w:rPr>
              <w:t>simultaneousRx-Tx</w:t>
            </w:r>
            <w:r>
              <w:rPr>
                <w:noProof/>
              </w:rPr>
              <w:t xml:space="preserve"> if this if supported within the MCG, and for the NR part the UE includes the </w:t>
            </w:r>
            <w:r>
              <w:rPr>
                <w:i/>
                <w:iCs/>
                <w:noProof/>
              </w:rPr>
              <w:t xml:space="preserve">simultaneousRxTxInterBandENDC </w:t>
            </w:r>
            <w:r>
              <w:rPr>
                <w:noProof/>
              </w:rPr>
              <w:t>if supported within the SCG</w:t>
            </w:r>
          </w:p>
          <w:p w14:paraId="2FD33179" w14:textId="77777777" w:rsidR="00325867" w:rsidRDefault="00426293">
            <w:pPr>
              <w:spacing w:after="120"/>
              <w:rPr>
                <w:rFonts w:eastAsiaTheme="minorEastAsia"/>
                <w:lang w:val="en-US" w:eastAsia="zh-CN"/>
              </w:rPr>
            </w:pPr>
            <w:r>
              <w:rPr>
                <w:noProof/>
              </w:rPr>
              <w:t xml:space="preserve">That the </w:t>
            </w:r>
            <w:r>
              <w:rPr>
                <w:i/>
                <w:iCs/>
                <w:noProof/>
              </w:rPr>
              <w:t>simultaneousRx-Tx</w:t>
            </w:r>
            <w:r>
              <w:rPr>
                <w:noProof/>
              </w:rPr>
              <w:t xml:space="preserve"> also applies for E-UTRA FDD-TDD should be made clear in the earliest possible release (both RAN2 and RAN4).</w:t>
            </w:r>
          </w:p>
          <w:p w14:paraId="2FD3317A" w14:textId="77777777" w:rsidR="00325867" w:rsidRDefault="00426293">
            <w:pPr>
              <w:spacing w:after="120"/>
              <w:rPr>
                <w:rFonts w:eastAsiaTheme="minorEastAsia"/>
                <w:lang w:val="en-US" w:eastAsia="zh-CN"/>
              </w:rPr>
            </w:pPr>
            <w:r>
              <w:rPr>
                <w:rFonts w:eastAsiaTheme="minorEastAsia"/>
                <w:lang w:val="en-US" w:eastAsia="zh-CN"/>
              </w:rPr>
              <w:t>Apple:</w:t>
            </w:r>
          </w:p>
          <w:p w14:paraId="2FD3317B" w14:textId="77777777" w:rsidR="00325867" w:rsidRDefault="00426293">
            <w:pPr>
              <w:spacing w:after="120"/>
              <w:rPr>
                <w:rFonts w:eastAsiaTheme="minorEastAsia"/>
                <w:lang w:val="en-US" w:eastAsia="zh-CN"/>
              </w:rPr>
            </w:pPr>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p>
          <w:p w14:paraId="2FD3317C" w14:textId="77777777" w:rsidR="00325867" w:rsidRDefault="00426293">
            <w:pPr>
              <w:spacing w:after="120"/>
              <w:rPr>
                <w:rFonts w:eastAsiaTheme="minorEastAsia"/>
                <w:lang w:val="en-US" w:eastAsia="zh-CN"/>
              </w:rPr>
            </w:pPr>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p>
          <w:p w14:paraId="2FD3317D" w14:textId="77777777" w:rsidR="00325867" w:rsidRDefault="00426293">
            <w:pPr>
              <w:spacing w:after="120"/>
              <w:rPr>
                <w:rFonts w:eastAsia="SimSun"/>
                <w:szCs w:val="24"/>
                <w:lang w:eastAsia="zh-CN"/>
              </w:rPr>
            </w:pPr>
            <w:r>
              <w:rPr>
                <w:rFonts w:eastAsiaTheme="minorEastAsia"/>
                <w:lang w:val="en-US" w:eastAsia="zh-CN"/>
              </w:rPr>
              <w:t xml:space="preserve">OPPO: Option 2. How to make the </w:t>
            </w:r>
            <w:r>
              <w:rPr>
                <w:rFonts w:eastAsia="SimSun"/>
                <w:szCs w:val="24"/>
                <w:lang w:eastAsia="zh-CN"/>
              </w:rPr>
              <w:t>band combinations included in LTE UL CA is clear can be further discussed.</w:t>
            </w:r>
          </w:p>
          <w:p w14:paraId="2FD3317E" w14:textId="77777777" w:rsidR="00325867" w:rsidRDefault="00426293">
            <w:pPr>
              <w:spacing w:after="120"/>
              <w:rPr>
                <w:rFonts w:eastAsia="SimSun"/>
                <w:szCs w:val="24"/>
                <w:lang w:eastAsia="zh-CN"/>
              </w:rPr>
            </w:pPr>
            <w:r>
              <w:rPr>
                <w:rFonts w:eastAsia="SimSun"/>
                <w:szCs w:val="24"/>
                <w:lang w:eastAsia="zh-CN"/>
              </w:rPr>
              <w:t>MTK: Support the Rel-15 part in Option 2. For Rel-16 part, we share similar view as Apple.</w:t>
            </w:r>
          </w:p>
          <w:p w14:paraId="2FD3317F" w14:textId="77777777" w:rsidR="00325867" w:rsidRDefault="00426293">
            <w:pPr>
              <w:spacing w:after="120"/>
              <w:rPr>
                <w:rFonts w:eastAsia="SimSun"/>
                <w:szCs w:val="24"/>
                <w:lang w:eastAsia="zh-CN"/>
              </w:rPr>
            </w:pPr>
            <w:r>
              <w:rPr>
                <w:rFonts w:eastAsia="SimSun"/>
                <w:szCs w:val="24"/>
                <w:lang w:eastAsia="zh-CN"/>
              </w:rPr>
              <w:t>ZTE: Option 2 is slightly preferred.</w:t>
            </w:r>
          </w:p>
          <w:p w14:paraId="2FD33180" w14:textId="77777777" w:rsidR="00325867" w:rsidRDefault="00426293">
            <w:pPr>
              <w:spacing w:after="120"/>
              <w:rPr>
                <w:rFonts w:eastAsia="SimSun"/>
                <w:szCs w:val="24"/>
                <w:lang w:eastAsia="zh-CN"/>
              </w:rPr>
            </w:pPr>
            <w:r>
              <w:rPr>
                <w:rFonts w:eastAsia="SimSun"/>
                <w:szCs w:val="24"/>
                <w:lang w:eastAsia="zh-CN"/>
              </w:rPr>
              <w:t>Skyworks: option 2</w:t>
            </w:r>
          </w:p>
          <w:p w14:paraId="2FD33181" w14:textId="77777777" w:rsidR="00325867" w:rsidRDefault="00426293">
            <w:pPr>
              <w:spacing w:after="120"/>
              <w:rPr>
                <w:color w:val="0070C0"/>
                <w:lang w:val="en-US" w:eastAsia="ja-JP"/>
              </w:rPr>
            </w:pPr>
            <w:r>
              <w:rPr>
                <w:rFonts w:hint="eastAsia"/>
                <w:color w:val="0070C0"/>
                <w:lang w:val="en-US" w:eastAsia="ja-JP"/>
              </w:rPr>
              <w:t>[</w:t>
            </w:r>
            <w:r>
              <w:rPr>
                <w:color w:val="0070C0"/>
                <w:lang w:val="en-US" w:eastAsia="ja-JP"/>
              </w:rPr>
              <w:t>NTT DOCOMO, INC.]</w:t>
            </w:r>
          </w:p>
          <w:p w14:paraId="2FD33182" w14:textId="77777777" w:rsidR="00325867" w:rsidRDefault="00426293">
            <w:pPr>
              <w:spacing w:after="120"/>
              <w:rPr>
                <w:color w:val="0070C0"/>
                <w:lang w:val="en-US" w:eastAsia="ja-JP"/>
              </w:rPr>
            </w:pPr>
            <w:r>
              <w:rPr>
                <w:rFonts w:hint="eastAsia"/>
                <w:color w:val="0070C0"/>
                <w:lang w:val="en-US" w:eastAsia="ja-JP"/>
              </w:rPr>
              <w:t>R</w:t>
            </w:r>
            <w:r>
              <w:rPr>
                <w:color w:val="0070C0"/>
                <w:lang w:val="en-US" w:eastAsia="ja-JP"/>
              </w:rPr>
              <w:t xml:space="preserve">egarding whether it is optional or mandatory for TDD-FDD band combinations unless otherwise indicated in the specification, in our understanding, the difference is number of NOTEs in the specification. </w:t>
            </w:r>
            <w:r>
              <w:rPr>
                <w:rFonts w:hint="eastAsia"/>
                <w:color w:val="0070C0"/>
                <w:lang w:val="en-US" w:eastAsia="ja-JP"/>
              </w:rPr>
              <w:t>T</w:t>
            </w:r>
            <w:r>
              <w:rPr>
                <w:color w:val="0070C0"/>
                <w:lang w:val="en-US" w:eastAsia="ja-JP"/>
              </w:rPr>
              <w:t>his is because:</w:t>
            </w:r>
          </w:p>
          <w:p w14:paraId="2FD33183" w14:textId="77777777" w:rsidR="00325867" w:rsidRDefault="00426293">
            <w:pPr>
              <w:spacing w:after="120"/>
              <w:rPr>
                <w:color w:val="0070C0"/>
                <w:lang w:val="en-US" w:eastAsia="ja-JP"/>
              </w:rPr>
            </w:pPr>
            <w:r>
              <w:rPr>
                <w:color w:val="0070C0"/>
                <w:lang w:val="en-US" w:eastAsia="ja-JP"/>
              </w:rPr>
              <w:t xml:space="preserve">Case 1: If it is </w:t>
            </w:r>
            <w:r>
              <w:rPr>
                <w:b/>
                <w:bCs/>
                <w:color w:val="0070C0"/>
                <w:lang w:val="en-US" w:eastAsia="ja-JP"/>
              </w:rPr>
              <w:t xml:space="preserve">optional </w:t>
            </w:r>
            <w:r>
              <w:rPr>
                <w:color w:val="0070C0"/>
                <w:lang w:val="en-US" w:eastAsia="ja-JP"/>
              </w:rPr>
              <w:t xml:space="preserve">unless otherwise indicated, we need to put NOTEs describing some band combinations are </w:t>
            </w:r>
            <w:r>
              <w:rPr>
                <w:b/>
                <w:bCs/>
                <w:color w:val="0070C0"/>
                <w:lang w:val="en-US" w:eastAsia="ja-JP"/>
              </w:rPr>
              <w:t>mandatory</w:t>
            </w:r>
            <w:r>
              <w:rPr>
                <w:color w:val="0070C0"/>
                <w:lang w:val="en-US" w:eastAsia="ja-JP"/>
              </w:rPr>
              <w:t xml:space="preserve"> for simultaneous Rx/Tx.</w:t>
            </w:r>
          </w:p>
          <w:p w14:paraId="2FD33184" w14:textId="77777777" w:rsidR="00325867" w:rsidRDefault="00426293">
            <w:pPr>
              <w:spacing w:after="120"/>
              <w:rPr>
                <w:color w:val="0070C0"/>
                <w:lang w:val="en-US" w:eastAsia="ja-JP"/>
              </w:rPr>
            </w:pPr>
            <w:r>
              <w:rPr>
                <w:color w:val="0070C0"/>
                <w:lang w:val="en-US" w:eastAsia="ja-JP"/>
              </w:rPr>
              <w:t xml:space="preserve">Case 2: If it is </w:t>
            </w:r>
            <w:r>
              <w:rPr>
                <w:b/>
                <w:bCs/>
                <w:color w:val="0070C0"/>
                <w:lang w:val="en-US" w:eastAsia="ja-JP"/>
              </w:rPr>
              <w:t xml:space="preserve">mandatory </w:t>
            </w:r>
            <w:r>
              <w:rPr>
                <w:color w:val="0070C0"/>
                <w:lang w:val="en-US" w:eastAsia="ja-JP"/>
              </w:rPr>
              <w:t xml:space="preserve">unless otherwise stated, we need to put a NOTE describing some band combinations are </w:t>
            </w:r>
            <w:r>
              <w:rPr>
                <w:b/>
                <w:bCs/>
                <w:color w:val="0070C0"/>
                <w:lang w:val="en-US" w:eastAsia="ja-JP"/>
              </w:rPr>
              <w:t>optional</w:t>
            </w:r>
            <w:r>
              <w:rPr>
                <w:color w:val="0070C0"/>
                <w:lang w:val="en-US" w:eastAsia="ja-JP"/>
              </w:rPr>
              <w:t xml:space="preserve"> for simultaneous Rx/Tx.  </w:t>
            </w:r>
          </w:p>
          <w:p w14:paraId="2FD33185" w14:textId="77777777" w:rsidR="00325867" w:rsidRDefault="00426293">
            <w:pPr>
              <w:pStyle w:val="paragraph"/>
              <w:rPr>
                <w:color w:val="0070C0"/>
                <w:lang w:eastAsia="ja-JP"/>
              </w:rPr>
            </w:pPr>
            <w:r>
              <w:rPr>
                <w:rFonts w:eastAsia="Yu Mincho" w:hint="eastAsia"/>
                <w:color w:val="0070C0"/>
                <w:sz w:val="20"/>
                <w:szCs w:val="20"/>
                <w:lang w:eastAsia="ja-JP"/>
              </w:rPr>
              <w:t xml:space="preserve">Regardless of </w:t>
            </w:r>
            <w:r>
              <w:rPr>
                <w:rFonts w:eastAsia="Yu Mincho"/>
                <w:color w:val="0070C0"/>
                <w:sz w:val="20"/>
                <w:szCs w:val="20"/>
                <w:lang w:eastAsia="ja-JP"/>
              </w:rPr>
              <w:t>the default assumption, if UE support simultaneous Rx/Tx, UE should to report the capability of simultaneous Rx/Tx.</w:t>
            </w:r>
          </w:p>
          <w:p w14:paraId="2FD33186" w14:textId="77777777" w:rsidR="00325867" w:rsidRDefault="00426293">
            <w:pPr>
              <w:spacing w:after="120"/>
              <w:rPr>
                <w:rFonts w:eastAsiaTheme="minorEastAsia"/>
                <w:lang w:val="en-US" w:eastAsia="zh-CN"/>
              </w:rPr>
            </w:pPr>
            <w:r>
              <w:rPr>
                <w:rFonts w:eastAsia="Times New Roman"/>
                <w:color w:val="0070C0"/>
                <w:lang w:eastAsia="ja-JP"/>
              </w:rPr>
              <w:t>From this consideration, since FDD-TDD band combinations are more likely to be mandatory for simultaneous Rx/Tx, we prefer option 1 to reduce the number of NOTEs.</w:t>
            </w:r>
          </w:p>
        </w:tc>
      </w:tr>
      <w:tr w:rsidR="00325867" w14:paraId="2FD33196" w14:textId="77777777">
        <w:tc>
          <w:tcPr>
            <w:tcW w:w="1242" w:type="dxa"/>
          </w:tcPr>
          <w:p w14:paraId="2FD33188" w14:textId="77777777" w:rsidR="00325867" w:rsidRDefault="00426293">
            <w:pPr>
              <w:spacing w:after="120"/>
              <w:rPr>
                <w:rFonts w:eastAsiaTheme="minorEastAsia"/>
                <w:lang w:val="en-US" w:eastAsia="zh-CN"/>
              </w:rPr>
            </w:pPr>
            <w:r>
              <w:rPr>
                <w:rFonts w:eastAsiaTheme="minorEastAsia"/>
                <w:lang w:val="en-US" w:eastAsia="zh-CN"/>
              </w:rPr>
              <w:lastRenderedPageBreak/>
              <w:t xml:space="preserve">Issue 2-1-2: </w:t>
            </w:r>
          </w:p>
        </w:tc>
        <w:tc>
          <w:tcPr>
            <w:tcW w:w="8615" w:type="dxa"/>
          </w:tcPr>
          <w:p w14:paraId="2FD33189" w14:textId="77777777" w:rsidR="00325867" w:rsidRDefault="00426293">
            <w:pPr>
              <w:spacing w:after="120"/>
              <w:rPr>
                <w:rFonts w:eastAsiaTheme="minorEastAsia"/>
                <w:lang w:val="en-US" w:eastAsia="zh-CN"/>
              </w:rPr>
            </w:pPr>
            <w:r>
              <w:rPr>
                <w:rFonts w:eastAsiaTheme="minorEastAsia"/>
                <w:lang w:val="en-US" w:eastAsia="zh-CN"/>
              </w:rPr>
              <w:t>Ericsson: Option 2.</w:t>
            </w:r>
          </w:p>
          <w:p w14:paraId="2FD3318A" w14:textId="77777777" w:rsidR="00325867" w:rsidRDefault="00426293">
            <w:pPr>
              <w:spacing w:after="120"/>
              <w:rPr>
                <w:rFonts w:eastAsiaTheme="minorEastAsia"/>
                <w:lang w:val="en-US" w:eastAsia="zh-CN"/>
              </w:rPr>
            </w:pPr>
            <w:r>
              <w:rPr>
                <w:rFonts w:eastAsiaTheme="minorEastAsia"/>
                <w:lang w:val="en-US" w:eastAsia="zh-CN"/>
              </w:rPr>
              <w:t>Option 1 would violate the existing capability signaling specified in 38.331. The UE may include a fallback band combination if this has different capability than the indicated top-level combination, but the capability of the top-level combination should not be inferred from the capability indicated for a fallback combination if present.</w:t>
            </w:r>
          </w:p>
          <w:p w14:paraId="2FD3318B" w14:textId="77777777" w:rsidR="00325867" w:rsidRDefault="00426293">
            <w:pPr>
              <w:spacing w:after="120"/>
              <w:rPr>
                <w:rFonts w:eastAsiaTheme="minorEastAsia"/>
                <w:lang w:val="en-US" w:eastAsia="zh-CN"/>
              </w:rPr>
            </w:pPr>
            <w:r>
              <w:rPr>
                <w:rFonts w:eastAsiaTheme="minorEastAsia"/>
                <w:lang w:val="en-US" w:eastAsia="zh-CN"/>
              </w:rPr>
              <w:t>Similar to the above, any restriction for a band combination, e.g. DC_42-n79, that apply for a two-band combination must be repeated in all tables of higher-order combinations containing the said two-band combination in 38.101-3. In terms of capability indication: the capability of the DC_42-n79 part of the higher-order combination must follow from the capability indication of the higher-order combination alone (not dependent on a capability indicated for a fallback if included).</w:t>
            </w:r>
          </w:p>
          <w:p w14:paraId="2FD3318C" w14:textId="77777777" w:rsidR="00325867" w:rsidRDefault="00426293">
            <w:pPr>
              <w:spacing w:after="120"/>
              <w:rPr>
                <w:rFonts w:eastAsiaTheme="minorEastAsia"/>
                <w:lang w:val="en-US" w:eastAsia="zh-CN"/>
              </w:rPr>
            </w:pPr>
            <w:r>
              <w:rPr>
                <w:rFonts w:eastAsiaTheme="minorEastAsia"/>
                <w:lang w:val="en-US" w:eastAsia="zh-CN"/>
              </w:rPr>
              <w:t>Apple: Option 2</w:t>
            </w:r>
          </w:p>
          <w:p w14:paraId="2FD3318D" w14:textId="77777777" w:rsidR="00325867" w:rsidRDefault="00426293">
            <w:pPr>
              <w:spacing w:after="120"/>
              <w:rPr>
                <w:rFonts w:eastAsiaTheme="minorEastAsia"/>
                <w:lang w:val="en-US" w:eastAsia="zh-CN"/>
              </w:rPr>
            </w:pPr>
            <w:r>
              <w:rPr>
                <w:rFonts w:eastAsiaTheme="minorEastAsia"/>
                <w:lang w:val="en-US" w:eastAsia="zh-CN"/>
              </w:rPr>
              <w:t>The capability of simultaneous Tx/Rx for a lower order EN-DC configuration does not automatically apply for the same configuration when operating as part of a higher order configuration.</w:t>
            </w:r>
          </w:p>
          <w:p w14:paraId="2FD3318E" w14:textId="77777777" w:rsidR="00325867" w:rsidRDefault="00426293">
            <w:pPr>
              <w:spacing w:after="120"/>
              <w:rPr>
                <w:rFonts w:eastAsiaTheme="minorEastAsia"/>
                <w:lang w:val="en-US" w:eastAsia="zh-CN"/>
              </w:rPr>
            </w:pPr>
            <w:r>
              <w:rPr>
                <w:rFonts w:eastAsiaTheme="minorEastAsia"/>
                <w:lang w:val="en-US" w:eastAsia="zh-CN"/>
              </w:rPr>
              <w:t>Huawei: Option 2</w:t>
            </w:r>
          </w:p>
          <w:p w14:paraId="2FD3318F" w14:textId="77777777" w:rsidR="00325867" w:rsidRDefault="00426293">
            <w:pPr>
              <w:spacing w:after="120"/>
              <w:rPr>
                <w:rFonts w:eastAsiaTheme="minorEastAsia"/>
                <w:lang w:val="en-US" w:eastAsia="zh-CN"/>
              </w:rPr>
            </w:pPr>
            <w:r>
              <w:rPr>
                <w:rFonts w:eastAsiaTheme="minorEastAsia"/>
                <w:lang w:val="en-US" w:eastAsia="zh-CN"/>
              </w:rPr>
              <w:t>The capability for the fallback mode could be different from the higher order band combination.</w:t>
            </w:r>
          </w:p>
          <w:p w14:paraId="2FD33190" w14:textId="77777777" w:rsidR="00325867" w:rsidRDefault="00426293">
            <w:pPr>
              <w:spacing w:after="120"/>
              <w:rPr>
                <w:rFonts w:eastAsiaTheme="minorEastAsia"/>
                <w:lang w:val="en-US" w:eastAsia="zh-CN"/>
              </w:rPr>
            </w:pPr>
            <w:r>
              <w:rPr>
                <w:rFonts w:eastAsiaTheme="minorEastAsia"/>
                <w:lang w:val="en-US" w:eastAsia="zh-CN"/>
              </w:rPr>
              <w:t>OPPO: O</w:t>
            </w:r>
            <w:r>
              <w:rPr>
                <w:rFonts w:eastAsiaTheme="minorEastAsia" w:hint="eastAsia"/>
                <w:lang w:val="en-US" w:eastAsia="zh-CN"/>
              </w:rPr>
              <w:t>p</w:t>
            </w:r>
            <w:r>
              <w:rPr>
                <w:rFonts w:eastAsiaTheme="minorEastAsia"/>
                <w:lang w:val="en-US" w:eastAsia="zh-CN"/>
              </w:rPr>
              <w:t>tion 2.</w:t>
            </w:r>
          </w:p>
          <w:p w14:paraId="2FD33191" w14:textId="77777777" w:rsidR="00325867" w:rsidRDefault="00426293">
            <w:pPr>
              <w:spacing w:after="120"/>
              <w:rPr>
                <w:rFonts w:eastAsiaTheme="minorEastAsia"/>
                <w:lang w:val="en-US" w:eastAsia="zh-CN"/>
              </w:rPr>
            </w:pPr>
            <w:r>
              <w:rPr>
                <w:rFonts w:eastAsiaTheme="minorEastAsia"/>
                <w:lang w:val="en-US" w:eastAsia="zh-CN"/>
              </w:rPr>
              <w:t>MTK: Option2.</w:t>
            </w:r>
          </w:p>
          <w:p w14:paraId="2FD33192" w14:textId="77777777" w:rsidR="00325867" w:rsidRDefault="00426293">
            <w:pPr>
              <w:spacing w:after="120"/>
              <w:rPr>
                <w:rFonts w:eastAsiaTheme="minorEastAsia"/>
                <w:lang w:val="en-US" w:eastAsia="zh-CN"/>
              </w:rPr>
            </w:pPr>
            <w:r>
              <w:rPr>
                <w:rFonts w:eastAsiaTheme="minorEastAsia"/>
                <w:lang w:val="en-US" w:eastAsia="zh-CN"/>
              </w:rPr>
              <w:t>TS.38.331 is already clear. If UE does not report a different capability for any fallback band combination, network can assume the fallback band has the same capability as that of top-level combination. If UE do have a different capability for a fallback combination, UE can additionally report the capability for that fallback combination.</w:t>
            </w:r>
          </w:p>
          <w:p w14:paraId="2FD33193" w14:textId="77777777" w:rsidR="00325867" w:rsidRDefault="00426293">
            <w:pPr>
              <w:spacing w:after="120"/>
              <w:rPr>
                <w:rFonts w:eastAsiaTheme="minorEastAsia"/>
                <w:lang w:val="en-US" w:eastAsia="zh-CN"/>
              </w:rPr>
            </w:pPr>
            <w:r>
              <w:rPr>
                <w:rFonts w:eastAsiaTheme="minorEastAsia"/>
                <w:lang w:val="en-US" w:eastAsia="zh-CN"/>
              </w:rPr>
              <w:t>ZTE: Option 2.</w:t>
            </w:r>
          </w:p>
          <w:p w14:paraId="2FD33194" w14:textId="77777777" w:rsidR="00325867" w:rsidRDefault="00426293">
            <w:pPr>
              <w:spacing w:after="120"/>
              <w:rPr>
                <w:rFonts w:eastAsiaTheme="minorEastAsia"/>
                <w:lang w:val="en-US" w:eastAsia="zh-CN"/>
              </w:rPr>
            </w:pPr>
            <w:r>
              <w:rPr>
                <w:rFonts w:eastAsiaTheme="minorEastAsia"/>
                <w:lang w:val="en-US" w:eastAsia="zh-CN"/>
              </w:rPr>
              <w:t>Current RAN2 signaling design is clear enough.</w:t>
            </w:r>
          </w:p>
          <w:p w14:paraId="2FD33195" w14:textId="77777777" w:rsidR="00325867" w:rsidRDefault="00325867">
            <w:pPr>
              <w:spacing w:after="120"/>
              <w:rPr>
                <w:rFonts w:eastAsiaTheme="minorEastAsia"/>
                <w:lang w:val="en-US" w:eastAsia="zh-CN"/>
              </w:rPr>
            </w:pPr>
          </w:p>
        </w:tc>
      </w:tr>
    </w:tbl>
    <w:p w14:paraId="2FD33197" w14:textId="77777777" w:rsidR="00325867" w:rsidRDefault="00426293">
      <w:pPr>
        <w:rPr>
          <w:color w:val="0070C0"/>
          <w:lang w:val="en-US" w:eastAsia="zh-CN"/>
        </w:rPr>
      </w:pPr>
      <w:r>
        <w:rPr>
          <w:rFonts w:hint="eastAsia"/>
          <w:color w:val="0070C0"/>
          <w:lang w:val="en-US" w:eastAsia="zh-CN"/>
        </w:rPr>
        <w:t xml:space="preserve"> </w:t>
      </w:r>
    </w:p>
    <w:p w14:paraId="2FD33198" w14:textId="77777777" w:rsidR="00325867" w:rsidRDefault="00426293">
      <w:pPr>
        <w:pStyle w:val="Heading3"/>
        <w:rPr>
          <w:sz w:val="24"/>
          <w:szCs w:val="16"/>
        </w:rPr>
      </w:pPr>
      <w:r>
        <w:rPr>
          <w:sz w:val="24"/>
          <w:szCs w:val="16"/>
        </w:rPr>
        <w:t>CRs/TPs comments collection</w:t>
      </w:r>
    </w:p>
    <w:p w14:paraId="2FD33199" w14:textId="77777777" w:rsidR="00325867" w:rsidRDefault="00325867">
      <w:pPr>
        <w:rPr>
          <w:i/>
          <w:color w:val="0070C0"/>
          <w:lang w:val="en-US" w:eastAsia="zh-CN"/>
        </w:rPr>
      </w:pPr>
    </w:p>
    <w:tbl>
      <w:tblPr>
        <w:tblStyle w:val="TableGrid"/>
        <w:tblW w:w="0" w:type="auto"/>
        <w:tblLook w:val="04A0" w:firstRow="1" w:lastRow="0" w:firstColumn="1" w:lastColumn="0" w:noHBand="0" w:noVBand="1"/>
      </w:tblPr>
      <w:tblGrid>
        <w:gridCol w:w="1241"/>
        <w:gridCol w:w="8390"/>
      </w:tblGrid>
      <w:tr w:rsidR="00325867" w14:paraId="2FD3319C" w14:textId="77777777">
        <w:tc>
          <w:tcPr>
            <w:tcW w:w="1241" w:type="dxa"/>
          </w:tcPr>
          <w:p w14:paraId="2FD3319A" w14:textId="77777777" w:rsidR="00325867" w:rsidRDefault="00426293">
            <w:pPr>
              <w:spacing w:after="120"/>
              <w:rPr>
                <w:rFonts w:eastAsiaTheme="minorEastAsia"/>
                <w:b/>
                <w:bCs/>
                <w:lang w:val="en-US" w:eastAsia="zh-CN"/>
              </w:rPr>
            </w:pPr>
            <w:r>
              <w:rPr>
                <w:rFonts w:eastAsiaTheme="minorEastAsia"/>
                <w:b/>
                <w:bCs/>
                <w:lang w:val="en-US" w:eastAsia="zh-CN"/>
              </w:rPr>
              <w:t>CR/TP number</w:t>
            </w:r>
          </w:p>
        </w:tc>
        <w:tc>
          <w:tcPr>
            <w:tcW w:w="8390" w:type="dxa"/>
          </w:tcPr>
          <w:p w14:paraId="2FD3319B" w14:textId="77777777" w:rsidR="00325867" w:rsidRDefault="00426293">
            <w:pPr>
              <w:spacing w:after="120"/>
              <w:rPr>
                <w:rFonts w:eastAsiaTheme="minorEastAsia"/>
                <w:b/>
                <w:bCs/>
                <w:lang w:val="en-US" w:eastAsia="zh-CN"/>
              </w:rPr>
            </w:pPr>
            <w:r>
              <w:rPr>
                <w:rFonts w:eastAsiaTheme="minorEastAsia"/>
                <w:b/>
                <w:bCs/>
                <w:lang w:val="en-US" w:eastAsia="zh-CN"/>
              </w:rPr>
              <w:t>Comments collection</w:t>
            </w:r>
          </w:p>
        </w:tc>
      </w:tr>
      <w:tr w:rsidR="00325867" w14:paraId="2FD331A2" w14:textId="77777777">
        <w:tc>
          <w:tcPr>
            <w:tcW w:w="1241" w:type="dxa"/>
            <w:vMerge w:val="restart"/>
          </w:tcPr>
          <w:p w14:paraId="2FD3319D" w14:textId="77777777" w:rsidR="00325867" w:rsidRDefault="00426293">
            <w:pPr>
              <w:spacing w:after="120"/>
              <w:rPr>
                <w:rFonts w:eastAsiaTheme="minorEastAsia"/>
                <w:lang w:val="en-US" w:eastAsia="zh-CN"/>
              </w:rPr>
            </w:pPr>
            <w:bookmarkStart w:id="307" w:name="OLE_LINK137"/>
            <w:bookmarkStart w:id="308" w:name="OLE_LINK138"/>
            <w:r>
              <w:rPr>
                <w:rFonts w:eastAsiaTheme="minorEastAsia"/>
                <w:lang w:val="en-US" w:eastAsia="zh-CN"/>
              </w:rPr>
              <w:t>R4-2101718</w:t>
            </w:r>
          </w:p>
          <w:p w14:paraId="2FD3319E" w14:textId="77777777" w:rsidR="00325867" w:rsidRDefault="00426293">
            <w:pPr>
              <w:spacing w:after="120"/>
              <w:rPr>
                <w:rFonts w:eastAsiaTheme="minorEastAsia"/>
                <w:lang w:val="en-US" w:eastAsia="zh-CN"/>
              </w:rPr>
            </w:pPr>
            <w:r>
              <w:rPr>
                <w:rFonts w:eastAsiaTheme="minorEastAsia"/>
                <w:lang w:val="en-US" w:eastAsia="zh-CN"/>
              </w:rPr>
              <w:t>R4-2101719</w:t>
            </w:r>
          </w:p>
          <w:bookmarkEnd w:id="307"/>
          <w:bookmarkEnd w:id="308"/>
          <w:p w14:paraId="2FD3319F" w14:textId="77777777" w:rsidR="00325867" w:rsidRDefault="00426293">
            <w:pPr>
              <w:spacing w:after="120"/>
              <w:rPr>
                <w:rFonts w:eastAsiaTheme="minorEastAsia"/>
                <w:lang w:val="en-US" w:eastAsia="zh-CN"/>
              </w:rPr>
            </w:pPr>
            <w:r>
              <w:rPr>
                <w:rFonts w:eastAsiaTheme="minorEastAsia"/>
                <w:lang w:val="en-US" w:eastAsia="zh-CN"/>
              </w:rPr>
              <w:t>Moderator’s note: Rel-17 mirror CR is missing.</w:t>
            </w:r>
          </w:p>
        </w:tc>
        <w:tc>
          <w:tcPr>
            <w:tcW w:w="8390" w:type="dxa"/>
          </w:tcPr>
          <w:p w14:paraId="2FD331A0" w14:textId="77777777" w:rsidR="00325867" w:rsidRDefault="00426293">
            <w:pPr>
              <w:spacing w:after="120"/>
              <w:rPr>
                <w:rFonts w:eastAsiaTheme="minorEastAsia"/>
                <w:lang w:val="en-US" w:eastAsia="zh-CN"/>
              </w:rPr>
            </w:pPr>
            <w:r>
              <w:rPr>
                <w:rFonts w:eastAsiaTheme="minorEastAsia"/>
                <w:lang w:val="en-US" w:eastAsia="zh-CN"/>
              </w:rPr>
              <w:t>Ericsson:</w:t>
            </w:r>
          </w:p>
          <w:p w14:paraId="2FD331A1" w14:textId="77777777" w:rsidR="00325867" w:rsidRDefault="00426293">
            <w:pPr>
              <w:spacing w:after="120"/>
              <w:rPr>
                <w:rFonts w:eastAsiaTheme="minorEastAsia"/>
                <w:lang w:val="en-US" w:eastAsia="zh-CN"/>
              </w:rPr>
            </w:pPr>
            <w:r>
              <w:rPr>
                <w:rFonts w:eastAsiaTheme="minorEastAsia"/>
                <w:lang w:val="en-US" w:eastAsia="zh-CN"/>
              </w:rPr>
              <w:t xml:space="preserve">Clarification to the simultaneous RxTx part: it is assumed that the </w:t>
            </w:r>
            <w:r>
              <w:rPr>
                <w:i/>
                <w:iCs/>
              </w:rPr>
              <w:t>si</w:t>
            </w:r>
            <w:r>
              <w:rPr>
                <w:i/>
                <w:iCs/>
                <w:noProof/>
              </w:rPr>
              <w:t>multaneousRxTxInterBandENDC</w:t>
            </w:r>
            <w:r>
              <w:rPr>
                <w:noProof/>
              </w:rPr>
              <w:t xml:space="preserve"> applies between </w:t>
            </w:r>
            <w:r>
              <w:rPr>
                <w:i/>
                <w:iCs/>
                <w:noProof/>
              </w:rPr>
              <w:t>cell groups.</w:t>
            </w:r>
            <w:r>
              <w:rPr>
                <w:noProof/>
              </w:rPr>
              <w:t xml:space="preserve"> It is also assumed that the support of simultaneous RxTx capability for the E-UTRA and NR parts (SUL for Rel-15) of an EN-DC FDD-TDD or TDD-TDD combination are as specified for E-UTRA and NR, respectively (recognising that the E-UTRA part does not include FDD-TDD combinations at present). This might not always be the case when the UE is configured with EN-DC, an “unless otherwise stated” is needed for cases in which simultaneous RxTx of the LTE/NR part is no longer supported when the UE is configured with EN-DC. </w:t>
            </w:r>
          </w:p>
        </w:tc>
      </w:tr>
      <w:tr w:rsidR="00325867" w14:paraId="2FD331A6" w14:textId="77777777">
        <w:tc>
          <w:tcPr>
            <w:tcW w:w="1241" w:type="dxa"/>
            <w:vMerge/>
          </w:tcPr>
          <w:p w14:paraId="2FD331A3" w14:textId="77777777" w:rsidR="00325867" w:rsidRDefault="00325867">
            <w:pPr>
              <w:spacing w:after="120"/>
              <w:rPr>
                <w:rFonts w:eastAsiaTheme="minorEastAsia"/>
                <w:lang w:val="en-US" w:eastAsia="zh-CN"/>
              </w:rPr>
            </w:pPr>
          </w:p>
        </w:tc>
        <w:tc>
          <w:tcPr>
            <w:tcW w:w="8390" w:type="dxa"/>
          </w:tcPr>
          <w:p w14:paraId="2FD331A4" w14:textId="77777777" w:rsidR="00325867" w:rsidRDefault="00426293">
            <w:pPr>
              <w:spacing w:after="120"/>
              <w:rPr>
                <w:rFonts w:eastAsiaTheme="minorEastAsia"/>
                <w:lang w:val="en-US" w:eastAsia="zh-CN"/>
              </w:rPr>
            </w:pPr>
            <w:r>
              <w:rPr>
                <w:rFonts w:eastAsiaTheme="minorEastAsia"/>
                <w:lang w:val="en-US" w:eastAsia="zh-CN"/>
              </w:rPr>
              <w:t>Apple:</w:t>
            </w:r>
          </w:p>
          <w:p w14:paraId="2FD331A5" w14:textId="77777777" w:rsidR="00325867" w:rsidRDefault="00426293">
            <w:pPr>
              <w:spacing w:after="120"/>
              <w:rPr>
                <w:rFonts w:eastAsiaTheme="minorEastAsia"/>
                <w:lang w:val="en-US" w:eastAsia="zh-CN"/>
              </w:rPr>
            </w:pPr>
            <w:r>
              <w:rPr>
                <w:rFonts w:eastAsiaTheme="minorEastAsia"/>
                <w:lang w:val="en-US" w:eastAsia="zh-CN"/>
              </w:rPr>
              <w:t>In general we are fine with this CR except that it is not clear why NOTE 3 in Table 5.5B.4.1-1 was voided as NOTE 4 does not imply the requirements only apply for non-simultaneous RxTx unless a general statement “requirements for TDD band intra-band EN-DC only apply for non-simultaneous RxTx operation between all carriers” is stated in clause 5.5B.1.</w:t>
            </w:r>
          </w:p>
        </w:tc>
      </w:tr>
      <w:tr w:rsidR="00325867" w14:paraId="2FD331A9" w14:textId="77777777">
        <w:tc>
          <w:tcPr>
            <w:tcW w:w="1241" w:type="dxa"/>
            <w:vMerge/>
          </w:tcPr>
          <w:p w14:paraId="2FD331A7" w14:textId="77777777" w:rsidR="00325867" w:rsidRDefault="00325867">
            <w:pPr>
              <w:spacing w:after="120"/>
              <w:rPr>
                <w:rFonts w:eastAsiaTheme="minorEastAsia"/>
                <w:lang w:val="en-US" w:eastAsia="zh-CN"/>
              </w:rPr>
            </w:pPr>
          </w:p>
        </w:tc>
        <w:tc>
          <w:tcPr>
            <w:tcW w:w="8390" w:type="dxa"/>
          </w:tcPr>
          <w:p w14:paraId="2FD331A8" w14:textId="77777777" w:rsidR="00325867" w:rsidRDefault="00426293">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325867" w14:paraId="2FD331AD" w14:textId="77777777">
        <w:tc>
          <w:tcPr>
            <w:tcW w:w="1241" w:type="dxa"/>
            <w:vMerge/>
          </w:tcPr>
          <w:p w14:paraId="2FD331AA" w14:textId="77777777" w:rsidR="00325867" w:rsidRDefault="00325867">
            <w:pPr>
              <w:spacing w:after="120"/>
              <w:rPr>
                <w:rFonts w:eastAsiaTheme="minorEastAsia"/>
                <w:lang w:val="en-US" w:eastAsia="zh-CN"/>
              </w:rPr>
            </w:pPr>
          </w:p>
        </w:tc>
        <w:tc>
          <w:tcPr>
            <w:tcW w:w="8390" w:type="dxa"/>
          </w:tcPr>
          <w:p w14:paraId="2FD331AB" w14:textId="77777777" w:rsidR="00325867" w:rsidRDefault="00426293">
            <w:pPr>
              <w:pStyle w:val="TAN"/>
              <w:keepNext w:val="0"/>
              <w:ind w:left="0" w:firstLine="0"/>
              <w:rPr>
                <w:noProof/>
              </w:rPr>
            </w:pPr>
            <w:r>
              <w:rPr>
                <w:rFonts w:eastAsiaTheme="minorEastAsia" w:hint="eastAsia"/>
                <w:lang w:val="en-US" w:eastAsia="zh-CN"/>
              </w:rPr>
              <w:t>O</w:t>
            </w:r>
            <w:r>
              <w:rPr>
                <w:rFonts w:eastAsiaTheme="minorEastAsia"/>
                <w:lang w:val="en-US" w:eastAsia="zh-CN"/>
              </w:rPr>
              <w:t>PPO: There are some notes like note 1 in table 5.2A.1-1 are changed from “</w:t>
            </w:r>
            <w:r>
              <w:t>Applicable for UE supporting inter-band carrier aggregation with mandatory simultaneous Rx/Tx capability.” to “The minimum requirements shall also be met with simultaneous RxTx operation</w:t>
            </w:r>
            <w:r>
              <w:rPr>
                <w:noProof/>
              </w:rPr>
              <w:t>”. The meaning seems are not aligned, the original means this band combination is mandatory to support simultaneous RxTx, but after changed it means it can also support non-simultaneous TxRx. This should be avoided and original meaning should be kept.</w:t>
            </w:r>
          </w:p>
          <w:p w14:paraId="2FD331AC" w14:textId="77777777" w:rsidR="00325867" w:rsidRDefault="00325867">
            <w:pPr>
              <w:pStyle w:val="TAN"/>
              <w:keepNext w:val="0"/>
              <w:ind w:left="0" w:firstLine="0"/>
              <w:rPr>
                <w:rFonts w:eastAsiaTheme="minorEastAsia"/>
                <w:lang w:eastAsia="zh-CN"/>
              </w:rPr>
            </w:pPr>
          </w:p>
        </w:tc>
      </w:tr>
      <w:tr w:rsidR="00325867" w14:paraId="2FD331B1" w14:textId="77777777">
        <w:tc>
          <w:tcPr>
            <w:tcW w:w="1241" w:type="dxa"/>
            <w:vMerge/>
          </w:tcPr>
          <w:p w14:paraId="2FD331AE" w14:textId="77777777" w:rsidR="00325867" w:rsidRDefault="00325867">
            <w:pPr>
              <w:spacing w:after="120"/>
              <w:rPr>
                <w:rFonts w:eastAsiaTheme="minorEastAsia"/>
                <w:lang w:val="en-US" w:eastAsia="zh-CN"/>
              </w:rPr>
            </w:pPr>
          </w:p>
        </w:tc>
        <w:tc>
          <w:tcPr>
            <w:tcW w:w="8390" w:type="dxa"/>
          </w:tcPr>
          <w:p w14:paraId="2FD331AF" w14:textId="77777777" w:rsidR="00325867" w:rsidRDefault="00426293">
            <w:pPr>
              <w:pStyle w:val="TAN"/>
              <w:keepNext w:val="0"/>
              <w:ind w:left="0" w:firstLine="0"/>
            </w:pPr>
            <w:r>
              <w:rPr>
                <w:rFonts w:eastAsiaTheme="minorEastAsia"/>
                <w:lang w:val="en-US" w:eastAsia="zh-CN"/>
              </w:rPr>
              <w:t>Qualcomm: Please see comments in thread 102.</w:t>
            </w:r>
          </w:p>
          <w:p w14:paraId="2FD331B0" w14:textId="77777777" w:rsidR="00325867" w:rsidRDefault="00325867">
            <w:pPr>
              <w:pStyle w:val="TAN"/>
              <w:keepNext w:val="0"/>
              <w:ind w:left="0" w:firstLine="0"/>
              <w:rPr>
                <w:rFonts w:eastAsiaTheme="minorEastAsia"/>
                <w:lang w:val="en-US" w:eastAsia="zh-CN"/>
              </w:rPr>
            </w:pPr>
          </w:p>
        </w:tc>
      </w:tr>
      <w:tr w:rsidR="00325867" w14:paraId="2FD331B7" w14:textId="77777777">
        <w:tc>
          <w:tcPr>
            <w:tcW w:w="1241" w:type="dxa"/>
            <w:vMerge/>
          </w:tcPr>
          <w:p w14:paraId="2FD331B2" w14:textId="77777777" w:rsidR="00325867" w:rsidRDefault="00325867">
            <w:pPr>
              <w:spacing w:after="120"/>
              <w:rPr>
                <w:rFonts w:eastAsiaTheme="minorEastAsia"/>
                <w:lang w:val="en-US" w:eastAsia="zh-CN"/>
              </w:rPr>
            </w:pPr>
          </w:p>
        </w:tc>
        <w:tc>
          <w:tcPr>
            <w:tcW w:w="8390" w:type="dxa"/>
          </w:tcPr>
          <w:p w14:paraId="2FD331B3" w14:textId="77777777" w:rsidR="00325867" w:rsidRDefault="00426293">
            <w:pPr>
              <w:pStyle w:val="TAN"/>
              <w:keepNext w:val="0"/>
              <w:ind w:left="0" w:firstLine="0"/>
              <w:rPr>
                <w:lang w:val="en-US" w:eastAsia="ja-JP"/>
              </w:rPr>
            </w:pPr>
            <w:r>
              <w:rPr>
                <w:rFonts w:hint="eastAsia"/>
                <w:lang w:val="en-US" w:eastAsia="ja-JP"/>
              </w:rPr>
              <w:t>NTT DOCOMO, INC:</w:t>
            </w:r>
          </w:p>
          <w:p w14:paraId="2FD331B4" w14:textId="77777777" w:rsidR="00325867" w:rsidRDefault="00426293">
            <w:pPr>
              <w:pStyle w:val="TAN"/>
              <w:keepNext w:val="0"/>
              <w:ind w:left="0" w:firstLine="0"/>
              <w:rPr>
                <w:lang w:val="en-US" w:eastAsia="ja-JP"/>
              </w:rPr>
            </w:pPr>
            <w:r>
              <w:rPr>
                <w:lang w:val="en-US" w:eastAsia="ja-JP"/>
              </w:rPr>
              <w:t xml:space="preserve">We propose a small modification to add “also” in NOTE 15 in </w:t>
            </w:r>
            <w:r>
              <w:t>Table 5.5B.4.1-1, as same with other NOTE.</w:t>
            </w:r>
          </w:p>
          <w:p w14:paraId="2FD331B5" w14:textId="77777777" w:rsidR="00325867" w:rsidRDefault="00325867">
            <w:pPr>
              <w:pStyle w:val="TAN"/>
              <w:keepNext w:val="0"/>
              <w:ind w:left="0" w:firstLine="0"/>
              <w:rPr>
                <w:lang w:val="en-US" w:eastAsia="ja-JP"/>
              </w:rPr>
            </w:pPr>
          </w:p>
          <w:p w14:paraId="2FD331B6" w14:textId="77777777" w:rsidR="00325867" w:rsidRDefault="00426293">
            <w:pPr>
              <w:pStyle w:val="TAN"/>
              <w:keepNext w:val="0"/>
              <w:ind w:left="0" w:firstLine="0"/>
              <w:rPr>
                <w:rFonts w:eastAsiaTheme="minorEastAsia"/>
                <w:i/>
                <w:lang w:val="en-US" w:eastAsia="zh-CN"/>
              </w:rPr>
            </w:pPr>
            <w:r>
              <w:rPr>
                <w:i/>
                <w:lang w:val="en-US"/>
              </w:rPr>
              <w:t xml:space="preserve">NOTE 15: </w:t>
            </w:r>
            <w:r>
              <w:rPr>
                <w:i/>
              </w:rPr>
              <w:t>The minimum requirements shall “also” be met with simultaneous RxTx operation unless Band 42 is supported with a Band n77 implementation</w:t>
            </w:r>
          </w:p>
        </w:tc>
      </w:tr>
      <w:tr w:rsidR="00325867" w14:paraId="2FD331BD" w14:textId="77777777">
        <w:tc>
          <w:tcPr>
            <w:tcW w:w="1241" w:type="dxa"/>
            <w:vMerge w:val="restart"/>
          </w:tcPr>
          <w:p w14:paraId="2FD331B8" w14:textId="77777777" w:rsidR="00325867" w:rsidRDefault="00426293">
            <w:pPr>
              <w:spacing w:after="120"/>
              <w:rPr>
                <w:rFonts w:eastAsiaTheme="minorEastAsia"/>
                <w:lang w:val="en-US" w:eastAsia="zh-CN"/>
              </w:rPr>
            </w:pPr>
            <w:bookmarkStart w:id="309" w:name="OLE_LINK139"/>
            <w:bookmarkStart w:id="310" w:name="OLE_LINK140"/>
            <w:r>
              <w:rPr>
                <w:rFonts w:eastAsiaTheme="minorEastAsia"/>
                <w:lang w:val="en-US" w:eastAsia="zh-CN"/>
              </w:rPr>
              <w:t>R4-2101746</w:t>
            </w:r>
          </w:p>
          <w:p w14:paraId="2FD331B9" w14:textId="77777777" w:rsidR="00325867" w:rsidRDefault="00426293">
            <w:pPr>
              <w:spacing w:after="120"/>
              <w:rPr>
                <w:rFonts w:eastAsiaTheme="minorEastAsia"/>
                <w:lang w:val="en-US" w:eastAsia="zh-CN"/>
              </w:rPr>
            </w:pPr>
            <w:r>
              <w:rPr>
                <w:rFonts w:eastAsiaTheme="minorEastAsia"/>
                <w:lang w:val="en-US" w:eastAsia="zh-CN"/>
              </w:rPr>
              <w:t>R4-2101747</w:t>
            </w:r>
          </w:p>
          <w:p w14:paraId="2FD331BA" w14:textId="77777777" w:rsidR="00325867" w:rsidRDefault="00426293">
            <w:pPr>
              <w:spacing w:after="120"/>
              <w:rPr>
                <w:rFonts w:eastAsiaTheme="minorEastAsia"/>
                <w:lang w:val="en-US" w:eastAsia="zh-CN"/>
              </w:rPr>
            </w:pPr>
            <w:r>
              <w:rPr>
                <w:rFonts w:eastAsiaTheme="minorEastAsia"/>
                <w:lang w:val="en-US" w:eastAsia="zh-CN"/>
              </w:rPr>
              <w:t>R4-2101748</w:t>
            </w:r>
          </w:p>
          <w:bookmarkEnd w:id="309"/>
          <w:bookmarkEnd w:id="310"/>
          <w:p w14:paraId="2FD331BB" w14:textId="77777777" w:rsidR="00325867" w:rsidRDefault="00426293">
            <w:pPr>
              <w:spacing w:after="120"/>
              <w:rPr>
                <w:rFonts w:eastAsiaTheme="minorEastAsia"/>
                <w:lang w:val="en-US" w:eastAsia="zh-CN"/>
              </w:rPr>
            </w:pPr>
            <w:r>
              <w:rPr>
                <w:rFonts w:eastAsiaTheme="minorEastAsia"/>
                <w:lang w:val="en-US" w:eastAsia="zh-CN"/>
              </w:rPr>
              <w:t>Moderator’s note: Rel-16 mirror CR has been uploaded.</w:t>
            </w:r>
          </w:p>
        </w:tc>
        <w:tc>
          <w:tcPr>
            <w:tcW w:w="8390" w:type="dxa"/>
          </w:tcPr>
          <w:p w14:paraId="2FD331BC" w14:textId="77777777" w:rsidR="00325867" w:rsidRDefault="00426293">
            <w:pPr>
              <w:spacing w:after="120"/>
              <w:rPr>
                <w:rFonts w:eastAsiaTheme="minorEastAsia"/>
                <w:lang w:val="en-US" w:eastAsia="zh-CN"/>
              </w:rPr>
            </w:pPr>
            <w:r>
              <w:rPr>
                <w:rFonts w:eastAsiaTheme="minorEastAsia"/>
                <w:lang w:val="en-US" w:eastAsia="zh-CN"/>
              </w:rPr>
              <w:t xml:space="preserve">Ericsson: not agreed. Requires revision if used as a baseline. It should be made clear that compliance with </w:t>
            </w:r>
            <w:r>
              <w:rPr>
                <w:rFonts w:eastAsiaTheme="minorEastAsia"/>
                <w:i/>
                <w:iCs/>
                <w:lang w:val="en-US" w:eastAsia="zh-CN"/>
              </w:rPr>
              <w:t>requirements</w:t>
            </w:r>
            <w:r>
              <w:rPr>
                <w:rFonts w:eastAsiaTheme="minorEastAsia"/>
                <w:lang w:val="en-US" w:eastAsia="zh-CN"/>
              </w:rPr>
              <w:t xml:space="preserve"> with simultaneous RxTx is optional (scope of RAN4 specifications) unless otherwise stated, and that the simultaneous RxTx capability for EN-DC applies between cell groups.</w:t>
            </w:r>
          </w:p>
        </w:tc>
      </w:tr>
      <w:tr w:rsidR="00325867" w14:paraId="2FD331C0" w14:textId="77777777">
        <w:tc>
          <w:tcPr>
            <w:tcW w:w="1241" w:type="dxa"/>
            <w:vMerge/>
          </w:tcPr>
          <w:p w14:paraId="2FD331BE" w14:textId="77777777" w:rsidR="00325867" w:rsidRDefault="00325867">
            <w:pPr>
              <w:spacing w:after="120"/>
              <w:rPr>
                <w:rFonts w:eastAsiaTheme="minorEastAsia"/>
                <w:lang w:val="en-US" w:eastAsia="zh-CN"/>
              </w:rPr>
            </w:pPr>
          </w:p>
        </w:tc>
        <w:tc>
          <w:tcPr>
            <w:tcW w:w="8390" w:type="dxa"/>
          </w:tcPr>
          <w:p w14:paraId="2FD331BF" w14:textId="77777777" w:rsidR="00325867" w:rsidRDefault="00426293">
            <w:pPr>
              <w:spacing w:after="120"/>
              <w:rPr>
                <w:rFonts w:eastAsiaTheme="minorEastAsia"/>
                <w:lang w:val="en-US" w:eastAsia="zh-CN"/>
              </w:rPr>
            </w:pPr>
            <w:r>
              <w:rPr>
                <w:rFonts w:eastAsiaTheme="minorEastAsia"/>
                <w:lang w:val="en-US" w:eastAsia="zh-CN"/>
              </w:rPr>
              <w:t>Apple: We agree with the concept on the support of simultaneous RxTx for both TDD-TDD and TDD-FDD inter-band EN-DC. But the suggested wordings from Ericsson look better to us.</w:t>
            </w:r>
          </w:p>
        </w:tc>
      </w:tr>
      <w:tr w:rsidR="00325867" w14:paraId="2FD331C3" w14:textId="77777777">
        <w:tc>
          <w:tcPr>
            <w:tcW w:w="1241" w:type="dxa"/>
            <w:vMerge/>
          </w:tcPr>
          <w:p w14:paraId="2FD331C1" w14:textId="77777777" w:rsidR="00325867" w:rsidRDefault="00325867">
            <w:pPr>
              <w:spacing w:after="120"/>
              <w:rPr>
                <w:rFonts w:eastAsiaTheme="minorEastAsia"/>
                <w:lang w:val="en-US" w:eastAsia="zh-CN"/>
              </w:rPr>
            </w:pPr>
          </w:p>
        </w:tc>
        <w:tc>
          <w:tcPr>
            <w:tcW w:w="8390" w:type="dxa"/>
          </w:tcPr>
          <w:p w14:paraId="2FD331C2" w14:textId="77777777" w:rsidR="00325867" w:rsidRDefault="00426293">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325867" w14:paraId="2FD331C6" w14:textId="77777777">
        <w:tc>
          <w:tcPr>
            <w:tcW w:w="1241" w:type="dxa"/>
            <w:vMerge/>
          </w:tcPr>
          <w:p w14:paraId="2FD331C4" w14:textId="77777777" w:rsidR="00325867" w:rsidRDefault="00325867">
            <w:pPr>
              <w:spacing w:after="120"/>
              <w:rPr>
                <w:rFonts w:eastAsiaTheme="minorEastAsia"/>
                <w:lang w:val="en-US" w:eastAsia="zh-CN"/>
              </w:rPr>
            </w:pPr>
          </w:p>
        </w:tc>
        <w:tc>
          <w:tcPr>
            <w:tcW w:w="8390" w:type="dxa"/>
          </w:tcPr>
          <w:p w14:paraId="2FD331C5" w14:textId="77777777" w:rsidR="00325867" w:rsidRDefault="00426293">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OK to change it to requirement based description.</w:t>
            </w:r>
          </w:p>
        </w:tc>
      </w:tr>
      <w:tr w:rsidR="00325867" w14:paraId="2FD331C9" w14:textId="77777777">
        <w:tc>
          <w:tcPr>
            <w:tcW w:w="1241" w:type="dxa"/>
            <w:vMerge/>
          </w:tcPr>
          <w:p w14:paraId="2FD331C7" w14:textId="77777777" w:rsidR="00325867" w:rsidRDefault="00325867">
            <w:pPr>
              <w:spacing w:after="120"/>
              <w:rPr>
                <w:rFonts w:eastAsiaTheme="minorEastAsia"/>
                <w:lang w:val="en-US" w:eastAsia="zh-CN"/>
              </w:rPr>
            </w:pPr>
          </w:p>
        </w:tc>
        <w:tc>
          <w:tcPr>
            <w:tcW w:w="8390" w:type="dxa"/>
          </w:tcPr>
          <w:p w14:paraId="2FD331C8" w14:textId="77777777" w:rsidR="00325867" w:rsidRDefault="00426293">
            <w:pPr>
              <w:spacing w:after="120"/>
              <w:rPr>
                <w:rFonts w:eastAsiaTheme="minorEastAsia"/>
                <w:lang w:val="en-US" w:eastAsia="zh-CN"/>
              </w:rPr>
            </w:pPr>
            <w:r>
              <w:rPr>
                <w:rFonts w:eastAsiaTheme="minorEastAsia"/>
                <w:lang w:val="en-US" w:eastAsia="zh-CN"/>
              </w:rPr>
              <w:t>Qualcomm: Please see comments in thread 102.</w:t>
            </w:r>
          </w:p>
        </w:tc>
      </w:tr>
      <w:tr w:rsidR="00325867" w14:paraId="2FD331CE" w14:textId="77777777">
        <w:tc>
          <w:tcPr>
            <w:tcW w:w="1241" w:type="dxa"/>
            <w:vMerge w:val="restart"/>
          </w:tcPr>
          <w:p w14:paraId="2FD331CA" w14:textId="77777777" w:rsidR="00325867" w:rsidRDefault="00426293">
            <w:pPr>
              <w:spacing w:after="120"/>
              <w:rPr>
                <w:rFonts w:eastAsiaTheme="minorEastAsia"/>
                <w:lang w:val="en-US" w:eastAsia="zh-CN"/>
              </w:rPr>
            </w:pPr>
            <w:bookmarkStart w:id="311" w:name="OLE_LINK145"/>
            <w:bookmarkStart w:id="312" w:name="OLE_LINK146"/>
            <w:r>
              <w:rPr>
                <w:rFonts w:eastAsiaTheme="minorEastAsia"/>
                <w:lang w:val="en-US" w:eastAsia="zh-CN"/>
              </w:rPr>
              <w:t>R4-2102378</w:t>
            </w:r>
          </w:p>
          <w:p w14:paraId="2FD331CB" w14:textId="77777777" w:rsidR="00325867" w:rsidRDefault="00426293">
            <w:pPr>
              <w:spacing w:after="120"/>
              <w:rPr>
                <w:rFonts w:eastAsiaTheme="minorEastAsia"/>
                <w:lang w:val="en-US" w:eastAsia="zh-CN"/>
              </w:rPr>
            </w:pPr>
            <w:r>
              <w:rPr>
                <w:rFonts w:eastAsiaTheme="minorEastAsia"/>
                <w:lang w:val="en-US" w:eastAsia="zh-CN"/>
              </w:rPr>
              <w:t>R4-2102379</w:t>
            </w:r>
          </w:p>
          <w:p w14:paraId="2FD331CC" w14:textId="77777777" w:rsidR="00325867" w:rsidRDefault="00426293">
            <w:pPr>
              <w:spacing w:after="120"/>
              <w:rPr>
                <w:rFonts w:eastAsiaTheme="minorEastAsia"/>
                <w:lang w:val="en-US" w:eastAsia="zh-CN"/>
              </w:rPr>
            </w:pPr>
            <w:r>
              <w:rPr>
                <w:rFonts w:eastAsiaTheme="minorEastAsia"/>
                <w:lang w:val="en-US" w:eastAsia="zh-CN"/>
              </w:rPr>
              <w:t>R4-2102717</w:t>
            </w:r>
            <w:bookmarkEnd w:id="311"/>
            <w:bookmarkEnd w:id="312"/>
          </w:p>
        </w:tc>
        <w:tc>
          <w:tcPr>
            <w:tcW w:w="8390" w:type="dxa"/>
          </w:tcPr>
          <w:p w14:paraId="2FD331CD" w14:textId="77777777" w:rsidR="00325867" w:rsidRDefault="00426293">
            <w:pPr>
              <w:spacing w:after="120"/>
              <w:rPr>
                <w:rFonts w:eastAsiaTheme="minorEastAsia"/>
                <w:lang w:val="en-US" w:eastAsia="zh-CN"/>
              </w:rPr>
            </w:pPr>
            <w:r>
              <w:rPr>
                <w:rFonts w:eastAsiaTheme="minorEastAsia"/>
                <w:lang w:val="en-US" w:eastAsia="zh-CN"/>
              </w:rPr>
              <w:t>Ericsson: not agreed. The EN-DC simultaneous RxTx applies per band combination (BC), between cell groups, not per band pair. This would violate the BC indication as specified in 38.331; capability for an indicated BC does not depend on the capability for fallbacks, e.g. two-band combinations part of a supported higher-order, if included.</w:t>
            </w:r>
          </w:p>
        </w:tc>
      </w:tr>
      <w:tr w:rsidR="00325867" w14:paraId="2FD331D1" w14:textId="77777777">
        <w:tc>
          <w:tcPr>
            <w:tcW w:w="1241" w:type="dxa"/>
            <w:vMerge/>
          </w:tcPr>
          <w:p w14:paraId="2FD331CF" w14:textId="77777777" w:rsidR="00325867" w:rsidRDefault="00325867">
            <w:pPr>
              <w:spacing w:after="120"/>
              <w:rPr>
                <w:rFonts w:eastAsiaTheme="minorEastAsia"/>
                <w:lang w:val="en-US" w:eastAsia="zh-CN"/>
              </w:rPr>
            </w:pPr>
          </w:p>
        </w:tc>
        <w:tc>
          <w:tcPr>
            <w:tcW w:w="8390" w:type="dxa"/>
          </w:tcPr>
          <w:p w14:paraId="2FD331D0" w14:textId="77777777" w:rsidR="00325867" w:rsidRDefault="00426293">
            <w:pPr>
              <w:spacing w:after="120"/>
              <w:rPr>
                <w:rFonts w:eastAsiaTheme="minorEastAsia"/>
                <w:lang w:val="en-US" w:eastAsia="zh-CN"/>
              </w:rPr>
            </w:pPr>
            <w:r>
              <w:rPr>
                <w:rFonts w:eastAsiaTheme="minorEastAsia"/>
                <w:lang w:val="en-US" w:eastAsia="zh-CN"/>
              </w:rPr>
              <w:t>Apple: CR is not agreed. Simultaneous RxTx for TDD-FDD combinations should not be the baseline without explicit indication per combination in the specifications.</w:t>
            </w:r>
          </w:p>
        </w:tc>
      </w:tr>
      <w:tr w:rsidR="00325867" w14:paraId="2FD331D4" w14:textId="77777777">
        <w:tc>
          <w:tcPr>
            <w:tcW w:w="1241" w:type="dxa"/>
            <w:vMerge/>
          </w:tcPr>
          <w:p w14:paraId="2FD331D2" w14:textId="77777777" w:rsidR="00325867" w:rsidRDefault="00325867">
            <w:pPr>
              <w:spacing w:after="120"/>
              <w:rPr>
                <w:rFonts w:eastAsiaTheme="minorEastAsia"/>
                <w:lang w:val="en-US" w:eastAsia="zh-CN"/>
              </w:rPr>
            </w:pPr>
          </w:p>
        </w:tc>
        <w:tc>
          <w:tcPr>
            <w:tcW w:w="8390" w:type="dxa"/>
          </w:tcPr>
          <w:p w14:paraId="2FD331D3" w14:textId="77777777" w:rsidR="00325867" w:rsidRDefault="00426293">
            <w:pPr>
              <w:spacing w:after="120"/>
              <w:rPr>
                <w:rFonts w:eastAsiaTheme="minorEastAsia"/>
                <w:lang w:val="en-US" w:eastAsia="zh-CN"/>
              </w:rPr>
            </w:pPr>
            <w:r>
              <w:rPr>
                <w:rFonts w:eastAsiaTheme="minorEastAsia"/>
                <w:lang w:val="en-US" w:eastAsia="zh-CN"/>
              </w:rPr>
              <w:t>Huawei: should focus on the applicability part.</w:t>
            </w:r>
          </w:p>
        </w:tc>
      </w:tr>
      <w:tr w:rsidR="00325867" w14:paraId="2FD331D7" w14:textId="77777777">
        <w:tc>
          <w:tcPr>
            <w:tcW w:w="1241" w:type="dxa"/>
            <w:vMerge/>
          </w:tcPr>
          <w:p w14:paraId="2FD331D5" w14:textId="77777777" w:rsidR="00325867" w:rsidRDefault="00325867">
            <w:pPr>
              <w:spacing w:after="120"/>
              <w:rPr>
                <w:rFonts w:eastAsiaTheme="minorEastAsia"/>
                <w:color w:val="0070C0"/>
                <w:lang w:val="en-US" w:eastAsia="zh-CN"/>
              </w:rPr>
            </w:pPr>
          </w:p>
        </w:tc>
        <w:tc>
          <w:tcPr>
            <w:tcW w:w="8390" w:type="dxa"/>
          </w:tcPr>
          <w:p w14:paraId="2FD331D6" w14:textId="77777777" w:rsidR="00325867" w:rsidRDefault="0042629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Not ok.</w:t>
            </w:r>
          </w:p>
        </w:tc>
      </w:tr>
      <w:tr w:rsidR="00325867" w14:paraId="2FD331DA" w14:textId="77777777">
        <w:tc>
          <w:tcPr>
            <w:tcW w:w="1241" w:type="dxa"/>
            <w:vMerge/>
          </w:tcPr>
          <w:p w14:paraId="2FD331D8" w14:textId="77777777" w:rsidR="00325867" w:rsidRDefault="00325867">
            <w:pPr>
              <w:spacing w:after="120"/>
              <w:rPr>
                <w:rFonts w:eastAsiaTheme="minorEastAsia"/>
                <w:color w:val="0070C0"/>
                <w:lang w:val="en-US" w:eastAsia="zh-CN"/>
              </w:rPr>
            </w:pPr>
          </w:p>
        </w:tc>
        <w:tc>
          <w:tcPr>
            <w:tcW w:w="8390" w:type="dxa"/>
          </w:tcPr>
          <w:p w14:paraId="2FD331D9" w14:textId="77777777" w:rsidR="00325867" w:rsidRDefault="00426293">
            <w:pPr>
              <w:spacing w:after="120"/>
              <w:rPr>
                <w:rFonts w:eastAsiaTheme="minorEastAsia"/>
                <w:color w:val="0070C0"/>
                <w:lang w:val="en-US" w:eastAsia="zh-CN"/>
              </w:rPr>
            </w:pPr>
            <w:r>
              <w:rPr>
                <w:rFonts w:eastAsiaTheme="minorEastAsia"/>
                <w:lang w:val="en-US" w:eastAsia="zh-CN"/>
              </w:rPr>
              <w:t>Qualcomm: Please see comments in thread 102.</w:t>
            </w:r>
          </w:p>
        </w:tc>
      </w:tr>
    </w:tbl>
    <w:p w14:paraId="2FD331DB" w14:textId="77777777" w:rsidR="00325867" w:rsidRDefault="00325867">
      <w:pPr>
        <w:rPr>
          <w:color w:val="0070C0"/>
          <w:lang w:val="en-US" w:eastAsia="zh-CN"/>
        </w:rPr>
      </w:pPr>
    </w:p>
    <w:p w14:paraId="2FD331DC" w14:textId="77777777" w:rsidR="00325867" w:rsidRDefault="00426293">
      <w:pPr>
        <w:pStyle w:val="Heading2"/>
      </w:pPr>
      <w:r>
        <w:t>Summary</w:t>
      </w:r>
      <w:r>
        <w:rPr>
          <w:rFonts w:hint="eastAsia"/>
        </w:rPr>
        <w:t xml:space="preserve"> for 1st round </w:t>
      </w:r>
    </w:p>
    <w:p w14:paraId="2FD331DD" w14:textId="77777777" w:rsidR="00325867" w:rsidRDefault="00426293">
      <w:pPr>
        <w:pStyle w:val="Heading3"/>
        <w:rPr>
          <w:sz w:val="24"/>
          <w:szCs w:val="16"/>
        </w:rPr>
      </w:pPr>
      <w:r>
        <w:rPr>
          <w:sz w:val="24"/>
          <w:szCs w:val="16"/>
        </w:rPr>
        <w:t xml:space="preserve">Open issues </w:t>
      </w:r>
    </w:p>
    <w:p w14:paraId="2FD331DE"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325867" w14:paraId="2FD331E1" w14:textId="77777777">
        <w:tc>
          <w:tcPr>
            <w:tcW w:w="1242" w:type="dxa"/>
          </w:tcPr>
          <w:p w14:paraId="2FD331DF" w14:textId="77777777" w:rsidR="00325867" w:rsidRDefault="00325867">
            <w:pPr>
              <w:rPr>
                <w:rFonts w:eastAsiaTheme="minorEastAsia"/>
                <w:b/>
                <w:bCs/>
                <w:color w:val="0070C0"/>
                <w:lang w:val="en-US" w:eastAsia="zh-CN"/>
              </w:rPr>
            </w:pPr>
          </w:p>
        </w:tc>
        <w:tc>
          <w:tcPr>
            <w:tcW w:w="8615" w:type="dxa"/>
          </w:tcPr>
          <w:p w14:paraId="2FD331E0" w14:textId="77777777" w:rsidR="00325867" w:rsidRDefault="004262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5867" w14:paraId="2FD331E9" w14:textId="77777777">
        <w:tc>
          <w:tcPr>
            <w:tcW w:w="1242" w:type="dxa"/>
          </w:tcPr>
          <w:p w14:paraId="2FD331E2" w14:textId="77777777" w:rsidR="00325867" w:rsidRDefault="0042629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p>
        </w:tc>
        <w:tc>
          <w:tcPr>
            <w:tcW w:w="8615" w:type="dxa"/>
          </w:tcPr>
          <w:p w14:paraId="2FD331E3" w14:textId="77777777" w:rsidR="00325867" w:rsidRDefault="00426293">
            <w:pPr>
              <w:rPr>
                <w:rFonts w:eastAsiaTheme="minorEastAsia"/>
                <w:i/>
                <w:color w:val="0070C0"/>
                <w:lang w:val="en-US" w:eastAsia="zh-CN"/>
              </w:rPr>
            </w:pPr>
            <w:r>
              <w:rPr>
                <w:rFonts w:eastAsiaTheme="minorEastAsia" w:hint="eastAsia"/>
                <w:i/>
                <w:color w:val="0070C0"/>
                <w:lang w:val="en-US" w:eastAsia="zh-CN"/>
              </w:rPr>
              <w:t>Tentative agreements:</w:t>
            </w:r>
          </w:p>
          <w:p w14:paraId="2FD331E4" w14:textId="77777777" w:rsidR="00325867" w:rsidRDefault="00426293">
            <w:pPr>
              <w:rPr>
                <w:u w:val="single"/>
                <w:lang w:eastAsia="ko-KR"/>
              </w:rPr>
            </w:pPr>
            <w:r>
              <w:rPr>
                <w:u w:val="single"/>
                <w:lang w:eastAsia="ko-KR"/>
              </w:rPr>
              <w:t>Issue 2-1-1: 5 companies prefer Option 2. Option 2 can be a baseline for the 2</w:t>
            </w:r>
            <w:r>
              <w:rPr>
                <w:u w:val="single"/>
                <w:vertAlign w:val="superscript"/>
                <w:lang w:eastAsia="ko-KR"/>
              </w:rPr>
              <w:t>nd</w:t>
            </w:r>
            <w:r>
              <w:rPr>
                <w:u w:val="single"/>
                <w:lang w:eastAsia="ko-KR"/>
              </w:rPr>
              <w:t xml:space="preserve"> round discussion. Further clarification or modifications are needed considering other companies’ input..</w:t>
            </w:r>
          </w:p>
          <w:p w14:paraId="2FD331E5" w14:textId="77777777" w:rsidR="00325867" w:rsidRDefault="00426293">
            <w:pPr>
              <w:rPr>
                <w:rFonts w:eastAsiaTheme="minorEastAsia"/>
                <w:i/>
                <w:color w:val="0070C0"/>
                <w:lang w:val="en-US" w:eastAsia="zh-CN"/>
              </w:rPr>
            </w:pPr>
            <w:r>
              <w:rPr>
                <w:u w:val="single"/>
                <w:lang w:eastAsia="ko-KR"/>
              </w:rPr>
              <w:t>Issue 2-1-2: Option 2: No</w:t>
            </w:r>
          </w:p>
          <w:p w14:paraId="2FD331E6" w14:textId="77777777" w:rsidR="00325867" w:rsidRDefault="00426293">
            <w:pPr>
              <w:rPr>
                <w:rFonts w:eastAsiaTheme="minorEastAsia"/>
                <w:i/>
                <w:color w:val="0070C0"/>
                <w:lang w:val="en-US" w:eastAsia="zh-CN"/>
              </w:rPr>
            </w:pPr>
            <w:r>
              <w:rPr>
                <w:rFonts w:eastAsiaTheme="minorEastAsia" w:hint="eastAsia"/>
                <w:i/>
                <w:color w:val="0070C0"/>
                <w:lang w:val="en-US" w:eastAsia="zh-CN"/>
              </w:rPr>
              <w:t>Candidate options:</w:t>
            </w:r>
          </w:p>
          <w:p w14:paraId="2FD331E7" w14:textId="77777777" w:rsidR="00325867" w:rsidRDefault="0042629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D331E8" w14:textId="77777777" w:rsidR="00325867" w:rsidRDefault="00426293">
            <w:pPr>
              <w:rPr>
                <w:rFonts w:eastAsiaTheme="minorEastAsia"/>
                <w:color w:val="0070C0"/>
                <w:lang w:val="en-US" w:eastAsia="zh-CN"/>
              </w:rPr>
            </w:pPr>
            <w:r>
              <w:rPr>
                <w:rFonts w:eastAsiaTheme="minorEastAsia"/>
                <w:i/>
                <w:color w:val="0070C0"/>
                <w:lang w:val="en-US" w:eastAsia="zh-CN"/>
              </w:rPr>
              <w:t>Please comment and discuss the revised CR based on tentative agreements</w:t>
            </w:r>
          </w:p>
        </w:tc>
      </w:tr>
    </w:tbl>
    <w:p w14:paraId="2FD331EA" w14:textId="77777777" w:rsidR="00325867" w:rsidRDefault="00325867">
      <w:pPr>
        <w:rPr>
          <w:i/>
          <w:color w:val="0070C0"/>
          <w:lang w:val="en-US" w:eastAsia="zh-CN"/>
        </w:rPr>
      </w:pPr>
    </w:p>
    <w:p w14:paraId="2FD331EB" w14:textId="77777777" w:rsidR="00325867" w:rsidRDefault="00426293">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325867" w14:paraId="2FD331F0" w14:textId="77777777">
        <w:trPr>
          <w:trHeight w:val="744"/>
        </w:trPr>
        <w:tc>
          <w:tcPr>
            <w:tcW w:w="1395" w:type="dxa"/>
          </w:tcPr>
          <w:p w14:paraId="2FD331EC" w14:textId="77777777" w:rsidR="00325867" w:rsidRDefault="00325867">
            <w:pPr>
              <w:rPr>
                <w:rFonts w:eastAsiaTheme="minorEastAsia"/>
                <w:b/>
                <w:bCs/>
                <w:color w:val="0070C0"/>
                <w:lang w:val="en-US" w:eastAsia="zh-CN"/>
              </w:rPr>
            </w:pPr>
          </w:p>
        </w:tc>
        <w:tc>
          <w:tcPr>
            <w:tcW w:w="4554" w:type="dxa"/>
          </w:tcPr>
          <w:p w14:paraId="2FD331ED"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D331EE"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Assigned Company,</w:t>
            </w:r>
          </w:p>
          <w:p w14:paraId="2FD331EF"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WF or LS lead</w:t>
            </w:r>
          </w:p>
        </w:tc>
      </w:tr>
      <w:tr w:rsidR="00325867" w14:paraId="2FD331F6" w14:textId="77777777">
        <w:trPr>
          <w:trHeight w:val="358"/>
        </w:trPr>
        <w:tc>
          <w:tcPr>
            <w:tcW w:w="1395" w:type="dxa"/>
          </w:tcPr>
          <w:p w14:paraId="2FD331F1" w14:textId="77777777" w:rsidR="00325867" w:rsidRDefault="00426293">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2FD331F2" w14:textId="77777777" w:rsidR="00325867" w:rsidRDefault="00325867">
            <w:pPr>
              <w:rPr>
                <w:rFonts w:eastAsiaTheme="minorEastAsia"/>
                <w:color w:val="0070C0"/>
                <w:lang w:val="en-US" w:eastAsia="zh-CN"/>
              </w:rPr>
            </w:pPr>
          </w:p>
        </w:tc>
        <w:tc>
          <w:tcPr>
            <w:tcW w:w="2932" w:type="dxa"/>
          </w:tcPr>
          <w:p w14:paraId="2FD331F3" w14:textId="77777777" w:rsidR="00325867" w:rsidRDefault="00325867">
            <w:pPr>
              <w:spacing w:after="0"/>
              <w:rPr>
                <w:rFonts w:eastAsiaTheme="minorEastAsia"/>
                <w:color w:val="0070C0"/>
                <w:lang w:val="en-US" w:eastAsia="zh-CN"/>
              </w:rPr>
            </w:pPr>
          </w:p>
          <w:p w14:paraId="2FD331F4" w14:textId="77777777" w:rsidR="00325867" w:rsidRDefault="00325867">
            <w:pPr>
              <w:spacing w:after="0"/>
              <w:rPr>
                <w:rFonts w:eastAsiaTheme="minorEastAsia"/>
                <w:color w:val="0070C0"/>
                <w:lang w:val="en-US" w:eastAsia="zh-CN"/>
              </w:rPr>
            </w:pPr>
          </w:p>
          <w:p w14:paraId="2FD331F5" w14:textId="77777777" w:rsidR="00325867" w:rsidRDefault="00325867">
            <w:pPr>
              <w:rPr>
                <w:rFonts w:eastAsiaTheme="minorEastAsia"/>
                <w:color w:val="0070C0"/>
                <w:lang w:val="en-US" w:eastAsia="zh-CN"/>
              </w:rPr>
            </w:pPr>
          </w:p>
        </w:tc>
      </w:tr>
    </w:tbl>
    <w:p w14:paraId="2FD331F7" w14:textId="77777777" w:rsidR="00325867" w:rsidRDefault="00325867">
      <w:pPr>
        <w:rPr>
          <w:i/>
          <w:color w:val="0070C0"/>
          <w:lang w:eastAsia="zh-CN"/>
        </w:rPr>
      </w:pPr>
    </w:p>
    <w:p w14:paraId="2FD331F8" w14:textId="77777777" w:rsidR="00325867" w:rsidRDefault="00426293">
      <w:pPr>
        <w:pStyle w:val="Heading3"/>
        <w:rPr>
          <w:sz w:val="24"/>
          <w:szCs w:val="16"/>
        </w:rPr>
      </w:pPr>
      <w:r>
        <w:rPr>
          <w:sz w:val="24"/>
          <w:szCs w:val="16"/>
        </w:rPr>
        <w:t>CRs/TPs</w:t>
      </w:r>
    </w:p>
    <w:p w14:paraId="2FD331F9" w14:textId="77777777" w:rsidR="00325867" w:rsidRDefault="0042629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325867" w14:paraId="2FD331FC" w14:textId="77777777">
        <w:tc>
          <w:tcPr>
            <w:tcW w:w="1242" w:type="dxa"/>
          </w:tcPr>
          <w:p w14:paraId="2FD331FA" w14:textId="77777777" w:rsidR="00325867" w:rsidRDefault="0042629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D331FB" w14:textId="77777777" w:rsidR="00325867" w:rsidRDefault="0042629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5867" w14:paraId="2FD33201" w14:textId="77777777">
        <w:tc>
          <w:tcPr>
            <w:tcW w:w="1242" w:type="dxa"/>
          </w:tcPr>
          <w:p w14:paraId="2FD331FD" w14:textId="77777777" w:rsidR="00325867" w:rsidRDefault="00426293">
            <w:pPr>
              <w:spacing w:after="120"/>
              <w:rPr>
                <w:rFonts w:eastAsiaTheme="minorEastAsia"/>
                <w:lang w:val="en-US" w:eastAsia="zh-CN"/>
              </w:rPr>
            </w:pPr>
            <w:r>
              <w:rPr>
                <w:rFonts w:eastAsiaTheme="minorEastAsia"/>
                <w:lang w:val="en-US" w:eastAsia="zh-CN"/>
              </w:rPr>
              <w:t>R4-2101718</w:t>
            </w:r>
          </w:p>
          <w:p w14:paraId="2FD331FE" w14:textId="77777777" w:rsidR="00325867" w:rsidRDefault="00426293">
            <w:pPr>
              <w:spacing w:after="120"/>
              <w:rPr>
                <w:rFonts w:eastAsiaTheme="minorEastAsia"/>
                <w:lang w:val="en-US" w:eastAsia="zh-CN"/>
              </w:rPr>
            </w:pPr>
            <w:r>
              <w:rPr>
                <w:rFonts w:eastAsiaTheme="minorEastAsia"/>
                <w:lang w:val="en-US" w:eastAsia="zh-CN"/>
              </w:rPr>
              <w:t>R4-2101719</w:t>
            </w:r>
          </w:p>
          <w:p w14:paraId="2FD331FF" w14:textId="77777777" w:rsidR="00325867" w:rsidRDefault="00325867">
            <w:pPr>
              <w:rPr>
                <w:rFonts w:eastAsiaTheme="minorEastAsia"/>
                <w:color w:val="0070C0"/>
                <w:lang w:val="en-US" w:eastAsia="zh-CN"/>
              </w:rPr>
            </w:pPr>
          </w:p>
        </w:tc>
        <w:tc>
          <w:tcPr>
            <w:tcW w:w="8615" w:type="dxa"/>
          </w:tcPr>
          <w:p w14:paraId="2FD33200" w14:textId="77777777" w:rsidR="00325867" w:rsidRDefault="00426293">
            <w:pPr>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eturn to</w:t>
            </w:r>
          </w:p>
        </w:tc>
      </w:tr>
      <w:tr w:rsidR="00325867" w14:paraId="2FD3320A" w14:textId="77777777">
        <w:tc>
          <w:tcPr>
            <w:tcW w:w="1242" w:type="dxa"/>
          </w:tcPr>
          <w:p w14:paraId="2FD33202" w14:textId="77777777" w:rsidR="00325867" w:rsidRDefault="00426293">
            <w:pPr>
              <w:spacing w:after="120"/>
              <w:rPr>
                <w:rFonts w:eastAsiaTheme="minorEastAsia"/>
                <w:lang w:val="en-US" w:eastAsia="zh-CN"/>
              </w:rPr>
            </w:pPr>
            <w:bookmarkStart w:id="313" w:name="OLE_LINK141"/>
            <w:bookmarkStart w:id="314" w:name="OLE_LINK142"/>
            <w:r>
              <w:rPr>
                <w:rFonts w:eastAsiaTheme="minorEastAsia"/>
                <w:lang w:val="en-US" w:eastAsia="zh-CN"/>
              </w:rPr>
              <w:t>R4-2101746</w:t>
            </w:r>
          </w:p>
          <w:p w14:paraId="2FD33203" w14:textId="77777777" w:rsidR="00325867" w:rsidRDefault="00426293">
            <w:pPr>
              <w:spacing w:after="120"/>
              <w:rPr>
                <w:rFonts w:eastAsiaTheme="minorEastAsia"/>
                <w:lang w:val="en-US" w:eastAsia="zh-CN"/>
              </w:rPr>
            </w:pPr>
            <w:bookmarkStart w:id="315" w:name="OLE_LINK191"/>
            <w:bookmarkEnd w:id="313"/>
            <w:bookmarkEnd w:id="314"/>
            <w:r>
              <w:rPr>
                <w:rFonts w:eastAsiaTheme="minorEastAsia"/>
                <w:lang w:val="en-US" w:eastAsia="zh-CN"/>
              </w:rPr>
              <w:t>R4-2101747</w:t>
            </w:r>
          </w:p>
          <w:p w14:paraId="2FD33204" w14:textId="77777777" w:rsidR="00325867" w:rsidRDefault="00426293">
            <w:pPr>
              <w:spacing w:after="120"/>
              <w:rPr>
                <w:rFonts w:eastAsiaTheme="minorEastAsia"/>
                <w:lang w:val="en-US" w:eastAsia="zh-CN"/>
              </w:rPr>
            </w:pPr>
            <w:bookmarkStart w:id="316" w:name="OLE_LINK193"/>
            <w:bookmarkEnd w:id="315"/>
            <w:r>
              <w:rPr>
                <w:rFonts w:eastAsiaTheme="minorEastAsia"/>
                <w:lang w:val="en-US" w:eastAsia="zh-CN"/>
              </w:rPr>
              <w:t>R4-2101748</w:t>
            </w:r>
          </w:p>
          <w:bookmarkEnd w:id="316"/>
          <w:p w14:paraId="2FD33205" w14:textId="77777777" w:rsidR="00325867" w:rsidRDefault="00325867">
            <w:pPr>
              <w:rPr>
                <w:rFonts w:eastAsiaTheme="minorEastAsia"/>
                <w:color w:val="0070C0"/>
                <w:lang w:val="en-US" w:eastAsia="zh-CN"/>
              </w:rPr>
            </w:pPr>
          </w:p>
        </w:tc>
        <w:tc>
          <w:tcPr>
            <w:tcW w:w="8615" w:type="dxa"/>
          </w:tcPr>
          <w:p w14:paraId="2FD33206" w14:textId="77777777" w:rsidR="00325867" w:rsidRDefault="00426293">
            <w:pPr>
              <w:spacing w:after="120"/>
              <w:rPr>
                <w:rFonts w:eastAsiaTheme="minorEastAsia"/>
                <w:lang w:val="en-US" w:eastAsia="zh-CN"/>
              </w:rPr>
            </w:pPr>
            <w:bookmarkStart w:id="317" w:name="OLE_LINK143"/>
            <w:r>
              <w:rPr>
                <w:rFonts w:eastAsiaTheme="minorEastAsia"/>
                <w:color w:val="0070C0"/>
                <w:lang w:val="en-US" w:eastAsia="zh-CN"/>
              </w:rPr>
              <w:t>Rel-15</w:t>
            </w:r>
            <w:bookmarkEnd w:id="317"/>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F CR </w:t>
            </w:r>
            <w:r>
              <w:rPr>
                <w:rFonts w:eastAsiaTheme="minorEastAsia"/>
                <w:lang w:val="en-US" w:eastAsia="zh-CN"/>
              </w:rPr>
              <w:t>R4-2101746 revised</w:t>
            </w:r>
          </w:p>
          <w:p w14:paraId="2FD33207" w14:textId="77777777" w:rsidR="00325867" w:rsidRDefault="00426293">
            <w:pPr>
              <w:spacing w:after="120"/>
              <w:rPr>
                <w:rFonts w:eastAsiaTheme="minorEastAsia"/>
                <w:lang w:val="en-US" w:eastAsia="zh-CN"/>
              </w:rPr>
            </w:pPr>
            <w:bookmarkStart w:id="318" w:name="OLE_LINK144"/>
            <w:r>
              <w:rPr>
                <w:rFonts w:eastAsiaTheme="minorEastAsia"/>
                <w:color w:val="0070C0"/>
                <w:lang w:val="en-US" w:eastAsia="zh-CN"/>
              </w:rPr>
              <w:t>Rel-16</w:t>
            </w:r>
            <w:bookmarkEnd w:id="318"/>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A CR </w:t>
            </w:r>
            <w:r>
              <w:rPr>
                <w:rFonts w:eastAsiaTheme="minorEastAsia"/>
                <w:lang w:val="en-US" w:eastAsia="zh-CN"/>
              </w:rPr>
              <w:t>R4-2101747 revised</w:t>
            </w:r>
          </w:p>
          <w:p w14:paraId="2FD33208" w14:textId="77777777" w:rsidR="00325867" w:rsidRDefault="00426293">
            <w:pPr>
              <w:spacing w:after="120"/>
              <w:rPr>
                <w:rFonts w:eastAsiaTheme="minorEastAsia"/>
                <w:lang w:val="en-US" w:eastAsia="zh-CN"/>
              </w:rPr>
            </w:pPr>
            <w:r>
              <w:rPr>
                <w:rFonts w:eastAsiaTheme="minorEastAsia"/>
                <w:color w:val="0070C0"/>
                <w:lang w:val="en-US" w:eastAsia="zh-CN"/>
              </w:rPr>
              <w:t xml:space="preserve">Rel-17 Cat A CR </w:t>
            </w:r>
            <w:r>
              <w:rPr>
                <w:rFonts w:eastAsiaTheme="minorEastAsia"/>
                <w:lang w:val="en-US" w:eastAsia="zh-CN"/>
              </w:rPr>
              <w:t>R4-2101748 return to</w:t>
            </w:r>
          </w:p>
          <w:p w14:paraId="2FD33209" w14:textId="77777777" w:rsidR="00325867" w:rsidRDefault="00325867">
            <w:pPr>
              <w:rPr>
                <w:rFonts w:eastAsiaTheme="minorEastAsia"/>
                <w:color w:val="0070C0"/>
                <w:lang w:val="en-US" w:eastAsia="zh-CN"/>
              </w:rPr>
            </w:pPr>
          </w:p>
        </w:tc>
      </w:tr>
      <w:tr w:rsidR="00325867" w14:paraId="2FD3320F" w14:textId="77777777">
        <w:tc>
          <w:tcPr>
            <w:tcW w:w="1242" w:type="dxa"/>
          </w:tcPr>
          <w:p w14:paraId="2FD3320B" w14:textId="77777777" w:rsidR="00325867" w:rsidRDefault="00426293">
            <w:pPr>
              <w:spacing w:after="120"/>
              <w:rPr>
                <w:rFonts w:eastAsiaTheme="minorEastAsia"/>
                <w:lang w:val="en-US" w:eastAsia="zh-CN"/>
              </w:rPr>
            </w:pPr>
            <w:r>
              <w:rPr>
                <w:rFonts w:eastAsiaTheme="minorEastAsia"/>
                <w:lang w:val="en-US" w:eastAsia="zh-CN"/>
              </w:rPr>
              <w:t>R4-2102378</w:t>
            </w:r>
          </w:p>
          <w:p w14:paraId="2FD3320C" w14:textId="77777777" w:rsidR="00325867" w:rsidRDefault="00426293">
            <w:pPr>
              <w:spacing w:after="120"/>
              <w:rPr>
                <w:rFonts w:eastAsiaTheme="minorEastAsia"/>
                <w:lang w:val="en-US" w:eastAsia="zh-CN"/>
              </w:rPr>
            </w:pPr>
            <w:r>
              <w:rPr>
                <w:rFonts w:eastAsiaTheme="minorEastAsia"/>
                <w:lang w:val="en-US" w:eastAsia="zh-CN"/>
              </w:rPr>
              <w:t>R4-2102379</w:t>
            </w:r>
          </w:p>
          <w:p w14:paraId="2FD3320D" w14:textId="77777777" w:rsidR="00325867" w:rsidRDefault="00426293">
            <w:pPr>
              <w:rPr>
                <w:rFonts w:eastAsiaTheme="minorEastAsia"/>
                <w:color w:val="0070C0"/>
                <w:lang w:val="en-US" w:eastAsia="zh-CN"/>
              </w:rPr>
            </w:pPr>
            <w:r>
              <w:rPr>
                <w:rFonts w:eastAsiaTheme="minorEastAsia"/>
                <w:lang w:val="en-US" w:eastAsia="zh-CN"/>
              </w:rPr>
              <w:t>R4-2102717</w:t>
            </w:r>
          </w:p>
        </w:tc>
        <w:tc>
          <w:tcPr>
            <w:tcW w:w="8615" w:type="dxa"/>
          </w:tcPr>
          <w:p w14:paraId="2FD3320E" w14:textId="77777777" w:rsidR="00325867" w:rsidRDefault="00426293">
            <w:pPr>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eturn to</w:t>
            </w:r>
          </w:p>
        </w:tc>
      </w:tr>
    </w:tbl>
    <w:p w14:paraId="2FD33210" w14:textId="77777777" w:rsidR="00325867" w:rsidRDefault="00325867">
      <w:pPr>
        <w:rPr>
          <w:color w:val="0070C0"/>
          <w:lang w:val="en-US" w:eastAsia="zh-CN"/>
        </w:rPr>
      </w:pPr>
    </w:p>
    <w:p w14:paraId="2FD33211" w14:textId="77777777" w:rsidR="00325867" w:rsidRDefault="00426293">
      <w:pPr>
        <w:pStyle w:val="Heading2"/>
        <w:rPr>
          <w:lang w:val="en-US"/>
        </w:rPr>
      </w:pPr>
      <w:r>
        <w:rPr>
          <w:rFonts w:hint="eastAsia"/>
          <w:lang w:val="en-US"/>
        </w:rPr>
        <w:t>Discussion on 2nd round</w:t>
      </w:r>
      <w:r>
        <w:rPr>
          <w:lang w:val="en-US"/>
        </w:rPr>
        <w:t xml:space="preserve"> (if applicable)</w:t>
      </w:r>
    </w:p>
    <w:p w14:paraId="2FD33212" w14:textId="77777777" w:rsidR="00325867" w:rsidRDefault="00426293">
      <w:pPr>
        <w:pStyle w:val="Heading3"/>
        <w:spacing w:line="259" w:lineRule="auto"/>
        <w:rPr>
          <w:sz w:val="24"/>
          <w:szCs w:val="16"/>
          <w:highlight w:val="cyan"/>
        </w:rPr>
      </w:pPr>
      <w:bookmarkStart w:id="319" w:name="OLE_LINK194"/>
      <w:bookmarkStart w:id="320" w:name="OLE_LINK195"/>
      <w:bookmarkStart w:id="321" w:name="OLE_LINK197"/>
      <w:r>
        <w:rPr>
          <w:sz w:val="24"/>
          <w:szCs w:val="16"/>
          <w:highlight w:val="cyan"/>
        </w:rPr>
        <w:t>Sub-topic 2-1</w:t>
      </w:r>
    </w:p>
    <w:p w14:paraId="2FD33213" w14:textId="77777777" w:rsidR="00325867" w:rsidRDefault="00426293">
      <w:pPr>
        <w:rPr>
          <w:b/>
          <w:u w:val="single"/>
          <w:lang w:eastAsia="ko-KR"/>
        </w:rPr>
      </w:pPr>
      <w:r>
        <w:rPr>
          <w:b/>
          <w:u w:val="single"/>
          <w:lang w:eastAsia="ko-KR"/>
        </w:rPr>
        <w:t xml:space="preserve">Issue 1-1: Agree on CR </w:t>
      </w:r>
      <w:bookmarkStart w:id="322" w:name="OLE_LINK196"/>
      <w:r>
        <w:rPr>
          <w:b/>
          <w:u w:val="single"/>
          <w:lang w:eastAsia="ko-KR"/>
        </w:rPr>
        <w:t>R4-210</w:t>
      </w:r>
      <w:bookmarkEnd w:id="322"/>
      <w:r>
        <w:rPr>
          <w:b/>
          <w:u w:val="single"/>
          <w:lang w:eastAsia="ko-KR"/>
        </w:rPr>
        <w:t xml:space="preserve">3128/ R4-2103129/R4-2101748? </w:t>
      </w:r>
    </w:p>
    <w:p w14:paraId="2FD33214" w14:textId="77777777" w:rsidR="00325867" w:rsidRDefault="00426293">
      <w:pPr>
        <w:rPr>
          <w:rFonts w:eastAsiaTheme="minorEastAsia"/>
          <w:lang w:val="en-US" w:eastAsia="zh-CN"/>
        </w:rPr>
      </w:pPr>
      <w:r>
        <w:rPr>
          <w:rFonts w:eastAsiaTheme="minorEastAsia"/>
          <w:lang w:val="en-US" w:eastAsia="zh-CN"/>
        </w:rPr>
        <w:t>Discussion further on the revised CR.</w:t>
      </w:r>
    </w:p>
    <w:tbl>
      <w:tblPr>
        <w:tblStyle w:val="TableGrid"/>
        <w:tblW w:w="0" w:type="auto"/>
        <w:tblLook w:val="04A0" w:firstRow="1" w:lastRow="0" w:firstColumn="1" w:lastColumn="0" w:noHBand="0" w:noVBand="1"/>
      </w:tblPr>
      <w:tblGrid>
        <w:gridCol w:w="1383"/>
        <w:gridCol w:w="8248"/>
      </w:tblGrid>
      <w:tr w:rsidR="00325867" w14:paraId="2FD33217" w14:textId="77777777">
        <w:tc>
          <w:tcPr>
            <w:tcW w:w="1383" w:type="dxa"/>
          </w:tcPr>
          <w:p w14:paraId="2FD33215" w14:textId="77777777" w:rsidR="00325867" w:rsidRDefault="00426293">
            <w:pPr>
              <w:spacing w:after="120"/>
              <w:rPr>
                <w:rFonts w:eastAsiaTheme="minorEastAsia"/>
                <w:b/>
                <w:bCs/>
                <w:lang w:val="en-US" w:eastAsia="zh-CN"/>
              </w:rPr>
            </w:pPr>
            <w:r>
              <w:rPr>
                <w:rFonts w:eastAsiaTheme="minorEastAsia"/>
                <w:b/>
                <w:bCs/>
                <w:lang w:val="en-US" w:eastAsia="zh-CN"/>
              </w:rPr>
              <w:t>Tdoc</w:t>
            </w:r>
          </w:p>
        </w:tc>
        <w:tc>
          <w:tcPr>
            <w:tcW w:w="8248" w:type="dxa"/>
          </w:tcPr>
          <w:p w14:paraId="2FD33216"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21D" w14:textId="77777777">
        <w:tc>
          <w:tcPr>
            <w:tcW w:w="1383" w:type="dxa"/>
          </w:tcPr>
          <w:p w14:paraId="2FD33218" w14:textId="77777777" w:rsidR="00325867" w:rsidRDefault="00426293">
            <w:pPr>
              <w:spacing w:after="120"/>
              <w:rPr>
                <w:rFonts w:eastAsiaTheme="minorEastAsia"/>
                <w:lang w:val="en-US" w:eastAsia="zh-CN"/>
              </w:rPr>
            </w:pPr>
            <w:bookmarkStart w:id="323" w:name="OLE_LINK192"/>
            <w:r>
              <w:rPr>
                <w:rFonts w:eastAsiaTheme="minorEastAsia"/>
                <w:lang w:val="en-US" w:eastAsia="zh-CN"/>
              </w:rPr>
              <w:t>R4-2103128</w:t>
            </w:r>
          </w:p>
          <w:p w14:paraId="2FD33219" w14:textId="77777777" w:rsidR="00325867" w:rsidRDefault="00426293">
            <w:pPr>
              <w:spacing w:after="120"/>
              <w:rPr>
                <w:rFonts w:eastAsiaTheme="minorEastAsia"/>
                <w:lang w:val="en-US" w:eastAsia="zh-CN"/>
              </w:rPr>
            </w:pPr>
            <w:r>
              <w:rPr>
                <w:rFonts w:eastAsiaTheme="minorEastAsia"/>
                <w:lang w:val="en-US" w:eastAsia="zh-CN"/>
              </w:rPr>
              <w:t>(revision of R4-2101746)</w:t>
            </w:r>
            <w:bookmarkEnd w:id="323"/>
          </w:p>
        </w:tc>
        <w:tc>
          <w:tcPr>
            <w:tcW w:w="8248" w:type="dxa"/>
          </w:tcPr>
          <w:p w14:paraId="2FD3321A" w14:textId="77777777" w:rsidR="00325867" w:rsidRDefault="00426293">
            <w:pPr>
              <w:spacing w:after="120"/>
              <w:rPr>
                <w:ins w:id="324" w:author="Huawei" w:date="2021-02-03T12:21:00Z"/>
                <w:rFonts w:eastAsiaTheme="minorEastAsia"/>
                <w:lang w:val="en-US" w:eastAsia="zh-CN"/>
              </w:rPr>
            </w:pPr>
            <w:ins w:id="325" w:author="Huawei" w:date="2021-02-03T12:18:00Z">
              <w:r>
                <w:rPr>
                  <w:rFonts w:eastAsiaTheme="minorEastAsia"/>
                  <w:lang w:val="en-US" w:eastAsia="zh-CN"/>
                </w:rPr>
                <w:t xml:space="preserve">Huawei: The changes are for </w:t>
              </w:r>
            </w:ins>
            <w:ins w:id="326" w:author="Huawei" w:date="2021-02-03T12:19:00Z">
              <w:r>
                <w:rPr>
                  <w:rFonts w:eastAsiaTheme="minorEastAsia"/>
                  <w:lang w:val="en-US" w:eastAsia="zh-CN"/>
                </w:rPr>
                <w:t xml:space="preserve">inter-band EN-DC, and we see similar changes for CA as well, but the proposed changes for EN-DC and CA are not well aligned. One of the identified issue is to </w:t>
              </w:r>
            </w:ins>
            <w:ins w:id="327" w:author="Huawei" w:date="2021-02-03T12:20:00Z">
              <w:r>
                <w:rPr>
                  <w:rFonts w:eastAsiaTheme="minorEastAsia"/>
                  <w:lang w:val="en-US" w:eastAsia="zh-CN"/>
                </w:rPr>
                <w:t>make the spec consistent for the band combinations, especially for FDD-TDD combination. However, it is still not clear what’s the principle to support simultaneous R</w:t>
              </w:r>
            </w:ins>
            <w:ins w:id="328" w:author="Huawei" w:date="2021-02-03T12:21:00Z">
              <w:r>
                <w:rPr>
                  <w:rFonts w:eastAsiaTheme="minorEastAsia"/>
                  <w:lang w:val="en-US" w:eastAsia="zh-CN"/>
                </w:rPr>
                <w:t xml:space="preserve">x/Tx for a FDD-TDD combo, but the other one, the capability is not applied. </w:t>
              </w:r>
            </w:ins>
          </w:p>
          <w:p w14:paraId="2FD3321B" w14:textId="77777777" w:rsidR="00325867" w:rsidRDefault="00426293">
            <w:pPr>
              <w:spacing w:after="120"/>
              <w:rPr>
                <w:ins w:id="329" w:author="無線 規格" w:date="2021-02-03T16:25:00Z"/>
                <w:rFonts w:eastAsiaTheme="minorEastAsia"/>
                <w:lang w:val="en-US" w:eastAsia="zh-CN"/>
              </w:rPr>
            </w:pPr>
            <w:ins w:id="330" w:author="Huawei" w:date="2021-02-03T12:21:00Z">
              <w:r>
                <w:rPr>
                  <w:rFonts w:eastAsiaTheme="minorEastAsia"/>
                  <w:lang w:val="en-US" w:eastAsia="zh-CN"/>
                </w:rPr>
                <w:t>We need more time to further think</w:t>
              </w:r>
            </w:ins>
            <w:ins w:id="331" w:author="Huawei" w:date="2021-02-03T12:22:00Z">
              <w:r>
                <w:rPr>
                  <w:rFonts w:eastAsiaTheme="minorEastAsia"/>
                  <w:lang w:val="en-US" w:eastAsia="zh-CN"/>
                </w:rPr>
                <w:t xml:space="preserve"> how to address the capability consistency issue </w:t>
              </w:r>
            </w:ins>
            <w:ins w:id="332" w:author="Huawei" w:date="2021-02-03T12:23:00Z">
              <w:r>
                <w:rPr>
                  <w:rFonts w:eastAsiaTheme="minorEastAsia"/>
                  <w:lang w:val="en-US" w:eastAsia="zh-CN"/>
                </w:rPr>
                <w:t xml:space="preserve">and how to better align the changes for EN-DC and CA should also be considered. </w:t>
              </w:r>
            </w:ins>
            <w:ins w:id="333" w:author="Huawei" w:date="2021-02-03T12:21:00Z">
              <w:r>
                <w:rPr>
                  <w:rFonts w:eastAsiaTheme="minorEastAsia"/>
                  <w:lang w:val="en-US" w:eastAsia="zh-CN"/>
                </w:rPr>
                <w:t xml:space="preserve"> </w:t>
              </w:r>
            </w:ins>
          </w:p>
          <w:p w14:paraId="78BE4AFB" w14:textId="7462C503" w:rsidR="00325867" w:rsidRDefault="00426293">
            <w:pPr>
              <w:spacing w:after="120"/>
              <w:rPr>
                <w:ins w:id="334" w:author="Ericsson2" w:date="2021-02-03T16:22:00Z"/>
                <w:rFonts w:eastAsiaTheme="minorEastAsia"/>
                <w:lang w:val="en-US" w:eastAsia="zh-CN"/>
              </w:rPr>
            </w:pPr>
            <w:ins w:id="335" w:author="無線 規格" w:date="2021-02-03T16:25:00Z">
              <w:r>
                <w:rPr>
                  <w:rFonts w:hint="eastAsia"/>
                  <w:lang w:val="en-US" w:eastAsia="ja-JP"/>
                </w:rPr>
                <w:t>S</w:t>
              </w:r>
              <w:r>
                <w:rPr>
                  <w:lang w:val="en-US" w:eastAsia="ja-JP"/>
                </w:rPr>
                <w:t xml:space="preserve">oftBank: </w:t>
              </w:r>
              <w:r>
                <w:rPr>
                  <w:rFonts w:eastAsiaTheme="minorEastAsia"/>
                  <w:lang w:val="en-US" w:eastAsia="zh-CN"/>
                </w:rPr>
                <w:t>We also think that there is no clear principle whether the band combination should support simultaneous Rx/Tx or not. As commented in the last meeting, for the band combinations specified in Rel-16, it is likely that the requirements largely remain unaddressed. It is preferrable to make the general principle for avoiding the submission of many CRs for Rel-16 maintenance in the future meeting.</w:t>
              </w:r>
            </w:ins>
          </w:p>
          <w:p w14:paraId="0C2CF66F" w14:textId="46227E20" w:rsidR="001D60A9" w:rsidRDefault="001D60A9">
            <w:pPr>
              <w:spacing w:after="120"/>
              <w:rPr>
                <w:ins w:id="336" w:author="Ericsson2" w:date="2021-02-03T16:22:00Z"/>
                <w:rFonts w:eastAsiaTheme="minorEastAsia"/>
                <w:lang w:val="en-US" w:eastAsia="zh-CN"/>
              </w:rPr>
            </w:pPr>
            <w:ins w:id="337" w:author="Ericsson2" w:date="2021-02-03T16:22:00Z">
              <w:r>
                <w:rPr>
                  <w:rFonts w:eastAsiaTheme="minorEastAsia"/>
                  <w:lang w:val="en-US" w:eastAsia="zh-CN"/>
                </w:rPr>
                <w:t>Ericsson:</w:t>
              </w:r>
            </w:ins>
          </w:p>
          <w:p w14:paraId="05C458D9" w14:textId="77777777" w:rsidR="001D60A9" w:rsidRPr="006B7B0E" w:rsidRDefault="001D60A9" w:rsidP="001D60A9">
            <w:pPr>
              <w:spacing w:after="120"/>
              <w:rPr>
                <w:ins w:id="338" w:author="Ericsson2" w:date="2021-02-03T16:22:00Z"/>
                <w:rFonts w:eastAsiaTheme="minorEastAsia"/>
                <w:lang w:eastAsia="zh-CN"/>
              </w:rPr>
            </w:pPr>
            <w:ins w:id="339" w:author="Ericsson2" w:date="2021-02-03T16:22:00Z">
              <w:r w:rsidRPr="006B7B0E">
                <w:rPr>
                  <w:rFonts w:eastAsiaTheme="minorEastAsia"/>
                  <w:lang w:eastAsia="zh-CN"/>
                </w:rPr>
                <w:t xml:space="preserve">It may not be that simple for EN-DC. The 30.306 refers to the 38.101-3, the simultaneousRxTxInterBandENDC must be indicated if mandatory according to 38.101-3. There are two issues, </w:t>
              </w:r>
            </w:ins>
          </w:p>
          <w:p w14:paraId="589128E4" w14:textId="77777777" w:rsidR="001D60A9" w:rsidRPr="006B7B0E" w:rsidRDefault="001D60A9" w:rsidP="001D60A9">
            <w:pPr>
              <w:spacing w:after="120"/>
              <w:rPr>
                <w:ins w:id="340" w:author="Ericsson2" w:date="2021-02-03T16:22:00Z"/>
                <w:rFonts w:eastAsiaTheme="minorEastAsia"/>
                <w:lang w:eastAsia="zh-CN"/>
              </w:rPr>
            </w:pPr>
            <w:ins w:id="341" w:author="Ericsson2" w:date="2021-02-03T16:22:00Z">
              <w:r w:rsidRPr="006B7B0E">
                <w:rPr>
                  <w:rFonts w:eastAsiaTheme="minorEastAsia"/>
                  <w:lang w:eastAsia="zh-CN"/>
                </w:rPr>
                <w:t>1. in the 38.306, it is not obvious that the UE also includes the field if mandatory according to 38.101-3 (should be clarified in the field description)</w:t>
              </w:r>
            </w:ins>
          </w:p>
          <w:p w14:paraId="53DA852C" w14:textId="77777777" w:rsidR="001D60A9" w:rsidRPr="006B7B0E" w:rsidRDefault="001D60A9" w:rsidP="001D60A9">
            <w:pPr>
              <w:spacing w:after="120"/>
              <w:rPr>
                <w:ins w:id="342" w:author="Ericsson2" w:date="2021-02-03T16:22:00Z"/>
                <w:rFonts w:eastAsiaTheme="minorEastAsia"/>
                <w:lang w:eastAsia="zh-CN"/>
              </w:rPr>
            </w:pPr>
            <w:ins w:id="343" w:author="Ericsson2" w:date="2021-02-03T16:22:00Z">
              <w:r w:rsidRPr="006B7B0E">
                <w:rPr>
                  <w:rFonts w:eastAsiaTheme="minorEastAsia"/>
                  <w:lang w:eastAsia="zh-CN"/>
                </w:rPr>
                <w:t>2. whether or not simultaneous RxTx is mandatory for a band combination listed in 38.101-3, “Applicable for UE supporting inter-band EN-DC with mandatory simultaneous Rx/Tx capability” could be clearer (should presumably be interpreted as “requirements shall be met with simultaneous TxRx”) and there is no information on the remaining BC</w:t>
              </w:r>
            </w:ins>
          </w:p>
          <w:p w14:paraId="0133DABB" w14:textId="77777777" w:rsidR="001D60A9" w:rsidRPr="006B7B0E" w:rsidRDefault="001D60A9" w:rsidP="001D60A9">
            <w:pPr>
              <w:spacing w:after="120"/>
              <w:rPr>
                <w:ins w:id="344" w:author="Ericsson2" w:date="2021-02-03T16:22:00Z"/>
                <w:rFonts w:eastAsiaTheme="minorEastAsia"/>
                <w:lang w:eastAsia="zh-CN"/>
              </w:rPr>
            </w:pPr>
            <w:ins w:id="345" w:author="Ericsson2" w:date="2021-02-03T16:22:00Z">
              <w:r w:rsidRPr="006B7B0E">
                <w:rPr>
                  <w:rFonts w:eastAsiaTheme="minorEastAsia"/>
                  <w:lang w:eastAsia="zh-CN"/>
                </w:rPr>
                <w:t>From a network perspective, we require that the UE indicates its capability correctly in the UE capability (without need for consultation of RAN4 BC tables), and also wish that simultaneous TxRx is supported as much as possible for performance.</w:t>
              </w:r>
            </w:ins>
          </w:p>
          <w:p w14:paraId="3D5AE112" w14:textId="77777777" w:rsidR="001D60A9" w:rsidRPr="006B7B0E" w:rsidRDefault="001D60A9" w:rsidP="001D60A9">
            <w:pPr>
              <w:spacing w:after="120"/>
              <w:rPr>
                <w:ins w:id="346" w:author="Ericsson2" w:date="2021-02-03T16:22:00Z"/>
                <w:rFonts w:eastAsiaTheme="minorEastAsia"/>
                <w:lang w:eastAsia="zh-CN"/>
              </w:rPr>
            </w:pPr>
            <w:ins w:id="347" w:author="Ericsson2" w:date="2021-02-03T16:22:00Z">
              <w:r w:rsidRPr="006B7B0E">
                <w:rPr>
                  <w:rFonts w:eastAsiaTheme="minorEastAsia"/>
                  <w:lang w:eastAsia="zh-CN"/>
                </w:rPr>
                <w:t>In our understanding the following should apply with non-simultaneous RxTx as the baseline (general in 4.2):</w:t>
              </w:r>
            </w:ins>
          </w:p>
          <w:p w14:paraId="62793EAA" w14:textId="77777777" w:rsidR="001D60A9" w:rsidRPr="006B7B0E" w:rsidRDefault="001D60A9" w:rsidP="001D60A9">
            <w:pPr>
              <w:spacing w:after="120"/>
              <w:rPr>
                <w:ins w:id="348" w:author="Ericsson2" w:date="2021-02-03T16:22:00Z"/>
                <w:rFonts w:eastAsiaTheme="minorEastAsia"/>
                <w:lang w:eastAsia="zh-CN"/>
              </w:rPr>
            </w:pPr>
            <w:ins w:id="349" w:author="Ericsson2" w:date="2021-02-03T16:22:00Z">
              <w:r w:rsidRPr="006B7B0E">
                <w:rPr>
                  <w:rFonts w:eastAsiaTheme="minorEastAsia"/>
                  <w:lang w:eastAsia="zh-CN"/>
                </w:rPr>
                <w:t>a. if requirements for a band combination shall be met with simultaneous TxRx between cell groups (mandatory), then the UE includes the simultaneousRxTxInterBandENDC if the BC is supported. This must be clear from the 38.101-3. This is also the proposed change in R4-2101718 in clause 4.2, and notes in the BC tables modified accordingly.</w:t>
              </w:r>
            </w:ins>
          </w:p>
          <w:p w14:paraId="6065DDDE" w14:textId="77777777" w:rsidR="001D60A9" w:rsidRPr="006B7B0E" w:rsidRDefault="001D60A9" w:rsidP="001D60A9">
            <w:pPr>
              <w:spacing w:after="120"/>
              <w:rPr>
                <w:ins w:id="350" w:author="Ericsson2" w:date="2021-02-03T16:22:00Z"/>
                <w:rFonts w:eastAsiaTheme="minorEastAsia"/>
                <w:lang w:eastAsia="zh-CN"/>
              </w:rPr>
            </w:pPr>
            <w:ins w:id="351" w:author="Ericsson2" w:date="2021-02-03T16:22:00Z">
              <w:r w:rsidRPr="006B7B0E">
                <w:rPr>
                  <w:rFonts w:eastAsiaTheme="minorEastAsia"/>
                  <w:lang w:eastAsia="zh-CN"/>
                </w:rPr>
                <w:t>b. conversely, if the UE indicates simultaneousRxTxInterBandENDC, then it shall meet the requirements with simultaneousTxRx between cell groups for the BC. This would be optional for a BC for which compliance with requirements is not mandated (a).</w:t>
              </w:r>
            </w:ins>
          </w:p>
          <w:p w14:paraId="3EFD6CE2" w14:textId="77777777" w:rsidR="001D60A9" w:rsidRPr="006B7B0E" w:rsidRDefault="001D60A9" w:rsidP="001D60A9">
            <w:pPr>
              <w:spacing w:after="120"/>
              <w:rPr>
                <w:ins w:id="352" w:author="Ericsson2" w:date="2021-02-03T16:22:00Z"/>
                <w:rFonts w:eastAsiaTheme="minorEastAsia"/>
                <w:lang w:eastAsia="zh-CN"/>
              </w:rPr>
            </w:pPr>
            <w:ins w:id="353" w:author="Ericsson2" w:date="2021-02-03T16:22:00Z">
              <w:r w:rsidRPr="006B7B0E">
                <w:rPr>
                  <w:rFonts w:eastAsiaTheme="minorEastAsia"/>
                  <w:lang w:eastAsia="zh-CN"/>
                </w:rPr>
                <w:t xml:space="preserve">However, requirements for simultaneous RxTx are not specified for all band combinations, should this be indicated too? This is why we did not include in R4-2101718, something to ponder about. </w:t>
              </w:r>
            </w:ins>
          </w:p>
          <w:p w14:paraId="1B46EEC6" w14:textId="77777777" w:rsidR="001D60A9" w:rsidRPr="006B7B0E" w:rsidRDefault="001D60A9" w:rsidP="001D60A9">
            <w:pPr>
              <w:spacing w:after="120"/>
              <w:rPr>
                <w:ins w:id="354" w:author="Ericsson2" w:date="2021-02-03T16:22:00Z"/>
                <w:rFonts w:eastAsiaTheme="minorEastAsia"/>
                <w:lang w:eastAsia="zh-CN"/>
              </w:rPr>
            </w:pPr>
            <w:ins w:id="355" w:author="Ericsson2" w:date="2021-02-03T16:22:00Z">
              <w:r w:rsidRPr="006B7B0E">
                <w:rPr>
                  <w:rFonts w:eastAsiaTheme="minorEastAsia"/>
                  <w:lang w:eastAsia="zh-CN"/>
                </w:rPr>
                <w:t>Moreover, what to do with the other capabilities indicated for a BC, the simultanousRx-TX for the MCG and simultaneousInterBandCA for the SCG? This is between bands within each CG.</w:t>
              </w:r>
            </w:ins>
          </w:p>
          <w:p w14:paraId="2FD3321C" w14:textId="0B42DF26" w:rsidR="004D232F" w:rsidRDefault="001D60A9" w:rsidP="001D60A9">
            <w:pPr>
              <w:spacing w:after="120"/>
              <w:rPr>
                <w:rFonts w:eastAsiaTheme="minorEastAsia"/>
                <w:lang w:val="en-US" w:eastAsia="zh-CN"/>
              </w:rPr>
            </w:pPr>
            <w:ins w:id="356" w:author="Ericsson2" w:date="2021-02-03T16:22:00Z">
              <w:r w:rsidRPr="006B7B0E">
                <w:rPr>
                  <w:rFonts w:eastAsiaTheme="minorEastAsia"/>
                  <w:lang w:eastAsia="zh-CN"/>
                </w:rPr>
                <w:t>We tried to capture all the above (except b. above) in R4-2101718 in an attempt to make it clear. We may not have succeeded, and apologies if the CR is too wordy. We are fine using another baseline CR if the problems above can be resolved. Another matter is the table notes, if there is a condition on a two-band part of a higher-order combination, this must be repeated in all tables. A table note refers to items in the table. One could of course debate this, but repeating it in all tables is also consistent with capability reporting (higher-order capability is not dependent on any lower-order fallback report).</w:t>
              </w:r>
            </w:ins>
          </w:p>
        </w:tc>
      </w:tr>
      <w:tr w:rsidR="00325867" w14:paraId="2FD33222" w14:textId="77777777">
        <w:tc>
          <w:tcPr>
            <w:tcW w:w="1383" w:type="dxa"/>
          </w:tcPr>
          <w:p w14:paraId="2FD3321E" w14:textId="77777777" w:rsidR="00325867" w:rsidRDefault="00426293">
            <w:pPr>
              <w:spacing w:after="120"/>
              <w:rPr>
                <w:rFonts w:eastAsiaTheme="minorEastAsia"/>
                <w:lang w:val="en-US" w:eastAsia="zh-CN"/>
              </w:rPr>
            </w:pPr>
            <w:r>
              <w:rPr>
                <w:rFonts w:eastAsiaTheme="minorEastAsia"/>
                <w:lang w:val="en-US" w:eastAsia="zh-CN"/>
              </w:rPr>
              <w:t>R4-2103129</w:t>
            </w:r>
          </w:p>
          <w:p w14:paraId="2FD3321F" w14:textId="77777777" w:rsidR="00325867" w:rsidRDefault="00426293">
            <w:pPr>
              <w:spacing w:after="120"/>
              <w:rPr>
                <w:rFonts w:eastAsiaTheme="minorEastAsia"/>
                <w:lang w:val="en-US" w:eastAsia="zh-CN"/>
              </w:rPr>
            </w:pPr>
            <w:r>
              <w:rPr>
                <w:rFonts w:eastAsiaTheme="minorEastAsia"/>
                <w:lang w:val="en-US" w:eastAsia="zh-CN"/>
              </w:rPr>
              <w:t>(revision of R4-2101747)</w:t>
            </w:r>
          </w:p>
          <w:p w14:paraId="2FD33220" w14:textId="77777777" w:rsidR="00325867" w:rsidRDefault="00426293">
            <w:pPr>
              <w:spacing w:after="120"/>
              <w:rPr>
                <w:rFonts w:eastAsiaTheme="minorEastAsia"/>
                <w:lang w:val="en-US" w:eastAsia="zh-CN"/>
              </w:rPr>
            </w:pPr>
            <w:r>
              <w:rPr>
                <w:rFonts w:eastAsiaTheme="minorEastAsia"/>
                <w:lang w:val="en-US" w:eastAsia="zh-CN"/>
              </w:rPr>
              <w:t>R4-2101748</w:t>
            </w:r>
          </w:p>
        </w:tc>
        <w:tc>
          <w:tcPr>
            <w:tcW w:w="8248" w:type="dxa"/>
          </w:tcPr>
          <w:p w14:paraId="2FD33221" w14:textId="77777777" w:rsidR="00325867" w:rsidRDefault="00426293">
            <w:pPr>
              <w:spacing w:after="120"/>
              <w:rPr>
                <w:rFonts w:eastAsiaTheme="minorEastAsia"/>
                <w:lang w:val="en-US" w:eastAsia="zh-CN"/>
              </w:rPr>
            </w:pPr>
            <w:ins w:id="357" w:author="Huawei" w:date="2021-02-03T12:23:00Z">
              <w:r>
                <w:rPr>
                  <w:rFonts w:eastAsiaTheme="minorEastAsia"/>
                  <w:lang w:val="en-US" w:eastAsia="zh-CN"/>
                </w:rPr>
                <w:t xml:space="preserve">Same as above. </w:t>
              </w:r>
            </w:ins>
          </w:p>
        </w:tc>
      </w:tr>
    </w:tbl>
    <w:p w14:paraId="2FD33223" w14:textId="77777777" w:rsidR="00325867" w:rsidRDefault="00325867">
      <w:pPr>
        <w:rPr>
          <w:lang w:val="en-US" w:eastAsia="zh-CN"/>
        </w:rPr>
      </w:pPr>
    </w:p>
    <w:bookmarkEnd w:id="319"/>
    <w:bookmarkEnd w:id="320"/>
    <w:bookmarkEnd w:id="321"/>
    <w:p w14:paraId="2FD33224" w14:textId="77777777" w:rsidR="00325867" w:rsidRDefault="00426293">
      <w:pPr>
        <w:pStyle w:val="Heading2"/>
        <w:rPr>
          <w:lang w:val="en-US"/>
        </w:rPr>
      </w:pPr>
      <w:r>
        <w:rPr>
          <w:rFonts w:hint="eastAsia"/>
          <w:lang w:val="en-US"/>
        </w:rPr>
        <w:t>Summary on 2nd round</w:t>
      </w:r>
      <w:r>
        <w:rPr>
          <w:lang w:val="en-US"/>
        </w:rPr>
        <w:t xml:space="preserve"> (if applicable)</w:t>
      </w:r>
    </w:p>
    <w:p w14:paraId="2FD33225"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325867" w14:paraId="2FD33228" w14:textId="77777777">
        <w:tc>
          <w:tcPr>
            <w:tcW w:w="1242" w:type="dxa"/>
          </w:tcPr>
          <w:p w14:paraId="2FD33226" w14:textId="77777777" w:rsidR="00325867" w:rsidRDefault="0042629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FD33227" w14:textId="77777777" w:rsidR="00325867" w:rsidRDefault="00426293">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325867" w14:paraId="2FD3322B" w14:textId="77777777">
        <w:tc>
          <w:tcPr>
            <w:tcW w:w="1242" w:type="dxa"/>
          </w:tcPr>
          <w:p w14:paraId="2FD33229" w14:textId="77777777" w:rsidR="00325867" w:rsidRDefault="0042629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3322A" w14:textId="77777777" w:rsidR="00325867" w:rsidRDefault="0042629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D3322C" w14:textId="77777777" w:rsidR="00325867" w:rsidRDefault="00325867"/>
    <w:p w14:paraId="2FD3322D" w14:textId="77777777" w:rsidR="00325867" w:rsidRDefault="00325867">
      <w:pPr>
        <w:rPr>
          <w:lang w:eastAsia="zh-CN"/>
        </w:rPr>
      </w:pPr>
    </w:p>
    <w:p w14:paraId="2FD3322E" w14:textId="77777777" w:rsidR="00325867" w:rsidRDefault="00426293">
      <w:pPr>
        <w:pStyle w:val="Heading1"/>
        <w:rPr>
          <w:lang w:val="en-US" w:eastAsia="ja-JP"/>
        </w:rPr>
      </w:pPr>
      <w:r>
        <w:rPr>
          <w:lang w:val="en-US" w:eastAsia="ja-JP"/>
        </w:rPr>
        <w:t xml:space="preserve">Topic #3: </w:t>
      </w:r>
      <w:bookmarkStart w:id="358" w:name="OLE_LINK173"/>
      <w:bookmarkStart w:id="359" w:name="OLE_LINK174"/>
      <w:r>
        <w:rPr>
          <w:lang w:val="en-US" w:eastAsia="ja-JP"/>
        </w:rPr>
        <w:t xml:space="preserve">UE capability on </w:t>
      </w:r>
      <w:bookmarkStart w:id="360" w:name="OLE_LINK83"/>
      <w:bookmarkStart w:id="361" w:name="OLE_LINK84"/>
      <w:r>
        <w:rPr>
          <w:i/>
          <w:lang w:val="en-US" w:eastAsia="ja-JP"/>
        </w:rPr>
        <w:t>intraBandENDC-Support</w:t>
      </w:r>
      <w:bookmarkEnd w:id="358"/>
      <w:bookmarkEnd w:id="359"/>
      <w:bookmarkEnd w:id="360"/>
      <w:bookmarkEnd w:id="361"/>
    </w:p>
    <w:p w14:paraId="2FD3322F" w14:textId="77777777" w:rsidR="00325867" w:rsidRDefault="00426293">
      <w:pPr>
        <w:rPr>
          <w:i/>
          <w:color w:val="0070C0"/>
          <w:lang w:eastAsia="zh-CN"/>
        </w:rPr>
      </w:pPr>
      <w:r>
        <w:rPr>
          <w:i/>
          <w:color w:val="0070C0"/>
          <w:lang w:eastAsia="zh-CN"/>
        </w:rPr>
        <w:t xml:space="preserve">Main technical topic overview. The structure can be done based on sub-agenda basis. </w:t>
      </w:r>
    </w:p>
    <w:p w14:paraId="2FD33230" w14:textId="77777777" w:rsidR="00325867" w:rsidRDefault="00426293">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325867" w14:paraId="2FD33234" w14:textId="77777777">
        <w:trPr>
          <w:trHeight w:val="468"/>
        </w:trPr>
        <w:tc>
          <w:tcPr>
            <w:tcW w:w="1648" w:type="dxa"/>
            <w:vAlign w:val="center"/>
          </w:tcPr>
          <w:p w14:paraId="2FD33231" w14:textId="77777777" w:rsidR="00325867" w:rsidRDefault="00426293">
            <w:pPr>
              <w:spacing w:before="120" w:after="120"/>
              <w:rPr>
                <w:b/>
                <w:bCs/>
              </w:rPr>
            </w:pPr>
            <w:r>
              <w:rPr>
                <w:b/>
                <w:bCs/>
              </w:rPr>
              <w:t>T-doc number</w:t>
            </w:r>
          </w:p>
        </w:tc>
        <w:tc>
          <w:tcPr>
            <w:tcW w:w="1437" w:type="dxa"/>
            <w:vAlign w:val="center"/>
          </w:tcPr>
          <w:p w14:paraId="2FD33232" w14:textId="77777777" w:rsidR="00325867" w:rsidRDefault="00426293">
            <w:pPr>
              <w:spacing w:before="120" w:after="120"/>
              <w:rPr>
                <w:b/>
                <w:bCs/>
              </w:rPr>
            </w:pPr>
            <w:r>
              <w:rPr>
                <w:b/>
                <w:bCs/>
              </w:rPr>
              <w:t>Company</w:t>
            </w:r>
          </w:p>
        </w:tc>
        <w:tc>
          <w:tcPr>
            <w:tcW w:w="6772" w:type="dxa"/>
            <w:vAlign w:val="center"/>
          </w:tcPr>
          <w:p w14:paraId="2FD33233" w14:textId="77777777" w:rsidR="00325867" w:rsidRDefault="00426293">
            <w:pPr>
              <w:spacing w:before="120" w:after="120"/>
              <w:rPr>
                <w:b/>
                <w:bCs/>
              </w:rPr>
            </w:pPr>
            <w:r>
              <w:rPr>
                <w:b/>
                <w:bCs/>
              </w:rPr>
              <w:t>Proposals / Observations</w:t>
            </w:r>
          </w:p>
        </w:tc>
      </w:tr>
      <w:tr w:rsidR="00325867" w14:paraId="2FD33238" w14:textId="77777777">
        <w:trPr>
          <w:trHeight w:val="468"/>
        </w:trPr>
        <w:tc>
          <w:tcPr>
            <w:tcW w:w="1648" w:type="dxa"/>
          </w:tcPr>
          <w:p w14:paraId="2FD33235" w14:textId="77777777" w:rsidR="00325867" w:rsidRDefault="00426293">
            <w:pPr>
              <w:spacing w:before="120" w:after="120"/>
            </w:pPr>
            <w:bookmarkStart w:id="362" w:name="OLE_LINK23"/>
            <w:bookmarkStart w:id="363" w:name="OLE_LINK24"/>
            <w:r>
              <w:t>R4-2102559</w:t>
            </w:r>
            <w:bookmarkEnd w:id="362"/>
            <w:bookmarkEnd w:id="363"/>
          </w:p>
        </w:tc>
        <w:tc>
          <w:tcPr>
            <w:tcW w:w="1437" w:type="dxa"/>
          </w:tcPr>
          <w:p w14:paraId="2FD33236" w14:textId="77777777" w:rsidR="00325867" w:rsidRDefault="00426293">
            <w:pPr>
              <w:spacing w:before="120" w:after="120"/>
            </w:pPr>
            <w:r>
              <w:t>Nokia, Nokia Shanghai Bell</w:t>
            </w:r>
          </w:p>
        </w:tc>
        <w:tc>
          <w:tcPr>
            <w:tcW w:w="6772" w:type="dxa"/>
          </w:tcPr>
          <w:p w14:paraId="2FD33237" w14:textId="77777777" w:rsidR="00325867" w:rsidRDefault="00426293">
            <w:pPr>
              <w:spacing w:before="120" w:after="120"/>
              <w:rPr>
                <w:b/>
              </w:rPr>
            </w:pPr>
            <w:r>
              <w:rPr>
                <w:b/>
              </w:rPr>
              <w:t>Proposal: Intra-band EN-DC is considered contiguous only if the two adjacent NR and LTE carriers in downlink are contiguous each other, regardless of uplink configuration. Otherwise it is considered non-contiguous.</w:t>
            </w:r>
          </w:p>
        </w:tc>
      </w:tr>
      <w:tr w:rsidR="00325867" w14:paraId="2FD3323E" w14:textId="77777777">
        <w:trPr>
          <w:trHeight w:val="468"/>
        </w:trPr>
        <w:tc>
          <w:tcPr>
            <w:tcW w:w="1648" w:type="dxa"/>
          </w:tcPr>
          <w:p w14:paraId="2FD33239" w14:textId="77777777" w:rsidR="00325867" w:rsidRDefault="00426293">
            <w:pPr>
              <w:spacing w:before="120" w:after="120"/>
            </w:pPr>
            <w:bookmarkStart w:id="364" w:name="OLE_LINK25"/>
            <w:r>
              <w:t>R4-2102628</w:t>
            </w:r>
            <w:bookmarkEnd w:id="364"/>
          </w:p>
        </w:tc>
        <w:tc>
          <w:tcPr>
            <w:tcW w:w="1437" w:type="dxa"/>
          </w:tcPr>
          <w:p w14:paraId="2FD3323A" w14:textId="77777777" w:rsidR="00325867" w:rsidRDefault="00426293">
            <w:pPr>
              <w:spacing w:before="120" w:after="120"/>
            </w:pPr>
            <w:r>
              <w:t>Huawei, HiSilicon</w:t>
            </w:r>
          </w:p>
        </w:tc>
        <w:tc>
          <w:tcPr>
            <w:tcW w:w="6772" w:type="dxa"/>
          </w:tcPr>
          <w:p w14:paraId="2FD3323B" w14:textId="77777777" w:rsidR="00325867" w:rsidRDefault="00426293">
            <w:pPr>
              <w:spacing w:after="120"/>
              <w:rPr>
                <w:b/>
                <w:i/>
              </w:rPr>
            </w:pPr>
            <w:r>
              <w:rPr>
                <w:b/>
                <w:i/>
              </w:rPr>
              <w:t>Observation 2: The key problem is: From the current TS 38.331, UE is not allowed to indicate intra-band EN-DC contiguous/non-contiguous capability in UL or DL separately.</w:t>
            </w:r>
          </w:p>
          <w:p w14:paraId="2FD3323C" w14:textId="77777777" w:rsidR="00325867" w:rsidRDefault="00426293">
            <w:pPr>
              <w:spacing w:after="120"/>
              <w:rPr>
                <w:b/>
                <w:i/>
              </w:rPr>
            </w:pPr>
            <w:r>
              <w:rPr>
                <w:b/>
                <w:i/>
              </w:rPr>
              <w:t>Proposal 1: IntraBandENDC-Support IE should be indicated in UL and DL separately per band combination. Send LS to RAN2 to introduce new UE capability on distinguish intra-band ENDC UL and DL contiguous/non-contiguous support.</w:t>
            </w:r>
          </w:p>
          <w:p w14:paraId="2FD3323D" w14:textId="77777777" w:rsidR="00325867" w:rsidRDefault="00426293">
            <w:pPr>
              <w:spacing w:before="120" w:after="120"/>
              <w:rPr>
                <w:b/>
              </w:rPr>
            </w:pPr>
            <w:r>
              <w:rPr>
                <w:b/>
                <w:i/>
              </w:rPr>
              <w:t>Proposal 2: For intra-band ENDC, If LTE sub block is contiguous with NR sub block, it is contiguous EN-DC. Otherwise, it is non-contiguous.</w:t>
            </w:r>
          </w:p>
        </w:tc>
      </w:tr>
    </w:tbl>
    <w:p w14:paraId="2FD3323F" w14:textId="77777777" w:rsidR="00325867" w:rsidRDefault="00325867"/>
    <w:p w14:paraId="2FD33240" w14:textId="77777777" w:rsidR="00325867" w:rsidRDefault="00426293">
      <w:pPr>
        <w:pStyle w:val="Heading2"/>
      </w:pPr>
      <w:r>
        <w:rPr>
          <w:rFonts w:hint="eastAsia"/>
        </w:rPr>
        <w:t>Open issues</w:t>
      </w:r>
      <w:r>
        <w:t xml:space="preserve"> summary</w:t>
      </w:r>
    </w:p>
    <w:p w14:paraId="2FD33241" w14:textId="77777777" w:rsidR="00325867" w:rsidRDefault="00426293">
      <w:pPr>
        <w:rPr>
          <w:lang w:eastAsia="zh-CN"/>
        </w:rPr>
      </w:pPr>
      <w:r>
        <w:t xml:space="preserve">As the proponent sees some ambiguity </w:t>
      </w:r>
      <w:bookmarkStart w:id="365" w:name="OLE_LINK28"/>
      <w:r>
        <w:t xml:space="preserve">in the definition of </w:t>
      </w:r>
      <w:r>
        <w:rPr>
          <w:i/>
        </w:rPr>
        <w:t>intraBandENDC-Support</w:t>
      </w:r>
      <w:bookmarkEnd w:id="365"/>
      <w:r>
        <w:rPr>
          <w:i/>
        </w:rPr>
        <w:t xml:space="preserve">, </w:t>
      </w:r>
      <w:r>
        <w:t>which have been discussed since RAN4#97, it is proposed in R4-2102559 and R4-2102628 to have some clarifications in RAN4 and ask RAN2 to incorporate the RAN4 consensus.</w:t>
      </w:r>
    </w:p>
    <w:p w14:paraId="2FD33242" w14:textId="77777777" w:rsidR="00325867" w:rsidRDefault="00426293">
      <w:pPr>
        <w:pStyle w:val="Heading3"/>
        <w:rPr>
          <w:sz w:val="24"/>
          <w:szCs w:val="16"/>
        </w:rPr>
      </w:pPr>
      <w:r>
        <w:rPr>
          <w:sz w:val="24"/>
          <w:szCs w:val="16"/>
        </w:rPr>
        <w:t>Sub-topic 3-1</w:t>
      </w:r>
    </w:p>
    <w:p w14:paraId="2FD33243" w14:textId="77777777" w:rsidR="00325867" w:rsidRDefault="00426293">
      <w:pPr>
        <w:rPr>
          <w:i/>
          <w:lang w:val="en-US" w:eastAsia="zh-CN"/>
        </w:rPr>
      </w:pPr>
      <w:r>
        <w:rPr>
          <w:rFonts w:hint="eastAsia"/>
          <w:i/>
          <w:lang w:val="en-US" w:eastAsia="zh-CN"/>
        </w:rPr>
        <w:t xml:space="preserve">Sub-topic </w:t>
      </w:r>
      <w:r>
        <w:rPr>
          <w:i/>
          <w:lang w:val="en-US" w:eastAsia="zh-CN"/>
        </w:rPr>
        <w:t>description: There are two interpretations on the definition of intra-band EN-DC contiguous and non-contiguous band combinations. RAN4 need to clarify it, i.e. downlink DC_48A_(n)48AA is contiguous or non-contiguous</w:t>
      </w:r>
    </w:p>
    <w:p w14:paraId="2FD33244" w14:textId="77777777" w:rsidR="00325867" w:rsidRDefault="00426293">
      <w:pPr>
        <w:rPr>
          <w:i/>
          <w:lang w:val="en-US" w:eastAsia="zh-CN"/>
        </w:rPr>
      </w:pPr>
      <w:r>
        <w:rPr>
          <w:i/>
          <w:lang w:val="en-US" w:eastAsia="zh-CN"/>
        </w:rPr>
        <w:t>Open issues and candidate options before e-meeting:</w:t>
      </w:r>
    </w:p>
    <w:p w14:paraId="2FD33245" w14:textId="77777777" w:rsidR="00325867" w:rsidRDefault="00426293">
      <w:pPr>
        <w:rPr>
          <w:b/>
          <w:u w:val="single"/>
          <w:lang w:eastAsia="ko-KR"/>
        </w:rPr>
      </w:pPr>
      <w:bookmarkStart w:id="366" w:name="OLE_LINK117"/>
      <w:bookmarkStart w:id="367" w:name="OLE_LINK118"/>
      <w:r>
        <w:rPr>
          <w:b/>
          <w:u w:val="single"/>
          <w:lang w:eastAsia="ko-KR"/>
        </w:rPr>
        <w:t>Issue 3-1: Clarifications and interpretations on the definition of intra-band EN-DC contiguous and non-contiguous band combinations</w:t>
      </w:r>
      <w:bookmarkEnd w:id="366"/>
      <w:bookmarkEnd w:id="367"/>
    </w:p>
    <w:p w14:paraId="2FD33246"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33247"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2FD33248" w14:textId="77777777" w:rsidR="00325867" w:rsidRDefault="00426293">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368" w:name="OLE_LINK38"/>
      <w:r>
        <w:rPr>
          <w:rFonts w:eastAsia="SimSun"/>
          <w:szCs w:val="24"/>
          <w:lang w:eastAsia="zh-CN"/>
        </w:rPr>
        <w:t xml:space="preserve"> =&gt;</w:t>
      </w:r>
      <w:bookmarkEnd w:id="368"/>
      <w:r>
        <w:rPr>
          <w:rFonts w:eastAsia="SimSun"/>
          <w:szCs w:val="24"/>
          <w:lang w:eastAsia="zh-CN"/>
        </w:rPr>
        <w:t xml:space="preserve"> </w:t>
      </w:r>
      <w:bookmarkStart w:id="369" w:name="OLE_LINK37"/>
      <w:r>
        <w:rPr>
          <w:rFonts w:eastAsia="SimSun"/>
          <w:szCs w:val="24"/>
          <w:lang w:eastAsia="zh-CN"/>
        </w:rPr>
        <w:t>downlink DC_48A_(n)48AA is an intra-band contiguous</w:t>
      </w:r>
      <w:bookmarkEnd w:id="369"/>
      <w:r>
        <w:rPr>
          <w:rFonts w:eastAsia="SimSun"/>
          <w:szCs w:val="24"/>
          <w:lang w:eastAsia="zh-CN"/>
        </w:rPr>
        <w:t xml:space="preserve"> EN-DC band combination</w:t>
      </w:r>
    </w:p>
    <w:p w14:paraId="2FD33249"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entire LTE and NR spectrum are contiguous, i.e., all carriers are contiguously spaced. In other word, all the adjacent carriers including intra LTE carriers and intra NR carriers are contiguously spaced</w:t>
      </w:r>
    </w:p>
    <w:p w14:paraId="2FD3324A" w14:textId="77777777" w:rsidR="00325867" w:rsidRDefault="0042629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=&gt; downlink DC_48A_(n)48AA is an intra-band non-contiguous</w:t>
      </w:r>
      <w:r>
        <w:t xml:space="preserve"> </w:t>
      </w:r>
      <w:r>
        <w:rPr>
          <w:rFonts w:eastAsia="SimSun"/>
          <w:szCs w:val="24"/>
          <w:lang w:eastAsia="zh-CN"/>
        </w:rPr>
        <w:t>EN-DC band combination</w:t>
      </w:r>
    </w:p>
    <w:p w14:paraId="2FD3324B"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D3324C"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FD3324D" w14:textId="77777777" w:rsidR="00325867" w:rsidRDefault="00325867">
      <w:pPr>
        <w:rPr>
          <w:i/>
          <w:lang w:eastAsia="zh-CN"/>
        </w:rPr>
      </w:pPr>
    </w:p>
    <w:p w14:paraId="2FD3324E" w14:textId="77777777" w:rsidR="00325867" w:rsidRDefault="00426293">
      <w:pPr>
        <w:pStyle w:val="Heading3"/>
        <w:rPr>
          <w:sz w:val="24"/>
          <w:szCs w:val="16"/>
        </w:rPr>
      </w:pPr>
      <w:r>
        <w:rPr>
          <w:sz w:val="24"/>
          <w:szCs w:val="16"/>
        </w:rPr>
        <w:lastRenderedPageBreak/>
        <w:t>Sub-topic 3-2</w:t>
      </w:r>
    </w:p>
    <w:p w14:paraId="2FD3324F" w14:textId="77777777" w:rsidR="00325867" w:rsidRDefault="00426293">
      <w:pPr>
        <w:rPr>
          <w:i/>
          <w:lang w:val="en-US" w:eastAsia="zh-CN"/>
        </w:rPr>
      </w:pPr>
      <w:r>
        <w:rPr>
          <w:rFonts w:hint="eastAsia"/>
          <w:i/>
          <w:lang w:val="en-US" w:eastAsia="zh-CN"/>
        </w:rPr>
        <w:t>Sub-topic description</w:t>
      </w:r>
      <w:r>
        <w:rPr>
          <w:i/>
          <w:lang w:val="en-US" w:eastAsia="zh-CN"/>
        </w:rPr>
        <w:t xml:space="preserve">: From the current TS 38.331, UE is not allowed to indicate intra-band EN-DC contiguous/non-contiguous capability in UL or DL separately or </w:t>
      </w:r>
      <w:r>
        <w:rPr>
          <w:i/>
          <w:szCs w:val="24"/>
          <w:lang w:eastAsia="zh-CN"/>
        </w:rPr>
        <w:t>IntraBandENDC-Support</w:t>
      </w:r>
      <w:r>
        <w:rPr>
          <w:szCs w:val="24"/>
          <w:lang w:eastAsia="zh-CN"/>
        </w:rPr>
        <w:t xml:space="preserve"> IE doesn’t distinguish DL and UL configuration. RAN4 need to address this issue.</w:t>
      </w:r>
    </w:p>
    <w:p w14:paraId="2FD33250" w14:textId="77777777" w:rsidR="00325867" w:rsidRDefault="00426293">
      <w:pPr>
        <w:rPr>
          <w:i/>
          <w:lang w:val="en-US" w:eastAsia="zh-CN"/>
        </w:rPr>
      </w:pPr>
      <w:r>
        <w:rPr>
          <w:i/>
          <w:lang w:val="en-US" w:eastAsia="zh-CN"/>
        </w:rPr>
        <w:t>Open issues and c</w:t>
      </w:r>
      <w:r>
        <w:rPr>
          <w:rFonts w:hint="eastAsia"/>
          <w:i/>
          <w:lang w:val="en-US" w:eastAsia="zh-CN"/>
        </w:rPr>
        <w:t>andidate options before e-meeting:</w:t>
      </w:r>
    </w:p>
    <w:p w14:paraId="2FD33251" w14:textId="77777777" w:rsidR="00325867" w:rsidRDefault="00426293">
      <w:pPr>
        <w:rPr>
          <w:b/>
          <w:u w:val="single"/>
          <w:lang w:eastAsia="ko-KR"/>
        </w:rPr>
      </w:pPr>
      <w:bookmarkStart w:id="370" w:name="OLE_LINK119"/>
      <w:r>
        <w:rPr>
          <w:b/>
          <w:u w:val="single"/>
          <w:lang w:eastAsia="ko-KR"/>
        </w:rPr>
        <w:t>Issue 3-2: How to address this ambiguity</w:t>
      </w:r>
      <w:r>
        <w:rPr>
          <w:u w:val="single"/>
        </w:rPr>
        <w:t xml:space="preserve"> </w:t>
      </w:r>
      <w:r>
        <w:rPr>
          <w:b/>
          <w:u w:val="single"/>
          <w:lang w:eastAsia="ko-KR"/>
        </w:rPr>
        <w:t xml:space="preserve">in the definition of </w:t>
      </w:r>
      <w:r>
        <w:rPr>
          <w:b/>
          <w:i/>
          <w:u w:val="single"/>
          <w:lang w:eastAsia="ko-KR"/>
        </w:rPr>
        <w:t xml:space="preserve">intraBandENDC-Support </w:t>
      </w:r>
      <w:r>
        <w:rPr>
          <w:b/>
          <w:u w:val="single"/>
          <w:lang w:eastAsia="ko-KR"/>
        </w:rPr>
        <w:t>for DL and UL configuration</w:t>
      </w:r>
    </w:p>
    <w:bookmarkEnd w:id="370"/>
    <w:p w14:paraId="2FD33252"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33253"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Intra-band EN-DC is considered contiguous only if the two adjacent NR and LTE carriers in downlink are contiguous each other, regardless of uplink configuration. Otherwise it is considered non-contiguous.</w:t>
      </w:r>
    </w:p>
    <w:p w14:paraId="2FD33254"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bookmarkStart w:id="371" w:name="OLE_LINK42"/>
      <w:bookmarkStart w:id="372" w:name="OLE_LINK43"/>
      <w:r>
        <w:rPr>
          <w:rFonts w:eastAsia="SimSun"/>
          <w:i/>
          <w:szCs w:val="24"/>
          <w:lang w:eastAsia="zh-CN"/>
        </w:rPr>
        <w:t>IntraBandENDC-Support</w:t>
      </w:r>
      <w:r>
        <w:rPr>
          <w:rFonts w:eastAsia="SimSun"/>
          <w:szCs w:val="24"/>
          <w:lang w:eastAsia="zh-CN"/>
        </w:rPr>
        <w:t xml:space="preserve"> IE</w:t>
      </w:r>
      <w:bookmarkEnd w:id="371"/>
      <w:bookmarkEnd w:id="372"/>
      <w:r>
        <w:rPr>
          <w:rFonts w:eastAsia="SimSun"/>
          <w:szCs w:val="24"/>
          <w:lang w:eastAsia="zh-CN"/>
        </w:rPr>
        <w:t xml:space="preserve"> should be indicated in UL and DL separately per band combination. Send LS to RAN2 to introduce new UE capability on distinguish intra-band ENDC UL and DL contiguous/non-contiguous support</w:t>
      </w:r>
    </w:p>
    <w:p w14:paraId="2FD33255"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 solutions</w:t>
      </w:r>
    </w:p>
    <w:p w14:paraId="2FD33256" w14:textId="77777777" w:rsidR="00325867" w:rsidRDefault="0042629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FD33257" w14:textId="77777777" w:rsidR="00325867" w:rsidRDefault="0042629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2FD33258" w14:textId="77777777" w:rsidR="00325867" w:rsidRDefault="00325867">
      <w:pPr>
        <w:rPr>
          <w:color w:val="0070C0"/>
          <w:lang w:val="en-US" w:eastAsia="zh-CN"/>
        </w:rPr>
      </w:pPr>
    </w:p>
    <w:p w14:paraId="2FD33259" w14:textId="77777777" w:rsidR="00325867" w:rsidRDefault="00426293">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FD3325A" w14:textId="77777777" w:rsidR="00325867" w:rsidRDefault="00426293">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325867" w14:paraId="2FD3325D" w14:textId="77777777">
        <w:tc>
          <w:tcPr>
            <w:tcW w:w="1242" w:type="dxa"/>
          </w:tcPr>
          <w:p w14:paraId="2FD3325B" w14:textId="77777777" w:rsidR="00325867" w:rsidRDefault="00426293">
            <w:pPr>
              <w:spacing w:after="120"/>
              <w:rPr>
                <w:rFonts w:eastAsiaTheme="minorEastAsia"/>
                <w:b/>
                <w:bCs/>
                <w:lang w:val="en-US" w:eastAsia="zh-CN"/>
              </w:rPr>
            </w:pPr>
            <w:r>
              <w:rPr>
                <w:rFonts w:eastAsiaTheme="minorEastAsia"/>
                <w:b/>
                <w:bCs/>
                <w:lang w:val="en-US" w:eastAsia="zh-CN"/>
              </w:rPr>
              <w:t>Sub-topics</w:t>
            </w:r>
          </w:p>
        </w:tc>
        <w:tc>
          <w:tcPr>
            <w:tcW w:w="8615" w:type="dxa"/>
          </w:tcPr>
          <w:p w14:paraId="2FD3325C"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26E" w14:textId="77777777">
        <w:tc>
          <w:tcPr>
            <w:tcW w:w="1242" w:type="dxa"/>
          </w:tcPr>
          <w:p w14:paraId="2FD3325E" w14:textId="77777777" w:rsidR="00325867" w:rsidRDefault="00426293">
            <w:pPr>
              <w:spacing w:after="120"/>
              <w:rPr>
                <w:rFonts w:eastAsiaTheme="minorEastAsia"/>
                <w:lang w:val="en-US" w:eastAsia="zh-CN"/>
              </w:rPr>
            </w:pPr>
            <w:bookmarkStart w:id="373" w:name="OLE_LINK149"/>
            <w:bookmarkStart w:id="374" w:name="OLE_LINK150"/>
            <w:r>
              <w:rPr>
                <w:rFonts w:eastAsiaTheme="minorEastAsia"/>
                <w:lang w:val="en-US" w:eastAsia="zh-CN"/>
              </w:rPr>
              <w:t xml:space="preserve">Issue 3-1: </w:t>
            </w:r>
            <w:bookmarkEnd w:id="373"/>
            <w:bookmarkEnd w:id="374"/>
          </w:p>
        </w:tc>
        <w:tc>
          <w:tcPr>
            <w:tcW w:w="8615" w:type="dxa"/>
          </w:tcPr>
          <w:p w14:paraId="2FD3325F" w14:textId="77777777" w:rsidR="00325867" w:rsidRDefault="00426293">
            <w:pPr>
              <w:spacing w:after="120"/>
              <w:rPr>
                <w:rFonts w:eastAsiaTheme="minorEastAsia"/>
                <w:lang w:val="en-US" w:eastAsia="zh-CN"/>
              </w:rPr>
            </w:pPr>
            <w:bookmarkStart w:id="375" w:name="OLE_LINK151"/>
            <w:r>
              <w:rPr>
                <w:rFonts w:eastAsiaTheme="minorEastAsia"/>
                <w:lang w:val="en-US" w:eastAsia="zh-CN"/>
              </w:rPr>
              <w:t>Ericsson</w:t>
            </w:r>
            <w:bookmarkEnd w:id="375"/>
            <w:r>
              <w:rPr>
                <w:rFonts w:eastAsiaTheme="minorEastAsia"/>
                <w:lang w:val="en-US" w:eastAsia="zh-CN"/>
              </w:rPr>
              <w:t xml:space="preserve">: </w:t>
            </w:r>
          </w:p>
          <w:p w14:paraId="2FD33260" w14:textId="77777777" w:rsidR="00325867" w:rsidRDefault="00426293">
            <w:pPr>
              <w:spacing w:after="120"/>
              <w:rPr>
                <w:rFonts w:eastAsiaTheme="minorEastAsia"/>
                <w:lang w:val="en-US" w:eastAsia="zh-CN"/>
              </w:rPr>
            </w:pPr>
            <w:r>
              <w:rPr>
                <w:rFonts w:eastAsiaTheme="minorEastAsia"/>
                <w:lang w:val="en-US" w:eastAsia="zh-CN"/>
              </w:rPr>
              <w:t xml:space="preserve">Option 2: contiguous/non-contiguous w r t carriers, not cell groups. The latter would violate other specifications of contiguous/non-contiguous that refer to sub-blocks. </w:t>
            </w:r>
          </w:p>
          <w:p w14:paraId="2FD33261" w14:textId="77777777" w:rsidR="00325867" w:rsidRDefault="00426293">
            <w:pPr>
              <w:spacing w:after="120"/>
              <w:rPr>
                <w:rFonts w:eastAsiaTheme="minorEastAsia"/>
                <w:iCs/>
                <w:lang w:val="en-US" w:eastAsia="zh-CN"/>
              </w:rPr>
            </w:pPr>
            <w:r>
              <w:rPr>
                <w:rFonts w:eastAsiaTheme="minorEastAsia"/>
                <w:lang w:val="en-US" w:eastAsia="zh-CN"/>
              </w:rPr>
              <w:t xml:space="preserve">For the example combination </w:t>
            </w:r>
            <w:r>
              <w:rPr>
                <w:rFonts w:eastAsia="SimSun"/>
                <w:szCs w:val="24"/>
                <w:lang w:eastAsia="zh-CN"/>
              </w:rPr>
              <w:t xml:space="preserve">DC_48A_(n)48AA, the UE can include the </w:t>
            </w:r>
            <w:r>
              <w:rPr>
                <w:rFonts w:eastAsia="SimSun"/>
                <w:i/>
                <w:szCs w:val="24"/>
                <w:lang w:eastAsia="zh-CN"/>
              </w:rPr>
              <w:t>IntraBandENDC-Support</w:t>
            </w:r>
            <w:r>
              <w:rPr>
                <w:rFonts w:eastAsia="SimSun"/>
                <w:iCs/>
                <w:szCs w:val="24"/>
                <w:lang w:eastAsia="zh-CN"/>
              </w:rPr>
              <w:t xml:space="preserve"> set to “both”. The UE should also support fallback to the (strictly) non-contiguous </w:t>
            </w:r>
            <w:r>
              <w:rPr>
                <w:rFonts w:eastAsia="SimSun"/>
                <w:szCs w:val="24"/>
                <w:lang w:eastAsia="zh-CN"/>
              </w:rPr>
              <w:t>DC_48A_(n)48A in the DL if the UE supports this for the UL.</w:t>
            </w:r>
          </w:p>
          <w:p w14:paraId="2FD33262" w14:textId="77777777" w:rsidR="00325867" w:rsidRDefault="00426293">
            <w:pPr>
              <w:spacing w:after="120"/>
              <w:rPr>
                <w:rFonts w:eastAsiaTheme="minorEastAsia"/>
                <w:lang w:val="en-US" w:eastAsia="zh-CN"/>
              </w:rPr>
            </w:pPr>
            <w:bookmarkStart w:id="376" w:name="OLE_LINK152"/>
            <w:r>
              <w:rPr>
                <w:rFonts w:eastAsiaTheme="minorEastAsia"/>
                <w:lang w:val="en-US" w:eastAsia="zh-CN"/>
              </w:rPr>
              <w:t>Apple:</w:t>
            </w:r>
          </w:p>
          <w:bookmarkEnd w:id="376"/>
          <w:p w14:paraId="2FD33263" w14:textId="77777777" w:rsidR="00325867" w:rsidRDefault="00426293">
            <w:pPr>
              <w:spacing w:after="120"/>
              <w:rPr>
                <w:rFonts w:eastAsiaTheme="minorEastAsia"/>
                <w:lang w:val="en-US" w:eastAsia="zh-CN"/>
              </w:rPr>
            </w:pPr>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p>
          <w:p w14:paraId="2FD33264" w14:textId="77777777" w:rsidR="00325867" w:rsidRDefault="00426293">
            <w:pPr>
              <w:spacing w:after="120"/>
              <w:rPr>
                <w:rFonts w:eastAsiaTheme="minorEastAsia"/>
                <w:lang w:val="en-US" w:eastAsia="zh-CN"/>
              </w:rPr>
            </w:pPr>
            <w:bookmarkStart w:id="377" w:name="OLE_LINK161"/>
            <w:bookmarkStart w:id="378" w:name="OLE_LINK162"/>
            <w:r>
              <w:rPr>
                <w:rFonts w:eastAsiaTheme="minorEastAsia" w:hint="eastAsia"/>
                <w:lang w:val="en-US" w:eastAsia="zh-CN"/>
              </w:rPr>
              <w:t>H</w:t>
            </w:r>
            <w:r>
              <w:rPr>
                <w:rFonts w:eastAsiaTheme="minorEastAsia"/>
                <w:lang w:val="en-US" w:eastAsia="zh-CN"/>
              </w:rPr>
              <w:t>uawei</w:t>
            </w:r>
            <w:bookmarkEnd w:id="377"/>
            <w:bookmarkEnd w:id="378"/>
            <w:r>
              <w:rPr>
                <w:rFonts w:eastAsiaTheme="minorEastAsia"/>
                <w:lang w:val="en-US" w:eastAsia="zh-CN"/>
              </w:rPr>
              <w:t>:</w:t>
            </w:r>
          </w:p>
          <w:p w14:paraId="2FD33265" w14:textId="77777777" w:rsidR="00325867" w:rsidRDefault="00426293">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p>
          <w:p w14:paraId="2FD33266" w14:textId="77777777" w:rsidR="00325867" w:rsidRDefault="00426293">
            <w:pPr>
              <w:spacing w:after="120"/>
              <w:rPr>
                <w:rFonts w:eastAsiaTheme="minorEastAsia"/>
                <w:lang w:val="en-US" w:eastAsia="zh-CN"/>
              </w:rPr>
            </w:pPr>
            <w:bookmarkStart w:id="379" w:name="OLE_LINK163"/>
            <w:bookmarkStart w:id="380" w:name="OLE_LINK164"/>
            <w:r>
              <w:rPr>
                <w:rFonts w:eastAsiaTheme="minorEastAsia"/>
                <w:lang w:val="en-US" w:eastAsia="zh-CN"/>
              </w:rPr>
              <w:t>OPPO</w:t>
            </w:r>
            <w:bookmarkEnd w:id="379"/>
            <w:bookmarkEnd w:id="380"/>
            <w:r>
              <w:rPr>
                <w:rFonts w:eastAsiaTheme="minorEastAsia"/>
                <w:lang w:val="en-US" w:eastAsia="zh-CN"/>
              </w:rPr>
              <w:t>: Option 1 is more aligned with our understanding.</w:t>
            </w:r>
          </w:p>
          <w:p w14:paraId="2FD33267" w14:textId="77777777" w:rsidR="00325867" w:rsidRDefault="00426293">
            <w:pPr>
              <w:spacing w:after="120"/>
              <w:rPr>
                <w:rFonts w:eastAsiaTheme="minorEastAsia"/>
                <w:lang w:val="en-US" w:eastAsia="zh-CN"/>
              </w:rPr>
            </w:pPr>
            <w:bookmarkStart w:id="381" w:name="OLE_LINK153"/>
            <w:r>
              <w:rPr>
                <w:rFonts w:eastAsiaTheme="minorEastAsia"/>
                <w:lang w:val="en-US" w:eastAsia="zh-CN"/>
              </w:rPr>
              <w:t>Qualcomm</w:t>
            </w:r>
            <w:bookmarkEnd w:id="381"/>
            <w:r>
              <w:rPr>
                <w:rFonts w:eastAsiaTheme="minorEastAsia"/>
                <w:lang w:val="en-US" w:eastAsia="zh-CN"/>
              </w:rPr>
              <w:t>:  Option 2</w:t>
            </w:r>
          </w:p>
          <w:p w14:paraId="2FD33268" w14:textId="77777777" w:rsidR="00325867" w:rsidRDefault="00426293">
            <w:pPr>
              <w:spacing w:after="120"/>
              <w:rPr>
                <w:rFonts w:eastAsiaTheme="minorEastAsia"/>
                <w:lang w:val="en-US" w:eastAsia="zh-CN"/>
              </w:rPr>
            </w:pPr>
            <w:bookmarkStart w:id="382" w:name="OLE_LINK154"/>
            <w:r>
              <w:rPr>
                <w:rFonts w:eastAsiaTheme="minorEastAsia"/>
                <w:lang w:val="en-US" w:eastAsia="zh-CN"/>
              </w:rPr>
              <w:t>ZTE</w:t>
            </w:r>
            <w:bookmarkEnd w:id="382"/>
            <w:r>
              <w:rPr>
                <w:rFonts w:eastAsiaTheme="minorEastAsia"/>
                <w:lang w:val="en-US" w:eastAsia="zh-CN"/>
              </w:rPr>
              <w:t>: Option 2.</w:t>
            </w:r>
          </w:p>
          <w:p w14:paraId="2FD33269" w14:textId="77777777" w:rsidR="00325867" w:rsidRDefault="00426293">
            <w:pPr>
              <w:spacing w:after="120"/>
              <w:rPr>
                <w:rFonts w:eastAsiaTheme="minorEastAsia"/>
                <w:lang w:val="en-US" w:eastAsia="zh-CN"/>
              </w:rPr>
            </w:pPr>
            <w:bookmarkStart w:id="383" w:name="OLE_LINK155"/>
            <w:bookmarkStart w:id="384" w:name="OLE_LINK156"/>
            <w:r>
              <w:rPr>
                <w:rFonts w:eastAsiaTheme="minorEastAsia"/>
                <w:lang w:val="en-US" w:eastAsia="zh-CN"/>
              </w:rPr>
              <w:t>Google</w:t>
            </w:r>
            <w:bookmarkEnd w:id="383"/>
            <w:bookmarkEnd w:id="384"/>
            <w:r>
              <w:rPr>
                <w:rFonts w:eastAsiaTheme="minorEastAsia"/>
                <w:lang w:val="en-US" w:eastAsia="zh-CN"/>
              </w:rPr>
              <w:t xml:space="preserve">: Option 2. The definition should be based on contiguous or non-contiguous allocated spectrum (carriers). </w:t>
            </w:r>
          </w:p>
          <w:p w14:paraId="2FD3326A" w14:textId="77777777" w:rsidR="00325867" w:rsidRDefault="00426293">
            <w:pPr>
              <w:spacing w:after="120"/>
              <w:rPr>
                <w:rFonts w:eastAsia="PMingLiU"/>
                <w:lang w:val="en-US" w:eastAsia="zh-TW"/>
              </w:rPr>
            </w:pPr>
            <w:bookmarkStart w:id="385" w:name="OLE_LINK165"/>
            <w:bookmarkStart w:id="386" w:name="OLE_LINK166"/>
            <w:r>
              <w:rPr>
                <w:rFonts w:eastAsiaTheme="minorEastAsia"/>
                <w:lang w:val="en-US" w:eastAsia="zh-CN"/>
              </w:rPr>
              <w:t>Nokia</w:t>
            </w:r>
            <w:bookmarkEnd w:id="385"/>
            <w:bookmarkEnd w:id="386"/>
            <w:r>
              <w:rPr>
                <w:rFonts w:eastAsiaTheme="minorEastAsia"/>
                <w:lang w:val="en-US" w:eastAsia="zh-CN"/>
              </w:rPr>
              <w:t>: Option 1</w:t>
            </w:r>
          </w:p>
          <w:p w14:paraId="2FD3326B" w14:textId="77777777" w:rsidR="00325867" w:rsidRDefault="00426293">
            <w:pPr>
              <w:spacing w:after="120"/>
              <w:rPr>
                <w:rFonts w:eastAsia="PMingLiU"/>
                <w:lang w:val="en-US" w:eastAsia="zh-TW"/>
              </w:rPr>
            </w:pPr>
            <w:bookmarkStart w:id="387" w:name="OLE_LINK157"/>
            <w:bookmarkStart w:id="388" w:name="OLE_LINK158"/>
            <w:r>
              <w:rPr>
                <w:rFonts w:eastAsia="PMingLiU" w:hint="eastAsia"/>
                <w:lang w:val="en-US" w:eastAsia="zh-TW"/>
              </w:rPr>
              <w:t>CHTTL</w:t>
            </w:r>
            <w:bookmarkEnd w:id="387"/>
            <w:bookmarkEnd w:id="388"/>
            <w:r>
              <w:rPr>
                <w:rFonts w:eastAsia="PMingLiU" w:hint="eastAsia"/>
                <w:lang w:val="en-US" w:eastAsia="zh-TW"/>
              </w:rPr>
              <w:t xml:space="preserve">: we slightly think it is option 2, since </w:t>
            </w:r>
            <w:r>
              <w:rPr>
                <w:rFonts w:eastAsia="PMingLiU"/>
                <w:lang w:val="en-US" w:eastAsia="zh-TW"/>
              </w:rPr>
              <w:t>DC_48A_(n)48AA</w:t>
            </w:r>
            <w:r>
              <w:rPr>
                <w:rFonts w:eastAsia="PMingLiU" w:hint="eastAsia"/>
                <w:lang w:val="en-US" w:eastAsia="zh-TW"/>
              </w:rPr>
              <w:t xml:space="preserve"> might fallback to DC_48A_n48A.</w:t>
            </w:r>
          </w:p>
          <w:p w14:paraId="2FD3326C" w14:textId="77777777" w:rsidR="00325867" w:rsidRDefault="00426293">
            <w:pPr>
              <w:spacing w:after="120"/>
              <w:rPr>
                <w:lang w:val="en-US" w:eastAsia="ja-JP"/>
              </w:rPr>
            </w:pPr>
            <w:bookmarkStart w:id="389" w:name="OLE_LINK167"/>
            <w:bookmarkStart w:id="390" w:name="OLE_LINK168"/>
            <w:r>
              <w:rPr>
                <w:rFonts w:hint="eastAsia"/>
                <w:lang w:val="en-US" w:eastAsia="ja-JP"/>
              </w:rPr>
              <w:t>NTT DOCOMO, INC</w:t>
            </w:r>
            <w:bookmarkEnd w:id="389"/>
            <w:bookmarkEnd w:id="390"/>
            <w:r>
              <w:rPr>
                <w:rFonts w:hint="eastAsia"/>
                <w:lang w:val="en-US" w:eastAsia="ja-JP"/>
              </w:rPr>
              <w:t>:</w:t>
            </w:r>
          </w:p>
          <w:p w14:paraId="2FD3326D" w14:textId="77777777" w:rsidR="00325867" w:rsidRDefault="00426293">
            <w:pPr>
              <w:spacing w:after="120"/>
              <w:rPr>
                <w:rFonts w:eastAsia="PMingLiU"/>
                <w:lang w:val="en-US" w:eastAsia="zh-TW"/>
              </w:rPr>
            </w:pPr>
            <w:r>
              <w:rPr>
                <w:lang w:val="en-US" w:eastAsia="ja-JP"/>
              </w:rPr>
              <w:lastRenderedPageBreak/>
              <w:t>As far as we understand, for interbandcontiguousMRDC capability which is a similar capability with intrabandENDCsupport, option 1 is a definition we thought so far.</w:t>
            </w:r>
          </w:p>
        </w:tc>
      </w:tr>
      <w:tr w:rsidR="00325867" w14:paraId="2FD3327D" w14:textId="77777777">
        <w:tc>
          <w:tcPr>
            <w:tcW w:w="1242" w:type="dxa"/>
          </w:tcPr>
          <w:p w14:paraId="2FD3326F" w14:textId="77777777" w:rsidR="00325867" w:rsidRDefault="00426293">
            <w:pPr>
              <w:spacing w:after="120"/>
              <w:rPr>
                <w:rFonts w:eastAsiaTheme="minorEastAsia"/>
                <w:lang w:val="en-US" w:eastAsia="zh-CN"/>
              </w:rPr>
            </w:pPr>
            <w:r>
              <w:rPr>
                <w:rFonts w:eastAsiaTheme="minorEastAsia"/>
                <w:lang w:val="en-US" w:eastAsia="zh-CN"/>
              </w:rPr>
              <w:lastRenderedPageBreak/>
              <w:t>Issue 3-2:</w:t>
            </w:r>
          </w:p>
        </w:tc>
        <w:tc>
          <w:tcPr>
            <w:tcW w:w="8615" w:type="dxa"/>
          </w:tcPr>
          <w:p w14:paraId="2FD33270" w14:textId="77777777" w:rsidR="00325867" w:rsidRDefault="00426293">
            <w:pPr>
              <w:spacing w:after="120"/>
              <w:rPr>
                <w:rFonts w:eastAsiaTheme="minorEastAsia"/>
                <w:lang w:val="en-US" w:eastAsia="zh-CN"/>
              </w:rPr>
            </w:pPr>
            <w:r>
              <w:rPr>
                <w:rFonts w:eastAsiaTheme="minorEastAsia"/>
                <w:lang w:val="en-US" w:eastAsia="zh-CN"/>
              </w:rPr>
              <w:t xml:space="preserve">Ericsson: </w:t>
            </w:r>
          </w:p>
          <w:p w14:paraId="2FD33271" w14:textId="77777777" w:rsidR="00325867" w:rsidRDefault="00426293">
            <w:pPr>
              <w:spacing w:after="120"/>
              <w:rPr>
                <w:rFonts w:eastAsiaTheme="minorEastAsia"/>
                <w:lang w:val="en-US" w:eastAsia="zh-CN"/>
              </w:rPr>
            </w:pPr>
            <w:r>
              <w:rPr>
                <w:rFonts w:eastAsiaTheme="minorEastAsia"/>
                <w:lang w:val="en-US" w:eastAsia="zh-CN"/>
              </w:rPr>
              <w:t xml:space="preserve">Is a change needed (Option 3)? </w:t>
            </w:r>
          </w:p>
          <w:p w14:paraId="2FD33272" w14:textId="77777777" w:rsidR="00325867" w:rsidRDefault="00426293">
            <w:pPr>
              <w:spacing w:after="120"/>
              <w:rPr>
                <w:rFonts w:eastAsiaTheme="minorEastAsia"/>
                <w:lang w:val="en-US" w:eastAsia="zh-CN"/>
              </w:rPr>
            </w:pPr>
            <w:r>
              <w:rPr>
                <w:rFonts w:eastAsiaTheme="minorEastAsia"/>
                <w:lang w:val="en-US" w:eastAsia="zh-CN"/>
              </w:rPr>
              <w:t xml:space="preserve">Can a UE supporting e.g. a non-contiguous DC 48A-n48 in the UL be restricted to a strictly contiguous DC_(n)48BA in the DL? This UE must support all DL fallbacks related to this UL configuration, i.e. is this UE allowed not to support DC 48A-n48 in the DL? Hence </w:t>
            </w:r>
            <w:r>
              <w:rPr>
                <w:rFonts w:eastAsia="SimSun"/>
                <w:i/>
                <w:szCs w:val="24"/>
                <w:lang w:eastAsia="zh-CN"/>
              </w:rPr>
              <w:t>IntraBandENDC-Support</w:t>
            </w:r>
            <w:r>
              <w:rPr>
                <w:rFonts w:eastAsia="SimSun"/>
                <w:iCs/>
                <w:szCs w:val="24"/>
                <w:lang w:eastAsia="zh-CN"/>
              </w:rPr>
              <w:t xml:space="preserve"> should be set to “both”. If set to “both” but not supported in the UL this can be indicated in the capability for the band combination.</w:t>
            </w:r>
          </w:p>
          <w:p w14:paraId="2FD33273" w14:textId="77777777" w:rsidR="00325867" w:rsidRDefault="00426293">
            <w:pPr>
              <w:spacing w:after="120"/>
              <w:rPr>
                <w:rFonts w:eastAsiaTheme="minorEastAsia"/>
                <w:lang w:val="en-US" w:eastAsia="zh-CN"/>
              </w:rPr>
            </w:pPr>
            <w:r>
              <w:rPr>
                <w:rFonts w:eastAsiaTheme="minorEastAsia"/>
                <w:lang w:val="en-US" w:eastAsia="zh-CN"/>
              </w:rPr>
              <w:t>Conversely, for a UE supporting a strictly contiguous DC_(n)48BA in the DL, then this UE would not necessarily support a fallback to DC 48A-n48 in the DL (corresponding to a DC 48A-n48 in the UL) since this is non-contiguous (unless support of this is explicitly indicated).</w:t>
            </w:r>
          </w:p>
          <w:p w14:paraId="2FD33274" w14:textId="77777777" w:rsidR="00325867" w:rsidRDefault="00426293">
            <w:pPr>
              <w:spacing w:after="120"/>
              <w:rPr>
                <w:rFonts w:eastAsiaTheme="minorEastAsia"/>
                <w:lang w:val="en-US" w:eastAsia="zh-CN"/>
              </w:rPr>
            </w:pPr>
            <w:r>
              <w:rPr>
                <w:rFonts w:eastAsiaTheme="minorEastAsia"/>
                <w:lang w:val="en-US" w:eastAsia="zh-CN"/>
              </w:rPr>
              <w:t>Changes acceptable if needed.</w:t>
            </w:r>
          </w:p>
          <w:p w14:paraId="2FD33275" w14:textId="77777777" w:rsidR="00325867" w:rsidRDefault="00426293">
            <w:pPr>
              <w:spacing w:after="120"/>
              <w:rPr>
                <w:rFonts w:eastAsiaTheme="minorEastAsia"/>
                <w:lang w:val="en-US" w:eastAsia="zh-CN"/>
              </w:rPr>
            </w:pPr>
            <w:r>
              <w:rPr>
                <w:rFonts w:eastAsiaTheme="minorEastAsia"/>
                <w:lang w:val="en-US" w:eastAsia="zh-CN"/>
              </w:rPr>
              <w:t>Apple: In our view there would be no ambiguity if only both DL and UL including its fallback are contiguous, then the combination is contiguous. Otherwise, the combination is non-contiguous.</w:t>
            </w:r>
          </w:p>
          <w:p w14:paraId="2FD33276" w14:textId="77777777" w:rsidR="00325867" w:rsidRDefault="00426293">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 Option2. This case only happened when there is more than 2CC for intra-band ENDC.</w:t>
            </w:r>
          </w:p>
          <w:p w14:paraId="2FD33277" w14:textId="77777777" w:rsidR="00325867" w:rsidRDefault="00426293">
            <w:pPr>
              <w:spacing w:after="120"/>
              <w:rPr>
                <w:rFonts w:eastAsiaTheme="minorEastAsia"/>
                <w:lang w:val="en-US" w:eastAsia="zh-CN"/>
              </w:rPr>
            </w:pPr>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p>
          <w:p w14:paraId="2FD33278" w14:textId="77777777" w:rsidR="00325867" w:rsidRDefault="00426293">
            <w:pPr>
              <w:spacing w:after="120"/>
              <w:rPr>
                <w:rFonts w:eastAsiaTheme="minorEastAsia"/>
                <w:lang w:val="en-US" w:eastAsia="zh-CN"/>
              </w:rPr>
            </w:pPr>
            <w:r>
              <w:rPr>
                <w:rFonts w:eastAsiaTheme="minorEastAsia"/>
                <w:lang w:val="en-US" w:eastAsia="zh-CN"/>
              </w:rPr>
              <w:t>OPPO: Option 2 is more clear and flexible, but not sure whether this can be accepted for RAN2.</w:t>
            </w:r>
          </w:p>
          <w:p w14:paraId="2FD33279" w14:textId="77777777" w:rsidR="00325867" w:rsidRDefault="00426293">
            <w:pPr>
              <w:spacing w:after="120"/>
              <w:rPr>
                <w:rFonts w:eastAsiaTheme="minorEastAsia"/>
                <w:lang w:val="en-US" w:eastAsia="zh-CN"/>
              </w:rPr>
            </w:pPr>
            <w:r>
              <w:rPr>
                <w:rFonts w:eastAsiaTheme="minorEastAsia"/>
                <w:lang w:val="en-US" w:eastAsia="zh-CN"/>
              </w:rPr>
              <w:t>Qualcomm:  Option 2, otherwise wrong MPR could be used</w:t>
            </w:r>
          </w:p>
          <w:p w14:paraId="2FD3327A" w14:textId="77777777" w:rsidR="00325867" w:rsidRDefault="00426293">
            <w:pPr>
              <w:spacing w:after="120"/>
              <w:rPr>
                <w:rFonts w:eastAsiaTheme="minorEastAsia"/>
                <w:lang w:val="en-US" w:eastAsia="zh-CN"/>
              </w:rPr>
            </w:pPr>
            <w:r>
              <w:rPr>
                <w:rFonts w:eastAsiaTheme="minorEastAsia"/>
                <w:lang w:val="en-US" w:eastAsia="zh-CN"/>
              </w:rPr>
              <w:t>ZTE: Option 2 would be good from RAN4 perspective, which is currently not supported in RAN2’s signaling design.</w:t>
            </w:r>
          </w:p>
          <w:p w14:paraId="2FD3327B" w14:textId="77777777" w:rsidR="00325867" w:rsidRDefault="00426293">
            <w:pPr>
              <w:spacing w:after="120"/>
              <w:rPr>
                <w:rFonts w:eastAsiaTheme="minorEastAsia"/>
                <w:lang w:val="en-US" w:eastAsia="zh-CN"/>
              </w:rPr>
            </w:pPr>
            <w:r>
              <w:rPr>
                <w:rFonts w:eastAsiaTheme="minorEastAsia"/>
                <w:lang w:val="en-US" w:eastAsia="zh-CN"/>
              </w:rPr>
              <w:t>Google: Option 2. Since the spectrum for CBRS band is allocated by SAS, Option 2 with signaling to indicate UL configuration is more flexible for network.</w:t>
            </w:r>
          </w:p>
          <w:p w14:paraId="2FD3327C" w14:textId="77777777" w:rsidR="00325867" w:rsidRDefault="00426293">
            <w:pPr>
              <w:spacing w:after="120"/>
              <w:rPr>
                <w:rFonts w:eastAsiaTheme="minorEastAsia"/>
                <w:lang w:val="en-US" w:eastAsia="zh-CN"/>
              </w:rPr>
            </w:pPr>
            <w:r>
              <w:rPr>
                <w:rFonts w:eastAsiaTheme="minorEastAsia"/>
                <w:lang w:val="en-US" w:eastAsia="zh-CN"/>
              </w:rPr>
              <w:t>Nokia: Option 1</w:t>
            </w:r>
          </w:p>
        </w:tc>
      </w:tr>
    </w:tbl>
    <w:p w14:paraId="2FD3327E" w14:textId="77777777" w:rsidR="00325867" w:rsidRDefault="00426293">
      <w:pPr>
        <w:rPr>
          <w:color w:val="0070C0"/>
          <w:lang w:val="en-US" w:eastAsia="zh-CN"/>
        </w:rPr>
      </w:pPr>
      <w:r>
        <w:rPr>
          <w:rFonts w:hint="eastAsia"/>
          <w:color w:val="0070C0"/>
          <w:lang w:val="en-US" w:eastAsia="zh-CN"/>
        </w:rPr>
        <w:t xml:space="preserve"> </w:t>
      </w:r>
    </w:p>
    <w:p w14:paraId="2FD3327F" w14:textId="77777777" w:rsidR="00325867" w:rsidRDefault="00426293">
      <w:pPr>
        <w:pStyle w:val="Heading3"/>
        <w:rPr>
          <w:sz w:val="24"/>
          <w:szCs w:val="16"/>
        </w:rPr>
      </w:pPr>
      <w:r>
        <w:rPr>
          <w:sz w:val="24"/>
          <w:szCs w:val="16"/>
        </w:rPr>
        <w:t>CRs/TPs comments collection</w:t>
      </w:r>
    </w:p>
    <w:p w14:paraId="2FD33280" w14:textId="77777777" w:rsidR="00325867" w:rsidRDefault="00426293">
      <w:pPr>
        <w:rPr>
          <w:color w:val="0070C0"/>
          <w:lang w:val="en-US" w:eastAsia="zh-CN"/>
        </w:rPr>
      </w:pPr>
      <w:r>
        <w:rPr>
          <w:rFonts w:asciiTheme="minorHAnsi" w:hAnsiTheme="minorHAnsi" w:cstheme="minorHAnsi"/>
          <w:i/>
          <w:color w:val="0070C0"/>
        </w:rPr>
        <w:t xml:space="preserve">Moderator’s note: </w:t>
      </w:r>
      <w:r>
        <w:rPr>
          <w:i/>
          <w:color w:val="0070C0"/>
          <w:lang w:val="en-US" w:eastAsia="zh-CN"/>
        </w:rPr>
        <w:t>It’s</w:t>
      </w:r>
      <w:r>
        <w:rPr>
          <w:rFonts w:hint="eastAsia"/>
          <w:i/>
          <w:color w:val="0070C0"/>
          <w:lang w:val="en-US" w:eastAsia="zh-CN"/>
        </w:rPr>
        <w:t xml:space="preserve"> </w:t>
      </w:r>
      <w:r>
        <w:rPr>
          <w:i/>
          <w:color w:val="0070C0"/>
          <w:lang w:val="en-US" w:eastAsia="zh-CN"/>
        </w:rPr>
        <w:t>suggested</w:t>
      </w:r>
      <w:r>
        <w:rPr>
          <w:rFonts w:hint="eastAsia"/>
          <w:i/>
          <w:color w:val="0070C0"/>
          <w:lang w:val="en-US" w:eastAsia="zh-CN"/>
        </w:rPr>
        <w:t xml:space="preserve"> to focus on open issues discussion on </w:t>
      </w:r>
      <w:bookmarkStart w:id="391" w:name="OLE_LINK44"/>
      <w:bookmarkStart w:id="392" w:name="OLE_LINK45"/>
      <w:r>
        <w:rPr>
          <w:rFonts w:hint="eastAsia"/>
          <w:i/>
          <w:color w:val="0070C0"/>
          <w:lang w:val="en-US" w:eastAsia="zh-CN"/>
        </w:rPr>
        <w:t>1</w:t>
      </w:r>
      <w:r>
        <w:rPr>
          <w:rFonts w:hint="eastAsia"/>
          <w:i/>
          <w:color w:val="0070C0"/>
          <w:vertAlign w:val="superscript"/>
          <w:lang w:val="en-US" w:eastAsia="zh-CN"/>
        </w:rPr>
        <w:t>st</w:t>
      </w:r>
      <w:r>
        <w:rPr>
          <w:rFonts w:hint="eastAsia"/>
          <w:i/>
          <w:color w:val="0070C0"/>
          <w:lang w:val="en-US" w:eastAsia="zh-CN"/>
        </w:rPr>
        <w:t xml:space="preserve"> round</w:t>
      </w:r>
      <w:bookmarkEnd w:id="391"/>
      <w:bookmarkEnd w:id="392"/>
      <w:r>
        <w:rPr>
          <w:rFonts w:hint="eastAsia"/>
          <w:i/>
          <w:color w:val="0070C0"/>
          <w:lang w:val="en-US" w:eastAsia="zh-CN"/>
        </w:rPr>
        <w:t>.</w:t>
      </w:r>
      <w:r>
        <w:rPr>
          <w:i/>
          <w:color w:val="0070C0"/>
          <w:lang w:val="en-US" w:eastAsia="zh-CN"/>
        </w:rPr>
        <w:t xml:space="preserve"> No CR discussion on </w:t>
      </w:r>
      <w:r>
        <w:rPr>
          <w:rFonts w:hint="eastAsia"/>
          <w:i/>
          <w:color w:val="0070C0"/>
          <w:lang w:val="en-US" w:eastAsia="zh-CN"/>
        </w:rPr>
        <w:t>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w:t>
      </w:r>
    </w:p>
    <w:p w14:paraId="2FD33281" w14:textId="77777777" w:rsidR="00325867" w:rsidRDefault="00426293">
      <w:pPr>
        <w:pStyle w:val="Heading2"/>
      </w:pPr>
      <w:r>
        <w:t>Summary</w:t>
      </w:r>
      <w:r>
        <w:rPr>
          <w:rFonts w:hint="eastAsia"/>
        </w:rPr>
        <w:t xml:space="preserve"> for 1st round </w:t>
      </w:r>
    </w:p>
    <w:p w14:paraId="2FD33282" w14:textId="77777777" w:rsidR="00325867" w:rsidRDefault="00426293">
      <w:pPr>
        <w:pStyle w:val="Heading3"/>
        <w:rPr>
          <w:sz w:val="24"/>
          <w:szCs w:val="16"/>
        </w:rPr>
      </w:pPr>
      <w:r>
        <w:rPr>
          <w:sz w:val="24"/>
          <w:szCs w:val="16"/>
        </w:rPr>
        <w:t xml:space="preserve">Open issues </w:t>
      </w:r>
    </w:p>
    <w:p w14:paraId="2FD33283"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325867" w14:paraId="2FD33286" w14:textId="77777777">
        <w:tc>
          <w:tcPr>
            <w:tcW w:w="1242" w:type="dxa"/>
          </w:tcPr>
          <w:p w14:paraId="2FD33284" w14:textId="77777777" w:rsidR="00325867" w:rsidRDefault="00325867">
            <w:pPr>
              <w:rPr>
                <w:rFonts w:eastAsiaTheme="minorEastAsia"/>
                <w:b/>
                <w:bCs/>
                <w:color w:val="0070C0"/>
                <w:lang w:val="en-US" w:eastAsia="zh-CN"/>
              </w:rPr>
            </w:pPr>
          </w:p>
        </w:tc>
        <w:tc>
          <w:tcPr>
            <w:tcW w:w="8615" w:type="dxa"/>
          </w:tcPr>
          <w:p w14:paraId="2FD33285" w14:textId="77777777" w:rsidR="00325867" w:rsidRDefault="004262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5867" w14:paraId="2FD33294" w14:textId="77777777">
        <w:tc>
          <w:tcPr>
            <w:tcW w:w="1242" w:type="dxa"/>
          </w:tcPr>
          <w:p w14:paraId="2FD33287" w14:textId="77777777" w:rsidR="00325867" w:rsidRDefault="0042629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14:paraId="2FD33288" w14:textId="77777777" w:rsidR="00325867" w:rsidRDefault="00426293">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oderator summary</w:t>
            </w:r>
          </w:p>
          <w:p w14:paraId="2FD33289" w14:textId="77777777" w:rsidR="00325867" w:rsidRDefault="00426293">
            <w:pPr>
              <w:rPr>
                <w:rFonts w:eastAsiaTheme="minorEastAsia"/>
                <w:lang w:val="en-US" w:eastAsia="zh-CN"/>
              </w:rPr>
            </w:pPr>
            <w:bookmarkStart w:id="393" w:name="OLE_LINK159"/>
            <w:bookmarkStart w:id="394" w:name="OLE_LINK160"/>
            <w:r>
              <w:rPr>
                <w:rFonts w:eastAsiaTheme="minorEastAsia"/>
                <w:lang w:val="en-US" w:eastAsia="zh-CN"/>
              </w:rPr>
              <w:t>Issue 3-1:</w:t>
            </w:r>
          </w:p>
          <w:bookmarkEnd w:id="393"/>
          <w:bookmarkEnd w:id="394"/>
          <w:p w14:paraId="2FD3328A" w14:textId="77777777" w:rsidR="00325867" w:rsidRDefault="00426293">
            <w:pPr>
              <w:rPr>
                <w:rFonts w:eastAsiaTheme="minorEastAsia"/>
                <w:lang w:val="en-US" w:eastAsia="zh-CN"/>
              </w:rPr>
            </w:pPr>
            <w:r>
              <w:rPr>
                <w:rFonts w:eastAsiaTheme="minorEastAsia" w:hint="eastAsia"/>
                <w:lang w:val="en-US" w:eastAsia="zh-CN"/>
              </w:rPr>
              <w:t>H</w:t>
            </w:r>
            <w:r>
              <w:rPr>
                <w:rFonts w:eastAsiaTheme="minorEastAsia"/>
                <w:lang w:val="en-US" w:eastAsia="zh-CN"/>
              </w:rPr>
              <w:t>uawei/ OPPO/ Nokia/</w:t>
            </w:r>
            <w:r>
              <w:t xml:space="preserve"> </w:t>
            </w:r>
            <w:r>
              <w:rPr>
                <w:rFonts w:eastAsiaTheme="minorEastAsia"/>
                <w:lang w:val="en-US" w:eastAsia="zh-CN"/>
              </w:rPr>
              <w:t>NTT DOCOMO, INC 4 companies support option 1</w:t>
            </w:r>
          </w:p>
          <w:p w14:paraId="2FD3328B" w14:textId="77777777" w:rsidR="00325867" w:rsidRDefault="00426293">
            <w:pPr>
              <w:spacing w:after="120"/>
              <w:rPr>
                <w:rFonts w:eastAsiaTheme="minorEastAsia"/>
                <w:lang w:val="en-US" w:eastAsia="zh-CN"/>
              </w:rPr>
            </w:pPr>
            <w:r>
              <w:rPr>
                <w:rFonts w:eastAsiaTheme="minorEastAsia"/>
                <w:lang w:val="en-US" w:eastAsia="zh-CN"/>
              </w:rPr>
              <w:t>Ericsson/Apple/</w:t>
            </w:r>
            <w:r>
              <w:t xml:space="preserve"> </w:t>
            </w:r>
            <w:r>
              <w:rPr>
                <w:rFonts w:eastAsiaTheme="minorEastAsia"/>
                <w:lang w:val="en-US" w:eastAsia="zh-CN"/>
              </w:rPr>
              <w:t>Qualcomm/</w:t>
            </w:r>
            <w:r>
              <w:t xml:space="preserve"> </w:t>
            </w:r>
            <w:r>
              <w:rPr>
                <w:rFonts w:eastAsiaTheme="minorEastAsia"/>
                <w:lang w:val="en-US" w:eastAsia="zh-CN"/>
              </w:rPr>
              <w:t>ZTE/</w:t>
            </w:r>
            <w:r>
              <w:t xml:space="preserve"> </w:t>
            </w:r>
            <w:r>
              <w:rPr>
                <w:rFonts w:eastAsiaTheme="minorEastAsia"/>
                <w:lang w:val="en-US" w:eastAsia="zh-CN"/>
              </w:rPr>
              <w:t>Google/</w:t>
            </w:r>
            <w:r>
              <w:t xml:space="preserve"> </w:t>
            </w:r>
            <w:r>
              <w:rPr>
                <w:rFonts w:eastAsiaTheme="minorEastAsia"/>
                <w:lang w:val="en-US" w:eastAsia="zh-CN"/>
              </w:rPr>
              <w:t xml:space="preserve">CHTTL </w:t>
            </w:r>
            <w:bookmarkStart w:id="395" w:name="OLE_LINK169"/>
            <w:bookmarkStart w:id="396" w:name="OLE_LINK170"/>
            <w:r>
              <w:rPr>
                <w:rFonts w:eastAsiaTheme="minorEastAsia"/>
                <w:lang w:val="en-US" w:eastAsia="zh-CN"/>
              </w:rPr>
              <w:t>6 companies support option 2</w:t>
            </w:r>
            <w:bookmarkEnd w:id="395"/>
            <w:bookmarkEnd w:id="396"/>
          </w:p>
          <w:p w14:paraId="2FD3328C" w14:textId="77777777" w:rsidR="00325867" w:rsidRDefault="00426293">
            <w:pPr>
              <w:rPr>
                <w:rFonts w:eastAsiaTheme="minorEastAsia"/>
                <w:lang w:val="en-US" w:eastAsia="zh-CN"/>
              </w:rPr>
            </w:pPr>
            <w:r>
              <w:rPr>
                <w:rFonts w:eastAsiaTheme="minorEastAsia"/>
                <w:lang w:val="en-US" w:eastAsia="zh-CN"/>
              </w:rPr>
              <w:t>Issue 3-2:</w:t>
            </w:r>
          </w:p>
          <w:p w14:paraId="2FD3328D" w14:textId="77777777" w:rsidR="00325867" w:rsidRDefault="00426293">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ne company support option 1</w:t>
            </w:r>
          </w:p>
          <w:p w14:paraId="2FD3328E" w14:textId="77777777" w:rsidR="00325867" w:rsidRDefault="00426293">
            <w:pPr>
              <w:spacing w:after="120"/>
              <w:rPr>
                <w:rFonts w:eastAsiaTheme="minorEastAsia"/>
                <w:lang w:val="en-US" w:eastAsia="zh-CN"/>
              </w:rPr>
            </w:pPr>
            <w:r>
              <w:rPr>
                <w:rFonts w:eastAsiaTheme="minorEastAsia"/>
                <w:lang w:val="en-US" w:eastAsia="zh-CN"/>
              </w:rPr>
              <w:t xml:space="preserve">Five companies support option 2, but companies provided concerns that not sure whether option 2 can </w:t>
            </w:r>
            <w:r>
              <w:rPr>
                <w:rFonts w:eastAsiaTheme="minorEastAsia"/>
                <w:lang w:val="en-US" w:eastAsia="zh-CN"/>
              </w:rPr>
              <w:lastRenderedPageBreak/>
              <w:t>be accepted by RAN2 in Rel-15.</w:t>
            </w:r>
          </w:p>
          <w:p w14:paraId="2FD3328F" w14:textId="77777777" w:rsidR="00325867" w:rsidRDefault="00426293">
            <w:pPr>
              <w:spacing w:after="120"/>
              <w:rPr>
                <w:rFonts w:eastAsiaTheme="minorEastAsia"/>
                <w:lang w:val="en-US" w:eastAsia="zh-CN"/>
              </w:rPr>
            </w:pPr>
            <w:r>
              <w:rPr>
                <w:rFonts w:eastAsiaTheme="minorEastAsia"/>
                <w:lang w:val="en-US" w:eastAsia="zh-CN"/>
              </w:rPr>
              <w:t>Two companies provided other solutions.</w:t>
            </w:r>
          </w:p>
          <w:p w14:paraId="2FD33290" w14:textId="77777777" w:rsidR="00325867" w:rsidRDefault="00426293">
            <w:pPr>
              <w:rPr>
                <w:rFonts w:eastAsiaTheme="minorEastAsia"/>
                <w:i/>
                <w:color w:val="0070C0"/>
                <w:lang w:val="en-US" w:eastAsia="zh-CN"/>
              </w:rPr>
            </w:pPr>
            <w:r>
              <w:rPr>
                <w:rFonts w:eastAsiaTheme="minorEastAsia" w:hint="eastAsia"/>
                <w:i/>
                <w:color w:val="0070C0"/>
                <w:lang w:val="en-US" w:eastAsia="zh-CN"/>
              </w:rPr>
              <w:t>Tentative agreements:</w:t>
            </w:r>
          </w:p>
          <w:p w14:paraId="2FD33291" w14:textId="77777777" w:rsidR="00325867" w:rsidRDefault="00426293">
            <w:pPr>
              <w:rPr>
                <w:rFonts w:eastAsiaTheme="minorEastAsia"/>
                <w:i/>
                <w:color w:val="0070C0"/>
                <w:lang w:val="en-US" w:eastAsia="zh-CN"/>
              </w:rPr>
            </w:pPr>
            <w:r>
              <w:rPr>
                <w:rFonts w:eastAsiaTheme="minorEastAsia" w:hint="eastAsia"/>
                <w:i/>
                <w:color w:val="0070C0"/>
                <w:lang w:val="en-US" w:eastAsia="zh-CN"/>
              </w:rPr>
              <w:t>Candidate options:</w:t>
            </w:r>
          </w:p>
          <w:p w14:paraId="2FD33292" w14:textId="77777777" w:rsidR="00325867" w:rsidRDefault="0042629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D33293" w14:textId="77777777" w:rsidR="00325867" w:rsidRDefault="00426293">
            <w:pPr>
              <w:rPr>
                <w:rFonts w:eastAsiaTheme="minorEastAsia"/>
                <w:color w:val="0070C0"/>
                <w:lang w:val="en-US" w:eastAsia="zh-CN"/>
              </w:rPr>
            </w:pPr>
            <w:r>
              <w:rPr>
                <w:rFonts w:eastAsiaTheme="minorEastAsia"/>
                <w:i/>
                <w:lang w:val="en-US" w:eastAsia="zh-CN"/>
              </w:rPr>
              <w:t>Further discussion is needed.</w:t>
            </w:r>
          </w:p>
        </w:tc>
      </w:tr>
    </w:tbl>
    <w:p w14:paraId="2FD33295" w14:textId="77777777" w:rsidR="00325867" w:rsidRDefault="00325867">
      <w:pPr>
        <w:rPr>
          <w:i/>
          <w:color w:val="0070C0"/>
          <w:lang w:val="en-US" w:eastAsia="zh-CN"/>
        </w:rPr>
      </w:pPr>
    </w:p>
    <w:p w14:paraId="2FD33296" w14:textId="77777777" w:rsidR="00325867" w:rsidRDefault="00426293">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25867" w14:paraId="2FD3329B" w14:textId="77777777">
        <w:trPr>
          <w:trHeight w:val="744"/>
        </w:trPr>
        <w:tc>
          <w:tcPr>
            <w:tcW w:w="1395" w:type="dxa"/>
          </w:tcPr>
          <w:p w14:paraId="2FD33297" w14:textId="77777777" w:rsidR="00325867" w:rsidRDefault="00325867">
            <w:pPr>
              <w:rPr>
                <w:rFonts w:eastAsiaTheme="minorEastAsia"/>
                <w:b/>
                <w:bCs/>
                <w:color w:val="0070C0"/>
                <w:lang w:val="en-US" w:eastAsia="zh-CN"/>
              </w:rPr>
            </w:pPr>
          </w:p>
        </w:tc>
        <w:tc>
          <w:tcPr>
            <w:tcW w:w="4554" w:type="dxa"/>
          </w:tcPr>
          <w:p w14:paraId="2FD33298"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D33299"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Assigned Company,</w:t>
            </w:r>
          </w:p>
          <w:p w14:paraId="2FD3329A"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WF or LS lead</w:t>
            </w:r>
          </w:p>
        </w:tc>
      </w:tr>
      <w:tr w:rsidR="00325867" w14:paraId="2FD332A0" w14:textId="77777777">
        <w:trPr>
          <w:trHeight w:val="358"/>
        </w:trPr>
        <w:tc>
          <w:tcPr>
            <w:tcW w:w="1395" w:type="dxa"/>
          </w:tcPr>
          <w:p w14:paraId="2FD3329C" w14:textId="77777777" w:rsidR="00325867" w:rsidRDefault="00426293">
            <w:pPr>
              <w:rPr>
                <w:rFonts w:eastAsiaTheme="minorEastAsia"/>
                <w:color w:val="0070C0"/>
                <w:lang w:val="en-US" w:eastAsia="zh-CN"/>
              </w:rPr>
            </w:pPr>
            <w:bookmarkStart w:id="397" w:name="_Hlk62752279"/>
            <w:r>
              <w:rPr>
                <w:rFonts w:eastAsiaTheme="minorEastAsia" w:hint="eastAsia"/>
                <w:color w:val="0070C0"/>
                <w:lang w:val="en-US" w:eastAsia="zh-CN"/>
              </w:rPr>
              <w:t>#1</w:t>
            </w:r>
            <w:r>
              <w:rPr>
                <w:rFonts w:eastAsiaTheme="minorEastAsia"/>
                <w:color w:val="0070C0"/>
                <w:lang w:val="en-US" w:eastAsia="zh-CN"/>
              </w:rPr>
              <w:t xml:space="preserve"> WF </w:t>
            </w:r>
          </w:p>
        </w:tc>
        <w:tc>
          <w:tcPr>
            <w:tcW w:w="4554" w:type="dxa"/>
          </w:tcPr>
          <w:p w14:paraId="2FD3329D" w14:textId="77777777" w:rsidR="00325867" w:rsidRDefault="00426293">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 on UE capability on intraBandENDC-Support</w:t>
            </w:r>
          </w:p>
        </w:tc>
        <w:tc>
          <w:tcPr>
            <w:tcW w:w="2932" w:type="dxa"/>
          </w:tcPr>
          <w:p w14:paraId="2FD3329E" w14:textId="77777777" w:rsidR="00325867" w:rsidRDefault="00426293">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2FD3329F" w14:textId="77777777" w:rsidR="00325867" w:rsidRDefault="00325867">
            <w:pPr>
              <w:spacing w:after="0"/>
              <w:rPr>
                <w:rFonts w:eastAsiaTheme="minorEastAsia"/>
                <w:color w:val="0070C0"/>
                <w:lang w:val="en-US" w:eastAsia="zh-CN"/>
              </w:rPr>
            </w:pPr>
          </w:p>
        </w:tc>
      </w:tr>
      <w:bookmarkEnd w:id="397"/>
    </w:tbl>
    <w:p w14:paraId="2FD332A1" w14:textId="77777777" w:rsidR="00325867" w:rsidRDefault="00325867">
      <w:pPr>
        <w:rPr>
          <w:i/>
          <w:color w:val="0070C0"/>
          <w:lang w:val="en-US" w:eastAsia="zh-CN"/>
        </w:rPr>
      </w:pPr>
    </w:p>
    <w:p w14:paraId="2FD332A2" w14:textId="77777777" w:rsidR="00325867" w:rsidRDefault="00426293">
      <w:pPr>
        <w:pStyle w:val="Heading3"/>
        <w:rPr>
          <w:sz w:val="24"/>
          <w:szCs w:val="16"/>
        </w:rPr>
      </w:pPr>
      <w:r>
        <w:rPr>
          <w:sz w:val="24"/>
          <w:szCs w:val="16"/>
        </w:rPr>
        <w:t>CRs/TPs</w:t>
      </w:r>
    </w:p>
    <w:p w14:paraId="2FD332A3" w14:textId="77777777" w:rsidR="00325867" w:rsidRDefault="0042629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325867" w14:paraId="2FD332A6" w14:textId="77777777">
        <w:tc>
          <w:tcPr>
            <w:tcW w:w="1242" w:type="dxa"/>
          </w:tcPr>
          <w:p w14:paraId="2FD332A4" w14:textId="77777777" w:rsidR="00325867" w:rsidRDefault="0042629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D332A5" w14:textId="77777777" w:rsidR="00325867" w:rsidRDefault="0042629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5867" w14:paraId="2FD332A9" w14:textId="77777777">
        <w:tc>
          <w:tcPr>
            <w:tcW w:w="1242" w:type="dxa"/>
          </w:tcPr>
          <w:p w14:paraId="2FD332A7" w14:textId="77777777" w:rsidR="00325867" w:rsidRDefault="0042629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332A8" w14:textId="77777777" w:rsidR="00325867" w:rsidRDefault="0042629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D332AA" w14:textId="77777777" w:rsidR="00325867" w:rsidRDefault="00325867">
      <w:pPr>
        <w:rPr>
          <w:color w:val="0070C0"/>
          <w:lang w:val="en-US" w:eastAsia="zh-CN"/>
        </w:rPr>
      </w:pPr>
    </w:p>
    <w:p w14:paraId="2FD332AB" w14:textId="77777777" w:rsidR="00325867" w:rsidRDefault="00426293">
      <w:pPr>
        <w:pStyle w:val="Heading2"/>
        <w:rPr>
          <w:lang w:val="en-US"/>
        </w:rPr>
      </w:pPr>
      <w:r>
        <w:rPr>
          <w:rFonts w:hint="eastAsia"/>
          <w:lang w:val="en-US"/>
        </w:rPr>
        <w:t>Discussion on 2nd round</w:t>
      </w:r>
      <w:r>
        <w:rPr>
          <w:lang w:val="en-US"/>
        </w:rPr>
        <w:t xml:space="preserve"> (if applicable)</w:t>
      </w:r>
    </w:p>
    <w:p w14:paraId="2FD332AC" w14:textId="77777777" w:rsidR="00325867" w:rsidRDefault="00426293">
      <w:pPr>
        <w:pStyle w:val="Heading3"/>
        <w:spacing w:line="259" w:lineRule="auto"/>
        <w:rPr>
          <w:sz w:val="24"/>
          <w:szCs w:val="16"/>
          <w:highlight w:val="cyan"/>
        </w:rPr>
      </w:pPr>
      <w:r>
        <w:rPr>
          <w:sz w:val="24"/>
          <w:szCs w:val="16"/>
          <w:highlight w:val="cyan"/>
        </w:rPr>
        <w:t>Sub-topic 3-1</w:t>
      </w:r>
    </w:p>
    <w:p w14:paraId="2FD332AD" w14:textId="77777777" w:rsidR="00325867" w:rsidRDefault="00426293">
      <w:pPr>
        <w:rPr>
          <w:b/>
          <w:u w:val="single"/>
          <w:lang w:eastAsia="ko-KR"/>
        </w:rPr>
      </w:pPr>
      <w:r>
        <w:rPr>
          <w:b/>
          <w:u w:val="single"/>
          <w:lang w:eastAsia="ko-KR"/>
        </w:rPr>
        <w:t xml:space="preserve">Issue 1-1: Agree on WF R4-2103130? </w:t>
      </w:r>
    </w:p>
    <w:p w14:paraId="2FD332AE" w14:textId="77777777" w:rsidR="00325867" w:rsidRDefault="00426293">
      <w:pPr>
        <w:rPr>
          <w:rFonts w:eastAsiaTheme="minorEastAsia"/>
          <w:lang w:val="en-US" w:eastAsia="zh-CN"/>
        </w:rPr>
      </w:pPr>
      <w:r>
        <w:rPr>
          <w:rFonts w:eastAsiaTheme="minorEastAsia"/>
          <w:lang w:val="en-US" w:eastAsia="zh-CN"/>
        </w:rPr>
        <w:t>Discussion further on the WF.</w:t>
      </w:r>
    </w:p>
    <w:tbl>
      <w:tblPr>
        <w:tblStyle w:val="TableGrid"/>
        <w:tblW w:w="0" w:type="auto"/>
        <w:tblLook w:val="04A0" w:firstRow="1" w:lastRow="0" w:firstColumn="1" w:lastColumn="0" w:noHBand="0" w:noVBand="1"/>
      </w:tblPr>
      <w:tblGrid>
        <w:gridCol w:w="1383"/>
        <w:gridCol w:w="8248"/>
      </w:tblGrid>
      <w:tr w:rsidR="00325867" w14:paraId="2FD332B1" w14:textId="77777777">
        <w:tc>
          <w:tcPr>
            <w:tcW w:w="1383" w:type="dxa"/>
          </w:tcPr>
          <w:p w14:paraId="2FD332AF" w14:textId="77777777" w:rsidR="00325867" w:rsidRDefault="00426293">
            <w:pPr>
              <w:spacing w:after="120"/>
              <w:rPr>
                <w:rFonts w:eastAsiaTheme="minorEastAsia"/>
                <w:b/>
                <w:bCs/>
                <w:lang w:val="en-US" w:eastAsia="zh-CN"/>
              </w:rPr>
            </w:pPr>
            <w:r>
              <w:rPr>
                <w:rFonts w:eastAsiaTheme="minorEastAsia"/>
                <w:b/>
                <w:bCs/>
                <w:lang w:val="en-US" w:eastAsia="zh-CN"/>
              </w:rPr>
              <w:t>Tdoc WF</w:t>
            </w:r>
          </w:p>
        </w:tc>
        <w:tc>
          <w:tcPr>
            <w:tcW w:w="8248" w:type="dxa"/>
          </w:tcPr>
          <w:p w14:paraId="2FD332B0"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2B5" w14:textId="77777777">
        <w:tc>
          <w:tcPr>
            <w:tcW w:w="1383" w:type="dxa"/>
          </w:tcPr>
          <w:p w14:paraId="2FD332B2" w14:textId="77777777" w:rsidR="00325867" w:rsidRDefault="00426293">
            <w:pPr>
              <w:spacing w:after="120"/>
              <w:rPr>
                <w:rFonts w:eastAsiaTheme="minorEastAsia"/>
                <w:lang w:val="en-US" w:eastAsia="zh-CN"/>
              </w:rPr>
            </w:pPr>
            <w:r>
              <w:rPr>
                <w:rFonts w:eastAsiaTheme="minorEastAsia"/>
                <w:lang w:val="en-US" w:eastAsia="zh-CN"/>
              </w:rPr>
              <w:t>R4-2103130</w:t>
            </w:r>
          </w:p>
        </w:tc>
        <w:tc>
          <w:tcPr>
            <w:tcW w:w="8248" w:type="dxa"/>
          </w:tcPr>
          <w:p w14:paraId="2FD332B3" w14:textId="77777777" w:rsidR="00325867" w:rsidRDefault="00426293">
            <w:pPr>
              <w:spacing w:after="120"/>
              <w:rPr>
                <w:ins w:id="398" w:author="Vasenkari, Petri J. (Nokia - FI/Espoo)" w:date="2021-02-03T09:11:00Z"/>
                <w:rFonts w:eastAsiaTheme="minorEastAsia"/>
                <w:lang w:val="en-US" w:eastAsia="zh-CN"/>
              </w:rPr>
            </w:pPr>
            <w:ins w:id="399" w:author="Gene Fong" w:date="2021-02-01T20:24:00Z">
              <w:r>
                <w:rPr>
                  <w:rFonts w:eastAsiaTheme="minorEastAsia"/>
                  <w:lang w:val="en-US" w:eastAsia="zh-CN"/>
                </w:rPr>
                <w:t>Qualcomm:  The WF is not clear</w:t>
              </w:r>
            </w:ins>
            <w:ins w:id="400" w:author="Gene Fong" w:date="2021-02-01T20:27:00Z">
              <w:r>
                <w:rPr>
                  <w:rFonts w:eastAsiaTheme="minorEastAsia"/>
                  <w:lang w:val="en-US" w:eastAsia="zh-CN"/>
                </w:rPr>
                <w:t xml:space="preserve"> so we cannot agree because we don’t know what we would be agreeing to</w:t>
              </w:r>
            </w:ins>
            <w:ins w:id="401" w:author="Gene Fong" w:date="2021-02-01T20:24:00Z">
              <w:r>
                <w:rPr>
                  <w:rFonts w:eastAsiaTheme="minorEastAsia"/>
                  <w:lang w:val="en-US" w:eastAsia="zh-CN"/>
                </w:rPr>
                <w:t>.  For example, WF1 lists two options and two alternatives under option 2.  So what is the WF?  Is it that both of these options are</w:t>
              </w:r>
            </w:ins>
            <w:ins w:id="402" w:author="Gene Fong" w:date="2021-02-01T20:25:00Z">
              <w:r>
                <w:rPr>
                  <w:rFonts w:eastAsiaTheme="minorEastAsia"/>
                  <w:lang w:val="en-US" w:eastAsia="zh-CN"/>
                </w:rPr>
                <w:t xml:space="preserve"> agreed?  Is it to study these options and decide on one of them?  And how do we decide?  On WF2, there is a propos</w:t>
              </w:r>
            </w:ins>
            <w:ins w:id="403" w:author="Gene Fong" w:date="2021-02-01T20:26:00Z">
              <w:r>
                <w:rPr>
                  <w:rFonts w:eastAsiaTheme="minorEastAsia"/>
                  <w:lang w:val="en-US" w:eastAsia="zh-CN"/>
                </w:rPr>
                <w:t>al to send an LS to RAN2</w:t>
              </w:r>
            </w:ins>
            <w:ins w:id="404" w:author="Gene Fong" w:date="2021-02-01T20:27:00Z">
              <w:r>
                <w:rPr>
                  <w:rFonts w:eastAsiaTheme="minorEastAsia"/>
                  <w:lang w:val="en-US" w:eastAsia="zh-CN"/>
                </w:rPr>
                <w:t>.  Is there a draft LS for consideration?  Has a tdoc number been allocated for one?</w:t>
              </w:r>
            </w:ins>
          </w:p>
          <w:p w14:paraId="5236016C" w14:textId="77777777" w:rsidR="00325867" w:rsidRDefault="00426293">
            <w:pPr>
              <w:spacing w:after="120"/>
              <w:rPr>
                <w:ins w:id="405" w:author="Ericsson2" w:date="2021-02-03T16:21:00Z"/>
                <w:rFonts w:eastAsiaTheme="minorEastAsia"/>
                <w:lang w:val="en-US" w:eastAsia="zh-CN"/>
              </w:rPr>
            </w:pPr>
            <w:ins w:id="406" w:author="Vasenkari, Petri J. (Nokia - FI/Espoo)" w:date="2021-02-03T09:11:00Z">
              <w:r>
                <w:rPr>
                  <w:rFonts w:eastAsiaTheme="minorEastAsia"/>
                  <w:lang w:val="en-US" w:eastAsia="zh-CN"/>
                </w:rPr>
                <w:t>Nokia: Sorry to say but we find this WF very confusing. WF1 is just a list of options, not a WF in our opinion. WF2 mentions LS which we have not seen, now it is too late to have a draft. There is no GTW either so we cannot see how we can progress this topic in this meeting</w:t>
              </w:r>
            </w:ins>
            <w:ins w:id="407" w:author="Vasenkari, Petri J. (Nokia - FI/Espoo)" w:date="2021-02-03T09:12:00Z">
              <w:r>
                <w:rPr>
                  <w:rFonts w:eastAsiaTheme="minorEastAsia"/>
                  <w:lang w:val="en-US" w:eastAsia="zh-CN"/>
                </w:rPr>
                <w:t>.</w:t>
              </w:r>
            </w:ins>
          </w:p>
          <w:p w14:paraId="409770BA" w14:textId="77777777" w:rsidR="00297330" w:rsidRDefault="00297330" w:rsidP="00297330">
            <w:pPr>
              <w:spacing w:after="120"/>
              <w:rPr>
                <w:ins w:id="408" w:author="Ericsson2" w:date="2021-02-03T16:21:00Z"/>
                <w:rFonts w:eastAsiaTheme="minorEastAsia"/>
                <w:lang w:val="en-US" w:eastAsia="zh-CN"/>
              </w:rPr>
            </w:pPr>
            <w:ins w:id="409" w:author="Ericsson2" w:date="2021-02-03T16:21:00Z">
              <w:r>
                <w:rPr>
                  <w:rFonts w:eastAsiaTheme="minorEastAsia"/>
                  <w:lang w:val="en-US" w:eastAsia="zh-CN"/>
                </w:rPr>
                <w:t>Ericsson: Option 1 and Option 2 are not clear. What is WF1?</w:t>
              </w:r>
            </w:ins>
          </w:p>
          <w:p w14:paraId="0CCC6751" w14:textId="77777777" w:rsidR="00297330" w:rsidRDefault="00297330" w:rsidP="00297330">
            <w:pPr>
              <w:spacing w:after="120"/>
              <w:rPr>
                <w:ins w:id="410" w:author="Ericsson2" w:date="2021-02-03T16:21:00Z"/>
                <w:rFonts w:eastAsiaTheme="minorEastAsia"/>
                <w:lang w:val="en-US" w:eastAsia="zh-CN"/>
              </w:rPr>
            </w:pPr>
            <w:ins w:id="411" w:author="Ericsson2" w:date="2021-02-03T16:21:00Z">
              <w:r>
                <w:rPr>
                  <w:rFonts w:eastAsiaTheme="minorEastAsia"/>
                  <w:lang w:val="en-US" w:eastAsia="zh-CN"/>
                </w:rPr>
                <w:t>WF2: why is separate indication needed for UL and DL? The network is aware of the valid UL configurations for the BC. The only issue is if there are several intra-band EN-DC parts with different support of contiguous/non-contiguous carriers.</w:t>
              </w:r>
            </w:ins>
          </w:p>
          <w:p w14:paraId="2FD332B4" w14:textId="18A43671" w:rsidR="00297330" w:rsidRDefault="00297330" w:rsidP="00297330">
            <w:pPr>
              <w:spacing w:after="120"/>
              <w:rPr>
                <w:rFonts w:eastAsiaTheme="minorEastAsia"/>
                <w:lang w:eastAsia="zh-CN"/>
              </w:rPr>
            </w:pPr>
            <w:ins w:id="412" w:author="Ericsson2" w:date="2021-02-03T16:21:00Z">
              <w:r>
                <w:rPr>
                  <w:rFonts w:eastAsiaTheme="minorEastAsia"/>
                  <w:lang w:val="en-US" w:eastAsia="zh-CN"/>
                </w:rPr>
                <w:t xml:space="preserve">One example of the UL/DL problem is DC_(n)BA discussed above. </w:t>
              </w:r>
              <w:r w:rsidRPr="00925F73">
                <w:rPr>
                  <w:rFonts w:eastAsiaTheme="minorEastAsia"/>
                  <w:lang w:val="en-US" w:eastAsia="zh-CN"/>
                </w:rPr>
                <w:t>Th</w:t>
              </w:r>
              <w:r>
                <w:rPr>
                  <w:rFonts w:eastAsiaTheme="minorEastAsia"/>
                  <w:lang w:val="en-US" w:eastAsia="zh-CN"/>
                </w:rPr>
                <w:t>is</w:t>
              </w:r>
              <w:r w:rsidRPr="00925F73">
                <w:rPr>
                  <w:rFonts w:eastAsiaTheme="minorEastAsia"/>
                  <w:lang w:val="en-US" w:eastAsia="zh-CN"/>
                </w:rPr>
                <w:t xml:space="preserve"> DL configuration must also support fallback to DC_41A-n41A since this is a valid UL configuration (general rule). However, a fallback from a contiguous configuration DC_(n)41CA cannot be non-contiguous… a </w:t>
              </w:r>
              <w:r w:rsidRPr="00925F73">
                <w:rPr>
                  <w:rFonts w:eastAsiaTheme="minorEastAsia"/>
                  <w:lang w:val="en-US" w:eastAsia="zh-CN"/>
                </w:rPr>
                <w:lastRenderedPageBreak/>
                <w:t>contradiction. Setting intrabandENDC-Support to “both” does not solve this, then the network might configure DC_41C-n41A that is not supported. The UE probably have to report DC_41A-n41A in addition. We should not change the definition of “contiguous”</w:t>
              </w:r>
              <w:r>
                <w:rPr>
                  <w:rFonts w:eastAsiaTheme="minorEastAsia"/>
                  <w:lang w:val="en-US" w:eastAsia="zh-CN"/>
                </w:rPr>
                <w:t xml:space="preserve"> carriers even if these belong to different cell groups</w:t>
              </w:r>
              <w:r w:rsidRPr="00925F73">
                <w:rPr>
                  <w:rFonts w:eastAsiaTheme="minorEastAsia"/>
                  <w:lang w:val="en-US" w:eastAsia="zh-CN"/>
                </w:rPr>
                <w:t>,</w:t>
              </w:r>
              <w:r>
                <w:rPr>
                  <w:rFonts w:eastAsiaTheme="minorEastAsia"/>
                  <w:lang w:val="en-US" w:eastAsia="zh-CN"/>
                </w:rPr>
                <w:t xml:space="preserve"> could lead to ambiguity</w:t>
              </w:r>
              <w:r w:rsidRPr="00925F73">
                <w:rPr>
                  <w:rFonts w:eastAsiaTheme="minorEastAsia"/>
                  <w:lang w:val="en-US" w:eastAsia="zh-CN"/>
                </w:rPr>
                <w:t>.</w:t>
              </w:r>
            </w:ins>
          </w:p>
        </w:tc>
      </w:tr>
    </w:tbl>
    <w:p w14:paraId="2FD332B6" w14:textId="77777777" w:rsidR="00325867" w:rsidRDefault="00325867">
      <w:pPr>
        <w:rPr>
          <w:lang w:val="en-US" w:eastAsia="zh-CN"/>
        </w:rPr>
      </w:pPr>
    </w:p>
    <w:p w14:paraId="2FD332B7" w14:textId="77777777" w:rsidR="00325867" w:rsidRDefault="00325867">
      <w:pPr>
        <w:rPr>
          <w:lang w:val="en-US" w:eastAsia="zh-CN"/>
        </w:rPr>
      </w:pPr>
    </w:p>
    <w:p w14:paraId="2FD332B8" w14:textId="77777777" w:rsidR="00325867" w:rsidRDefault="00426293">
      <w:pPr>
        <w:pStyle w:val="Heading2"/>
        <w:rPr>
          <w:lang w:val="en-US"/>
        </w:rPr>
      </w:pPr>
      <w:r>
        <w:rPr>
          <w:rFonts w:hint="eastAsia"/>
          <w:lang w:val="en-US"/>
        </w:rPr>
        <w:t>Summary on 2nd round</w:t>
      </w:r>
      <w:r>
        <w:rPr>
          <w:lang w:val="en-US"/>
        </w:rPr>
        <w:t xml:space="preserve"> (if applicable)</w:t>
      </w:r>
    </w:p>
    <w:p w14:paraId="2FD332B9"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325867" w14:paraId="2FD332BC" w14:textId="77777777">
        <w:tc>
          <w:tcPr>
            <w:tcW w:w="1242" w:type="dxa"/>
          </w:tcPr>
          <w:p w14:paraId="2FD332BA" w14:textId="77777777" w:rsidR="00325867" w:rsidRDefault="0042629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FD332BB" w14:textId="77777777" w:rsidR="00325867" w:rsidRDefault="00426293">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325867" w14:paraId="2FD332BF" w14:textId="77777777">
        <w:tc>
          <w:tcPr>
            <w:tcW w:w="1242" w:type="dxa"/>
          </w:tcPr>
          <w:p w14:paraId="2FD332BD" w14:textId="77777777" w:rsidR="00325867" w:rsidRDefault="0042629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332BE" w14:textId="77777777" w:rsidR="00325867" w:rsidRDefault="0042629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D332C0" w14:textId="77777777" w:rsidR="00325867" w:rsidRDefault="00325867">
      <w:pPr>
        <w:rPr>
          <w:i/>
          <w:color w:val="0070C0"/>
          <w:lang w:val="en-US"/>
        </w:rPr>
      </w:pPr>
    </w:p>
    <w:p w14:paraId="2FD332C1" w14:textId="77777777" w:rsidR="00325867" w:rsidRDefault="00325867">
      <w:pPr>
        <w:rPr>
          <w:lang w:val="en-US" w:eastAsia="zh-CN"/>
        </w:rPr>
      </w:pPr>
    </w:p>
    <w:p w14:paraId="2FD332C2" w14:textId="77777777" w:rsidR="00325867" w:rsidRDefault="00426293">
      <w:pPr>
        <w:pStyle w:val="Heading1"/>
        <w:rPr>
          <w:lang w:eastAsia="ja-JP"/>
        </w:rPr>
      </w:pPr>
      <w:r>
        <w:rPr>
          <w:lang w:eastAsia="ja-JP"/>
        </w:rPr>
        <w:t>Topic #4: Others</w:t>
      </w:r>
    </w:p>
    <w:p w14:paraId="2FD332C3" w14:textId="77777777" w:rsidR="00325867" w:rsidRDefault="0042629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325867" w14:paraId="2FD332C7" w14:textId="77777777">
        <w:trPr>
          <w:trHeight w:val="468"/>
        </w:trPr>
        <w:tc>
          <w:tcPr>
            <w:tcW w:w="1648" w:type="dxa"/>
            <w:vAlign w:val="center"/>
          </w:tcPr>
          <w:p w14:paraId="2FD332C4" w14:textId="77777777" w:rsidR="00325867" w:rsidRDefault="00426293">
            <w:pPr>
              <w:spacing w:before="120" w:after="120"/>
              <w:rPr>
                <w:b/>
                <w:bCs/>
              </w:rPr>
            </w:pPr>
            <w:r>
              <w:rPr>
                <w:b/>
                <w:bCs/>
              </w:rPr>
              <w:t>T-doc number</w:t>
            </w:r>
          </w:p>
        </w:tc>
        <w:tc>
          <w:tcPr>
            <w:tcW w:w="1437" w:type="dxa"/>
            <w:vAlign w:val="center"/>
          </w:tcPr>
          <w:p w14:paraId="2FD332C5" w14:textId="77777777" w:rsidR="00325867" w:rsidRDefault="00426293">
            <w:pPr>
              <w:spacing w:before="120" w:after="120"/>
              <w:rPr>
                <w:b/>
                <w:bCs/>
              </w:rPr>
            </w:pPr>
            <w:r>
              <w:rPr>
                <w:b/>
                <w:bCs/>
              </w:rPr>
              <w:t>Company</w:t>
            </w:r>
          </w:p>
        </w:tc>
        <w:tc>
          <w:tcPr>
            <w:tcW w:w="6772" w:type="dxa"/>
            <w:vAlign w:val="center"/>
          </w:tcPr>
          <w:p w14:paraId="2FD332C6" w14:textId="77777777" w:rsidR="00325867" w:rsidRDefault="00426293">
            <w:pPr>
              <w:spacing w:before="120" w:after="120"/>
              <w:rPr>
                <w:b/>
                <w:bCs/>
              </w:rPr>
            </w:pPr>
            <w:r>
              <w:rPr>
                <w:b/>
                <w:bCs/>
              </w:rPr>
              <w:t>Proposals / Observations</w:t>
            </w:r>
          </w:p>
        </w:tc>
      </w:tr>
      <w:tr w:rsidR="00325867" w14:paraId="2FD332CD" w14:textId="77777777">
        <w:trPr>
          <w:trHeight w:val="468"/>
        </w:trPr>
        <w:tc>
          <w:tcPr>
            <w:tcW w:w="1648" w:type="dxa"/>
          </w:tcPr>
          <w:p w14:paraId="2FD332C8" w14:textId="77777777" w:rsidR="00325867" w:rsidRDefault="00426293">
            <w:pPr>
              <w:spacing w:before="120" w:after="120"/>
              <w:rPr>
                <w:rFonts w:asciiTheme="minorHAnsi" w:hAnsiTheme="minorHAnsi" w:cstheme="minorHAnsi"/>
              </w:rPr>
            </w:pPr>
            <w:bookmarkStart w:id="413" w:name="OLE_LINK105"/>
            <w:bookmarkStart w:id="414" w:name="OLE_LINK106"/>
            <w:bookmarkStart w:id="415" w:name="OLE_LINK107"/>
            <w:bookmarkStart w:id="416" w:name="OLE_LINK108"/>
            <w:bookmarkStart w:id="417" w:name="OLE_LINK109"/>
            <w:bookmarkStart w:id="418" w:name="OLE_LINK110"/>
            <w:r>
              <w:rPr>
                <w:rFonts w:asciiTheme="minorHAnsi" w:hAnsiTheme="minorHAnsi" w:cstheme="minorHAnsi"/>
              </w:rPr>
              <w:t>R4-2102094</w:t>
            </w:r>
            <w:bookmarkEnd w:id="413"/>
            <w:bookmarkEnd w:id="414"/>
          </w:p>
          <w:bookmarkEnd w:id="415"/>
          <w:bookmarkEnd w:id="416"/>
          <w:p w14:paraId="2FD332C9" w14:textId="77777777" w:rsidR="00325867" w:rsidRDefault="00426293">
            <w:pPr>
              <w:spacing w:before="120" w:after="120"/>
              <w:rPr>
                <w:rFonts w:asciiTheme="minorHAnsi" w:hAnsiTheme="minorHAnsi" w:cstheme="minorHAnsi"/>
              </w:rPr>
            </w:pPr>
            <w:r>
              <w:rPr>
                <w:rFonts w:asciiTheme="minorHAnsi" w:hAnsiTheme="minorHAnsi" w:cstheme="minorHAnsi"/>
              </w:rPr>
              <w:t>R4-2102095</w:t>
            </w:r>
          </w:p>
          <w:p w14:paraId="2FD332CA" w14:textId="77777777" w:rsidR="00325867" w:rsidRDefault="00426293">
            <w:pPr>
              <w:spacing w:before="120" w:after="120"/>
              <w:rPr>
                <w:rFonts w:asciiTheme="minorHAnsi" w:hAnsiTheme="minorHAnsi" w:cstheme="minorHAnsi"/>
              </w:rPr>
            </w:pPr>
            <w:r>
              <w:rPr>
                <w:rFonts w:asciiTheme="minorHAnsi" w:hAnsiTheme="minorHAnsi" w:cstheme="minorHAnsi"/>
              </w:rPr>
              <w:t>R4-2102096</w:t>
            </w:r>
            <w:bookmarkEnd w:id="417"/>
            <w:bookmarkEnd w:id="418"/>
          </w:p>
        </w:tc>
        <w:tc>
          <w:tcPr>
            <w:tcW w:w="1437" w:type="dxa"/>
          </w:tcPr>
          <w:p w14:paraId="2FD332CB" w14:textId="77777777" w:rsidR="00325867" w:rsidRDefault="00426293">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2FD332CC" w14:textId="77777777" w:rsidR="00325867" w:rsidRDefault="00426293">
            <w:pPr>
              <w:spacing w:before="120" w:after="120"/>
              <w:rPr>
                <w:rFonts w:asciiTheme="minorHAnsi" w:hAnsiTheme="minorHAnsi" w:cstheme="minorHAnsi"/>
              </w:rPr>
            </w:pPr>
            <w:r>
              <w:rPr>
                <w:rFonts w:asciiTheme="minorHAnsi" w:hAnsiTheme="minorHAnsi" w:cstheme="minorHAnsi"/>
              </w:rPr>
              <w:t>CR for 38.101-3 to introduce a new MSD due to the counter intermodulation interference</w:t>
            </w:r>
          </w:p>
        </w:tc>
      </w:tr>
      <w:tr w:rsidR="00325867" w14:paraId="2FD332D3" w14:textId="77777777">
        <w:trPr>
          <w:trHeight w:val="468"/>
        </w:trPr>
        <w:tc>
          <w:tcPr>
            <w:tcW w:w="1648" w:type="dxa"/>
          </w:tcPr>
          <w:p w14:paraId="2FD332CE" w14:textId="77777777" w:rsidR="00325867" w:rsidRDefault="00426293">
            <w:pPr>
              <w:spacing w:before="120" w:after="120"/>
              <w:rPr>
                <w:rFonts w:asciiTheme="minorHAnsi" w:hAnsiTheme="minorHAnsi" w:cstheme="minorHAnsi"/>
              </w:rPr>
            </w:pPr>
            <w:bookmarkStart w:id="419" w:name="OLE_LINK175"/>
            <w:bookmarkStart w:id="420" w:name="OLE_LINK176"/>
            <w:bookmarkStart w:id="421" w:name="OLE_LINK111"/>
            <w:bookmarkStart w:id="422" w:name="OLE_LINK112"/>
            <w:r>
              <w:rPr>
                <w:rFonts w:asciiTheme="minorHAnsi" w:hAnsiTheme="minorHAnsi" w:cstheme="minorHAnsi"/>
              </w:rPr>
              <w:t>R4-2102594</w:t>
            </w:r>
          </w:p>
          <w:p w14:paraId="2FD332CF" w14:textId="77777777" w:rsidR="00325867" w:rsidRDefault="00426293">
            <w:pPr>
              <w:spacing w:before="120" w:after="120"/>
              <w:rPr>
                <w:rFonts w:asciiTheme="minorHAnsi" w:hAnsiTheme="minorHAnsi" w:cstheme="minorHAnsi"/>
              </w:rPr>
            </w:pPr>
            <w:bookmarkStart w:id="423" w:name="OLE_LINK177"/>
            <w:bookmarkStart w:id="424" w:name="OLE_LINK178"/>
            <w:bookmarkEnd w:id="419"/>
            <w:bookmarkEnd w:id="420"/>
            <w:r>
              <w:rPr>
                <w:rFonts w:asciiTheme="minorHAnsi" w:hAnsiTheme="minorHAnsi" w:cstheme="minorHAnsi"/>
              </w:rPr>
              <w:t>R4-2102593</w:t>
            </w:r>
            <w:bookmarkEnd w:id="421"/>
            <w:bookmarkEnd w:id="422"/>
            <w:bookmarkEnd w:id="423"/>
            <w:bookmarkEnd w:id="424"/>
          </w:p>
        </w:tc>
        <w:tc>
          <w:tcPr>
            <w:tcW w:w="1437" w:type="dxa"/>
          </w:tcPr>
          <w:p w14:paraId="2FD332D0" w14:textId="77777777" w:rsidR="00325867" w:rsidRDefault="00426293">
            <w:pPr>
              <w:spacing w:before="120" w:after="120"/>
              <w:rPr>
                <w:rFonts w:asciiTheme="minorHAnsi" w:hAnsiTheme="minorHAnsi" w:cstheme="minorHAnsi"/>
              </w:rPr>
            </w:pPr>
            <w:r>
              <w:rPr>
                <w:rFonts w:asciiTheme="minorHAnsi" w:hAnsiTheme="minorHAnsi" w:cstheme="minorHAnsi"/>
              </w:rPr>
              <w:t>Apple</w:t>
            </w:r>
          </w:p>
        </w:tc>
        <w:tc>
          <w:tcPr>
            <w:tcW w:w="6772" w:type="dxa"/>
          </w:tcPr>
          <w:p w14:paraId="2FD332D1" w14:textId="77777777" w:rsidR="00325867" w:rsidRDefault="00426293">
            <w:pPr>
              <w:spacing w:before="120" w:after="120"/>
              <w:rPr>
                <w:rFonts w:asciiTheme="minorHAnsi" w:hAnsiTheme="minorHAnsi" w:cstheme="minorHAnsi"/>
              </w:rPr>
            </w:pPr>
            <w:r>
              <w:rPr>
                <w:rFonts w:asciiTheme="minorHAnsi" w:hAnsiTheme="minorHAnsi" w:cstheme="minorHAnsi"/>
              </w:rPr>
              <w:t>CR for bug fixing of band combination tables for 38101-3</w:t>
            </w:r>
          </w:p>
          <w:p w14:paraId="2FD332D2" w14:textId="77777777" w:rsidR="00325867" w:rsidRDefault="00426293">
            <w:pPr>
              <w:spacing w:before="120" w:after="120"/>
              <w:rPr>
                <w:rFonts w:asciiTheme="minorHAnsi" w:hAnsiTheme="minorHAnsi" w:cstheme="minorHAnsi"/>
                <w:i/>
              </w:rPr>
            </w:pPr>
            <w:bookmarkStart w:id="425" w:name="OLE_LINK115"/>
            <w:bookmarkStart w:id="426" w:name="OLE_LINK116"/>
            <w:bookmarkStart w:id="427" w:name="OLE_LINK113"/>
            <w:bookmarkStart w:id="428" w:name="OLE_LINK114"/>
            <w:r>
              <w:rPr>
                <w:rFonts w:asciiTheme="minorHAnsi" w:hAnsiTheme="minorHAnsi" w:cstheme="minorHAnsi"/>
                <w:i/>
                <w:color w:val="0070C0"/>
              </w:rPr>
              <w:t>Moderator’s note:</w:t>
            </w:r>
            <w:bookmarkEnd w:id="425"/>
            <w:bookmarkEnd w:id="426"/>
            <w:r>
              <w:rPr>
                <w:rFonts w:asciiTheme="minorHAnsi" w:hAnsiTheme="minorHAnsi" w:cstheme="minorHAnsi"/>
                <w:i/>
                <w:color w:val="0070C0"/>
              </w:rPr>
              <w:t xml:space="preserve"> </w:t>
            </w:r>
            <w:bookmarkEnd w:id="427"/>
            <w:bookmarkEnd w:id="428"/>
            <w:r>
              <w:rPr>
                <w:rFonts w:asciiTheme="minorHAnsi" w:hAnsiTheme="minorHAnsi" w:cstheme="minorHAnsi"/>
                <w:i/>
                <w:color w:val="0070C0"/>
              </w:rPr>
              <w:t>There is no Rel-15 CR.</w:t>
            </w:r>
          </w:p>
        </w:tc>
      </w:tr>
    </w:tbl>
    <w:p w14:paraId="2FD332D4" w14:textId="77777777" w:rsidR="00325867" w:rsidRDefault="00325867"/>
    <w:p w14:paraId="2FD332D5" w14:textId="77777777" w:rsidR="00325867" w:rsidRDefault="00426293">
      <w:pPr>
        <w:pStyle w:val="Heading2"/>
      </w:pPr>
      <w:r>
        <w:rPr>
          <w:rFonts w:hint="eastAsia"/>
        </w:rPr>
        <w:t>Open issues</w:t>
      </w:r>
      <w:r>
        <w:t xml:space="preserve"> summary</w:t>
      </w:r>
    </w:p>
    <w:p w14:paraId="2FD332D6" w14:textId="77777777" w:rsidR="00325867" w:rsidRDefault="00426293">
      <w:pPr>
        <w:spacing w:after="120"/>
        <w:rPr>
          <w:color w:val="0070C0"/>
          <w:szCs w:val="24"/>
          <w:lang w:eastAsia="zh-CN"/>
        </w:rPr>
      </w:pPr>
      <w:r>
        <w:rPr>
          <w:rFonts w:asciiTheme="minorHAnsi" w:hAnsiTheme="minorHAnsi" w:cstheme="minorHAnsi"/>
          <w:i/>
          <w:color w:val="0070C0"/>
        </w:rPr>
        <w:t xml:space="preserve">Moderator’s note: </w:t>
      </w:r>
      <w:r>
        <w:rPr>
          <w:i/>
          <w:color w:val="0070C0"/>
          <w:szCs w:val="24"/>
          <w:lang w:eastAsia="zh-CN"/>
        </w:rPr>
        <w:t>In order to improve the efficiency, companies are encouraged to comment the CRs directly in the first round.</w:t>
      </w:r>
    </w:p>
    <w:p w14:paraId="2FD332D7" w14:textId="77777777" w:rsidR="00325867" w:rsidRDefault="00325867">
      <w:pPr>
        <w:rPr>
          <w:color w:val="0070C0"/>
          <w:lang w:val="en-US" w:eastAsia="zh-CN"/>
        </w:rPr>
      </w:pPr>
    </w:p>
    <w:p w14:paraId="2FD332D8" w14:textId="77777777" w:rsidR="00325867" w:rsidRDefault="00426293">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FD332D9" w14:textId="77777777" w:rsidR="00325867" w:rsidRDefault="00426293">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325867" w14:paraId="2FD332DC" w14:textId="77777777">
        <w:tc>
          <w:tcPr>
            <w:tcW w:w="1233" w:type="dxa"/>
          </w:tcPr>
          <w:p w14:paraId="2FD332DA" w14:textId="77777777" w:rsidR="00325867" w:rsidRDefault="00426293">
            <w:pPr>
              <w:spacing w:after="120"/>
              <w:rPr>
                <w:rFonts w:eastAsiaTheme="minorEastAsia"/>
                <w:b/>
                <w:bCs/>
                <w:lang w:val="en-US" w:eastAsia="zh-CN"/>
              </w:rPr>
            </w:pPr>
            <w:r>
              <w:rPr>
                <w:rFonts w:eastAsiaTheme="minorEastAsia"/>
                <w:b/>
                <w:bCs/>
                <w:lang w:val="en-US" w:eastAsia="zh-CN"/>
              </w:rPr>
              <w:t>CR/TP number</w:t>
            </w:r>
          </w:p>
        </w:tc>
        <w:tc>
          <w:tcPr>
            <w:tcW w:w="8398" w:type="dxa"/>
          </w:tcPr>
          <w:p w14:paraId="2FD332DB" w14:textId="77777777" w:rsidR="00325867" w:rsidRDefault="00426293">
            <w:pPr>
              <w:spacing w:after="120"/>
              <w:rPr>
                <w:rFonts w:eastAsiaTheme="minorEastAsia"/>
                <w:b/>
                <w:bCs/>
                <w:lang w:val="en-US" w:eastAsia="zh-CN"/>
              </w:rPr>
            </w:pPr>
            <w:r>
              <w:rPr>
                <w:rFonts w:eastAsiaTheme="minorEastAsia"/>
                <w:b/>
                <w:bCs/>
                <w:lang w:val="en-US" w:eastAsia="zh-CN"/>
              </w:rPr>
              <w:t>Comments collection</w:t>
            </w:r>
          </w:p>
        </w:tc>
      </w:tr>
      <w:tr w:rsidR="00325867" w14:paraId="2FD332E1" w14:textId="77777777">
        <w:tc>
          <w:tcPr>
            <w:tcW w:w="1233" w:type="dxa"/>
            <w:vMerge w:val="restart"/>
          </w:tcPr>
          <w:p w14:paraId="2FD332DD" w14:textId="77777777" w:rsidR="00325867" w:rsidRDefault="00426293">
            <w:pPr>
              <w:spacing w:before="120" w:after="120"/>
              <w:rPr>
                <w:rFonts w:asciiTheme="minorHAnsi" w:hAnsiTheme="minorHAnsi" w:cstheme="minorHAnsi"/>
              </w:rPr>
            </w:pPr>
            <w:bookmarkStart w:id="429" w:name="OLE_LINK181"/>
            <w:r>
              <w:rPr>
                <w:rFonts w:asciiTheme="minorHAnsi" w:hAnsiTheme="minorHAnsi" w:cstheme="minorHAnsi"/>
              </w:rPr>
              <w:t>R4-2102094</w:t>
            </w:r>
          </w:p>
          <w:p w14:paraId="2FD332DE" w14:textId="77777777" w:rsidR="00325867" w:rsidRDefault="00426293">
            <w:pPr>
              <w:spacing w:before="120" w:after="120"/>
              <w:rPr>
                <w:rFonts w:asciiTheme="minorHAnsi" w:hAnsiTheme="minorHAnsi" w:cstheme="minorHAnsi"/>
              </w:rPr>
            </w:pPr>
            <w:r>
              <w:rPr>
                <w:rFonts w:asciiTheme="minorHAnsi" w:hAnsiTheme="minorHAnsi" w:cstheme="minorHAnsi"/>
              </w:rPr>
              <w:lastRenderedPageBreak/>
              <w:t>R4-2102095</w:t>
            </w:r>
          </w:p>
          <w:p w14:paraId="2FD332DF" w14:textId="77777777" w:rsidR="00325867" w:rsidRDefault="00426293">
            <w:pPr>
              <w:spacing w:after="120"/>
              <w:rPr>
                <w:rFonts w:eastAsiaTheme="minorEastAsia"/>
                <w:lang w:val="en-US" w:eastAsia="zh-CN"/>
              </w:rPr>
            </w:pPr>
            <w:r>
              <w:rPr>
                <w:rFonts w:asciiTheme="minorHAnsi" w:hAnsiTheme="minorHAnsi" w:cstheme="minorHAnsi"/>
              </w:rPr>
              <w:t>R4-2102096</w:t>
            </w:r>
            <w:bookmarkEnd w:id="429"/>
          </w:p>
        </w:tc>
        <w:tc>
          <w:tcPr>
            <w:tcW w:w="8398" w:type="dxa"/>
          </w:tcPr>
          <w:p w14:paraId="2FD332E0" w14:textId="77777777" w:rsidR="00325867" w:rsidRDefault="00426293">
            <w:pPr>
              <w:spacing w:after="120"/>
              <w:rPr>
                <w:rFonts w:eastAsiaTheme="minorEastAsia"/>
                <w:lang w:val="en-US" w:eastAsia="zh-CN"/>
              </w:rPr>
            </w:pPr>
            <w:r>
              <w:rPr>
                <w:rFonts w:eastAsiaTheme="minorEastAsia" w:hint="eastAsia"/>
                <w:lang w:val="en-US" w:eastAsia="zh-CN"/>
              </w:rPr>
              <w:lastRenderedPageBreak/>
              <w:t>Company A</w:t>
            </w:r>
          </w:p>
        </w:tc>
      </w:tr>
      <w:tr w:rsidR="00325867" w14:paraId="2FD332E4" w14:textId="77777777">
        <w:tc>
          <w:tcPr>
            <w:tcW w:w="1233" w:type="dxa"/>
            <w:vMerge/>
          </w:tcPr>
          <w:p w14:paraId="2FD332E2" w14:textId="77777777" w:rsidR="00325867" w:rsidRDefault="00325867">
            <w:pPr>
              <w:spacing w:after="120"/>
              <w:rPr>
                <w:rFonts w:eastAsiaTheme="minorEastAsia"/>
                <w:lang w:val="en-US" w:eastAsia="zh-CN"/>
              </w:rPr>
            </w:pPr>
          </w:p>
        </w:tc>
        <w:tc>
          <w:tcPr>
            <w:tcW w:w="8398" w:type="dxa"/>
          </w:tcPr>
          <w:p w14:paraId="2FD332E3" w14:textId="77777777" w:rsidR="00325867" w:rsidRDefault="00426293">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325867" w14:paraId="2FD332EC" w14:textId="77777777">
        <w:tc>
          <w:tcPr>
            <w:tcW w:w="1233" w:type="dxa"/>
            <w:vMerge/>
          </w:tcPr>
          <w:p w14:paraId="2FD332E5" w14:textId="77777777" w:rsidR="00325867" w:rsidRDefault="00325867">
            <w:pPr>
              <w:spacing w:after="120"/>
              <w:rPr>
                <w:rFonts w:eastAsiaTheme="minorEastAsia"/>
                <w:lang w:val="en-US" w:eastAsia="zh-CN"/>
              </w:rPr>
            </w:pPr>
          </w:p>
        </w:tc>
        <w:tc>
          <w:tcPr>
            <w:tcW w:w="8398" w:type="dxa"/>
          </w:tcPr>
          <w:p w14:paraId="2FD332E6" w14:textId="77777777" w:rsidR="00325867" w:rsidRDefault="00426293">
            <w:pPr>
              <w:spacing w:after="120"/>
              <w:rPr>
                <w:rFonts w:eastAsiaTheme="minorEastAsia"/>
                <w:lang w:val="en-US" w:eastAsia="zh-CN"/>
              </w:rPr>
            </w:pPr>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p>
          <w:p w14:paraId="2FD332E7" w14:textId="77777777" w:rsidR="00325867" w:rsidRDefault="00426293">
            <w:pPr>
              <w:spacing w:after="120"/>
              <w:rPr>
                <w:rFonts w:eastAsiaTheme="minorEastAsia"/>
                <w:lang w:val="en-US" w:eastAsia="zh-CN"/>
              </w:rPr>
            </w:pPr>
            <w:r>
              <w:rPr>
                <w:rFonts w:eastAsiaTheme="minorEastAsia"/>
                <w:lang w:val="en-US" w:eastAsia="zh-CN"/>
              </w:rPr>
              <w:t>Huawei: To QC, a Rel-15 change doesn’t affect the Rel-17 WI. I suggest we can agree this CR to add the missing MSD requirements.</w:t>
            </w:r>
          </w:p>
          <w:p w14:paraId="2FD332E8" w14:textId="77777777" w:rsidR="00325867" w:rsidRDefault="00426293">
            <w:pPr>
              <w:spacing w:after="120"/>
              <w:rPr>
                <w:rFonts w:eastAsia="PMingLiU"/>
                <w:lang w:val="en-US" w:eastAsia="zh-TW"/>
              </w:rPr>
            </w:pPr>
            <w:r>
              <w:rPr>
                <w:rFonts w:eastAsiaTheme="minorEastAsia"/>
                <w:lang w:val="en-US" w:eastAsia="zh-CN"/>
              </w:rPr>
              <w:t>Skyworks: we have discussion papers on this aspects and flagged CRs in the baskets that are already adding these additional test points where we do not yet have an agreement they are needed if</w:t>
            </w:r>
            <w:bookmarkStart w:id="430" w:name="OLE_LINK182"/>
            <w:r>
              <w:rPr>
                <w:rFonts w:eastAsiaTheme="minorEastAsia"/>
                <w:lang w:val="en-US" w:eastAsia="zh-CN"/>
              </w:rPr>
              <w:t xml:space="preserve"> the full allocation and max BW</w:t>
            </w:r>
            <w:bookmarkEnd w:id="430"/>
            <w:r>
              <w:rPr>
                <w:rFonts w:eastAsiaTheme="minorEastAsia"/>
                <w:lang w:val="en-US" w:eastAsia="zh-CN"/>
              </w:rPr>
              <w:t xml:space="preserve"> is used</w:t>
            </w:r>
          </w:p>
          <w:p w14:paraId="2FD332E9" w14:textId="77777777" w:rsidR="00325867" w:rsidRDefault="00426293">
            <w:pPr>
              <w:spacing w:after="120"/>
              <w:rPr>
                <w:rFonts w:eastAsia="PMingLiU"/>
                <w:lang w:val="en-US" w:eastAsia="zh-TW"/>
              </w:rPr>
            </w:pPr>
            <w:r>
              <w:rPr>
                <w:rFonts w:eastAsia="PMingLiU" w:hint="eastAsia"/>
                <w:lang w:val="en-US" w:eastAsia="zh-TW"/>
              </w:rPr>
              <w:t xml:space="preserve">CHTTL: is </w:t>
            </w:r>
            <w:r>
              <w:rPr>
                <w:rFonts w:eastAsia="PMingLiU"/>
                <w:lang w:val="en-US" w:eastAsia="zh-TW"/>
              </w:rPr>
              <w:t>R4-2102095</w:t>
            </w:r>
            <w:r>
              <w:rPr>
                <w:rFonts w:eastAsia="PMingLiU" w:hint="eastAsia"/>
                <w:lang w:val="en-US" w:eastAsia="zh-TW"/>
              </w:rPr>
              <w:t xml:space="preserve"> avaliable? sorry I couldn</w:t>
            </w:r>
            <w:r>
              <w:rPr>
                <w:rFonts w:eastAsia="PMingLiU"/>
                <w:lang w:val="en-US" w:eastAsia="zh-TW"/>
              </w:rPr>
              <w:t>’</w:t>
            </w:r>
            <w:r>
              <w:rPr>
                <w:rFonts w:eastAsia="PMingLiU" w:hint="eastAsia"/>
                <w:lang w:val="en-US" w:eastAsia="zh-TW"/>
              </w:rPr>
              <w:t xml:space="preserve">t find it. I am asking this since there will be additional content based on the explenation on the cover page of </w:t>
            </w:r>
            <w:r>
              <w:rPr>
                <w:rFonts w:eastAsia="PMingLiU"/>
                <w:lang w:val="en-US" w:eastAsia="zh-TW"/>
              </w:rPr>
              <w:t>R4-2102094</w:t>
            </w:r>
            <w:r>
              <w:rPr>
                <w:rFonts w:eastAsia="PMingLiU" w:hint="eastAsia"/>
                <w:lang w:val="en-US" w:eastAsia="zh-TW"/>
              </w:rPr>
              <w:t>, not a pure cat.A CR.</w:t>
            </w:r>
          </w:p>
          <w:p w14:paraId="2FD332EA" w14:textId="77777777" w:rsidR="00325867" w:rsidRDefault="00426293">
            <w:pPr>
              <w:spacing w:after="120"/>
              <w:rPr>
                <w:rFonts w:eastAsia="PMingLiU"/>
                <w:lang w:val="en-US" w:eastAsia="zh-TW"/>
              </w:rPr>
            </w:pPr>
            <w:r>
              <w:rPr>
                <w:rFonts w:eastAsia="PMingLiU"/>
                <w:lang w:val="en-US" w:eastAsia="zh-TW"/>
              </w:rPr>
              <w:t>Huawei: To Skyworks, it seems that full allocation is not the worst case for CIM5/CIM3. As you know, only partial RBs with certain frequency relation contribute to the CIM3/5 interference. PSD is lower for the full RB allocation. Full RB allocation may have a serous impact on the spurious emission when UL-DL frequency gap is small.</w:t>
            </w:r>
          </w:p>
          <w:p w14:paraId="2FD332EB" w14:textId="77777777" w:rsidR="00325867" w:rsidRDefault="00426293">
            <w:pPr>
              <w:spacing w:after="120"/>
              <w:rPr>
                <w:rFonts w:eastAsia="PMingLiU"/>
                <w:lang w:val="en-US" w:eastAsia="zh-TW"/>
              </w:rPr>
            </w:pPr>
            <w:r>
              <w:rPr>
                <w:rFonts w:eastAsia="PMingLiU"/>
                <w:lang w:val="en-US" w:eastAsia="zh-TW"/>
              </w:rPr>
              <w:t>To CHTTL: The intention is to introduce the MSD due to counter intermodulation. Different band combinations belong to different release.</w:t>
            </w:r>
          </w:p>
        </w:tc>
      </w:tr>
      <w:tr w:rsidR="00325867" w14:paraId="2FD332F0" w14:textId="77777777">
        <w:tc>
          <w:tcPr>
            <w:tcW w:w="1233" w:type="dxa"/>
            <w:vMerge w:val="restart"/>
          </w:tcPr>
          <w:p w14:paraId="2FD332ED" w14:textId="77777777" w:rsidR="00325867" w:rsidRDefault="00426293">
            <w:pPr>
              <w:spacing w:before="120" w:after="120"/>
              <w:rPr>
                <w:rFonts w:asciiTheme="minorHAnsi" w:hAnsiTheme="minorHAnsi" w:cstheme="minorHAnsi"/>
              </w:rPr>
            </w:pPr>
            <w:bookmarkStart w:id="431" w:name="OLE_LINK179"/>
            <w:bookmarkStart w:id="432" w:name="OLE_LINK180"/>
            <w:r>
              <w:rPr>
                <w:rFonts w:asciiTheme="minorHAnsi" w:hAnsiTheme="minorHAnsi" w:cstheme="minorHAnsi"/>
              </w:rPr>
              <w:t>R4-2102594</w:t>
            </w:r>
          </w:p>
          <w:p w14:paraId="2FD332EE" w14:textId="77777777" w:rsidR="00325867" w:rsidRDefault="00426293">
            <w:pPr>
              <w:spacing w:after="120"/>
              <w:rPr>
                <w:rFonts w:eastAsiaTheme="minorEastAsia"/>
                <w:lang w:val="en-US" w:eastAsia="zh-CN"/>
              </w:rPr>
            </w:pPr>
            <w:r>
              <w:rPr>
                <w:rFonts w:asciiTheme="minorHAnsi" w:hAnsiTheme="minorHAnsi" w:cstheme="minorHAnsi"/>
              </w:rPr>
              <w:t>R4-2102593</w:t>
            </w:r>
            <w:bookmarkEnd w:id="431"/>
            <w:bookmarkEnd w:id="432"/>
          </w:p>
        </w:tc>
        <w:tc>
          <w:tcPr>
            <w:tcW w:w="8398" w:type="dxa"/>
          </w:tcPr>
          <w:p w14:paraId="2FD332EF" w14:textId="77777777" w:rsidR="00325867" w:rsidRDefault="00426293">
            <w:pPr>
              <w:spacing w:after="120"/>
              <w:rPr>
                <w:rFonts w:eastAsiaTheme="minorEastAsia"/>
                <w:lang w:val="en-US" w:eastAsia="zh-CN"/>
              </w:rPr>
            </w:pPr>
            <w:r>
              <w:rPr>
                <w:rFonts w:eastAsiaTheme="minorEastAsia" w:hint="eastAsia"/>
                <w:lang w:val="en-US" w:eastAsia="zh-CN"/>
              </w:rPr>
              <w:t>Company A</w:t>
            </w:r>
          </w:p>
        </w:tc>
      </w:tr>
      <w:tr w:rsidR="00325867" w14:paraId="2FD332F3" w14:textId="77777777">
        <w:tc>
          <w:tcPr>
            <w:tcW w:w="1233" w:type="dxa"/>
            <w:vMerge/>
          </w:tcPr>
          <w:p w14:paraId="2FD332F1" w14:textId="77777777" w:rsidR="00325867" w:rsidRDefault="00325867">
            <w:pPr>
              <w:spacing w:after="120"/>
              <w:rPr>
                <w:rFonts w:eastAsiaTheme="minorEastAsia"/>
                <w:lang w:val="en-US" w:eastAsia="zh-CN"/>
              </w:rPr>
            </w:pPr>
          </w:p>
        </w:tc>
        <w:tc>
          <w:tcPr>
            <w:tcW w:w="8398" w:type="dxa"/>
          </w:tcPr>
          <w:p w14:paraId="2FD332F2" w14:textId="77777777" w:rsidR="00325867" w:rsidRDefault="00426293">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325867" w14:paraId="2FD332F6" w14:textId="77777777">
        <w:tc>
          <w:tcPr>
            <w:tcW w:w="1233" w:type="dxa"/>
            <w:vMerge/>
          </w:tcPr>
          <w:p w14:paraId="2FD332F4" w14:textId="77777777" w:rsidR="00325867" w:rsidRDefault="00325867">
            <w:pPr>
              <w:spacing w:after="120"/>
              <w:rPr>
                <w:rFonts w:eastAsiaTheme="minorEastAsia"/>
                <w:color w:val="0070C0"/>
                <w:lang w:val="en-US" w:eastAsia="zh-CN"/>
              </w:rPr>
            </w:pPr>
          </w:p>
        </w:tc>
        <w:tc>
          <w:tcPr>
            <w:tcW w:w="8398" w:type="dxa"/>
          </w:tcPr>
          <w:p w14:paraId="2FD332F5" w14:textId="77777777" w:rsidR="00325867" w:rsidRDefault="00325867">
            <w:pPr>
              <w:spacing w:after="120"/>
              <w:rPr>
                <w:rFonts w:eastAsiaTheme="minorEastAsia"/>
                <w:color w:val="0070C0"/>
                <w:lang w:val="en-US" w:eastAsia="zh-CN"/>
              </w:rPr>
            </w:pPr>
          </w:p>
        </w:tc>
      </w:tr>
    </w:tbl>
    <w:p w14:paraId="2FD332F7" w14:textId="77777777" w:rsidR="00325867" w:rsidRDefault="00325867">
      <w:pPr>
        <w:rPr>
          <w:color w:val="0070C0"/>
          <w:lang w:val="en-US" w:eastAsia="zh-CN"/>
        </w:rPr>
      </w:pPr>
    </w:p>
    <w:p w14:paraId="2FD332F8" w14:textId="77777777" w:rsidR="00325867" w:rsidRDefault="00426293">
      <w:pPr>
        <w:pStyle w:val="Heading2"/>
      </w:pPr>
      <w:r>
        <w:t>Summary</w:t>
      </w:r>
      <w:r>
        <w:rPr>
          <w:rFonts w:hint="eastAsia"/>
        </w:rPr>
        <w:t xml:space="preserve"> for 1st round </w:t>
      </w:r>
    </w:p>
    <w:p w14:paraId="2FD332F9" w14:textId="77777777" w:rsidR="00325867" w:rsidRDefault="00426293">
      <w:pPr>
        <w:pStyle w:val="Heading3"/>
        <w:rPr>
          <w:sz w:val="24"/>
          <w:szCs w:val="16"/>
        </w:rPr>
      </w:pPr>
      <w:r>
        <w:rPr>
          <w:sz w:val="24"/>
          <w:szCs w:val="16"/>
        </w:rPr>
        <w:t xml:space="preserve">Open issues </w:t>
      </w:r>
    </w:p>
    <w:p w14:paraId="2FD332FA"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325867" w14:paraId="2FD332FD" w14:textId="77777777">
        <w:tc>
          <w:tcPr>
            <w:tcW w:w="1242" w:type="dxa"/>
          </w:tcPr>
          <w:p w14:paraId="2FD332FB" w14:textId="77777777" w:rsidR="00325867" w:rsidRDefault="00325867">
            <w:pPr>
              <w:rPr>
                <w:rFonts w:eastAsiaTheme="minorEastAsia"/>
                <w:b/>
                <w:bCs/>
                <w:color w:val="0070C0"/>
                <w:lang w:val="en-US" w:eastAsia="zh-CN"/>
              </w:rPr>
            </w:pPr>
          </w:p>
        </w:tc>
        <w:tc>
          <w:tcPr>
            <w:tcW w:w="8615" w:type="dxa"/>
          </w:tcPr>
          <w:p w14:paraId="2FD332FC" w14:textId="77777777" w:rsidR="00325867" w:rsidRDefault="004262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5867" w14:paraId="2FD33302" w14:textId="77777777">
        <w:tc>
          <w:tcPr>
            <w:tcW w:w="1242" w:type="dxa"/>
          </w:tcPr>
          <w:p w14:paraId="2FD332FE" w14:textId="77777777" w:rsidR="00325867" w:rsidRDefault="0042629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FD332FF" w14:textId="77777777" w:rsidR="00325867" w:rsidRDefault="00426293">
            <w:pPr>
              <w:rPr>
                <w:rFonts w:eastAsiaTheme="minorEastAsia"/>
                <w:i/>
                <w:color w:val="0070C0"/>
                <w:lang w:val="en-US" w:eastAsia="zh-CN"/>
              </w:rPr>
            </w:pPr>
            <w:r>
              <w:rPr>
                <w:rFonts w:eastAsiaTheme="minorEastAsia" w:hint="eastAsia"/>
                <w:i/>
                <w:color w:val="0070C0"/>
                <w:lang w:val="en-US" w:eastAsia="zh-CN"/>
              </w:rPr>
              <w:t>Tentative agreements:</w:t>
            </w:r>
          </w:p>
          <w:p w14:paraId="2FD33300" w14:textId="77777777" w:rsidR="00325867" w:rsidRDefault="00426293">
            <w:pPr>
              <w:rPr>
                <w:rFonts w:eastAsiaTheme="minorEastAsia"/>
                <w:i/>
                <w:color w:val="0070C0"/>
                <w:lang w:val="en-US" w:eastAsia="zh-CN"/>
              </w:rPr>
            </w:pPr>
            <w:r>
              <w:rPr>
                <w:rFonts w:eastAsiaTheme="minorEastAsia" w:hint="eastAsia"/>
                <w:i/>
                <w:color w:val="0070C0"/>
                <w:lang w:val="en-US" w:eastAsia="zh-CN"/>
              </w:rPr>
              <w:t>Candidate options:</w:t>
            </w:r>
          </w:p>
          <w:p w14:paraId="2FD33301" w14:textId="77777777" w:rsidR="00325867" w:rsidRDefault="004262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FD33303" w14:textId="77777777" w:rsidR="00325867" w:rsidRDefault="00325867">
      <w:pPr>
        <w:rPr>
          <w:i/>
          <w:color w:val="0070C0"/>
          <w:lang w:val="en-US" w:eastAsia="zh-CN"/>
        </w:rPr>
      </w:pPr>
    </w:p>
    <w:p w14:paraId="2FD33304" w14:textId="77777777" w:rsidR="00325867" w:rsidRDefault="00426293">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25867" w14:paraId="2FD33309" w14:textId="77777777">
        <w:trPr>
          <w:trHeight w:val="744"/>
        </w:trPr>
        <w:tc>
          <w:tcPr>
            <w:tcW w:w="1395" w:type="dxa"/>
          </w:tcPr>
          <w:p w14:paraId="2FD33305" w14:textId="77777777" w:rsidR="00325867" w:rsidRDefault="00325867">
            <w:pPr>
              <w:rPr>
                <w:rFonts w:eastAsiaTheme="minorEastAsia"/>
                <w:b/>
                <w:bCs/>
                <w:color w:val="0070C0"/>
                <w:lang w:val="en-US" w:eastAsia="zh-CN"/>
              </w:rPr>
            </w:pPr>
          </w:p>
        </w:tc>
        <w:tc>
          <w:tcPr>
            <w:tcW w:w="4554" w:type="dxa"/>
          </w:tcPr>
          <w:p w14:paraId="2FD33306"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D33307"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Assigned Company,</w:t>
            </w:r>
          </w:p>
          <w:p w14:paraId="2FD33308" w14:textId="77777777" w:rsidR="00325867" w:rsidRDefault="00426293">
            <w:pPr>
              <w:rPr>
                <w:rFonts w:eastAsiaTheme="minorEastAsia"/>
                <w:b/>
                <w:bCs/>
                <w:color w:val="0070C0"/>
                <w:lang w:val="en-US" w:eastAsia="zh-CN"/>
              </w:rPr>
            </w:pPr>
            <w:r>
              <w:rPr>
                <w:rFonts w:eastAsiaTheme="minorEastAsia" w:hint="eastAsia"/>
                <w:b/>
                <w:bCs/>
                <w:color w:val="0070C0"/>
                <w:lang w:val="en-US" w:eastAsia="zh-CN"/>
              </w:rPr>
              <w:t>WF or LS lead</w:t>
            </w:r>
          </w:p>
        </w:tc>
      </w:tr>
      <w:tr w:rsidR="00325867" w14:paraId="2FD3330F" w14:textId="77777777">
        <w:trPr>
          <w:trHeight w:val="358"/>
        </w:trPr>
        <w:tc>
          <w:tcPr>
            <w:tcW w:w="1395" w:type="dxa"/>
          </w:tcPr>
          <w:p w14:paraId="2FD3330A" w14:textId="77777777" w:rsidR="00325867" w:rsidRDefault="0042629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FD3330B" w14:textId="77777777" w:rsidR="00325867" w:rsidRDefault="00325867">
            <w:pPr>
              <w:rPr>
                <w:rFonts w:eastAsiaTheme="minorEastAsia"/>
                <w:color w:val="0070C0"/>
                <w:lang w:val="en-US" w:eastAsia="zh-CN"/>
              </w:rPr>
            </w:pPr>
          </w:p>
        </w:tc>
        <w:tc>
          <w:tcPr>
            <w:tcW w:w="2932" w:type="dxa"/>
          </w:tcPr>
          <w:p w14:paraId="2FD3330C" w14:textId="77777777" w:rsidR="00325867" w:rsidRDefault="00325867">
            <w:pPr>
              <w:spacing w:after="0"/>
              <w:rPr>
                <w:rFonts w:eastAsiaTheme="minorEastAsia"/>
                <w:color w:val="0070C0"/>
                <w:lang w:val="en-US" w:eastAsia="zh-CN"/>
              </w:rPr>
            </w:pPr>
          </w:p>
          <w:p w14:paraId="2FD3330D" w14:textId="77777777" w:rsidR="00325867" w:rsidRDefault="00325867">
            <w:pPr>
              <w:spacing w:after="0"/>
              <w:rPr>
                <w:rFonts w:eastAsiaTheme="minorEastAsia"/>
                <w:color w:val="0070C0"/>
                <w:lang w:val="en-US" w:eastAsia="zh-CN"/>
              </w:rPr>
            </w:pPr>
          </w:p>
          <w:p w14:paraId="2FD3330E" w14:textId="77777777" w:rsidR="00325867" w:rsidRDefault="00325867">
            <w:pPr>
              <w:rPr>
                <w:rFonts w:eastAsiaTheme="minorEastAsia"/>
                <w:color w:val="0070C0"/>
                <w:lang w:val="en-US" w:eastAsia="zh-CN"/>
              </w:rPr>
            </w:pPr>
          </w:p>
        </w:tc>
      </w:tr>
    </w:tbl>
    <w:p w14:paraId="2FD33310" w14:textId="77777777" w:rsidR="00325867" w:rsidRDefault="00325867">
      <w:pPr>
        <w:rPr>
          <w:i/>
          <w:color w:val="0070C0"/>
          <w:lang w:val="en-US" w:eastAsia="zh-CN"/>
        </w:rPr>
      </w:pPr>
    </w:p>
    <w:p w14:paraId="2FD33311" w14:textId="77777777" w:rsidR="00325867" w:rsidRDefault="00426293">
      <w:pPr>
        <w:pStyle w:val="Heading3"/>
        <w:rPr>
          <w:sz w:val="24"/>
          <w:szCs w:val="16"/>
        </w:rPr>
      </w:pPr>
      <w:r>
        <w:rPr>
          <w:sz w:val="24"/>
          <w:szCs w:val="16"/>
        </w:rPr>
        <w:t>CRs/TPs</w:t>
      </w:r>
    </w:p>
    <w:p w14:paraId="2FD33312" w14:textId="77777777" w:rsidR="00325867" w:rsidRDefault="0042629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325867" w14:paraId="2FD33315" w14:textId="77777777">
        <w:tc>
          <w:tcPr>
            <w:tcW w:w="1242" w:type="dxa"/>
          </w:tcPr>
          <w:p w14:paraId="2FD33313" w14:textId="77777777" w:rsidR="00325867" w:rsidRDefault="00426293">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2FD33314" w14:textId="77777777" w:rsidR="00325867" w:rsidRDefault="0042629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25867" w14:paraId="2FD3331B" w14:textId="77777777">
        <w:tc>
          <w:tcPr>
            <w:tcW w:w="1242" w:type="dxa"/>
          </w:tcPr>
          <w:p w14:paraId="2FD33316" w14:textId="77777777" w:rsidR="00325867" w:rsidRDefault="00426293">
            <w:pPr>
              <w:spacing w:before="120" w:after="120"/>
              <w:rPr>
                <w:rFonts w:asciiTheme="minorHAnsi" w:hAnsiTheme="minorHAnsi" w:cstheme="minorHAnsi"/>
              </w:rPr>
            </w:pPr>
            <w:bookmarkStart w:id="433" w:name="OLE_LINK199"/>
            <w:r>
              <w:rPr>
                <w:rFonts w:asciiTheme="minorHAnsi" w:hAnsiTheme="minorHAnsi" w:cstheme="minorHAnsi"/>
              </w:rPr>
              <w:t>R4-210</w:t>
            </w:r>
            <w:bookmarkStart w:id="434" w:name="OLE_LINK198"/>
            <w:r>
              <w:rPr>
                <w:rFonts w:asciiTheme="minorHAnsi" w:hAnsiTheme="minorHAnsi" w:cstheme="minorHAnsi"/>
              </w:rPr>
              <w:t>2094</w:t>
            </w:r>
            <w:bookmarkEnd w:id="433"/>
            <w:bookmarkEnd w:id="434"/>
          </w:p>
          <w:p w14:paraId="2FD33317" w14:textId="77777777" w:rsidR="00325867" w:rsidRDefault="00426293">
            <w:pPr>
              <w:spacing w:before="120" w:after="120"/>
              <w:rPr>
                <w:rFonts w:asciiTheme="minorHAnsi" w:hAnsiTheme="minorHAnsi" w:cstheme="minorHAnsi"/>
              </w:rPr>
            </w:pPr>
            <w:r>
              <w:rPr>
                <w:rFonts w:asciiTheme="minorHAnsi" w:hAnsiTheme="minorHAnsi" w:cstheme="minorHAnsi"/>
              </w:rPr>
              <w:t>R4-2102095</w:t>
            </w:r>
          </w:p>
          <w:p w14:paraId="2FD33318" w14:textId="77777777" w:rsidR="00325867" w:rsidRDefault="00426293">
            <w:pPr>
              <w:rPr>
                <w:rFonts w:eastAsiaTheme="minorEastAsia"/>
                <w:color w:val="0070C0"/>
                <w:lang w:val="en-US" w:eastAsia="zh-CN"/>
              </w:rPr>
            </w:pPr>
            <w:r>
              <w:rPr>
                <w:rFonts w:asciiTheme="minorHAnsi" w:hAnsiTheme="minorHAnsi" w:cstheme="minorHAnsi"/>
              </w:rPr>
              <w:t>R4-2102096</w:t>
            </w:r>
          </w:p>
        </w:tc>
        <w:tc>
          <w:tcPr>
            <w:tcW w:w="8615" w:type="dxa"/>
          </w:tcPr>
          <w:p w14:paraId="2FD33319" w14:textId="77777777" w:rsidR="00325867" w:rsidRDefault="00426293">
            <w:pPr>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 technical comments were observed. One company proposed to use the full allocation and max BW. Another company hoped RAN4 can introduce </w:t>
            </w:r>
            <w:bookmarkStart w:id="435" w:name="OLE_LINK35"/>
            <w:r>
              <w:rPr>
                <w:rFonts w:eastAsiaTheme="minorEastAsia"/>
                <w:color w:val="0070C0"/>
                <w:lang w:val="en-US" w:eastAsia="zh-CN"/>
              </w:rPr>
              <w:t>the missing MSD exception in this meeting</w:t>
            </w:r>
            <w:bookmarkEnd w:id="435"/>
            <w:r>
              <w:rPr>
                <w:rFonts w:eastAsiaTheme="minorEastAsia"/>
                <w:color w:val="0070C0"/>
                <w:lang w:val="en-US" w:eastAsia="zh-CN"/>
              </w:rPr>
              <w:t>.</w:t>
            </w:r>
          </w:p>
          <w:p w14:paraId="2FD3331A" w14:textId="77777777" w:rsidR="00325867" w:rsidRDefault="00426293">
            <w:pPr>
              <w:rPr>
                <w:rFonts w:eastAsiaTheme="minorEastAsia"/>
                <w:color w:val="0070C0"/>
                <w:lang w:val="en-US" w:eastAsia="zh-CN"/>
              </w:rPr>
            </w:pPr>
            <w:r>
              <w:rPr>
                <w:rFonts w:eastAsiaTheme="minorEastAsia"/>
                <w:color w:val="0070C0"/>
                <w:highlight w:val="yellow"/>
                <w:lang w:val="en-US" w:eastAsia="zh-CN"/>
              </w:rPr>
              <w:t>Continue discuss</w:t>
            </w:r>
            <w:r>
              <w:rPr>
                <w:rFonts w:eastAsiaTheme="minorEastAsia"/>
                <w:color w:val="0070C0"/>
                <w:lang w:val="en-US" w:eastAsia="zh-CN"/>
              </w:rPr>
              <w:t xml:space="preserve"> in the 2nd round</w:t>
            </w:r>
          </w:p>
        </w:tc>
      </w:tr>
      <w:tr w:rsidR="00325867" w14:paraId="2FD3331F" w14:textId="77777777">
        <w:tc>
          <w:tcPr>
            <w:tcW w:w="1242" w:type="dxa"/>
          </w:tcPr>
          <w:p w14:paraId="2FD3331C" w14:textId="77777777" w:rsidR="00325867" w:rsidRDefault="00426293">
            <w:pPr>
              <w:spacing w:before="120" w:after="120"/>
              <w:rPr>
                <w:rFonts w:asciiTheme="minorHAnsi" w:hAnsiTheme="minorHAnsi" w:cstheme="minorHAnsi"/>
              </w:rPr>
            </w:pPr>
            <w:bookmarkStart w:id="436" w:name="OLE_LINK59"/>
            <w:r>
              <w:rPr>
                <w:rFonts w:asciiTheme="minorHAnsi" w:hAnsiTheme="minorHAnsi" w:cstheme="minorHAnsi"/>
              </w:rPr>
              <w:t>R4-2102594</w:t>
            </w:r>
            <w:bookmarkEnd w:id="436"/>
          </w:p>
          <w:p w14:paraId="2FD3331D" w14:textId="77777777" w:rsidR="00325867" w:rsidRDefault="00426293">
            <w:pPr>
              <w:rPr>
                <w:rFonts w:eastAsiaTheme="minorEastAsia"/>
                <w:color w:val="0070C0"/>
                <w:lang w:val="en-US" w:eastAsia="zh-CN"/>
              </w:rPr>
            </w:pPr>
            <w:r>
              <w:rPr>
                <w:rFonts w:asciiTheme="minorHAnsi" w:hAnsiTheme="minorHAnsi" w:cstheme="minorHAnsi"/>
              </w:rPr>
              <w:t>R4-2102593</w:t>
            </w:r>
          </w:p>
        </w:tc>
        <w:tc>
          <w:tcPr>
            <w:tcW w:w="8615" w:type="dxa"/>
          </w:tcPr>
          <w:p w14:paraId="2FD3331E" w14:textId="77777777" w:rsidR="00325867" w:rsidRDefault="00426293">
            <w:pPr>
              <w:rPr>
                <w:rFonts w:eastAsiaTheme="minorEastAsia"/>
                <w:color w:val="0070C0"/>
                <w:lang w:val="en-US" w:eastAsia="zh-CN"/>
              </w:rPr>
            </w:pPr>
            <w:r>
              <w:rPr>
                <w:rFonts w:eastAsiaTheme="minorEastAsia"/>
                <w:color w:val="0070C0"/>
                <w:highlight w:val="green"/>
                <w:lang w:val="en-US" w:eastAsia="zh-CN"/>
              </w:rPr>
              <w:t>A</w:t>
            </w:r>
            <w:r>
              <w:rPr>
                <w:rFonts w:eastAsiaTheme="minorEastAsia" w:hint="eastAsia"/>
                <w:color w:val="0070C0"/>
                <w:highlight w:val="green"/>
                <w:lang w:val="en-US" w:eastAsia="zh-CN"/>
              </w:rPr>
              <w:t>g</w:t>
            </w:r>
            <w:r>
              <w:rPr>
                <w:rFonts w:eastAsiaTheme="minorEastAsia"/>
                <w:color w:val="0070C0"/>
                <w:highlight w:val="green"/>
                <w:lang w:val="en-US" w:eastAsia="zh-CN"/>
              </w:rPr>
              <w:t>reeable</w:t>
            </w:r>
          </w:p>
        </w:tc>
      </w:tr>
    </w:tbl>
    <w:p w14:paraId="2FD33320" w14:textId="77777777" w:rsidR="00325867" w:rsidRDefault="00325867">
      <w:pPr>
        <w:rPr>
          <w:color w:val="0070C0"/>
          <w:lang w:val="en-US" w:eastAsia="zh-CN"/>
        </w:rPr>
      </w:pPr>
    </w:p>
    <w:p w14:paraId="2FD33321" w14:textId="77777777" w:rsidR="00325867" w:rsidRDefault="00426293">
      <w:pPr>
        <w:pStyle w:val="Heading2"/>
        <w:rPr>
          <w:lang w:val="en-US"/>
        </w:rPr>
      </w:pPr>
      <w:r>
        <w:rPr>
          <w:rFonts w:hint="eastAsia"/>
          <w:lang w:val="en-US"/>
        </w:rPr>
        <w:t>Discussion on 2nd round</w:t>
      </w:r>
      <w:r>
        <w:rPr>
          <w:lang w:val="en-US"/>
        </w:rPr>
        <w:t xml:space="preserve"> (if applicable)</w:t>
      </w:r>
    </w:p>
    <w:p w14:paraId="2FD33322" w14:textId="77777777" w:rsidR="00325867" w:rsidRDefault="00426293">
      <w:pPr>
        <w:pStyle w:val="Heading3"/>
        <w:spacing w:line="259" w:lineRule="auto"/>
        <w:rPr>
          <w:sz w:val="24"/>
          <w:szCs w:val="16"/>
          <w:highlight w:val="cyan"/>
        </w:rPr>
      </w:pPr>
      <w:r>
        <w:rPr>
          <w:sz w:val="24"/>
          <w:szCs w:val="16"/>
          <w:highlight w:val="cyan"/>
        </w:rPr>
        <w:t>Sub-topic 2-1</w:t>
      </w:r>
    </w:p>
    <w:p w14:paraId="2FD33323" w14:textId="77777777" w:rsidR="00325867" w:rsidRDefault="00426293">
      <w:pPr>
        <w:rPr>
          <w:b/>
          <w:u w:val="single"/>
          <w:lang w:eastAsia="ko-KR"/>
        </w:rPr>
      </w:pPr>
      <w:r>
        <w:rPr>
          <w:b/>
          <w:u w:val="single"/>
          <w:lang w:eastAsia="ko-KR"/>
        </w:rPr>
        <w:t xml:space="preserve">Issue 1-1: Agree on CR R4-2102094  and corresponding mirror CR? </w:t>
      </w:r>
    </w:p>
    <w:p w14:paraId="2FD33324" w14:textId="77777777" w:rsidR="00325867" w:rsidRDefault="00426293">
      <w:pPr>
        <w:rPr>
          <w:rFonts w:eastAsiaTheme="minorEastAsia"/>
          <w:lang w:val="en-US" w:eastAsia="zh-CN"/>
        </w:rPr>
      </w:pPr>
      <w:r>
        <w:rPr>
          <w:rFonts w:eastAsiaTheme="minorEastAsia"/>
          <w:lang w:val="en-US" w:eastAsia="zh-CN"/>
        </w:rPr>
        <w:t>Discussion further on the revised CR.</w:t>
      </w:r>
    </w:p>
    <w:tbl>
      <w:tblPr>
        <w:tblStyle w:val="TableGrid"/>
        <w:tblW w:w="0" w:type="auto"/>
        <w:tblLook w:val="04A0" w:firstRow="1" w:lastRow="0" w:firstColumn="1" w:lastColumn="0" w:noHBand="0" w:noVBand="1"/>
      </w:tblPr>
      <w:tblGrid>
        <w:gridCol w:w="1383"/>
        <w:gridCol w:w="8248"/>
      </w:tblGrid>
      <w:tr w:rsidR="00325867" w14:paraId="2FD33327" w14:textId="77777777">
        <w:tc>
          <w:tcPr>
            <w:tcW w:w="1383" w:type="dxa"/>
          </w:tcPr>
          <w:p w14:paraId="2FD33325" w14:textId="77777777" w:rsidR="00325867" w:rsidRDefault="00426293">
            <w:pPr>
              <w:spacing w:after="120"/>
              <w:rPr>
                <w:rFonts w:eastAsiaTheme="minorEastAsia"/>
                <w:b/>
                <w:bCs/>
                <w:lang w:val="en-US" w:eastAsia="zh-CN"/>
              </w:rPr>
            </w:pPr>
            <w:r>
              <w:rPr>
                <w:rFonts w:eastAsiaTheme="minorEastAsia"/>
                <w:b/>
                <w:bCs/>
                <w:lang w:val="en-US" w:eastAsia="zh-CN"/>
              </w:rPr>
              <w:t>Tdoc</w:t>
            </w:r>
          </w:p>
        </w:tc>
        <w:tc>
          <w:tcPr>
            <w:tcW w:w="8248" w:type="dxa"/>
          </w:tcPr>
          <w:p w14:paraId="2FD33326" w14:textId="77777777" w:rsidR="00325867" w:rsidRDefault="00426293">
            <w:pPr>
              <w:spacing w:after="120"/>
              <w:rPr>
                <w:rFonts w:eastAsiaTheme="minorEastAsia"/>
                <w:b/>
                <w:bCs/>
                <w:lang w:val="en-US" w:eastAsia="zh-CN"/>
              </w:rPr>
            </w:pPr>
            <w:r>
              <w:rPr>
                <w:rFonts w:eastAsiaTheme="minorEastAsia"/>
                <w:b/>
                <w:bCs/>
                <w:lang w:val="en-US" w:eastAsia="zh-CN"/>
              </w:rPr>
              <w:t>Comments</w:t>
            </w:r>
          </w:p>
        </w:tc>
      </w:tr>
      <w:tr w:rsidR="00325867" w14:paraId="2FD33330" w14:textId="77777777">
        <w:tc>
          <w:tcPr>
            <w:tcW w:w="1383" w:type="dxa"/>
          </w:tcPr>
          <w:p w14:paraId="2FD33328" w14:textId="77777777" w:rsidR="00325867" w:rsidRDefault="00426293">
            <w:pPr>
              <w:spacing w:after="120"/>
              <w:rPr>
                <w:rFonts w:asciiTheme="minorHAnsi" w:hAnsiTheme="minorHAnsi" w:cstheme="minorHAnsi"/>
              </w:rPr>
            </w:pPr>
            <w:r>
              <w:rPr>
                <w:rFonts w:asciiTheme="minorHAnsi" w:hAnsiTheme="minorHAnsi" w:cstheme="minorHAnsi"/>
              </w:rPr>
              <w:t>R4-2102094</w:t>
            </w:r>
          </w:p>
          <w:p w14:paraId="2FD33329" w14:textId="77777777" w:rsidR="00325867" w:rsidRDefault="00426293">
            <w:pPr>
              <w:spacing w:after="120"/>
              <w:rPr>
                <w:rFonts w:asciiTheme="minorHAnsi" w:hAnsiTheme="minorHAnsi" w:cstheme="minorHAnsi"/>
              </w:rPr>
            </w:pPr>
            <w:r>
              <w:rPr>
                <w:rFonts w:asciiTheme="minorHAnsi" w:hAnsiTheme="minorHAnsi" w:cstheme="minorHAnsi"/>
              </w:rPr>
              <w:t>R4-2102095</w:t>
            </w:r>
          </w:p>
          <w:p w14:paraId="2FD3332A" w14:textId="77777777" w:rsidR="00325867" w:rsidRDefault="00426293">
            <w:pPr>
              <w:spacing w:after="120"/>
              <w:rPr>
                <w:rFonts w:eastAsiaTheme="minorEastAsia"/>
                <w:lang w:val="en-US" w:eastAsia="zh-CN"/>
              </w:rPr>
            </w:pPr>
            <w:r>
              <w:rPr>
                <w:rFonts w:asciiTheme="minorHAnsi" w:hAnsiTheme="minorHAnsi" w:cstheme="minorHAnsi"/>
              </w:rPr>
              <w:t>R4-2102096</w:t>
            </w:r>
          </w:p>
        </w:tc>
        <w:tc>
          <w:tcPr>
            <w:tcW w:w="8248" w:type="dxa"/>
          </w:tcPr>
          <w:p w14:paraId="2FD3332B" w14:textId="77777777" w:rsidR="00325867" w:rsidRDefault="00426293">
            <w:pPr>
              <w:spacing w:after="120"/>
              <w:rPr>
                <w:ins w:id="437" w:author="Laurent Noel" w:date="2021-02-02T15:40:00Z"/>
                <w:rFonts w:eastAsiaTheme="minorEastAsia"/>
                <w:lang w:val="en-US" w:eastAsia="zh-CN"/>
              </w:rPr>
            </w:pPr>
            <w:ins w:id="438" w:author="Laurent Noel" w:date="2021-02-02T15:35:00Z">
              <w:r>
                <w:rPr>
                  <w:rFonts w:eastAsiaTheme="minorEastAsia"/>
                  <w:lang w:val="en-US" w:eastAsia="zh-CN"/>
                </w:rPr>
                <w:t xml:space="preserve">Skyworks: To Huawei. We share your concern that for the example of </w:t>
              </w:r>
            </w:ins>
            <w:ins w:id="439" w:author="Laurent Noel" w:date="2021-02-02T15:58:00Z">
              <w:r>
                <w:rPr>
                  <w:rFonts w:eastAsiaTheme="minorEastAsia"/>
                  <w:lang w:val="en-US" w:eastAsia="zh-CN"/>
                </w:rPr>
                <w:t xml:space="preserve">DC_1-n40 or </w:t>
              </w:r>
            </w:ins>
            <w:ins w:id="440" w:author="Laurent Noel" w:date="2021-02-02T15:35:00Z">
              <w:r>
                <w:rPr>
                  <w:rFonts w:eastAsiaTheme="minorEastAsia"/>
                  <w:lang w:val="en-US" w:eastAsia="zh-CN"/>
                </w:rPr>
                <w:t>CA_n</w:t>
              </w:r>
            </w:ins>
            <w:ins w:id="441" w:author="Laurent Noel" w:date="2021-02-02T15:58:00Z">
              <w:r>
                <w:rPr>
                  <w:rFonts w:eastAsiaTheme="minorEastAsia"/>
                  <w:lang w:val="en-US" w:eastAsia="zh-CN"/>
                </w:rPr>
                <w:t>1</w:t>
              </w:r>
            </w:ins>
            <w:ins w:id="442" w:author="Laurent Noel" w:date="2021-02-02T15:35:00Z">
              <w:r>
                <w:rPr>
                  <w:rFonts w:eastAsiaTheme="minorEastAsia"/>
                  <w:lang w:val="en-US" w:eastAsia="zh-CN"/>
                </w:rPr>
                <w:t>-n</w:t>
              </w:r>
            </w:ins>
            <w:ins w:id="443" w:author="Laurent Noel" w:date="2021-02-02T15:59:00Z">
              <w:r>
                <w:rPr>
                  <w:rFonts w:eastAsiaTheme="minorEastAsia"/>
                  <w:lang w:val="en-US" w:eastAsia="zh-CN"/>
                </w:rPr>
                <w:t>40 or CA_n1-n3</w:t>
              </w:r>
            </w:ins>
            <w:ins w:id="444" w:author="Laurent Noel" w:date="2021-02-02T15:35:00Z">
              <w:r>
                <w:rPr>
                  <w:rFonts w:eastAsiaTheme="minorEastAsia"/>
                  <w:lang w:val="en-US" w:eastAsia="zh-CN"/>
                </w:rPr>
                <w:t>, the current MSD test point</w:t>
              </w:r>
            </w:ins>
            <w:ins w:id="445" w:author="Laurent Noel" w:date="2021-02-02T16:24:00Z">
              <w:r>
                <w:rPr>
                  <w:rFonts w:eastAsiaTheme="minorEastAsia"/>
                  <w:lang w:val="en-US" w:eastAsia="zh-CN"/>
                </w:rPr>
                <w:t>s</w:t>
              </w:r>
            </w:ins>
            <w:ins w:id="446" w:author="Laurent Noel" w:date="2021-02-02T15:35:00Z">
              <w:r>
                <w:rPr>
                  <w:rFonts w:eastAsiaTheme="minorEastAsia"/>
                  <w:lang w:val="en-US" w:eastAsia="zh-CN"/>
                </w:rPr>
                <w:t xml:space="preserve"> for Xban</w:t>
              </w:r>
            </w:ins>
            <w:ins w:id="447" w:author="Laurent Noel" w:date="2021-02-02T15:36:00Z">
              <w:r>
                <w:rPr>
                  <w:rFonts w:eastAsiaTheme="minorEastAsia"/>
                  <w:lang w:val="en-US" w:eastAsia="zh-CN"/>
                </w:rPr>
                <w:t xml:space="preserve">d isolation is far from being the </w:t>
              </w:r>
            </w:ins>
            <w:ins w:id="448" w:author="Laurent Noel" w:date="2021-02-02T16:25:00Z">
              <w:r>
                <w:rPr>
                  <w:rFonts w:eastAsiaTheme="minorEastAsia"/>
                  <w:lang w:val="en-US" w:eastAsia="zh-CN"/>
                </w:rPr>
                <w:t>worst-case</w:t>
              </w:r>
            </w:ins>
            <w:ins w:id="449" w:author="Laurent Noel" w:date="2021-02-02T15:36:00Z">
              <w:r>
                <w:rPr>
                  <w:rFonts w:eastAsiaTheme="minorEastAsia"/>
                  <w:lang w:val="en-US" w:eastAsia="zh-CN"/>
                </w:rPr>
                <w:t xml:space="preserve"> MSD</w:t>
              </w:r>
            </w:ins>
            <w:ins w:id="450" w:author="Laurent Noel" w:date="2021-02-02T15:59:00Z">
              <w:r>
                <w:rPr>
                  <w:rFonts w:eastAsiaTheme="minorEastAsia"/>
                  <w:lang w:val="en-US" w:eastAsia="zh-CN"/>
                </w:rPr>
                <w:t>.</w:t>
              </w:r>
            </w:ins>
            <w:ins w:id="451" w:author="Laurent Noel" w:date="2021-02-02T16:00:00Z">
              <w:r>
                <w:rPr>
                  <w:rFonts w:eastAsiaTheme="minorEastAsia"/>
                  <w:lang w:val="en-US" w:eastAsia="zh-CN"/>
                </w:rPr>
                <w:t xml:space="preserve"> </w:t>
              </w:r>
            </w:ins>
          </w:p>
          <w:p w14:paraId="2FD3332C" w14:textId="77777777" w:rsidR="00325867" w:rsidRDefault="00426293">
            <w:pPr>
              <w:spacing w:after="120"/>
              <w:rPr>
                <w:ins w:id="452" w:author="Laurent Noel" w:date="2021-02-02T15:41:00Z"/>
                <w:rFonts w:eastAsiaTheme="minorEastAsia"/>
                <w:lang w:val="en-US" w:eastAsia="zh-CN"/>
              </w:rPr>
            </w:pPr>
            <w:ins w:id="453" w:author="Laurent Noel" w:date="2021-02-02T15:37:00Z">
              <w:r>
                <w:rPr>
                  <w:rFonts w:eastAsiaTheme="minorEastAsia"/>
                  <w:lang w:val="en-US" w:eastAsia="zh-CN"/>
                </w:rPr>
                <w:t xml:space="preserve">For </w:t>
              </w:r>
            </w:ins>
            <w:ins w:id="454" w:author="Laurent Noel" w:date="2021-02-02T15:40:00Z">
              <w:r>
                <w:rPr>
                  <w:rFonts w:eastAsiaTheme="minorEastAsia"/>
                  <w:lang w:val="en-US" w:eastAsia="zh-CN"/>
                </w:rPr>
                <w:t>all combinations for which MSD due to crossband needs revisiting due to increased aggresso</w:t>
              </w:r>
            </w:ins>
            <w:ins w:id="455" w:author="Laurent Noel" w:date="2021-02-02T15:41:00Z">
              <w:r>
                <w:rPr>
                  <w:rFonts w:eastAsiaTheme="minorEastAsia"/>
                  <w:lang w:val="en-US" w:eastAsia="zh-CN"/>
                </w:rPr>
                <w:t>r/victim CBW:</w:t>
              </w:r>
            </w:ins>
          </w:p>
          <w:p w14:paraId="2FD3332D" w14:textId="77777777" w:rsidR="00325867" w:rsidRDefault="00426293">
            <w:pPr>
              <w:spacing w:after="120"/>
              <w:rPr>
                <w:ins w:id="456" w:author="Laurent Noel" w:date="2021-02-02T15:40:00Z"/>
                <w:rFonts w:eastAsiaTheme="minorEastAsia"/>
                <w:lang w:val="en-US" w:eastAsia="zh-CN"/>
              </w:rPr>
            </w:pPr>
            <w:ins w:id="457" w:author="Laurent Noel" w:date="2021-02-02T15:41:00Z">
              <w:r>
                <w:rPr>
                  <w:rFonts w:eastAsiaTheme="minorEastAsia"/>
                  <w:lang w:val="en-US" w:eastAsia="zh-CN"/>
                </w:rPr>
                <w:t>- we have a paper R4-2102928 treated in [128]</w:t>
              </w:r>
            </w:ins>
            <w:ins w:id="458" w:author="Laurent Noel" w:date="2021-02-02T15:44:00Z">
              <w:r>
                <w:rPr>
                  <w:rFonts w:eastAsiaTheme="minorEastAsia"/>
                  <w:lang w:val="en-US" w:eastAsia="zh-CN"/>
                </w:rPr>
                <w:t xml:space="preserve"> where we propose </w:t>
              </w:r>
            </w:ins>
            <w:ins w:id="459" w:author="Laurent Noel" w:date="2021-02-02T15:48:00Z">
              <w:r>
                <w:rPr>
                  <w:rFonts w:eastAsiaTheme="minorEastAsia"/>
                  <w:lang w:val="en-US" w:eastAsia="zh-CN"/>
                </w:rPr>
                <w:t>as a</w:t>
              </w:r>
            </w:ins>
            <w:ins w:id="460" w:author="Laurent Noel" w:date="2021-02-02T15:47:00Z">
              <w:r>
                <w:rPr>
                  <w:rFonts w:eastAsiaTheme="minorEastAsia"/>
                  <w:lang w:val="en-US" w:eastAsia="zh-CN"/>
                </w:rPr>
                <w:t xml:space="preserve"> general guideline for MSD due to Cross-band (Xband) isolation</w:t>
              </w:r>
            </w:ins>
            <w:ins w:id="461" w:author="Laurent Noel" w:date="2021-02-02T15:48:00Z">
              <w:r>
                <w:rPr>
                  <w:rFonts w:eastAsiaTheme="minorEastAsia"/>
                  <w:lang w:val="en-US" w:eastAsia="zh-CN"/>
                </w:rPr>
                <w:t xml:space="preserve">, to systematically specify MSD test points with UL </w:t>
              </w:r>
            </w:ins>
            <w:ins w:id="462" w:author="Laurent Noel" w:date="2021-02-02T15:44:00Z">
              <w:r>
                <w:rPr>
                  <w:rFonts w:eastAsiaTheme="minorEastAsia"/>
                  <w:lang w:val="en-US" w:eastAsia="zh-CN"/>
                </w:rPr>
                <w:t xml:space="preserve">aggressor full </w:t>
              </w:r>
            </w:ins>
            <w:ins w:id="463" w:author="Laurent Noel" w:date="2021-02-02T15:48:00Z">
              <w:r>
                <w:rPr>
                  <w:rFonts w:eastAsiaTheme="minorEastAsia"/>
                  <w:lang w:val="en-US" w:eastAsia="zh-CN"/>
                </w:rPr>
                <w:t xml:space="preserve">RB </w:t>
              </w:r>
            </w:ins>
            <w:ins w:id="464" w:author="Laurent Noel" w:date="2021-02-02T15:44:00Z">
              <w:r>
                <w:rPr>
                  <w:rFonts w:eastAsiaTheme="minorEastAsia"/>
                  <w:lang w:val="en-US" w:eastAsia="zh-CN"/>
                </w:rPr>
                <w:t>allocation and max. CBW</w:t>
              </w:r>
            </w:ins>
            <w:ins w:id="465" w:author="Laurent Noel" w:date="2021-02-02T15:48:00Z">
              <w:r>
                <w:rPr>
                  <w:rFonts w:eastAsiaTheme="minorEastAsia"/>
                  <w:lang w:val="en-US" w:eastAsia="zh-CN"/>
                </w:rPr>
                <w:t>,</w:t>
              </w:r>
            </w:ins>
          </w:p>
          <w:p w14:paraId="2FD3332E" w14:textId="77777777" w:rsidR="00325867" w:rsidRDefault="00426293">
            <w:pPr>
              <w:spacing w:after="120"/>
              <w:rPr>
                <w:ins w:id="466" w:author="Huawei" w:date="2021-02-03T09:23:00Z"/>
                <w:rFonts w:eastAsiaTheme="minorEastAsia"/>
                <w:lang w:val="en-US" w:eastAsia="zh-CN"/>
              </w:rPr>
            </w:pPr>
            <w:ins w:id="467" w:author="Laurent Noel" w:date="2021-02-02T15:41:00Z">
              <w:r>
                <w:rPr>
                  <w:rFonts w:eastAsiaTheme="minorEastAsia"/>
                  <w:lang w:val="en-US" w:eastAsia="zh-CN"/>
                </w:rPr>
                <w:t>-</w:t>
              </w:r>
            </w:ins>
            <w:ins w:id="468" w:author="Laurent Noel" w:date="2021-02-02T15:37:00Z">
              <w:r>
                <w:rPr>
                  <w:rFonts w:eastAsiaTheme="minorEastAsia"/>
                  <w:lang w:val="en-US" w:eastAsia="zh-CN"/>
                </w:rPr>
                <w:t xml:space="preserve"> we</w:t>
              </w:r>
            </w:ins>
            <w:ins w:id="469" w:author="Laurent Noel" w:date="2021-02-02T15:39:00Z">
              <w:r>
                <w:rPr>
                  <w:rFonts w:eastAsiaTheme="minorEastAsia"/>
                  <w:lang w:val="en-US" w:eastAsia="zh-CN"/>
                </w:rPr>
                <w:t xml:space="preserve"> are aware that </w:t>
              </w:r>
            </w:ins>
            <w:ins w:id="470" w:author="Laurent Noel" w:date="2021-02-02T15:37:00Z">
              <w:r>
                <w:rPr>
                  <w:rFonts w:eastAsiaTheme="minorEastAsia"/>
                  <w:lang w:val="en-US" w:eastAsia="zh-CN"/>
                </w:rPr>
                <w:t xml:space="preserve">full allocation and max BW may not be </w:t>
              </w:r>
            </w:ins>
            <w:ins w:id="471" w:author="Laurent Noel" w:date="2021-02-02T15:39:00Z">
              <w:r>
                <w:rPr>
                  <w:rFonts w:eastAsiaTheme="minorEastAsia"/>
                  <w:lang w:val="en-US" w:eastAsia="zh-CN"/>
                </w:rPr>
                <w:t xml:space="preserve">the test point that represents </w:t>
              </w:r>
            </w:ins>
            <w:ins w:id="472" w:author="Laurent Noel" w:date="2021-02-02T15:37:00Z">
              <w:r>
                <w:rPr>
                  <w:rFonts w:eastAsiaTheme="minorEastAsia"/>
                  <w:lang w:val="en-US" w:eastAsia="zh-CN"/>
                </w:rPr>
                <w:t>the absolute maximum</w:t>
              </w:r>
            </w:ins>
            <w:ins w:id="473" w:author="Laurent Noel" w:date="2021-02-02T15:39:00Z">
              <w:r>
                <w:rPr>
                  <w:rFonts w:eastAsiaTheme="minorEastAsia"/>
                  <w:lang w:val="en-US" w:eastAsia="zh-CN"/>
                </w:rPr>
                <w:t xml:space="preserve"> worst-case</w:t>
              </w:r>
            </w:ins>
            <w:ins w:id="474" w:author="Laurent Noel" w:date="2021-02-02T15:37:00Z">
              <w:r>
                <w:rPr>
                  <w:rFonts w:eastAsiaTheme="minorEastAsia"/>
                  <w:lang w:val="en-US" w:eastAsia="zh-CN"/>
                </w:rPr>
                <w:t xml:space="preserve"> MSD, but </w:t>
              </w:r>
            </w:ins>
            <w:ins w:id="475" w:author="Laurent Noel" w:date="2021-02-02T15:39:00Z">
              <w:r>
                <w:rPr>
                  <w:rFonts w:eastAsiaTheme="minorEastAsia"/>
                  <w:lang w:val="en-US" w:eastAsia="zh-CN"/>
                </w:rPr>
                <w:t>we believe adopting such test point would introduce a</w:t>
              </w:r>
            </w:ins>
            <w:ins w:id="476" w:author="Laurent Noel" w:date="2021-02-02T15:37:00Z">
              <w:r>
                <w:rPr>
                  <w:rFonts w:eastAsiaTheme="minorEastAsia"/>
                  <w:lang w:val="en-US" w:eastAsia="zh-CN"/>
                </w:rPr>
                <w:t xml:space="preserve"> significantly higher </w:t>
              </w:r>
            </w:ins>
            <w:ins w:id="477" w:author="Laurent Noel" w:date="2021-02-02T15:40:00Z">
              <w:r>
                <w:rPr>
                  <w:rFonts w:eastAsiaTheme="minorEastAsia"/>
                  <w:lang w:val="en-US" w:eastAsia="zh-CN"/>
                </w:rPr>
                <w:t xml:space="preserve">MSD </w:t>
              </w:r>
            </w:ins>
            <w:ins w:id="478" w:author="Laurent Noel" w:date="2021-02-02T15:37:00Z">
              <w:r>
                <w:rPr>
                  <w:rFonts w:eastAsiaTheme="minorEastAsia"/>
                  <w:lang w:val="en-US" w:eastAsia="zh-CN"/>
                </w:rPr>
                <w:t>tha</w:t>
              </w:r>
            </w:ins>
            <w:ins w:id="479" w:author="Laurent Noel" w:date="2021-02-02T15:38:00Z">
              <w:r>
                <w:rPr>
                  <w:rFonts w:eastAsiaTheme="minorEastAsia"/>
                  <w:lang w:val="en-US" w:eastAsia="zh-CN"/>
                </w:rPr>
                <w:t xml:space="preserve">n the current </w:t>
              </w:r>
            </w:ins>
            <w:ins w:id="480" w:author="Laurent Noel" w:date="2021-02-02T16:01:00Z">
              <w:r>
                <w:rPr>
                  <w:rFonts w:eastAsiaTheme="minorEastAsia"/>
                  <w:lang w:val="en-US" w:eastAsia="zh-CN"/>
                </w:rPr>
                <w:t>8.3dB</w:t>
              </w:r>
            </w:ins>
            <w:ins w:id="481" w:author="Laurent Noel" w:date="2021-02-02T15:38:00Z">
              <w:r>
                <w:rPr>
                  <w:rFonts w:eastAsiaTheme="minorEastAsia"/>
                  <w:lang w:val="en-US" w:eastAsia="zh-CN"/>
                </w:rPr>
                <w:t xml:space="preserve"> MSD</w:t>
              </w:r>
            </w:ins>
            <w:ins w:id="482" w:author="Laurent Noel" w:date="2021-02-02T16:01:00Z">
              <w:r>
                <w:rPr>
                  <w:rFonts w:eastAsiaTheme="minorEastAsia"/>
                  <w:lang w:val="en-US" w:eastAsia="zh-CN"/>
                </w:rPr>
                <w:t xml:space="preserve"> for the example case of DC_1_n40</w:t>
              </w:r>
            </w:ins>
            <w:ins w:id="483" w:author="Laurent Noel" w:date="2021-02-02T16:10:00Z">
              <w:r>
                <w:rPr>
                  <w:rFonts w:eastAsiaTheme="minorEastAsia"/>
                  <w:lang w:val="en-US" w:eastAsia="zh-CN"/>
                </w:rPr>
                <w:t>, or</w:t>
              </w:r>
            </w:ins>
            <w:ins w:id="484" w:author="Laurent Noel" w:date="2021-02-02T16:11:00Z">
              <w:r>
                <w:rPr>
                  <w:rFonts w:eastAsiaTheme="minorEastAsia"/>
                  <w:lang w:val="en-US" w:eastAsia="zh-CN"/>
                </w:rPr>
                <w:t xml:space="preserve"> 3 to 1.5dB for the case of CA_n1-n3</w:t>
              </w:r>
            </w:ins>
            <w:ins w:id="485" w:author="Laurent Noel" w:date="2021-02-02T15:38:00Z">
              <w:r>
                <w:rPr>
                  <w:rFonts w:eastAsiaTheme="minorEastAsia"/>
                  <w:lang w:val="en-US" w:eastAsia="zh-CN"/>
                </w:rPr>
                <w:t>.</w:t>
              </w:r>
            </w:ins>
            <w:ins w:id="486" w:author="Laurent Noel" w:date="2021-02-02T16:01:00Z">
              <w:r>
                <w:rPr>
                  <w:rFonts w:eastAsiaTheme="minorEastAsia"/>
                  <w:lang w:val="en-US" w:eastAsia="zh-CN"/>
                </w:rPr>
                <w:t xml:space="preserve"> </w:t>
              </w:r>
            </w:ins>
            <w:ins w:id="487" w:author="Laurent Noel" w:date="2021-02-02T16:21:00Z">
              <w:r>
                <w:rPr>
                  <w:rFonts w:eastAsiaTheme="minorEastAsia"/>
                  <w:lang w:val="en-US" w:eastAsia="zh-CN"/>
                </w:rPr>
                <w:t xml:space="preserve">Full alloc max Bw </w:t>
              </w:r>
            </w:ins>
            <w:ins w:id="488" w:author="Laurent Noel" w:date="2021-02-02T16:22:00Z">
              <w:r>
                <w:rPr>
                  <w:rFonts w:eastAsiaTheme="minorEastAsia"/>
                  <w:lang w:val="en-US" w:eastAsia="zh-CN"/>
                </w:rPr>
                <w:t>would even</w:t>
              </w:r>
            </w:ins>
            <w:ins w:id="489" w:author="Laurent Noel" w:date="2021-02-02T16:24:00Z">
              <w:r>
                <w:rPr>
                  <w:rFonts w:eastAsiaTheme="minorEastAsia"/>
                  <w:lang w:val="en-US" w:eastAsia="zh-CN"/>
                </w:rPr>
                <w:t xml:space="preserve"> be</w:t>
              </w:r>
            </w:ins>
            <w:ins w:id="490" w:author="Laurent Noel" w:date="2021-02-02T16:22:00Z">
              <w:r>
                <w:rPr>
                  <w:rFonts w:eastAsiaTheme="minorEastAsia"/>
                  <w:lang w:val="en-US" w:eastAsia="zh-CN"/>
                </w:rPr>
                <w:t xml:space="preserve"> more appropriate if </w:t>
              </w:r>
            </w:ins>
            <w:ins w:id="491" w:author="Laurent Noel" w:date="2021-02-02T16:01:00Z">
              <w:r>
                <w:rPr>
                  <w:rFonts w:eastAsiaTheme="minorEastAsia"/>
                  <w:lang w:val="en-US" w:eastAsia="zh-CN"/>
                </w:rPr>
                <w:t xml:space="preserve">n40 UL CBW is increased to 90 or 100MHz as it is discussed this week. </w:t>
              </w:r>
            </w:ins>
            <w:ins w:id="492" w:author="Laurent Noel" w:date="2021-02-02T15:42:00Z">
              <w:r>
                <w:rPr>
                  <w:rFonts w:eastAsiaTheme="minorEastAsia"/>
                  <w:lang w:val="en-US" w:eastAsia="zh-CN"/>
                </w:rPr>
                <w:t>So</w:t>
              </w:r>
            </w:ins>
            <w:ins w:id="493" w:author="Laurent Noel" w:date="2021-02-02T15:49:00Z">
              <w:r>
                <w:rPr>
                  <w:rFonts w:eastAsiaTheme="minorEastAsia"/>
                  <w:lang w:val="en-US" w:eastAsia="zh-CN"/>
                </w:rPr>
                <w:t>,</w:t>
              </w:r>
            </w:ins>
            <w:ins w:id="494" w:author="Laurent Noel" w:date="2021-02-02T15:42:00Z">
              <w:r>
                <w:rPr>
                  <w:rFonts w:eastAsiaTheme="minorEastAsia"/>
                  <w:lang w:val="en-US" w:eastAsia="zh-CN"/>
                </w:rPr>
                <w:t xml:space="preserve"> what is the best approach</w:t>
              </w:r>
            </w:ins>
            <w:ins w:id="495" w:author="Laurent Noel" w:date="2021-02-02T16:11:00Z">
              <w:r>
                <w:rPr>
                  <w:rFonts w:eastAsiaTheme="minorEastAsia"/>
                  <w:lang w:val="en-US" w:eastAsia="zh-CN"/>
                </w:rPr>
                <w:t>?</w:t>
              </w:r>
            </w:ins>
            <w:ins w:id="496" w:author="Laurent Noel" w:date="2021-02-02T15:42:00Z">
              <w:r>
                <w:rPr>
                  <w:rFonts w:eastAsiaTheme="minorEastAsia"/>
                  <w:lang w:val="en-US" w:eastAsia="zh-CN"/>
                </w:rPr>
                <w:t xml:space="preserve"> </w:t>
              </w:r>
            </w:ins>
            <w:ins w:id="497" w:author="Laurent Noel" w:date="2021-02-02T16:11:00Z">
              <w:r>
                <w:rPr>
                  <w:rFonts w:eastAsiaTheme="minorEastAsia"/>
                  <w:lang w:val="en-US" w:eastAsia="zh-CN"/>
                </w:rPr>
                <w:t>K</w:t>
              </w:r>
            </w:ins>
            <w:ins w:id="498" w:author="Laurent Noel" w:date="2021-02-02T15:42:00Z">
              <w:r>
                <w:rPr>
                  <w:rFonts w:eastAsiaTheme="minorEastAsia"/>
                  <w:lang w:val="en-US" w:eastAsia="zh-CN"/>
                </w:rPr>
                <w:t xml:space="preserve">eep </w:t>
              </w:r>
            </w:ins>
            <w:ins w:id="499" w:author="Laurent Noel" w:date="2021-02-02T15:43:00Z">
              <w:r>
                <w:rPr>
                  <w:rFonts w:eastAsiaTheme="minorEastAsia"/>
                  <w:lang w:val="en-US" w:eastAsia="zh-CN"/>
                </w:rPr>
                <w:t xml:space="preserve">the </w:t>
              </w:r>
            </w:ins>
            <w:ins w:id="500" w:author="Laurent Noel" w:date="2021-02-02T15:42:00Z">
              <w:r>
                <w:rPr>
                  <w:rFonts w:eastAsiaTheme="minorEastAsia"/>
                  <w:lang w:val="en-US" w:eastAsia="zh-CN"/>
                </w:rPr>
                <w:t>current CA_n1-n3</w:t>
              </w:r>
            </w:ins>
            <w:ins w:id="501" w:author="Laurent Noel" w:date="2021-02-02T16:11:00Z">
              <w:r>
                <w:rPr>
                  <w:rFonts w:eastAsiaTheme="minorEastAsia"/>
                  <w:lang w:val="en-US" w:eastAsia="zh-CN"/>
                </w:rPr>
                <w:t xml:space="preserve"> or DC_1-n40</w:t>
              </w:r>
            </w:ins>
            <w:ins w:id="502" w:author="Laurent Noel" w:date="2021-02-02T15:42:00Z">
              <w:r>
                <w:rPr>
                  <w:rFonts w:eastAsiaTheme="minorEastAsia"/>
                  <w:lang w:val="en-US" w:eastAsia="zh-CN"/>
                </w:rPr>
                <w:t xml:space="preserve"> MSD test point that </w:t>
              </w:r>
            </w:ins>
            <w:ins w:id="503" w:author="Laurent Noel" w:date="2021-02-02T16:16:00Z">
              <w:r>
                <w:rPr>
                  <w:rFonts w:eastAsiaTheme="minorEastAsia"/>
                  <w:lang w:val="en-US" w:eastAsia="zh-CN"/>
                </w:rPr>
                <w:t>are</w:t>
              </w:r>
            </w:ins>
            <w:ins w:id="504" w:author="Laurent Noel" w:date="2021-02-02T15:42:00Z">
              <w:r>
                <w:rPr>
                  <w:rFonts w:eastAsiaTheme="minorEastAsia"/>
                  <w:lang w:val="en-US" w:eastAsia="zh-CN"/>
                </w:rPr>
                <w:t xml:space="preserve"> largely under-evaluated and introduce additional test points to account for C-IM products</w:t>
              </w:r>
            </w:ins>
            <w:ins w:id="505" w:author="Laurent Noel" w:date="2021-02-02T15:49:00Z">
              <w:r>
                <w:rPr>
                  <w:rFonts w:eastAsiaTheme="minorEastAsia"/>
                  <w:lang w:val="en-US" w:eastAsia="zh-CN"/>
                </w:rPr>
                <w:t xml:space="preserve">, </w:t>
              </w:r>
            </w:ins>
            <w:ins w:id="506" w:author="Laurent Noel" w:date="2021-02-02T16:16:00Z">
              <w:r>
                <w:rPr>
                  <w:rFonts w:eastAsiaTheme="minorEastAsia"/>
                  <w:lang w:val="en-US" w:eastAsia="zh-CN"/>
                </w:rPr>
                <w:t>leading to</w:t>
              </w:r>
            </w:ins>
            <w:ins w:id="507" w:author="Laurent Noel" w:date="2021-02-02T15:49:00Z">
              <w:r>
                <w:rPr>
                  <w:rFonts w:eastAsiaTheme="minorEastAsia"/>
                  <w:lang w:val="en-US" w:eastAsia="zh-CN"/>
                </w:rPr>
                <w:t xml:space="preserve"> a total of 3 test point</w:t>
              </w:r>
            </w:ins>
            <w:ins w:id="508" w:author="Laurent Noel" w:date="2021-02-02T16:16:00Z">
              <w:r>
                <w:rPr>
                  <w:rFonts w:eastAsiaTheme="minorEastAsia"/>
                  <w:lang w:val="en-US" w:eastAsia="zh-CN"/>
                </w:rPr>
                <w:t>s</w:t>
              </w:r>
            </w:ins>
            <w:ins w:id="509" w:author="Laurent Noel" w:date="2021-02-02T15:49:00Z">
              <w:r>
                <w:rPr>
                  <w:rFonts w:eastAsiaTheme="minorEastAsia"/>
                  <w:lang w:val="en-US" w:eastAsia="zh-CN"/>
                </w:rPr>
                <w:t xml:space="preserve"> fo</w:t>
              </w:r>
            </w:ins>
            <w:ins w:id="510" w:author="Laurent Noel" w:date="2021-02-02T16:12:00Z">
              <w:r>
                <w:rPr>
                  <w:rFonts w:eastAsiaTheme="minorEastAsia"/>
                  <w:lang w:val="en-US" w:eastAsia="zh-CN"/>
                </w:rPr>
                <w:t>r</w:t>
              </w:r>
            </w:ins>
            <w:ins w:id="511" w:author="Laurent Noel" w:date="2021-02-02T15:49:00Z">
              <w:r>
                <w:rPr>
                  <w:rFonts w:eastAsiaTheme="minorEastAsia"/>
                  <w:lang w:val="en-US" w:eastAsia="zh-CN"/>
                </w:rPr>
                <w:t xml:space="preserve"> CA</w:t>
              </w:r>
            </w:ins>
            <w:ins w:id="512" w:author="Laurent Noel" w:date="2021-02-02T16:12:00Z">
              <w:r>
                <w:rPr>
                  <w:rFonts w:eastAsiaTheme="minorEastAsia"/>
                  <w:lang w:val="en-US" w:eastAsia="zh-CN"/>
                </w:rPr>
                <w:t>_n1-n3 and 2 test points for DC_1_n40</w:t>
              </w:r>
            </w:ins>
            <w:ins w:id="513" w:author="Laurent Noel" w:date="2021-02-02T15:42:00Z">
              <w:r>
                <w:rPr>
                  <w:rFonts w:eastAsiaTheme="minorEastAsia"/>
                  <w:lang w:val="en-US" w:eastAsia="zh-CN"/>
                </w:rPr>
                <w:t xml:space="preserve">? Or </w:t>
              </w:r>
            </w:ins>
            <w:ins w:id="514" w:author="Laurent Noel" w:date="2021-02-02T15:44:00Z">
              <w:r>
                <w:rPr>
                  <w:rFonts w:eastAsiaTheme="minorEastAsia"/>
                  <w:lang w:val="en-US" w:eastAsia="zh-CN"/>
                </w:rPr>
                <w:t>modify</w:t>
              </w:r>
            </w:ins>
            <w:ins w:id="515" w:author="Laurent Noel" w:date="2021-02-02T15:43:00Z">
              <w:r>
                <w:rPr>
                  <w:rFonts w:eastAsiaTheme="minorEastAsia"/>
                  <w:lang w:val="en-US" w:eastAsia="zh-CN"/>
                </w:rPr>
                <w:t xml:space="preserve"> </w:t>
              </w:r>
            </w:ins>
            <w:ins w:id="516" w:author="Laurent Noel" w:date="2021-02-02T16:13:00Z">
              <w:r>
                <w:rPr>
                  <w:rFonts w:eastAsiaTheme="minorEastAsia"/>
                  <w:lang w:val="en-US" w:eastAsia="zh-CN"/>
                </w:rPr>
                <w:t xml:space="preserve">the current </w:t>
              </w:r>
            </w:ins>
            <w:ins w:id="517" w:author="Laurent Noel" w:date="2021-02-02T15:43:00Z">
              <w:r>
                <w:rPr>
                  <w:rFonts w:eastAsiaTheme="minorEastAsia"/>
                  <w:lang w:val="en-US" w:eastAsia="zh-CN"/>
                </w:rPr>
                <w:t xml:space="preserve">MSD test point </w:t>
              </w:r>
            </w:ins>
            <w:ins w:id="518" w:author="Laurent Noel" w:date="2021-02-02T16:13:00Z">
              <w:r>
                <w:rPr>
                  <w:rFonts w:eastAsiaTheme="minorEastAsia"/>
                  <w:lang w:val="en-US" w:eastAsia="zh-CN"/>
                </w:rPr>
                <w:t>to</w:t>
              </w:r>
            </w:ins>
            <w:ins w:id="519" w:author="Laurent Noel" w:date="2021-02-02T15:43:00Z">
              <w:r>
                <w:rPr>
                  <w:rFonts w:eastAsiaTheme="minorEastAsia"/>
                  <w:lang w:val="en-US" w:eastAsia="zh-CN"/>
                </w:rPr>
                <w:t xml:space="preserve"> address </w:t>
              </w:r>
            </w:ins>
            <w:ins w:id="520" w:author="Laurent Noel" w:date="2021-02-02T16:13:00Z">
              <w:r>
                <w:rPr>
                  <w:rFonts w:eastAsiaTheme="minorEastAsia"/>
                  <w:lang w:val="en-US" w:eastAsia="zh-CN"/>
                </w:rPr>
                <w:t xml:space="preserve">as much as possible </w:t>
              </w:r>
            </w:ins>
            <w:ins w:id="521" w:author="Laurent Noel" w:date="2021-02-02T15:43:00Z">
              <w:r>
                <w:rPr>
                  <w:rFonts w:eastAsiaTheme="minorEastAsia"/>
                  <w:lang w:val="en-US" w:eastAsia="zh-CN"/>
                </w:rPr>
                <w:t xml:space="preserve">Huawei’s concerns and </w:t>
              </w:r>
            </w:ins>
            <w:ins w:id="522" w:author="Laurent Noel" w:date="2021-02-02T16:13:00Z">
              <w:r>
                <w:rPr>
                  <w:rFonts w:eastAsiaTheme="minorEastAsia"/>
                  <w:lang w:val="en-US" w:eastAsia="zh-CN"/>
                </w:rPr>
                <w:t xml:space="preserve">at the same time </w:t>
              </w:r>
            </w:ins>
            <w:ins w:id="523" w:author="Laurent Noel" w:date="2021-02-02T15:43:00Z">
              <w:r>
                <w:rPr>
                  <w:rFonts w:eastAsiaTheme="minorEastAsia"/>
                  <w:lang w:val="en-US" w:eastAsia="zh-CN"/>
                </w:rPr>
                <w:t>fix the MSD specifications</w:t>
              </w:r>
            </w:ins>
            <w:ins w:id="524" w:author="Laurent Noel" w:date="2021-02-02T16:13:00Z">
              <w:r>
                <w:rPr>
                  <w:rFonts w:eastAsiaTheme="minorEastAsia"/>
                  <w:lang w:val="en-US" w:eastAsia="zh-CN"/>
                </w:rPr>
                <w:t>? Our approach may come</w:t>
              </w:r>
            </w:ins>
            <w:ins w:id="525" w:author="Laurent Noel" w:date="2021-02-02T15:43:00Z">
              <w:r>
                <w:rPr>
                  <w:rFonts w:eastAsiaTheme="minorEastAsia"/>
                  <w:lang w:val="en-US" w:eastAsia="zh-CN"/>
                </w:rPr>
                <w:t xml:space="preserve"> at the expense of perhaps </w:t>
              </w:r>
            </w:ins>
            <w:ins w:id="526" w:author="Laurent Noel" w:date="2021-02-02T16:13:00Z">
              <w:r>
                <w:rPr>
                  <w:rFonts w:eastAsiaTheme="minorEastAsia"/>
                  <w:lang w:val="en-US" w:eastAsia="zh-CN"/>
                </w:rPr>
                <w:t xml:space="preserve">a </w:t>
              </w:r>
            </w:ins>
            <w:ins w:id="527" w:author="Laurent Noel" w:date="2021-02-02T15:43:00Z">
              <w:r>
                <w:rPr>
                  <w:rFonts w:eastAsiaTheme="minorEastAsia"/>
                  <w:lang w:val="en-US" w:eastAsia="zh-CN"/>
                </w:rPr>
                <w:t>slightl</w:t>
              </w:r>
            </w:ins>
            <w:ins w:id="528" w:author="Laurent Noel" w:date="2021-02-02T16:16:00Z">
              <w:r>
                <w:rPr>
                  <w:rFonts w:eastAsiaTheme="minorEastAsia"/>
                  <w:lang w:val="en-US" w:eastAsia="zh-CN"/>
                </w:rPr>
                <w:t>y</w:t>
              </w:r>
            </w:ins>
            <w:ins w:id="529" w:author="Laurent Noel" w:date="2021-02-02T15:43:00Z">
              <w:r>
                <w:rPr>
                  <w:rFonts w:eastAsiaTheme="minorEastAsia"/>
                  <w:lang w:val="en-US" w:eastAsia="zh-CN"/>
                </w:rPr>
                <w:t xml:space="preserve"> under-estimat</w:t>
              </w:r>
            </w:ins>
            <w:ins w:id="530" w:author="Laurent Noel" w:date="2021-02-02T16:13:00Z">
              <w:r>
                <w:rPr>
                  <w:rFonts w:eastAsiaTheme="minorEastAsia"/>
                  <w:lang w:val="en-US" w:eastAsia="zh-CN"/>
                </w:rPr>
                <w:t>ed</w:t>
              </w:r>
            </w:ins>
            <w:ins w:id="531" w:author="Laurent Noel" w:date="2021-02-02T15:43:00Z">
              <w:r>
                <w:rPr>
                  <w:rFonts w:eastAsiaTheme="minorEastAsia"/>
                  <w:lang w:val="en-US" w:eastAsia="zh-CN"/>
                </w:rPr>
                <w:t xml:space="preserve"> MSD</w:t>
              </w:r>
            </w:ins>
            <w:ins w:id="532" w:author="Laurent Noel" w:date="2021-02-02T16:14:00Z">
              <w:r>
                <w:rPr>
                  <w:rFonts w:eastAsiaTheme="minorEastAsia"/>
                  <w:lang w:val="en-US" w:eastAsia="zh-CN"/>
                </w:rPr>
                <w:t>.</w:t>
              </w:r>
            </w:ins>
            <w:ins w:id="533" w:author="Laurent Noel" w:date="2021-02-02T15:50:00Z">
              <w:r>
                <w:rPr>
                  <w:rFonts w:eastAsiaTheme="minorEastAsia"/>
                  <w:lang w:val="en-US" w:eastAsia="zh-CN"/>
                </w:rPr>
                <w:t xml:space="preserve"> </w:t>
              </w:r>
            </w:ins>
            <w:ins w:id="534" w:author="Laurent Noel" w:date="2021-02-02T16:22:00Z">
              <w:r>
                <w:rPr>
                  <w:rFonts w:eastAsiaTheme="minorEastAsia"/>
                  <w:lang w:val="en-US" w:eastAsia="zh-CN"/>
                </w:rPr>
                <w:t xml:space="preserve">But it aims </w:t>
              </w:r>
            </w:ins>
            <w:ins w:id="535" w:author="Laurent Noel" w:date="2021-02-02T16:23:00Z">
              <w:r>
                <w:rPr>
                  <w:rFonts w:eastAsiaTheme="minorEastAsia"/>
                  <w:lang w:val="en-US" w:eastAsia="zh-CN"/>
                </w:rPr>
                <w:t xml:space="preserve">at </w:t>
              </w:r>
            </w:ins>
            <w:ins w:id="536" w:author="Laurent Noel" w:date="2021-02-02T15:50:00Z">
              <w:r>
                <w:rPr>
                  <w:rFonts w:eastAsiaTheme="minorEastAsia"/>
                  <w:lang w:val="en-US" w:eastAsia="zh-CN"/>
                </w:rPr>
                <w:t>minimiz</w:t>
              </w:r>
            </w:ins>
            <w:ins w:id="537" w:author="Laurent Noel" w:date="2021-02-02T16:23:00Z">
              <w:r>
                <w:rPr>
                  <w:rFonts w:eastAsiaTheme="minorEastAsia"/>
                  <w:lang w:val="en-US" w:eastAsia="zh-CN"/>
                </w:rPr>
                <w:t>ing</w:t>
              </w:r>
            </w:ins>
            <w:ins w:id="538" w:author="Laurent Noel" w:date="2021-02-02T15:50:00Z">
              <w:r>
                <w:rPr>
                  <w:rFonts w:eastAsiaTheme="minorEastAsia"/>
                  <w:lang w:val="en-US" w:eastAsia="zh-CN"/>
                </w:rPr>
                <w:t xml:space="preserve"> </w:t>
              </w:r>
            </w:ins>
            <w:ins w:id="539" w:author="Laurent Noel" w:date="2021-02-02T16:17:00Z">
              <w:r>
                <w:rPr>
                  <w:rFonts w:eastAsiaTheme="minorEastAsia"/>
                  <w:lang w:val="en-US" w:eastAsia="zh-CN"/>
                </w:rPr>
                <w:t xml:space="preserve">the </w:t>
              </w:r>
            </w:ins>
            <w:ins w:id="540" w:author="Laurent Noel" w:date="2021-02-02T15:50:00Z">
              <w:r>
                <w:rPr>
                  <w:rFonts w:eastAsiaTheme="minorEastAsia"/>
                  <w:lang w:val="en-US" w:eastAsia="zh-CN"/>
                </w:rPr>
                <w:t>impact on UE test time, believing that 1 test point is better than 3</w:t>
              </w:r>
            </w:ins>
            <w:ins w:id="541" w:author="Laurent Noel" w:date="2021-02-02T16:15:00Z">
              <w:r>
                <w:rPr>
                  <w:rFonts w:eastAsiaTheme="minorEastAsia"/>
                  <w:lang w:val="en-US" w:eastAsia="zh-CN"/>
                </w:rPr>
                <w:t xml:space="preserve"> or 2 for a given combination and a given MSD type.</w:t>
              </w:r>
            </w:ins>
            <w:ins w:id="542" w:author="Laurent Noel" w:date="2021-02-02T16:23:00Z">
              <w:r>
                <w:rPr>
                  <w:rFonts w:eastAsiaTheme="minorEastAsia"/>
                  <w:lang w:val="en-US" w:eastAsia="zh-CN"/>
                </w:rPr>
                <w:t xml:space="preserve"> We are open to further discuss.</w:t>
              </w:r>
            </w:ins>
          </w:p>
          <w:p w14:paraId="2FD3332F" w14:textId="77777777" w:rsidR="00325867" w:rsidRDefault="00426293">
            <w:pPr>
              <w:spacing w:after="120"/>
              <w:rPr>
                <w:rFonts w:eastAsiaTheme="minorEastAsia"/>
                <w:lang w:val="en-US" w:eastAsia="zh-CN"/>
              </w:rPr>
            </w:pPr>
            <w:ins w:id="543" w:author="Huawei" w:date="2021-02-03T09:23:00Z">
              <w:r>
                <w:rPr>
                  <w:rFonts w:eastAsiaTheme="minorEastAsia"/>
                  <w:lang w:val="en-US" w:eastAsia="zh-CN"/>
                </w:rPr>
                <w:t>Huawei: To Skyworks, thanks for your clarification and explanation. Your mainly concern see</w:t>
              </w:r>
            </w:ins>
            <w:ins w:id="544" w:author="Huawei" w:date="2021-02-03T09:24:00Z">
              <w:r>
                <w:rPr>
                  <w:rFonts w:eastAsiaTheme="minorEastAsia"/>
                  <w:lang w:val="en-US" w:eastAsia="zh-CN"/>
                </w:rPr>
                <w:t>ms the test time consuming and more than one test point. I think there are only a few band combinations for which the MSD due to CI</w:t>
              </w:r>
            </w:ins>
            <w:ins w:id="545" w:author="Huawei" w:date="2021-02-03T09:25:00Z">
              <w:r>
                <w:rPr>
                  <w:rFonts w:eastAsiaTheme="minorEastAsia"/>
                  <w:lang w:val="en-US" w:eastAsia="zh-CN"/>
                </w:rPr>
                <w:t xml:space="preserve">M need to be considered. Thus, it will not introduce too much test consuming comparing to the </w:t>
              </w:r>
            </w:ins>
            <w:ins w:id="546" w:author="Huawei" w:date="2021-02-03T09:26:00Z">
              <w:r>
                <w:rPr>
                  <w:rFonts w:eastAsiaTheme="minorEastAsia"/>
                  <w:lang w:val="en-US" w:eastAsia="zh-CN"/>
                </w:rPr>
                <w:t xml:space="preserve">dramatic amount of the band combinations. Besides, </w:t>
              </w:r>
            </w:ins>
            <w:ins w:id="547" w:author="Huawei" w:date="2021-02-03T09:27:00Z">
              <w:r>
                <w:rPr>
                  <w:rFonts w:eastAsiaTheme="minorEastAsia"/>
                  <w:lang w:val="en-US" w:eastAsia="zh-CN"/>
                </w:rPr>
                <w:t xml:space="preserve">if </w:t>
              </w:r>
            </w:ins>
            <w:ins w:id="548" w:author="Huawei" w:date="2021-02-03T09:26:00Z">
              <w:r>
                <w:rPr>
                  <w:rFonts w:eastAsiaTheme="minorEastAsia"/>
                  <w:lang w:val="en-US" w:eastAsia="zh-CN"/>
                </w:rPr>
                <w:t xml:space="preserve">the clear frequency relation can </w:t>
              </w:r>
            </w:ins>
            <w:ins w:id="549" w:author="Huawei" w:date="2021-02-03T09:27:00Z">
              <w:r>
                <w:rPr>
                  <w:rFonts w:eastAsiaTheme="minorEastAsia"/>
                  <w:lang w:val="en-US" w:eastAsia="zh-CN"/>
                </w:rPr>
                <w:t xml:space="preserve">be specified into the spec, it will help network avoid scheduling the corresponding RBs. </w:t>
              </w:r>
            </w:ins>
            <w:ins w:id="550" w:author="Huawei" w:date="2021-02-03T09:26:00Z">
              <w:r>
                <w:rPr>
                  <w:rFonts w:eastAsiaTheme="minorEastAsia"/>
                  <w:lang w:val="en-US" w:eastAsia="zh-CN"/>
                </w:rPr>
                <w:t xml:space="preserve">We are open to further discuss you approach. </w:t>
              </w:r>
            </w:ins>
            <w:ins w:id="551" w:author="Huawei" w:date="2021-02-03T09:27:00Z">
              <w:r>
                <w:rPr>
                  <w:rFonts w:eastAsiaTheme="minorEastAsia"/>
                  <w:lang w:val="en-US" w:eastAsia="zh-CN"/>
                </w:rPr>
                <w:t xml:space="preserve">However, it’s </w:t>
              </w:r>
            </w:ins>
            <w:ins w:id="552" w:author="Huawei" w:date="2021-02-03T09:29:00Z">
              <w:r>
                <w:rPr>
                  <w:rFonts w:eastAsiaTheme="minorEastAsia"/>
                  <w:lang w:val="en-US" w:eastAsia="zh-CN"/>
                </w:rPr>
                <w:t xml:space="preserve">very </w:t>
              </w:r>
            </w:ins>
            <w:ins w:id="553" w:author="Huawei" w:date="2021-02-03T09:28:00Z">
              <w:r>
                <w:rPr>
                  <w:rFonts w:eastAsiaTheme="minorEastAsia"/>
                  <w:lang w:val="en-US" w:eastAsia="zh-CN"/>
                </w:rPr>
                <w:t>urgen</w:t>
              </w:r>
            </w:ins>
            <w:ins w:id="554" w:author="Huawei" w:date="2021-02-03T09:29:00Z">
              <w:r>
                <w:rPr>
                  <w:rFonts w:eastAsiaTheme="minorEastAsia"/>
                  <w:lang w:val="en-US" w:eastAsia="zh-CN"/>
                </w:rPr>
                <w:t>t</w:t>
              </w:r>
            </w:ins>
            <w:ins w:id="555" w:author="Huawei" w:date="2021-02-03T09:27:00Z">
              <w:r>
                <w:rPr>
                  <w:rFonts w:eastAsiaTheme="minorEastAsia"/>
                  <w:lang w:val="en-US" w:eastAsia="zh-CN"/>
                </w:rPr>
                <w:t xml:space="preserve"> </w:t>
              </w:r>
            </w:ins>
            <w:ins w:id="556" w:author="Huawei" w:date="2021-02-03T09:28:00Z">
              <w:r>
                <w:rPr>
                  <w:rFonts w:eastAsiaTheme="minorEastAsia"/>
                  <w:lang w:val="en-US" w:eastAsia="zh-CN"/>
                </w:rPr>
                <w:t>to introduce the missing MSD exception for Rel-15 in this meeting.</w:t>
              </w:r>
            </w:ins>
            <w:ins w:id="557" w:author="Huawei" w:date="2021-02-03T09:29:00Z">
              <w:r>
                <w:rPr>
                  <w:rFonts w:eastAsiaTheme="minorEastAsia"/>
                  <w:lang w:val="en-US" w:eastAsia="zh-CN"/>
                </w:rPr>
                <w:t xml:space="preserve"> </w:t>
              </w:r>
            </w:ins>
            <w:ins w:id="558" w:author="Huawei" w:date="2021-02-03T09:30:00Z">
              <w:r>
                <w:rPr>
                  <w:rFonts w:eastAsiaTheme="minorEastAsia"/>
                  <w:lang w:val="en-US" w:eastAsia="zh-CN"/>
                </w:rPr>
                <w:t xml:space="preserve">Seems we can’t </w:t>
              </w:r>
            </w:ins>
            <w:ins w:id="559" w:author="Huawei" w:date="2021-02-03T09:59:00Z">
              <w:r>
                <w:rPr>
                  <w:rFonts w:eastAsiaTheme="minorEastAsia"/>
                  <w:lang w:val="en-US" w:eastAsia="zh-CN"/>
                </w:rPr>
                <w:t>make a progress</w:t>
              </w:r>
            </w:ins>
            <w:ins w:id="560" w:author="Huawei" w:date="2021-02-03T09:31:00Z">
              <w:r>
                <w:rPr>
                  <w:rFonts w:eastAsiaTheme="minorEastAsia"/>
                  <w:lang w:val="en-US" w:eastAsia="zh-CN"/>
                </w:rPr>
                <w:t xml:space="preserve"> in thread [128]</w:t>
              </w:r>
            </w:ins>
            <w:ins w:id="561" w:author="Huawei" w:date="2021-02-03T09:59:00Z">
              <w:r>
                <w:rPr>
                  <w:rFonts w:eastAsiaTheme="minorEastAsia"/>
                  <w:lang w:val="en-US" w:eastAsia="zh-CN"/>
                </w:rPr>
                <w:t xml:space="preserve"> in this meeting</w:t>
              </w:r>
            </w:ins>
            <w:ins w:id="562" w:author="Huawei" w:date="2021-02-03T09:31:00Z">
              <w:r>
                <w:rPr>
                  <w:rFonts w:eastAsiaTheme="minorEastAsia"/>
                  <w:lang w:val="en-US" w:eastAsia="zh-CN"/>
                </w:rPr>
                <w:t xml:space="preserve">. </w:t>
              </w:r>
            </w:ins>
            <w:ins w:id="563" w:author="Huawei" w:date="2021-02-03T09:29:00Z">
              <w:r>
                <w:rPr>
                  <w:rFonts w:eastAsiaTheme="minorEastAsia"/>
                  <w:lang w:val="en-US" w:eastAsia="zh-CN"/>
                </w:rPr>
                <w:t>Can we agree this CR in Rel-15</w:t>
              </w:r>
            </w:ins>
            <w:ins w:id="564" w:author="Huawei" w:date="2021-02-03T09:30:00Z">
              <w:r>
                <w:rPr>
                  <w:rFonts w:eastAsiaTheme="minorEastAsia"/>
                  <w:lang w:val="en-US" w:eastAsia="zh-CN"/>
                </w:rPr>
                <w:t xml:space="preserve">? </w:t>
              </w:r>
            </w:ins>
            <w:ins w:id="565" w:author="Huawei" w:date="2021-02-03T09:29:00Z">
              <w:r>
                <w:rPr>
                  <w:rFonts w:eastAsiaTheme="minorEastAsia"/>
                  <w:lang w:val="en-US" w:eastAsia="zh-CN"/>
                </w:rPr>
                <w:t xml:space="preserve">and we can further </w:t>
              </w:r>
            </w:ins>
            <w:ins w:id="566" w:author="Huawei" w:date="2021-02-03T09:30:00Z">
              <w:r>
                <w:rPr>
                  <w:rFonts w:eastAsiaTheme="minorEastAsia"/>
                  <w:lang w:val="en-US" w:eastAsia="zh-CN"/>
                </w:rPr>
                <w:t xml:space="preserve">discuss how to </w:t>
              </w:r>
            </w:ins>
            <w:ins w:id="567" w:author="Huawei" w:date="2021-02-03T09:29:00Z">
              <w:r>
                <w:rPr>
                  <w:rFonts w:eastAsiaTheme="minorEastAsia"/>
                  <w:lang w:val="en-US" w:eastAsia="zh-CN"/>
                </w:rPr>
                <w:t xml:space="preserve">optimize the </w:t>
              </w:r>
            </w:ins>
            <w:ins w:id="568" w:author="Huawei" w:date="2021-02-03T09:30:00Z">
              <w:r>
                <w:rPr>
                  <w:rFonts w:eastAsiaTheme="minorEastAsia"/>
                  <w:lang w:val="en-US" w:eastAsia="zh-CN"/>
                </w:rPr>
                <w:t>MSD requirements in Rel-17. What do you think?</w:t>
              </w:r>
            </w:ins>
          </w:p>
        </w:tc>
      </w:tr>
      <w:tr w:rsidR="00325867" w14:paraId="2FD3333B" w14:textId="77777777">
        <w:tc>
          <w:tcPr>
            <w:tcW w:w="1383" w:type="dxa"/>
          </w:tcPr>
          <w:p w14:paraId="2FD33331" w14:textId="77777777" w:rsidR="00325867" w:rsidRDefault="00426293">
            <w:pPr>
              <w:spacing w:after="120"/>
              <w:rPr>
                <w:rFonts w:asciiTheme="minorHAnsi" w:hAnsiTheme="minorHAnsi" w:cstheme="minorHAnsi"/>
              </w:rPr>
            </w:pPr>
            <w:bookmarkStart w:id="569" w:name="OLE_LINK34"/>
            <w:bookmarkStart w:id="570" w:name="OLE_LINK58"/>
            <w:r>
              <w:rPr>
                <w:rFonts w:asciiTheme="minorHAnsi" w:hAnsiTheme="minorHAnsi" w:cstheme="minorHAnsi"/>
              </w:rPr>
              <w:t>R4-210</w:t>
            </w:r>
            <w:bookmarkEnd w:id="569"/>
            <w:r>
              <w:rPr>
                <w:rFonts w:asciiTheme="minorHAnsi" w:hAnsiTheme="minorHAnsi" w:cstheme="minorHAnsi"/>
              </w:rPr>
              <w:t>3346</w:t>
            </w:r>
          </w:p>
          <w:p w14:paraId="2FD33332" w14:textId="77777777" w:rsidR="00325867" w:rsidRDefault="00426293">
            <w:pPr>
              <w:spacing w:after="120"/>
              <w:rPr>
                <w:rFonts w:asciiTheme="minorHAnsi" w:eastAsiaTheme="minorEastAsia" w:hAnsiTheme="minorHAnsi" w:cstheme="minorHAnsi"/>
                <w:lang w:eastAsia="zh-CN"/>
              </w:rPr>
            </w:pPr>
            <w:bookmarkStart w:id="571" w:name="OLE_LINK200"/>
            <w:bookmarkEnd w:id="570"/>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The revision of R4-2102594)</w:t>
            </w:r>
          </w:p>
          <w:bookmarkEnd w:id="571"/>
          <w:p w14:paraId="2FD33333" w14:textId="77777777" w:rsidR="00325867" w:rsidRDefault="00426293">
            <w:pPr>
              <w:spacing w:after="120"/>
              <w:rPr>
                <w:rFonts w:asciiTheme="minorHAnsi" w:hAnsiTheme="minorHAnsi" w:cstheme="minorHAnsi"/>
              </w:rPr>
            </w:pPr>
            <w:r>
              <w:rPr>
                <w:rFonts w:asciiTheme="minorHAnsi" w:hAnsiTheme="minorHAnsi" w:cstheme="minorHAnsi"/>
              </w:rPr>
              <w:lastRenderedPageBreak/>
              <w:t>R4-2103345</w:t>
            </w:r>
          </w:p>
          <w:p w14:paraId="2FD33334" w14:textId="77777777" w:rsidR="00325867" w:rsidRDefault="00426293">
            <w:pPr>
              <w:spacing w:after="120"/>
              <w:rPr>
                <w:rFonts w:asciiTheme="minorHAnsi" w:hAnsiTheme="minorHAnsi" w:cstheme="minorHAnsi"/>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The revision of R4-2102593)</w:t>
            </w:r>
          </w:p>
          <w:p w14:paraId="2FD33335" w14:textId="77777777" w:rsidR="00325867" w:rsidRDefault="00325867">
            <w:pPr>
              <w:spacing w:after="120"/>
              <w:rPr>
                <w:rFonts w:eastAsiaTheme="minorEastAsia"/>
                <w:lang w:val="en-US" w:eastAsia="zh-CN"/>
              </w:rPr>
            </w:pPr>
          </w:p>
        </w:tc>
        <w:tc>
          <w:tcPr>
            <w:tcW w:w="8248" w:type="dxa"/>
          </w:tcPr>
          <w:p w14:paraId="2FD33336" w14:textId="77777777" w:rsidR="00325867" w:rsidRDefault="00426293">
            <w:pPr>
              <w:spacing w:after="120"/>
              <w:rPr>
                <w:rFonts w:eastAsiaTheme="minorEastAsia"/>
                <w:i/>
                <w:color w:val="0070C0"/>
                <w:lang w:val="en-US" w:eastAsia="zh-CN"/>
              </w:rPr>
            </w:pPr>
            <w:bookmarkStart w:id="572" w:name="OLE_LINK203"/>
            <w:bookmarkStart w:id="573" w:name="OLE_LINK204"/>
            <w:r>
              <w:rPr>
                <w:rFonts w:eastAsiaTheme="minorEastAsia"/>
                <w:i/>
                <w:color w:val="0070C0"/>
                <w:lang w:val="en-US" w:eastAsia="zh-CN"/>
              </w:rPr>
              <w:lastRenderedPageBreak/>
              <w:t>Chair: Please use “TEI16, NR_newRAT-Core” in the WI code field in the CR coversheet.</w:t>
            </w:r>
            <w:bookmarkEnd w:id="572"/>
            <w:bookmarkEnd w:id="573"/>
          </w:p>
          <w:p w14:paraId="2FD33337" w14:textId="77777777" w:rsidR="00325867" w:rsidRDefault="00325867">
            <w:pPr>
              <w:spacing w:after="120"/>
              <w:rPr>
                <w:rFonts w:eastAsiaTheme="minorEastAsia"/>
                <w:i/>
                <w:color w:val="0070C0"/>
                <w:lang w:val="en-US" w:eastAsia="zh-CN"/>
              </w:rPr>
            </w:pPr>
          </w:p>
          <w:p w14:paraId="2FD33338" w14:textId="77777777" w:rsidR="00325867" w:rsidRDefault="00325867">
            <w:pPr>
              <w:spacing w:after="120"/>
              <w:rPr>
                <w:rFonts w:eastAsiaTheme="minorEastAsia"/>
                <w:i/>
                <w:color w:val="0070C0"/>
                <w:lang w:val="en-US" w:eastAsia="zh-CN"/>
              </w:rPr>
            </w:pPr>
          </w:p>
          <w:p w14:paraId="2FD33339" w14:textId="77777777" w:rsidR="00325867" w:rsidRDefault="00325867">
            <w:pPr>
              <w:spacing w:after="120"/>
              <w:rPr>
                <w:rFonts w:eastAsiaTheme="minorEastAsia"/>
                <w:i/>
                <w:color w:val="0070C0"/>
                <w:lang w:val="en-US" w:eastAsia="zh-CN"/>
              </w:rPr>
            </w:pPr>
          </w:p>
          <w:p w14:paraId="2FD3333A" w14:textId="77777777" w:rsidR="00325867" w:rsidRDefault="00426293">
            <w:pPr>
              <w:spacing w:after="120"/>
              <w:rPr>
                <w:rFonts w:eastAsiaTheme="minorEastAsia"/>
                <w:i/>
                <w:lang w:val="en-US" w:eastAsia="zh-CN"/>
              </w:rPr>
            </w:pPr>
            <w:r>
              <w:rPr>
                <w:rFonts w:eastAsiaTheme="minorEastAsia"/>
                <w:i/>
                <w:color w:val="0070C0"/>
                <w:lang w:val="en-US" w:eastAsia="zh-CN"/>
              </w:rPr>
              <w:t>Chair: Please use “TEI17, NR_newRAT-Core” in the WI code field in the CR coversheet.</w:t>
            </w:r>
          </w:p>
        </w:tc>
      </w:tr>
      <w:tr w:rsidR="00325867" w14:paraId="2FD3333E" w14:textId="77777777">
        <w:tc>
          <w:tcPr>
            <w:tcW w:w="1383" w:type="dxa"/>
          </w:tcPr>
          <w:p w14:paraId="2FD3333C" w14:textId="77777777" w:rsidR="00325867" w:rsidRDefault="00325867">
            <w:pPr>
              <w:spacing w:after="120"/>
              <w:rPr>
                <w:rFonts w:eastAsiaTheme="minorEastAsia"/>
                <w:lang w:val="en-US" w:eastAsia="zh-CN"/>
              </w:rPr>
            </w:pPr>
          </w:p>
        </w:tc>
        <w:tc>
          <w:tcPr>
            <w:tcW w:w="8248" w:type="dxa"/>
          </w:tcPr>
          <w:p w14:paraId="2FD3333D" w14:textId="77777777" w:rsidR="00325867" w:rsidRDefault="00325867">
            <w:pPr>
              <w:spacing w:after="120"/>
              <w:rPr>
                <w:rFonts w:eastAsiaTheme="minorEastAsia"/>
                <w:lang w:val="en-US" w:eastAsia="zh-CN"/>
              </w:rPr>
            </w:pPr>
          </w:p>
        </w:tc>
      </w:tr>
    </w:tbl>
    <w:p w14:paraId="2FD3333F" w14:textId="77777777" w:rsidR="00325867" w:rsidRDefault="00325867">
      <w:pPr>
        <w:rPr>
          <w:lang w:val="en-US" w:eastAsia="zh-CN"/>
        </w:rPr>
      </w:pPr>
    </w:p>
    <w:p w14:paraId="2FD33340" w14:textId="77777777" w:rsidR="00325867" w:rsidRDefault="00325867">
      <w:pPr>
        <w:rPr>
          <w:lang w:val="en-US" w:eastAsia="zh-CN"/>
        </w:rPr>
      </w:pPr>
    </w:p>
    <w:p w14:paraId="2FD33341" w14:textId="77777777" w:rsidR="00325867" w:rsidRDefault="00426293">
      <w:pPr>
        <w:pStyle w:val="Heading2"/>
        <w:rPr>
          <w:lang w:val="en-US"/>
        </w:rPr>
      </w:pPr>
      <w:r>
        <w:rPr>
          <w:rFonts w:hint="eastAsia"/>
          <w:lang w:val="en-US"/>
        </w:rPr>
        <w:t>Summary on 2nd round</w:t>
      </w:r>
      <w:r>
        <w:rPr>
          <w:lang w:val="en-US"/>
        </w:rPr>
        <w:t xml:space="preserve"> (if applicable)</w:t>
      </w:r>
    </w:p>
    <w:p w14:paraId="2FD33342" w14:textId="77777777" w:rsidR="00325867" w:rsidRDefault="004262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325867" w14:paraId="2FD33345" w14:textId="77777777">
        <w:tc>
          <w:tcPr>
            <w:tcW w:w="1242" w:type="dxa"/>
          </w:tcPr>
          <w:p w14:paraId="2FD33343" w14:textId="77777777" w:rsidR="00325867" w:rsidRDefault="0042629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FD33344" w14:textId="77777777" w:rsidR="00325867" w:rsidRDefault="00426293">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rsidR="00325867" w14:paraId="2FD33348" w14:textId="77777777">
        <w:tc>
          <w:tcPr>
            <w:tcW w:w="1242" w:type="dxa"/>
          </w:tcPr>
          <w:p w14:paraId="2FD33346" w14:textId="77777777" w:rsidR="00325867" w:rsidRDefault="0042629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33347" w14:textId="77777777" w:rsidR="00325867" w:rsidRDefault="0042629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D33349" w14:textId="77777777" w:rsidR="00325867" w:rsidRDefault="00325867">
      <w:pPr>
        <w:rPr>
          <w:i/>
          <w:color w:val="0070C0"/>
          <w:lang w:val="en-US"/>
        </w:rPr>
      </w:pPr>
    </w:p>
    <w:p w14:paraId="2FD3334A" w14:textId="77777777" w:rsidR="00325867" w:rsidRDefault="00325867">
      <w:pPr>
        <w:rPr>
          <w:rFonts w:ascii="Arial" w:hAnsi="Arial"/>
          <w:lang w:val="en-US" w:eastAsia="zh-CN"/>
        </w:rPr>
      </w:pPr>
    </w:p>
    <w:sectPr w:rsidR="0032586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3334D" w14:textId="77777777" w:rsidR="00D50E08" w:rsidRDefault="00D50E08">
      <w:r>
        <w:separator/>
      </w:r>
    </w:p>
  </w:endnote>
  <w:endnote w:type="continuationSeparator" w:id="0">
    <w:p w14:paraId="2FD3334E" w14:textId="77777777" w:rsidR="00D50E08" w:rsidRDefault="00D5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8"/>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3334B" w14:textId="77777777" w:rsidR="00D50E08" w:rsidRDefault="00D50E08">
      <w:r>
        <w:separator/>
      </w:r>
    </w:p>
  </w:footnote>
  <w:footnote w:type="continuationSeparator" w:id="0">
    <w:p w14:paraId="2FD3334C" w14:textId="77777777" w:rsidR="00D50E08" w:rsidRDefault="00D50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A3627A"/>
    <w:multiLevelType w:val="hybridMultilevel"/>
    <w:tmpl w:val="61CA1B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ED23327"/>
    <w:multiLevelType w:val="hybridMultilevel"/>
    <w:tmpl w:val="63A411FA"/>
    <w:lvl w:ilvl="0" w:tplc="2266E3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1"/>
  </w:num>
  <w:num w:numId="4">
    <w:abstractNumId w:val="8"/>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6"/>
  </w:num>
  <w:num w:numId="18">
    <w:abstractNumId w:val="3"/>
  </w:num>
  <w:num w:numId="19">
    <w:abstractNumId w:val="5"/>
  </w:num>
  <w:num w:numId="20">
    <w:abstractNumId w:val="7"/>
  </w:num>
  <w:num w:numId="21">
    <w:abstractNumId w:val="10"/>
  </w:num>
  <w:num w:numId="22">
    <w:abstractNumId w:val="9"/>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o-MediaTek">
    <w15:presenceInfo w15:providerId="None" w15:userId="Ato-MediaTek"/>
  </w15:person>
  <w15:person w15:author="Gene Fong">
    <w15:presenceInfo w15:providerId="AD" w15:userId="S::gfong@qti.qualcomm.com::a2c2c12d-c299-4047-827b-a408ad4b8e52"/>
  </w15:person>
  <w15:person w15:author="Pinheiro, Melissa">
    <w15:presenceInfo w15:providerId="AD" w15:userId="S-1-5-21-2129867641-1448237841-168566570-1084946"/>
  </w15:person>
  <w15:person w15:author="Kim, Jiwoo">
    <w15:presenceInfo w15:providerId="AD" w15:userId="S::jiwoo.kim@intel.com::fb274f52-7448-4f5f-8282-633eb88d7d5c"/>
  </w15:person>
  <w15:person w15:author="Samsung - Xutao">
    <w15:presenceInfo w15:providerId="None" w15:userId="Samsung - Xutao"/>
  </w15:person>
  <w15:person w15:author="Huawei">
    <w15:presenceInfo w15:providerId="None" w15:userId="Huawei"/>
  </w15:person>
  <w15:person w15:author="Ericsson2">
    <w15:presenceInfo w15:providerId="None" w15:userId="Ericsson2"/>
  </w15:person>
  <w15:person w15:author="Ivo Maljevic">
    <w15:presenceInfo w15:providerId="AD" w15:userId="S-1-5-21-1119643175-775699462-1943422765-647015"/>
  </w15:person>
  <w15:person w15:author="無線 規格">
    <w15:presenceInfo w15:providerId="Windows Live" w15:userId="8f0116adebcb521d"/>
  </w15:person>
  <w15:person w15:author="Vasenkari, Petri J. (Nokia - FI/Espoo)">
    <w15:presenceInfo w15:providerId="AD" w15:userId="S::petri.j.vasenkari@nokia.com::45ab63b8-482e-4d1b-9753-9204e852db48"/>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867"/>
    <w:rsid w:val="001D60A9"/>
    <w:rsid w:val="00297330"/>
    <w:rsid w:val="00325867"/>
    <w:rsid w:val="00426293"/>
    <w:rsid w:val="00434555"/>
    <w:rsid w:val="004712D9"/>
    <w:rsid w:val="004D232F"/>
    <w:rsid w:val="00B1119A"/>
    <w:rsid w:val="00D50E0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D32F81"/>
  <w15:docId w15:val="{36C323B8-572B-424E-877E-35DBB8E9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GB" w:bidi="ar-SA"/>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styleId="Revision">
    <w:name w:val="Revision"/>
    <w:hidden/>
    <w:uiPriority w:val="99"/>
    <w:semiHidden/>
    <w:rPr>
      <w:lang w:val="en-GB" w:eastAsia="en-US"/>
    </w:rPr>
  </w:style>
  <w:style w:type="paragraph" w:styleId="BalloonText">
    <w:name w:val="Balloon Text"/>
    <w:basedOn w:val="Normal"/>
    <w:link w:val="BalloonTextChar"/>
    <w:pPr>
      <w:spacing w:after="0"/>
    </w:pPr>
    <w:rPr>
      <w:sz w:val="18"/>
      <w:szCs w:val="18"/>
    </w:rPr>
  </w:style>
  <w:style w:type="character" w:customStyle="1" w:styleId="BalloonTextChar">
    <w:name w:val="Balloon Text Char"/>
    <w:link w:val="BalloonText"/>
    <w:rPr>
      <w:sz w:val="18"/>
      <w:szCs w:val="18"/>
      <w:lang w:val="en-GB" w:eastAsia="en-US"/>
    </w:rPr>
  </w:style>
  <w:style w:type="character" w:styleId="Emphasis">
    <w:name w:val="Emphasis"/>
    <w:qFormat/>
    <w:rPr>
      <w:i/>
      <w:iCs/>
    </w:rPr>
  </w:style>
  <w:style w:type="character" w:customStyle="1" w:styleId="TACChar">
    <w:name w:val="TAC Char"/>
    <w:link w:val="TAC"/>
    <w:qFormat/>
    <w:rPr>
      <w:rFonts w:ascii="Arial" w:hAnsi="Arial"/>
      <w:sz w:val="18"/>
      <w:lang w:val="x-none"/>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x-none"/>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paragraph" w:styleId="NormalWeb">
    <w:name w:val="Normal (Web)"/>
    <w:basedOn w:val="Normal"/>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styleId="SubtleReference">
    <w:name w:val="Subtle Reference"/>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noProof/>
      <w:sz w:val="22"/>
      <w:lang w:val="en-GB" w:eastAsia="en-US"/>
    </w:rPr>
  </w:style>
  <w:style w:type="character" w:customStyle="1" w:styleId="FooterChar">
    <w:name w:val="Footer Char"/>
    <w:link w:val="Footer"/>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Pr>
      <w:rFonts w:eastAsia="Yu Mincho"/>
      <w:lang w:val="en-GB" w:eastAsia="en-US"/>
    </w:rPr>
  </w:style>
  <w:style w:type="character" w:styleId="EndnoteReference">
    <w:name w:val="endnote reference"/>
    <w:rPr>
      <w:vertAlign w:val="superscript"/>
    </w:rPr>
  </w:style>
  <w:style w:type="character" w:customStyle="1" w:styleId="FootnoteTextChar">
    <w:name w:val="Footnote Text Char"/>
    <w:basedOn w:val="DefaultParagraphFont"/>
    <w:link w:val="FootnoteText"/>
    <w:semiHidden/>
    <w:rPr>
      <w:sz w:val="16"/>
      <w:lang w:val="en-GB" w:eastAsia="en-U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paragraph">
    <w:name w:val="paragraph"/>
    <w:basedOn w:val="Normal"/>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7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98192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426030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482466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0842084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3.xml><?xml version="1.0" encoding="utf-8"?>
<ds:datastoreItem xmlns:ds="http://schemas.openxmlformats.org/officeDocument/2006/customXml" ds:itemID="{A4FCBF3D-75E3-41D9-AB0A-20340B65874A}">
  <ds:schemaRefs>
    <ds:schemaRef ds:uri="http://schemas.openxmlformats.org/officeDocument/2006/bibliography"/>
  </ds:schemaRefs>
</ds:datastoreItem>
</file>

<file path=customXml/itemProps4.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30</Pages>
  <Words>12828</Words>
  <Characters>67990</Characters>
  <Application>Microsoft Office Word</Application>
  <DocSecurity>0</DocSecurity>
  <Lines>566</Lines>
  <Paragraphs>161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80657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Ericsson2</cp:lastModifiedBy>
  <cp:revision>7</cp:revision>
  <cp:lastPrinted>2019-04-25T01:09:00Z</cp:lastPrinted>
  <dcterms:created xsi:type="dcterms:W3CDTF">2021-02-03T15:13:00Z</dcterms:created>
  <dcterms:modified xsi:type="dcterms:W3CDTF">2021-02-03T15:24:00Z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(3)9s2gUGa6shG+5/tVIFzB75Cp9Zg458dGOFRmKeG2taIC7padXdqc5Xi4N53aLVs+S7nEj5pD
tqKUxHdRynfMtM56s0msTw4P4fDBygHJzbVft4jzfuy1Q6JpKw9++/0HLsWWUD1/00Fx+YhX
kozmrpI/j3G2MLnlncP6phhKBpjkTTDNzbpgh1bG97jeDjegrZbR4S5iTXZvAUCgSGnJWOwN
d93IuNktk/Y2/Mjn5B</vt:lpwstr>
  </property>
  <property fmtid="{D5CDD505-2E9C-101B-9397-08002B2CF9AE}" pid="14" name="_2015_ms_pID_7253431">
    <vt:lpwstr>E6AjuPLMS1jC9xiIPZVVkWoyFiQBzxDEdqFX/ELusD/d1LkRPdv2p4
Cj2CCLaEui8w4uYot3AyAp0jwOABjAiGyuCTXfYT/n7j4p/XGN+u4MMZ1/Q0qZzVam4mHrl2
+KMTtTA4V3UaYGboX1zr8pRGDK2YimOzADRNKI8/+5gEVr1rpqjphHwoNWyXLu1JdGZMGccT
pOrYVpWfpV6waEsB4HcNTQt5WCHpUZNUw1ia</vt:lpwstr>
  </property>
  <property fmtid="{D5CDD505-2E9C-101B-9397-08002B2CF9AE}" pid="15" name="ContentTypeId">
    <vt:lpwstr>0x010100A44A9E9F43060447A8F74ADD1DABEBA3</vt:lpwstr>
  </property>
  <property fmtid="{D5CDD505-2E9C-101B-9397-08002B2CF9AE}" pid="16" name="_2015_ms_pID_7253432">
    <vt:lpwstr>+Q==</vt:lpwstr>
  </property>
</Properties>
</file>