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7B4F8" w14:textId="77777777" w:rsidR="00014423" w:rsidRDefault="00014423" w:rsidP="002D3EA3">
      <w:pPr>
        <w:pStyle w:val="Header"/>
        <w:tabs>
          <w:tab w:val="left" w:pos="8280"/>
        </w:tabs>
        <w:spacing w:line="280" w:lineRule="exact"/>
        <w:rPr>
          <w:sz w:val="24"/>
          <w:lang w:eastAsia="zh-CN"/>
        </w:rPr>
      </w:pPr>
    </w:p>
    <w:p w14:paraId="022FE44D" w14:textId="61C3F011"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bookmarkEnd w:id="38"/>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bookmarkEnd w:id="43"/>
    <w:bookmarkEnd w:id="44"/>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sidRPr="00841ED2">
        <w:rPr>
          <w:rFonts w:eastAsia="SimSun"/>
          <w:szCs w:val="24"/>
          <w:lang w:eastAsia="zh-CN"/>
        </w:rPr>
        <w:t xml:space="preserve">Option 1: Yes, </w:t>
      </w:r>
      <w:bookmarkStart w:id="51" w:name="OLE_LINK13"/>
      <w:bookmarkStart w:id="52" w:name="OLE_LINK14"/>
      <w:r w:rsidRPr="00841ED2">
        <w:rPr>
          <w:rFonts w:eastAsia="SimSun"/>
          <w:szCs w:val="24"/>
          <w:lang w:eastAsia="zh-CN"/>
        </w:rPr>
        <w:t>the band combination is classified as "intra-band EN-DC band combination"</w:t>
      </w:r>
      <w:bookmarkEnd w:id="51"/>
      <w:bookmarkEnd w:id="52"/>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sidRPr="00841ED2">
        <w:rPr>
          <w:rFonts w:eastAsia="SimSun"/>
          <w:szCs w:val="24"/>
          <w:lang w:eastAsia="zh-CN"/>
        </w:rPr>
        <w:t xml:space="preserve">Option 2: </w:t>
      </w:r>
      <w:bookmarkEnd w:id="53"/>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sidRPr="00841ED2">
        <w:rPr>
          <w:rFonts w:eastAsia="SimSun"/>
          <w:szCs w:val="24"/>
          <w:lang w:eastAsia="zh-CN"/>
        </w:rPr>
        <w:t>Option 2A</w:t>
      </w:r>
      <w:bookmarkEnd w:id="54"/>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lastRenderedPageBreak/>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SimSun"/>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lastRenderedPageBreak/>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SimSun"/>
                <w:szCs w:val="24"/>
                <w:lang w:eastAsia="zh-CN"/>
              </w:rPr>
            </w:pPr>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p>
          <w:p w14:paraId="429434EB" w14:textId="77777777" w:rsidR="00B241E5" w:rsidRDefault="00B241E5">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SimSun"/>
                <w:szCs w:val="24"/>
                <w:lang w:eastAsia="zh-CN"/>
              </w:rPr>
            </w:pPr>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lastRenderedPageBreak/>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they need to report a BCS. </w:t>
            </w:r>
          </w:p>
          <w:p w14:paraId="17EEA4DD" w14:textId="15FEC2B1"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 xml:space="preserve">Option 1: For intra-band configuration(s) not support intra-band EN-DC, the supported BCS or CBW are determined by available reported E-UTRA bandwidth </w:t>
            </w:r>
            <w:r w:rsidRPr="00AC7874">
              <w:rPr>
                <w:rFonts w:eastAsia="SimSun"/>
                <w:szCs w:val="24"/>
                <w:lang w:eastAsia="zh-CN"/>
              </w:rPr>
              <w:lastRenderedPageBreak/>
              <w:t>combination sets/CBW and NR bandwidth combination sets/CBW for the inter-band EN-DC configuration.</w:t>
            </w:r>
          </w:p>
          <w:p w14:paraId="4A5F5509" w14:textId="5054611C"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 the band combination is classified as "intra-ban</w:t>
            </w:r>
            <w:r>
              <w:rPr>
                <w:rFonts w:eastAsia="SimSun"/>
                <w:szCs w:val="24"/>
                <w:lang w:eastAsia="zh-CN"/>
              </w:rPr>
              <w:t>d EN-DC band combination".</w:t>
            </w:r>
          </w:p>
          <w:p w14:paraId="5BBB1041" w14:textId="1D029976"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 band combination is </w:t>
            </w:r>
            <w:r>
              <w:rPr>
                <w:rFonts w:eastAsia="SimSun"/>
                <w:szCs w:val="24"/>
                <w:lang w:eastAsia="zh-CN"/>
              </w:rPr>
              <w:t xml:space="preserve">not </w:t>
            </w:r>
            <w:r w:rsidRPr="00841ED2">
              <w:rPr>
                <w:rFonts w:eastAsia="SimSun"/>
                <w:szCs w:val="24"/>
                <w:lang w:eastAsia="zh-CN"/>
              </w:rPr>
              <w:t>classified as "intr</w:t>
            </w:r>
            <w:r>
              <w:rPr>
                <w:rFonts w:eastAsia="SimSun"/>
                <w:szCs w:val="24"/>
                <w:lang w:eastAsia="zh-CN"/>
              </w:rPr>
              <w:t>a-band EN-DC band combination".</w:t>
            </w:r>
          </w:p>
          <w:p w14:paraId="326B85F3" w14:textId="4CBB0818" w:rsidR="00AC7874" w:rsidRPr="00841ED2"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w:t>
            </w:r>
            <w:r>
              <w:rPr>
                <w:rFonts w:eastAsia="SimSun"/>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lastRenderedPageBreak/>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6F622B60" w14:textId="77777777" w:rsidR="001C1E47" w:rsidRDefault="005D7F7F" w:rsidP="001C1E47">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566B98F4" w14:textId="7C107CAD" w:rsidR="005D7F7F" w:rsidRDefault="005D7F7F" w:rsidP="005D7F7F">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1F8BFBD3" w14:textId="2B105A08" w:rsidR="005D7F7F" w:rsidRDefault="005D7F7F" w:rsidP="005D7F7F">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sidR="000339A0">
                <w:rPr>
                  <w:rFonts w:eastAsiaTheme="minorEastAsia"/>
                  <w:lang w:val="en-US" w:eastAsia="zh-CN"/>
                </w:rPr>
                <w:t>.</w:t>
              </w:r>
            </w:ins>
            <w:ins w:id="136" w:author="Kim, Jiwoo" w:date="2021-02-01T19:15:00Z">
              <w:r w:rsidR="006435C8">
                <w:rPr>
                  <w:rFonts w:eastAsiaTheme="minorEastAsia"/>
                  <w:lang w:val="en-US" w:eastAsia="zh-CN"/>
                </w:rPr>
                <w:t xml:space="preserve"> However, if there is a clear consensus </w:t>
              </w:r>
              <w:r w:rsidR="00717673">
                <w:rPr>
                  <w:rFonts w:eastAsiaTheme="minorEastAsia"/>
                  <w:lang w:val="en-US" w:eastAsia="zh-CN"/>
                </w:rPr>
                <w:t>which BCS is the default BCS, then we would be fine too.</w:t>
              </w:r>
            </w:ins>
          </w:p>
          <w:p w14:paraId="432CCDFB" w14:textId="5E394727" w:rsidR="005D7F7F" w:rsidRDefault="005D7F7F" w:rsidP="005D7F7F">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0B437009" w14:textId="77777777" w:rsidR="005D7F7F" w:rsidRDefault="00D625A5" w:rsidP="00D625A5">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1D43A9C4" w14:textId="77777777" w:rsidR="00D625A5" w:rsidRDefault="00D625A5" w:rsidP="00D625A5">
            <w:pPr>
              <w:spacing w:after="120"/>
              <w:rPr>
                <w:ins w:id="141" w:author="Huawei" w:date="2021-02-03T12:25:00Z"/>
                <w:rFonts w:eastAsiaTheme="minorEastAsia"/>
                <w:lang w:val="en-US" w:eastAsia="zh-CN"/>
              </w:rPr>
            </w:pPr>
            <w:ins w:id="142" w:author="Samsung - Xutao" w:date="2021-02-02T15:11:00Z">
              <w:r>
                <w:rPr>
                  <w:rFonts w:eastAsiaTheme="minorEastAsia"/>
                  <w:lang w:val="en-US" w:eastAsia="zh-CN"/>
                </w:rPr>
                <w:t>We agree with QC that BCS shall not be mandatory. I</w:t>
              </w:r>
            </w:ins>
            <w:ins w:id="143" w:author="Samsung - Xutao" w:date="2021-02-02T15:12:00Z">
              <w:r>
                <w:rPr>
                  <w:rFonts w:eastAsiaTheme="minorEastAsia"/>
                  <w:lang w:val="en-US" w:eastAsia="zh-CN"/>
                </w:rPr>
                <w:t>f the BCS is absent, prefer to have default UE behavior. We agree</w:t>
              </w:r>
            </w:ins>
            <w:ins w:id="144" w:author="Samsung - Xutao" w:date="2021-02-02T15:13:00Z">
              <w:r>
                <w:rPr>
                  <w:rFonts w:eastAsiaTheme="minorEastAsia"/>
                  <w:lang w:val="en-US" w:eastAsia="zh-CN"/>
                </w:rPr>
                <w:t xml:space="preserve">d with QC on BCS0 but willing to hear operator’s deployment issues to address the exceptions if needed. </w:t>
              </w:r>
            </w:ins>
            <w:ins w:id="145" w:author="Samsung - Xutao" w:date="2021-02-02T15:11:00Z">
              <w:r>
                <w:rPr>
                  <w:rFonts w:eastAsiaTheme="minorEastAsia"/>
                  <w:lang w:val="en-US" w:eastAsia="zh-CN"/>
                </w:rPr>
                <w:t xml:space="preserve"> </w:t>
              </w:r>
            </w:ins>
          </w:p>
          <w:p w14:paraId="7C072303" w14:textId="750A753E" w:rsidR="002B2D79" w:rsidRPr="001354D3" w:rsidRDefault="002B2D79" w:rsidP="00D625A5">
            <w:pPr>
              <w:spacing w:after="120"/>
              <w:rPr>
                <w:rFonts w:eastAsiaTheme="minorEastAsia"/>
                <w:lang w:val="en-US" w:eastAsia="zh-CN"/>
              </w:rPr>
            </w:pPr>
            <w:ins w:id="146" w:author="Huawei" w:date="2021-02-03T12:25:00Z">
              <w:r>
                <w:rPr>
                  <w:rFonts w:eastAsiaTheme="minorEastAsia"/>
                  <w:lang w:val="en-US" w:eastAsia="zh-CN"/>
                </w:rPr>
                <w:t xml:space="preserve">Huawei: </w:t>
              </w:r>
            </w:ins>
            <w:ins w:id="147" w:author="Huawei" w:date="2021-02-03T12:26:00Z">
              <w:r>
                <w:rPr>
                  <w:rFonts w:eastAsiaTheme="minorEastAsia"/>
                  <w:lang w:val="en-US" w:eastAsia="zh-CN"/>
                </w:rPr>
                <w:t xml:space="preserve">We think the legacy UE issue should be separated with that for non-legacy UE. For legacy UE, as a compromise, we can accept to consider </w:t>
              </w:r>
            </w:ins>
            <w:ins w:id="148" w:author="Huawei" w:date="2021-02-03T12:27:00Z">
              <w:r>
                <w:rPr>
                  <w:rFonts w:eastAsiaTheme="minorEastAsia"/>
                  <w:lang w:val="en-US" w:eastAsia="zh-CN"/>
                </w:rPr>
                <w:t xml:space="preserve">assumed BCS0 for </w:t>
              </w:r>
            </w:ins>
            <w:ins w:id="149" w:author="Huawei" w:date="2021-02-03T12:26:00Z">
              <w:r>
                <w:rPr>
                  <w:rFonts w:eastAsiaTheme="minorEastAsia"/>
                  <w:lang w:val="en-US" w:eastAsia="zh-CN"/>
                </w:rPr>
                <w:t xml:space="preserve">71_n71 </w:t>
              </w:r>
            </w:ins>
            <w:ins w:id="150" w:author="Huawei" w:date="2021-02-03T12:27:00Z">
              <w:r>
                <w:rPr>
                  <w:rFonts w:eastAsiaTheme="minorEastAsia"/>
                  <w:lang w:val="en-US" w:eastAsia="zh-CN"/>
                </w:rPr>
                <w:t>if no BCS is reported for the intra-band part, but for non-legacy UE, we think the best way is to follow the singalling mec</w:t>
              </w:r>
            </w:ins>
            <w:ins w:id="151" w:author="Huawei" w:date="2021-02-03T12:28:00Z">
              <w:r>
                <w:rPr>
                  <w:rFonts w:eastAsiaTheme="minorEastAsia"/>
                  <w:lang w:val="en-US" w:eastAsia="zh-CN"/>
                </w:rPr>
                <w:t xml:space="preserve">hanism to report the BCS </w:t>
              </w:r>
              <w:r w:rsidR="008E142D">
                <w:rPr>
                  <w:rFonts w:eastAsiaTheme="minorEastAsia"/>
                  <w:lang w:val="en-US" w:eastAsia="zh-CN"/>
                </w:rPr>
                <w:t>for the intra-band part to avoid future confusion.</w:t>
              </w:r>
            </w:ins>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52" w:name="OLE_LINK76"/>
      <w:r>
        <w:rPr>
          <w:b/>
          <w:u w:val="single"/>
          <w:lang w:eastAsia="ko-KR"/>
        </w:rPr>
        <w:t xml:space="preserve">Issue 1-2: Agree on replied LS </w:t>
      </w:r>
      <w:bookmarkStart w:id="153" w:name="OLE_LINK74"/>
      <w:bookmarkStart w:id="154" w:name="OLE_LINK75"/>
      <w:r w:rsidRPr="005A5EF3">
        <w:rPr>
          <w:b/>
          <w:u w:val="single"/>
          <w:lang w:eastAsia="ko-KR"/>
        </w:rPr>
        <w:t>R4-2102149</w:t>
      </w:r>
      <w:bookmarkEnd w:id="153"/>
      <w:bookmarkEnd w:id="154"/>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55" w:name="OLE_LINK171"/>
      <w:bookmarkStart w:id="156" w:name="OLE_LINK172"/>
      <w:r>
        <w:rPr>
          <w:rFonts w:eastAsiaTheme="minorEastAsia"/>
          <w:lang w:val="en-US" w:eastAsia="zh-CN"/>
        </w:rPr>
        <w:t>RAN4’s common understanding and consensus</w:t>
      </w:r>
      <w:bookmarkEnd w:id="155"/>
      <w:bookmarkEnd w:id="156"/>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57" w:author="Ato-MediaTek" w:date="2021-02-01T18:28:00Z"/>
                <w:rFonts w:eastAsiaTheme="minorEastAsia"/>
                <w:lang w:val="en-US" w:eastAsia="zh-CN"/>
              </w:rPr>
            </w:pPr>
            <w:ins w:id="158" w:author="Gene Fong" w:date="2021-01-31T20:45:00Z">
              <w:r>
                <w:rPr>
                  <w:rFonts w:eastAsiaTheme="minorEastAsia"/>
                  <w:lang w:val="en-US" w:eastAsia="zh-CN"/>
                </w:rPr>
                <w:lastRenderedPageBreak/>
                <w:t>Qualcomm:  The LS can be drafted after RAN4 comes to common understanding first.</w:t>
              </w:r>
            </w:ins>
          </w:p>
          <w:p w14:paraId="1B981451" w14:textId="77777777" w:rsidR="000A1A98" w:rsidRDefault="000A1A98" w:rsidP="0007644D">
            <w:pPr>
              <w:spacing w:after="120"/>
              <w:rPr>
                <w:ins w:id="159" w:author="Samsung - Xutao" w:date="2021-02-02T15:17:00Z"/>
                <w:rFonts w:eastAsiaTheme="minorEastAsia"/>
                <w:lang w:val="en-US" w:eastAsia="zh-CN"/>
              </w:rPr>
            </w:pPr>
            <w:ins w:id="160" w:author="Ato-MediaTek" w:date="2021-02-01T18:28:00Z">
              <w:r>
                <w:rPr>
                  <w:rFonts w:eastAsiaTheme="minorEastAsia"/>
                  <w:lang w:val="en-US" w:eastAsia="zh-CN"/>
                </w:rPr>
                <w:lastRenderedPageBreak/>
                <w:t>MTK: Same view as Qualcomm</w:t>
              </w:r>
            </w:ins>
          </w:p>
          <w:p w14:paraId="27B569C4" w14:textId="592DD483" w:rsidR="00E331FA" w:rsidRPr="001354D3" w:rsidRDefault="00E331FA" w:rsidP="0007644D">
            <w:pPr>
              <w:spacing w:after="120"/>
              <w:rPr>
                <w:rFonts w:eastAsiaTheme="minorEastAsia"/>
                <w:lang w:val="en-US" w:eastAsia="zh-CN"/>
              </w:rPr>
            </w:pPr>
            <w:ins w:id="161"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162" w:author="Samsung - Xutao" w:date="2021-02-02T15:18:00Z">
              <w:r>
                <w:rPr>
                  <w:rFonts w:eastAsiaTheme="minorEastAsia"/>
                  <w:lang w:val="en-US" w:eastAsia="zh-CN"/>
                </w:rPr>
                <w:t xml:space="preserve"> can be reached. </w:t>
              </w:r>
            </w:ins>
          </w:p>
        </w:tc>
      </w:tr>
    </w:tbl>
    <w:p w14:paraId="2EB335FC" w14:textId="77777777" w:rsidR="005A5EF3" w:rsidRDefault="005A5EF3" w:rsidP="005A5EF3">
      <w:pPr>
        <w:rPr>
          <w:i/>
          <w:color w:val="0070C0"/>
          <w:lang w:eastAsia="zh-CN"/>
        </w:rPr>
      </w:pPr>
    </w:p>
    <w:bookmarkEnd w:id="152"/>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63"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63"/>
    <w:p w14:paraId="5BAE239D" w14:textId="006CA05B" w:rsidR="005A5EF3" w:rsidRDefault="005A5EF3" w:rsidP="005A5EF3">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64" w:name="OLE_LINK208"/>
            <w:r>
              <w:rPr>
                <w:rFonts w:eastAsiaTheme="minorEastAsia"/>
                <w:b/>
                <w:bCs/>
                <w:lang w:val="en-US" w:eastAsia="zh-CN"/>
              </w:rPr>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65"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65"/>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66" w:author="Pinheiro, Melissa" w:date="2021-02-01T09:38:00Z"/>
                <w:rFonts w:eastAsiaTheme="minorEastAsia"/>
                <w:lang w:val="en-US" w:eastAsia="zh-CN"/>
              </w:rPr>
            </w:pPr>
            <w:ins w:id="167" w:author="Gene Fong" w:date="2021-01-31T20:45:00Z">
              <w:r>
                <w:rPr>
                  <w:rFonts w:eastAsiaTheme="minorEastAsia"/>
                  <w:lang w:val="en-US" w:eastAsia="zh-CN"/>
                </w:rPr>
                <w:t xml:space="preserve">Qualcomm: </w:t>
              </w:r>
            </w:ins>
            <w:ins w:id="168"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69" w:author="Gene Fong" w:date="2021-01-31T20:47:00Z">
              <w:r>
                <w:rPr>
                  <w:rFonts w:eastAsiaTheme="minorEastAsia"/>
                  <w:lang w:val="en-US" w:eastAsia="zh-CN"/>
                </w:rPr>
                <w:t xml:space="preserve">NR BW as it is for inter-band.  </w:t>
              </w:r>
            </w:ins>
            <w:ins w:id="170" w:author="Gene Fong" w:date="2021-01-31T20:48:00Z">
              <w:r>
                <w:rPr>
                  <w:rFonts w:eastAsiaTheme="minorEastAsia"/>
                  <w:lang w:val="en-US" w:eastAsia="zh-CN"/>
                </w:rPr>
                <w:t xml:space="preserve">This leads to bandwidth combinations that are not supported by the specifications. </w:t>
              </w:r>
            </w:ins>
            <w:ins w:id="171" w:author="Gene Fong" w:date="2021-01-31T20:49:00Z">
              <w:r>
                <w:rPr>
                  <w:rFonts w:eastAsiaTheme="minorEastAsia"/>
                  <w:lang w:val="en-US" w:eastAsia="zh-CN"/>
                </w:rPr>
                <w:t xml:space="preserve"> </w:t>
              </w:r>
            </w:ins>
            <w:ins w:id="172" w:author="Gene Fong" w:date="2021-01-31T20:47:00Z">
              <w:r>
                <w:rPr>
                  <w:rFonts w:eastAsiaTheme="minorEastAsia"/>
                  <w:lang w:val="en-US" w:eastAsia="zh-CN"/>
                </w:rPr>
                <w:t>In the absence of signaling, the default should be BCS0</w:t>
              </w:r>
            </w:ins>
            <w:ins w:id="173" w:author="Gene Fong" w:date="2021-01-31T20:49:00Z">
              <w:r>
                <w:rPr>
                  <w:rFonts w:eastAsiaTheme="minorEastAsia"/>
                  <w:lang w:val="en-US" w:eastAsia="zh-CN"/>
                </w:rPr>
                <w:t xml:space="preserve"> which is always supported</w:t>
              </w:r>
            </w:ins>
            <w:ins w:id="174" w:author="Gene Fong" w:date="2021-01-31T20:47:00Z">
              <w:r>
                <w:rPr>
                  <w:rFonts w:eastAsiaTheme="minorEastAsia"/>
                  <w:lang w:val="en-US" w:eastAsia="zh-CN"/>
                </w:rPr>
                <w:t xml:space="preserve">.  </w:t>
              </w:r>
            </w:ins>
            <w:ins w:id="175" w:author="Gene Fong" w:date="2021-01-31T20:48:00Z">
              <w:r>
                <w:rPr>
                  <w:rFonts w:eastAsiaTheme="minorEastAsia"/>
                  <w:lang w:val="en-US" w:eastAsia="zh-CN"/>
                </w:rPr>
                <w:t>Exceptions to this can be considered on case-by-case basis</w:t>
              </w:r>
            </w:ins>
            <w:ins w:id="176" w:author="Gene Fong" w:date="2021-01-31T20:49:00Z">
              <w:r>
                <w:rPr>
                  <w:rFonts w:eastAsiaTheme="minorEastAsia"/>
                  <w:lang w:val="en-US" w:eastAsia="zh-CN"/>
                </w:rPr>
                <w:t>, perhaps for DC_66_n66</w:t>
              </w:r>
            </w:ins>
            <w:ins w:id="177" w:author="Gene Fong" w:date="2021-01-31T20:48:00Z">
              <w:r>
                <w:rPr>
                  <w:rFonts w:eastAsiaTheme="minorEastAsia"/>
                  <w:lang w:val="en-US" w:eastAsia="zh-CN"/>
                </w:rPr>
                <w:t>.</w:t>
              </w:r>
            </w:ins>
          </w:p>
          <w:p w14:paraId="027A9D30" w14:textId="77777777" w:rsidR="00436A19" w:rsidRDefault="00436A19" w:rsidP="00436A19">
            <w:pPr>
              <w:spacing w:after="120"/>
              <w:rPr>
                <w:ins w:id="178" w:author="Pinheiro, Melissa" w:date="2021-02-01T09:38:00Z"/>
                <w:rFonts w:eastAsiaTheme="minorEastAsia"/>
                <w:lang w:val="en-US" w:eastAsia="zh-CN"/>
              </w:rPr>
            </w:pPr>
            <w:ins w:id="179"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80" w:author="Ivo Maljevic" w:date="2021-02-01T09:50:00Z"/>
                <w:rFonts w:eastAsiaTheme="minorEastAsia"/>
                <w:lang w:val="en-US" w:eastAsia="zh-CN"/>
              </w:rPr>
            </w:pPr>
            <w:ins w:id="181"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82" w:author="Ivo Maljevic" w:date="2021-02-01T09:50:00Z"/>
                <w:rFonts w:eastAsiaTheme="minorEastAsia"/>
                <w:lang w:val="en-US" w:eastAsia="zh-CN"/>
              </w:rPr>
            </w:pPr>
            <w:ins w:id="183" w:author="Ivo Maljevic" w:date="2021-02-01T09:50:00Z">
              <w:r>
                <w:rPr>
                  <w:rFonts w:eastAsiaTheme="minorEastAsia"/>
                  <w:lang w:val="en-US" w:eastAsia="zh-CN"/>
                </w:rPr>
                <w:t xml:space="preserve">TELUS: </w:t>
              </w:r>
            </w:ins>
          </w:p>
          <w:p w14:paraId="74C25001" w14:textId="77777777" w:rsidR="004B16FE" w:rsidRDefault="004B16FE">
            <w:pPr>
              <w:spacing w:after="120"/>
              <w:rPr>
                <w:ins w:id="184" w:author="Kim, Jiwoo" w:date="2021-02-01T19:10:00Z"/>
                <w:rFonts w:eastAsiaTheme="minorEastAsia"/>
                <w:lang w:val="en-US" w:eastAsia="zh-CN"/>
              </w:rPr>
            </w:pPr>
            <w:ins w:id="185" w:author="Ivo Maljevic" w:date="2021-02-01T09:51:00Z">
              <w:r>
                <w:rPr>
                  <w:rFonts w:eastAsiaTheme="minorEastAsia"/>
                  <w:lang w:val="en-US" w:eastAsia="zh-CN"/>
                </w:rPr>
                <w:t>We strongly support Qualcomm’s and Bell</w:t>
              </w:r>
            </w:ins>
            <w:ins w:id="186" w:author="Ivo Maljevic" w:date="2021-02-01T10:01:00Z">
              <w:r w:rsidR="00F17813">
                <w:rPr>
                  <w:rFonts w:eastAsiaTheme="minorEastAsia"/>
                  <w:lang w:val="en-US" w:eastAsia="zh-CN"/>
                </w:rPr>
                <w:t xml:space="preserve"> Mobility</w:t>
              </w:r>
            </w:ins>
            <w:ins w:id="187" w:author="Ivo Maljevic" w:date="2021-02-01T09:51:00Z">
              <w:r>
                <w:rPr>
                  <w:rFonts w:eastAsiaTheme="minorEastAsia"/>
                  <w:lang w:val="en-US" w:eastAsia="zh-CN"/>
                </w:rPr>
                <w:t xml:space="preserve">’s </w:t>
              </w:r>
            </w:ins>
            <w:ins w:id="188" w:author="Ivo Maljevic" w:date="2021-02-01T09:56:00Z">
              <w:r>
                <w:rPr>
                  <w:rFonts w:eastAsiaTheme="minorEastAsia"/>
                  <w:lang w:val="en-US" w:eastAsia="zh-CN"/>
                </w:rPr>
                <w:t>proposal</w:t>
              </w:r>
            </w:ins>
            <w:ins w:id="189" w:author="Ivo Maljevic" w:date="2021-02-01T09:51:00Z">
              <w:r>
                <w:rPr>
                  <w:rFonts w:eastAsiaTheme="minorEastAsia"/>
                  <w:lang w:val="en-US" w:eastAsia="zh-CN"/>
                </w:rPr>
                <w:t xml:space="preserve"> that BCS </w:t>
              </w:r>
            </w:ins>
            <w:ins w:id="190" w:author="Ivo Maljevic" w:date="2021-02-01T09:52:00Z">
              <w:r>
                <w:rPr>
                  <w:rFonts w:eastAsiaTheme="minorEastAsia"/>
                  <w:lang w:val="en-US" w:eastAsia="zh-CN"/>
                </w:rPr>
                <w:t>signaling</w:t>
              </w:r>
            </w:ins>
            <w:ins w:id="191" w:author="Ivo Maljevic" w:date="2021-02-01T09:51:00Z">
              <w:r>
                <w:rPr>
                  <w:rFonts w:eastAsiaTheme="minorEastAsia"/>
                  <w:lang w:val="en-US" w:eastAsia="zh-CN"/>
                </w:rPr>
                <w:t xml:space="preserve"> </w:t>
              </w:r>
            </w:ins>
            <w:ins w:id="192" w:author="Ivo Maljevic" w:date="2021-02-01T09:52:00Z">
              <w:r>
                <w:rPr>
                  <w:rFonts w:eastAsiaTheme="minorEastAsia"/>
                  <w:lang w:val="en-US" w:eastAsia="zh-CN"/>
                </w:rPr>
                <w:t xml:space="preserve">is optional. </w:t>
              </w:r>
            </w:ins>
            <w:ins w:id="193" w:author="Ivo Maljevic" w:date="2021-02-01T09:53:00Z">
              <w:r>
                <w:rPr>
                  <w:rFonts w:eastAsiaTheme="minorEastAsia"/>
                  <w:lang w:val="en-US" w:eastAsia="zh-CN"/>
                </w:rPr>
                <w:t xml:space="preserve">It will </w:t>
              </w:r>
            </w:ins>
            <w:ins w:id="194" w:author="Ivo Maljevic" w:date="2021-02-01T09:56:00Z">
              <w:r>
                <w:rPr>
                  <w:rFonts w:eastAsiaTheme="minorEastAsia"/>
                  <w:lang w:val="en-US" w:eastAsia="zh-CN"/>
                </w:rPr>
                <w:t>permit</w:t>
              </w:r>
            </w:ins>
            <w:ins w:id="195" w:author="Ivo Maljevic" w:date="2021-02-01T09:53:00Z">
              <w:r>
                <w:rPr>
                  <w:rFonts w:eastAsiaTheme="minorEastAsia"/>
                  <w:lang w:val="en-US" w:eastAsia="zh-CN"/>
                </w:rPr>
                <w:t xml:space="preserve"> legacy UEs to </w:t>
              </w:r>
            </w:ins>
            <w:ins w:id="196" w:author="Ivo Maljevic" w:date="2021-02-01T09:56:00Z">
              <w:r>
                <w:rPr>
                  <w:rFonts w:eastAsiaTheme="minorEastAsia"/>
                  <w:lang w:val="en-US" w:eastAsia="zh-CN"/>
                </w:rPr>
                <w:t>continue to operate</w:t>
              </w:r>
            </w:ins>
            <w:ins w:id="197" w:author="Ivo Maljevic" w:date="2021-02-01T09:57:00Z">
              <w:r>
                <w:rPr>
                  <w:rFonts w:eastAsiaTheme="minorEastAsia"/>
                  <w:lang w:val="en-US" w:eastAsia="zh-CN"/>
                </w:rPr>
                <w:t xml:space="preserve"> without problems, as it was the case before the CR introduction in 15.9.0</w:t>
              </w:r>
            </w:ins>
            <w:ins w:id="198" w:author="Ivo Maljevic" w:date="2021-02-01T09:54:00Z">
              <w:r>
                <w:rPr>
                  <w:rFonts w:eastAsiaTheme="minorEastAsia"/>
                  <w:lang w:val="en-US" w:eastAsia="zh-CN"/>
                </w:rPr>
                <w:t xml:space="preserve">. Further, </w:t>
              </w:r>
            </w:ins>
            <w:ins w:id="199" w:author="Ivo Maljevic" w:date="2021-02-01T09:55:00Z">
              <w:r>
                <w:rPr>
                  <w:rFonts w:eastAsiaTheme="minorEastAsia"/>
                  <w:lang w:val="en-US" w:eastAsia="zh-CN"/>
                </w:rPr>
                <w:t>in our view, these combos should be treated as inter-band only</w:t>
              </w:r>
            </w:ins>
            <w:ins w:id="200" w:author="Ivo Maljevic" w:date="2021-02-01T09:59:00Z">
              <w:r w:rsidR="000C2BCE">
                <w:rPr>
                  <w:rFonts w:eastAsiaTheme="minorEastAsia"/>
                  <w:lang w:val="en-US" w:eastAsia="zh-CN"/>
                </w:rPr>
                <w:t xml:space="preserve"> (therefore, no limitations imposed by </w:t>
              </w:r>
            </w:ins>
            <w:ins w:id="201" w:author="Ivo Maljevic" w:date="2021-02-01T10:00:00Z">
              <w:r w:rsidR="000C2BCE">
                <w:rPr>
                  <w:rFonts w:eastAsiaTheme="minorEastAsia"/>
                  <w:lang w:val="en-US" w:eastAsia="zh-CN"/>
                </w:rPr>
                <w:t xml:space="preserve">intra-band </w:t>
              </w:r>
            </w:ins>
            <w:ins w:id="202" w:author="Ivo Maljevic" w:date="2021-02-01T09:59:00Z">
              <w:r w:rsidR="000C2BCE">
                <w:rPr>
                  <w:rFonts w:eastAsiaTheme="minorEastAsia"/>
                  <w:lang w:val="en-US" w:eastAsia="zh-CN"/>
                </w:rPr>
                <w:t>BCS0 should exist whenever possible)</w:t>
              </w:r>
            </w:ins>
            <w:ins w:id="203"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204" w:author="Ivo Maljevic" w:date="2021-02-01T09:59:00Z">
              <w:r>
                <w:rPr>
                  <w:rFonts w:eastAsiaTheme="minorEastAsia"/>
                  <w:lang w:val="en-US" w:eastAsia="zh-CN"/>
                </w:rPr>
                <w:t>signaling</w:t>
              </w:r>
            </w:ins>
            <w:ins w:id="205" w:author="Ivo Maljevic" w:date="2021-02-01T09:58:00Z">
              <w:r>
                <w:rPr>
                  <w:rFonts w:eastAsiaTheme="minorEastAsia"/>
                  <w:lang w:val="en-US" w:eastAsia="zh-CN"/>
                </w:rPr>
                <w:t xml:space="preserve"> </w:t>
              </w:r>
            </w:ins>
            <w:ins w:id="206" w:author="Ivo Maljevic" w:date="2021-02-01T09:59:00Z">
              <w:r>
                <w:rPr>
                  <w:rFonts w:eastAsiaTheme="minorEastAsia"/>
                  <w:lang w:val="en-US" w:eastAsia="zh-CN"/>
                </w:rPr>
                <w:t xml:space="preserve">optional. </w:t>
              </w:r>
            </w:ins>
          </w:p>
          <w:p w14:paraId="67C12CB3" w14:textId="77777777" w:rsidR="0070281B" w:rsidRDefault="0070281B">
            <w:pPr>
              <w:spacing w:after="120"/>
              <w:rPr>
                <w:ins w:id="207" w:author="Kim, Jiwoo" w:date="2021-02-01T19:10:00Z"/>
                <w:rFonts w:eastAsiaTheme="minorEastAsia"/>
                <w:lang w:val="en-US" w:eastAsia="zh-CN"/>
              </w:rPr>
            </w:pPr>
            <w:ins w:id="208" w:author="Kim, Jiwoo" w:date="2021-02-01T19:10:00Z">
              <w:r>
                <w:rPr>
                  <w:rFonts w:eastAsiaTheme="minorEastAsia"/>
                  <w:lang w:val="en-US" w:eastAsia="zh-CN"/>
                </w:rPr>
                <w:t>Intel:</w:t>
              </w:r>
            </w:ins>
          </w:p>
          <w:p w14:paraId="7ABB350F" w14:textId="77777777" w:rsidR="0070281B" w:rsidRDefault="0070281B">
            <w:pPr>
              <w:spacing w:after="120"/>
              <w:rPr>
                <w:ins w:id="209" w:author="Samsung - Xutao" w:date="2021-02-02T15:13:00Z"/>
                <w:rFonts w:eastAsiaTheme="minorEastAsia"/>
                <w:lang w:val="en-US" w:eastAsia="zh-CN"/>
              </w:rPr>
            </w:pPr>
            <w:ins w:id="210" w:author="Kim, Jiwoo" w:date="2021-02-01T19:10:00Z">
              <w:r>
                <w:rPr>
                  <w:rFonts w:eastAsiaTheme="minorEastAsia"/>
                  <w:lang w:val="en-US" w:eastAsia="zh-CN"/>
                </w:rPr>
                <w:t xml:space="preserve">Our preference is reporting BCS </w:t>
              </w:r>
            </w:ins>
            <w:ins w:id="211" w:author="Kim, Jiwoo" w:date="2021-02-01T19:13:00Z">
              <w:r w:rsidR="003F6042">
                <w:rPr>
                  <w:rFonts w:eastAsiaTheme="minorEastAsia"/>
                  <w:lang w:val="en-US" w:eastAsia="zh-CN"/>
                </w:rPr>
                <w:t xml:space="preserve">as </w:t>
              </w:r>
            </w:ins>
            <w:ins w:id="212" w:author="Kim, Jiwoo" w:date="2021-02-01T19:10:00Z">
              <w:r>
                <w:rPr>
                  <w:rFonts w:eastAsiaTheme="minorEastAsia"/>
                  <w:lang w:val="en-US" w:eastAsia="zh-CN"/>
                </w:rPr>
                <w:t xml:space="preserve">mandatory. However, </w:t>
              </w:r>
            </w:ins>
            <w:ins w:id="213" w:author="Kim, Jiwoo" w:date="2021-02-01T19:11:00Z">
              <w:r>
                <w:rPr>
                  <w:rFonts w:eastAsiaTheme="minorEastAsia"/>
                  <w:lang w:val="en-US" w:eastAsia="zh-CN"/>
                </w:rPr>
                <w:t xml:space="preserve">given the situation where </w:t>
              </w:r>
            </w:ins>
            <w:ins w:id="214" w:author="Kim, Jiwoo" w:date="2021-02-01T19:10:00Z">
              <w:r>
                <w:rPr>
                  <w:rFonts w:eastAsiaTheme="minorEastAsia"/>
                  <w:lang w:val="en-US" w:eastAsia="zh-CN"/>
                </w:rPr>
                <w:t>some de</w:t>
              </w:r>
            </w:ins>
            <w:ins w:id="215" w:author="Kim, Jiwoo" w:date="2021-02-01T19:11:00Z">
              <w:r>
                <w:rPr>
                  <w:rFonts w:eastAsiaTheme="minorEastAsia"/>
                  <w:lang w:val="en-US" w:eastAsia="zh-CN"/>
                </w:rPr>
                <w:t xml:space="preserve">vices on the market did not consider this aspect, we would be okay </w:t>
              </w:r>
            </w:ins>
            <w:ins w:id="216" w:author="Kim, Jiwoo" w:date="2021-02-01T19:14:00Z">
              <w:r w:rsidR="008B006A">
                <w:rPr>
                  <w:rFonts w:eastAsiaTheme="minorEastAsia"/>
                  <w:lang w:val="en-US" w:eastAsia="zh-CN"/>
                </w:rPr>
                <w:t xml:space="preserve">with </w:t>
              </w:r>
            </w:ins>
            <w:ins w:id="217" w:author="Kim, Jiwoo" w:date="2021-02-01T19:11:00Z">
              <w:r>
                <w:rPr>
                  <w:rFonts w:eastAsiaTheme="minorEastAsia"/>
                  <w:lang w:val="en-US" w:eastAsia="zh-CN"/>
                </w:rPr>
                <w:t>the Bell Mobility’s proposal as a compromise.</w:t>
              </w:r>
            </w:ins>
          </w:p>
          <w:p w14:paraId="237DA3C8" w14:textId="77777777" w:rsidR="00D625A5" w:rsidRDefault="00D625A5">
            <w:pPr>
              <w:spacing w:after="120"/>
              <w:rPr>
                <w:ins w:id="218" w:author="Samsung - Xutao" w:date="2021-02-02T15:13:00Z"/>
                <w:rFonts w:eastAsiaTheme="minorEastAsia"/>
                <w:lang w:val="en-US" w:eastAsia="zh-CN"/>
              </w:rPr>
            </w:pPr>
            <w:ins w:id="219" w:author="Samsung - Xutao" w:date="2021-02-02T15:13:00Z">
              <w:r>
                <w:rPr>
                  <w:rFonts w:eastAsiaTheme="minorEastAsia"/>
                  <w:lang w:val="en-US" w:eastAsia="zh-CN"/>
                </w:rPr>
                <w:t xml:space="preserve">Samsung: </w:t>
              </w:r>
            </w:ins>
          </w:p>
          <w:p w14:paraId="0F6B9EC6" w14:textId="30A32673" w:rsidR="00D625A5" w:rsidRPr="001354D3" w:rsidRDefault="00D625A5">
            <w:pPr>
              <w:spacing w:after="120"/>
              <w:rPr>
                <w:rFonts w:eastAsiaTheme="minorEastAsia"/>
                <w:lang w:val="en-US" w:eastAsia="zh-CN"/>
              </w:rPr>
            </w:pPr>
            <w:ins w:id="220" w:author="Samsung - Xutao" w:date="2021-02-02T15:13:00Z">
              <w:r>
                <w:rPr>
                  <w:rFonts w:eastAsiaTheme="minorEastAsia"/>
                  <w:lang w:val="en-US" w:eastAsia="zh-CN"/>
                </w:rPr>
                <w:t xml:space="preserve">Agree that signaling shall be optional. </w:t>
              </w:r>
            </w:ins>
            <w:ins w:id="221" w:author="Samsung - Xutao" w:date="2021-02-02T15:14:00Z">
              <w:r>
                <w:rPr>
                  <w:rFonts w:eastAsiaTheme="minorEastAsia"/>
                  <w:lang w:val="en-US" w:eastAsia="zh-CN"/>
                </w:rPr>
                <w:t>Prefer to have generic default UE behavior but willing to address the operators’ deployment issues in case by case manner</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Heading3"/>
        <w:spacing w:line="259" w:lineRule="auto"/>
        <w:rPr>
          <w:sz w:val="24"/>
          <w:szCs w:val="16"/>
          <w:highlight w:val="cyan"/>
        </w:rPr>
      </w:pPr>
      <w:r>
        <w:rPr>
          <w:sz w:val="24"/>
          <w:szCs w:val="16"/>
          <w:highlight w:val="cyan"/>
        </w:rPr>
        <w:lastRenderedPageBreak/>
        <w:t>Sub-topic 1-2</w:t>
      </w:r>
    </w:p>
    <w:p w14:paraId="319B5922" w14:textId="71A1827F" w:rsidR="008A590E" w:rsidRDefault="008A590E" w:rsidP="008A590E">
      <w:pPr>
        <w:rPr>
          <w:b/>
          <w:u w:val="single"/>
          <w:lang w:eastAsia="ko-KR"/>
        </w:rPr>
      </w:pPr>
      <w:bookmarkStart w:id="222" w:name="OLE_LINK209"/>
      <w:bookmarkEnd w:id="164"/>
      <w:r>
        <w:rPr>
          <w:b/>
          <w:u w:val="single"/>
          <w:lang w:eastAsia="ko-KR"/>
        </w:rPr>
        <w:t>Issue 2-</w:t>
      </w:r>
      <w:bookmarkEnd w:id="222"/>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TableGri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23" w:name="OLE_LINK36"/>
            <w:bookmarkStart w:id="224" w:name="OLE_LINK39"/>
            <w:bookmarkStart w:id="225" w:name="OLE_LINK40"/>
            <w:bookmarkStart w:id="226" w:name="OLE_LINK94"/>
            <w:bookmarkStart w:id="227" w:name="OLE_LINK95"/>
            <w:r>
              <w:rPr>
                <w:rFonts w:eastAsiaTheme="minorEastAsia" w:hint="eastAsia"/>
                <w:lang w:eastAsia="zh-CN"/>
              </w:rPr>
              <w:t>R</w:t>
            </w:r>
            <w:r>
              <w:rPr>
                <w:rFonts w:eastAsiaTheme="minorEastAsia"/>
                <w:lang w:eastAsia="zh-CN"/>
              </w:rPr>
              <w:t>4-2101718</w:t>
            </w:r>
            <w:bookmarkEnd w:id="223"/>
          </w:p>
          <w:bookmarkEnd w:id="224"/>
          <w:bookmarkEnd w:id="225"/>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26"/>
            <w:bookmarkEnd w:id="227"/>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28" w:name="OLE_LINK49"/>
            <w:bookmarkStart w:id="229" w:name="OLE_LINK50"/>
            <w:bookmarkStart w:id="230"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28"/>
            <w:bookmarkEnd w:id="229"/>
            <w:bookmarkEnd w:id="230"/>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31" w:name="OLE_LINK47"/>
            <w:bookmarkStart w:id="232" w:name="OLE_LINK48"/>
            <w:r>
              <w:rPr>
                <w:rFonts w:eastAsiaTheme="minorEastAsia" w:hint="eastAsia"/>
                <w:lang w:eastAsia="zh-CN"/>
              </w:rPr>
              <w:t>O</w:t>
            </w:r>
            <w:r>
              <w:rPr>
                <w:rFonts w:eastAsiaTheme="minorEastAsia"/>
                <w:lang w:eastAsia="zh-CN"/>
              </w:rPr>
              <w:t>PPO</w:t>
            </w:r>
            <w:bookmarkEnd w:id="231"/>
            <w:bookmarkEnd w:id="232"/>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lastRenderedPageBreak/>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33" w:name="OLE_LINK135"/>
            <w:bookmarkStart w:id="234" w:name="OLE_LINK136"/>
            <w:bookmarkStart w:id="235" w:name="OLE_LINK96"/>
            <w:bookmarkStart w:id="236"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237" w:name="OLE_LINK41"/>
            <w:bookmarkStart w:id="238" w:name="OLE_LINK46"/>
            <w:bookmarkEnd w:id="233"/>
            <w:bookmarkEnd w:id="234"/>
            <w:r>
              <w:rPr>
                <w:rFonts w:eastAsiaTheme="minorEastAsia"/>
                <w:lang w:eastAsia="zh-CN"/>
              </w:rPr>
              <w:t>R4-2101747</w:t>
            </w:r>
            <w:bookmarkEnd w:id="237"/>
            <w:bookmarkEnd w:id="238"/>
          </w:p>
          <w:p w14:paraId="0AE81223" w14:textId="26E715C4" w:rsidR="00C84437" w:rsidRPr="00CD3DFC" w:rsidRDefault="00C84437" w:rsidP="00C84437">
            <w:pPr>
              <w:spacing w:before="120" w:after="120"/>
              <w:rPr>
                <w:rFonts w:eastAsiaTheme="minorEastAsia"/>
                <w:lang w:eastAsia="zh-CN"/>
              </w:rPr>
            </w:pPr>
            <w:bookmarkStart w:id="239" w:name="OLE_LINK51"/>
            <w:bookmarkStart w:id="240" w:name="OLE_LINK52"/>
            <w:r>
              <w:rPr>
                <w:rFonts w:eastAsiaTheme="minorEastAsia"/>
                <w:lang w:eastAsia="zh-CN"/>
              </w:rPr>
              <w:t>R4-2101748</w:t>
            </w:r>
            <w:bookmarkEnd w:id="235"/>
            <w:bookmarkEnd w:id="236"/>
            <w:bookmarkEnd w:id="239"/>
            <w:bookmarkEnd w:id="240"/>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41"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41"/>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42" w:name="OLE_LINK54"/>
            <w:bookmarkStart w:id="243" w:name="OLE_LINK55"/>
            <w:r w:rsidRPr="00CD3DFC">
              <w:t>Huawei, Hi</w:t>
            </w:r>
            <w:r>
              <w:t>S</w:t>
            </w:r>
            <w:r w:rsidRPr="00CD3DFC">
              <w:t>ilicon</w:t>
            </w:r>
            <w:bookmarkEnd w:id="242"/>
            <w:bookmarkEnd w:id="243"/>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w:t>
            </w:r>
            <w:r w:rsidRPr="0003176A">
              <w:rPr>
                <w:b/>
                <w:i/>
                <w:lang w:val="en-US"/>
              </w:rPr>
              <w:lastRenderedPageBreak/>
              <w:t xml:space="preserve">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44" w:name="OLE_LINK98"/>
            <w:bookmarkStart w:id="245"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44"/>
            <w:bookmarkEnd w:id="245"/>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46" w:name="OLE_LINK132"/>
      <w:bookmarkStart w:id="247" w:name="OLE_LINK120"/>
      <w:bookmarkStart w:id="248"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46"/>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47"/>
      <w:bookmarkEnd w:id="248"/>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249" w:name="OLE_LINK133"/>
      <w:bookmarkStart w:id="250" w:name="OLE_LINK134"/>
      <w:bookmarkStart w:id="251" w:name="OLE_LINK122"/>
      <w:bookmarkStart w:id="252" w:name="OLE_LINK123"/>
      <w:r w:rsidRPr="00EE662B">
        <w:rPr>
          <w:b/>
          <w:u w:val="single"/>
          <w:lang w:eastAsia="ko-KR"/>
        </w:rPr>
        <w:t>Issue 2-1-2</w:t>
      </w:r>
      <w:bookmarkEnd w:id="249"/>
      <w:bookmarkEnd w:id="250"/>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51"/>
    <w:bookmarkEnd w:id="252"/>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lastRenderedPageBreak/>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SimSun"/>
                <w:szCs w:val="24"/>
                <w:lang w:eastAsia="zh-CN"/>
              </w:rPr>
            </w:pPr>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clear can be further discussed.</w:t>
            </w:r>
          </w:p>
          <w:p w14:paraId="3DBE8EF8" w14:textId="77777777" w:rsidR="00EC2DEA" w:rsidRDefault="00EC2DEA" w:rsidP="0053619E">
            <w:pPr>
              <w:spacing w:after="120"/>
              <w:rPr>
                <w:rFonts w:eastAsia="SimSun"/>
                <w:szCs w:val="24"/>
                <w:lang w:eastAsia="zh-CN"/>
              </w:rPr>
            </w:pPr>
            <w:r>
              <w:rPr>
                <w:rFonts w:eastAsia="SimSun"/>
                <w:szCs w:val="24"/>
                <w:lang w:eastAsia="zh-CN"/>
              </w:rPr>
              <w:t>MTK: Support the Rel-15 part in Option 2. For Rel-16 part, we share similar view as Apple.</w:t>
            </w:r>
          </w:p>
          <w:p w14:paraId="7F4B5FFE" w14:textId="77777777" w:rsidR="004023F8" w:rsidRDefault="004023F8" w:rsidP="0053619E">
            <w:pPr>
              <w:spacing w:after="120"/>
              <w:rPr>
                <w:rFonts w:eastAsia="SimSun"/>
                <w:szCs w:val="24"/>
                <w:lang w:eastAsia="zh-CN"/>
              </w:rPr>
            </w:pPr>
            <w:r>
              <w:rPr>
                <w:rFonts w:eastAsia="SimSun"/>
                <w:szCs w:val="24"/>
                <w:lang w:eastAsia="zh-CN"/>
              </w:rPr>
              <w:t>ZTE: Option 2 is slightly preferred.</w:t>
            </w:r>
          </w:p>
          <w:p w14:paraId="382E6C50" w14:textId="77777777" w:rsidR="006A62DD" w:rsidRDefault="006A62DD" w:rsidP="0053619E">
            <w:pPr>
              <w:spacing w:after="120"/>
              <w:rPr>
                <w:rFonts w:eastAsia="SimSun"/>
                <w:szCs w:val="24"/>
                <w:lang w:eastAsia="zh-CN"/>
              </w:rPr>
            </w:pPr>
            <w:r>
              <w:rPr>
                <w:rFonts w:eastAsia="SimSun"/>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lastRenderedPageBreak/>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53" w:name="OLE_LINK137"/>
            <w:bookmarkStart w:id="254"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53"/>
          <w:bookmarkEnd w:id="254"/>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55" w:name="OLE_LINK139"/>
            <w:bookmarkStart w:id="256"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55"/>
          <w:bookmarkEnd w:id="256"/>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57" w:name="OLE_LINK145"/>
            <w:bookmarkStart w:id="258"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57"/>
            <w:bookmarkEnd w:id="258"/>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59" w:name="OLE_LINK141"/>
            <w:bookmarkStart w:id="260"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61" w:name="OLE_LINK191"/>
            <w:bookmarkEnd w:id="259"/>
            <w:bookmarkEnd w:id="260"/>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262" w:name="OLE_LINK193"/>
            <w:bookmarkEnd w:id="261"/>
            <w:r w:rsidRPr="00EE662B">
              <w:rPr>
                <w:rFonts w:eastAsiaTheme="minorEastAsia"/>
                <w:lang w:val="en-US" w:eastAsia="zh-CN"/>
              </w:rPr>
              <w:t>R4-2101748</w:t>
            </w:r>
          </w:p>
          <w:bookmarkEnd w:id="262"/>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63" w:name="OLE_LINK143"/>
            <w:r>
              <w:rPr>
                <w:rFonts w:eastAsiaTheme="minorEastAsia"/>
                <w:color w:val="0070C0"/>
                <w:lang w:val="en-US" w:eastAsia="zh-CN"/>
              </w:rPr>
              <w:t>Rel-15</w:t>
            </w:r>
            <w:bookmarkEnd w:id="263"/>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64" w:name="OLE_LINK144"/>
            <w:r>
              <w:rPr>
                <w:rFonts w:eastAsiaTheme="minorEastAsia"/>
                <w:color w:val="0070C0"/>
                <w:lang w:val="en-US" w:eastAsia="zh-CN"/>
              </w:rPr>
              <w:t>Rel-16</w:t>
            </w:r>
            <w:bookmarkEnd w:id="26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Heading3"/>
        <w:spacing w:line="259" w:lineRule="auto"/>
        <w:rPr>
          <w:sz w:val="24"/>
          <w:szCs w:val="16"/>
          <w:highlight w:val="cyan"/>
        </w:rPr>
      </w:pPr>
      <w:bookmarkStart w:id="265" w:name="OLE_LINK194"/>
      <w:bookmarkStart w:id="266" w:name="OLE_LINK195"/>
      <w:bookmarkStart w:id="267"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68" w:name="OLE_LINK196"/>
      <w:r w:rsidRPr="005A5EF3">
        <w:rPr>
          <w:b/>
          <w:u w:val="single"/>
          <w:lang w:eastAsia="ko-KR"/>
        </w:rPr>
        <w:t>R4-210</w:t>
      </w:r>
      <w:bookmarkEnd w:id="268"/>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69"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69"/>
          </w:p>
        </w:tc>
        <w:tc>
          <w:tcPr>
            <w:tcW w:w="8248" w:type="dxa"/>
          </w:tcPr>
          <w:p w14:paraId="696A239C" w14:textId="77777777" w:rsidR="002B2D79" w:rsidRDefault="002B2D79" w:rsidP="0007644D">
            <w:pPr>
              <w:spacing w:after="120"/>
              <w:rPr>
                <w:ins w:id="270" w:author="Huawei" w:date="2021-02-03T12:21:00Z"/>
                <w:rFonts w:eastAsiaTheme="minorEastAsia"/>
                <w:lang w:val="en-US" w:eastAsia="zh-CN"/>
              </w:rPr>
            </w:pPr>
            <w:ins w:id="271" w:author="Huawei" w:date="2021-02-03T12:18:00Z">
              <w:r>
                <w:rPr>
                  <w:rFonts w:eastAsiaTheme="minorEastAsia"/>
                  <w:lang w:val="en-US" w:eastAsia="zh-CN"/>
                </w:rPr>
                <w:t xml:space="preserve">Huawei: The changes are for </w:t>
              </w:r>
            </w:ins>
            <w:ins w:id="272" w:author="Huawei" w:date="2021-02-03T12:19:00Z">
              <w:r>
                <w:rPr>
                  <w:rFonts w:eastAsiaTheme="minorEastAsia"/>
                  <w:lang w:val="en-US" w:eastAsia="zh-CN"/>
                </w:rPr>
                <w:t xml:space="preserve">inter-band EN-DC, and we see similar changes for CA as well, but the proposed changes for EN-DC and CA are not well aligned. One of the identified issue is to </w:t>
              </w:r>
            </w:ins>
            <w:ins w:id="273" w:author="Huawei" w:date="2021-02-03T12:20:00Z">
              <w:r>
                <w:rPr>
                  <w:rFonts w:eastAsiaTheme="minorEastAsia"/>
                  <w:lang w:val="en-US" w:eastAsia="zh-CN"/>
                </w:rPr>
                <w:t>make the spec consistent for the band combinations, especially for FDD-TDD combination. However, it is still not clear what’s the principle to support simultaneous R</w:t>
              </w:r>
            </w:ins>
            <w:ins w:id="274" w:author="Huawei" w:date="2021-02-03T12:21:00Z">
              <w:r>
                <w:rPr>
                  <w:rFonts w:eastAsiaTheme="minorEastAsia"/>
                  <w:lang w:val="en-US" w:eastAsia="zh-CN"/>
                </w:rPr>
                <w:t xml:space="preserve">x/Tx for a FDD-TDD combo, but the other one, the capability is not applied. </w:t>
              </w:r>
            </w:ins>
          </w:p>
          <w:p w14:paraId="0EF4BE7E" w14:textId="1ABCE5F6" w:rsidR="005A5EF3" w:rsidRPr="001354D3" w:rsidRDefault="002B2D79" w:rsidP="0007644D">
            <w:pPr>
              <w:spacing w:after="120"/>
              <w:rPr>
                <w:rFonts w:eastAsiaTheme="minorEastAsia"/>
                <w:lang w:val="en-US" w:eastAsia="zh-CN"/>
              </w:rPr>
            </w:pPr>
            <w:ins w:id="275" w:author="Huawei" w:date="2021-02-03T12:21:00Z">
              <w:r>
                <w:rPr>
                  <w:rFonts w:eastAsiaTheme="minorEastAsia"/>
                  <w:lang w:val="en-US" w:eastAsia="zh-CN"/>
                </w:rPr>
                <w:t>We need more time to further think</w:t>
              </w:r>
            </w:ins>
            <w:ins w:id="276" w:author="Huawei" w:date="2021-02-03T12:22:00Z">
              <w:r>
                <w:rPr>
                  <w:rFonts w:eastAsiaTheme="minorEastAsia"/>
                  <w:lang w:val="en-US" w:eastAsia="zh-CN"/>
                </w:rPr>
                <w:t xml:space="preserve"> how to address the capability consistency issue </w:t>
              </w:r>
            </w:ins>
            <w:ins w:id="277" w:author="Huawei" w:date="2021-02-03T12:23:00Z">
              <w:r>
                <w:rPr>
                  <w:rFonts w:eastAsiaTheme="minorEastAsia"/>
                  <w:lang w:val="en-US" w:eastAsia="zh-CN"/>
                </w:rPr>
                <w:t xml:space="preserve">and how to better align the changes for EN-DC and CA should also be considered. </w:t>
              </w:r>
            </w:ins>
            <w:ins w:id="278" w:author="Huawei" w:date="2021-02-03T12:21:00Z">
              <w:r>
                <w:rPr>
                  <w:rFonts w:eastAsiaTheme="minorEastAsia"/>
                  <w:lang w:val="en-US" w:eastAsia="zh-CN"/>
                </w:rPr>
                <w:t xml:space="preserve"> </w:t>
              </w:r>
            </w:ins>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05154D50" w:rsidR="005A5EF3" w:rsidRPr="005A5EF3" w:rsidRDefault="002B2D79" w:rsidP="0007644D">
            <w:pPr>
              <w:spacing w:after="120"/>
              <w:rPr>
                <w:rFonts w:eastAsiaTheme="minorEastAsia"/>
                <w:lang w:val="en-US" w:eastAsia="zh-CN"/>
              </w:rPr>
            </w:pPr>
            <w:ins w:id="279" w:author="Huawei" w:date="2021-02-03T12:23:00Z">
              <w:r>
                <w:rPr>
                  <w:rFonts w:eastAsiaTheme="minorEastAsia"/>
                  <w:lang w:val="en-US" w:eastAsia="zh-CN"/>
                </w:rPr>
                <w:t xml:space="preserve">Same as above. </w:t>
              </w:r>
            </w:ins>
          </w:p>
        </w:tc>
      </w:tr>
    </w:tbl>
    <w:p w14:paraId="0FF9F0F5" w14:textId="77777777" w:rsidR="00BD17A1" w:rsidRPr="00E80CE4" w:rsidRDefault="00BD17A1" w:rsidP="00BD17A1">
      <w:pPr>
        <w:rPr>
          <w:lang w:val="en-US" w:eastAsia="zh-CN"/>
        </w:rPr>
      </w:pPr>
    </w:p>
    <w:bookmarkEnd w:id="265"/>
    <w:bookmarkEnd w:id="266"/>
    <w:bookmarkEnd w:id="267"/>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280" w:name="OLE_LINK173"/>
      <w:bookmarkStart w:id="281" w:name="OLE_LINK174"/>
      <w:r w:rsidR="0086083A" w:rsidRPr="00E80CE4">
        <w:rPr>
          <w:lang w:val="en-US" w:eastAsia="ja-JP"/>
        </w:rPr>
        <w:t xml:space="preserve">UE capability on </w:t>
      </w:r>
      <w:bookmarkStart w:id="282" w:name="OLE_LINK83"/>
      <w:bookmarkStart w:id="283" w:name="OLE_LINK84"/>
      <w:r w:rsidR="0086083A" w:rsidRPr="00E80CE4">
        <w:rPr>
          <w:i/>
          <w:lang w:val="en-US" w:eastAsia="ja-JP"/>
        </w:rPr>
        <w:t>intraBandENDC-Support</w:t>
      </w:r>
      <w:bookmarkEnd w:id="280"/>
      <w:bookmarkEnd w:id="281"/>
      <w:bookmarkEnd w:id="282"/>
      <w:bookmarkEnd w:id="283"/>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84" w:name="OLE_LINK23"/>
            <w:bookmarkStart w:id="285" w:name="OLE_LINK24"/>
            <w:r w:rsidRPr="00DA45C7">
              <w:t>R4-2102559</w:t>
            </w:r>
            <w:bookmarkEnd w:id="284"/>
            <w:bookmarkEnd w:id="285"/>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86" w:name="OLE_LINK25"/>
            <w:r w:rsidRPr="00DA45C7">
              <w:t>R4-2102628</w:t>
            </w:r>
            <w:bookmarkEnd w:id="286"/>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87" w:name="OLE_LINK28"/>
      <w:r w:rsidRPr="002D1D7D">
        <w:t xml:space="preserve">in the definition of </w:t>
      </w:r>
      <w:r w:rsidRPr="002D1D7D">
        <w:rPr>
          <w:i/>
        </w:rPr>
        <w:t>intraBandENDC-Support</w:t>
      </w:r>
      <w:bookmarkEnd w:id="287"/>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88" w:name="OLE_LINK117"/>
      <w:bookmarkStart w:id="289"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88"/>
      <w:bookmarkEnd w:id="289"/>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290" w:name="OLE_LINK38"/>
      <w:r w:rsidRPr="002D1D7D">
        <w:rPr>
          <w:rFonts w:eastAsia="SimSun"/>
          <w:szCs w:val="24"/>
          <w:lang w:eastAsia="zh-CN"/>
        </w:rPr>
        <w:lastRenderedPageBreak/>
        <w:t xml:space="preserve"> =&gt;</w:t>
      </w:r>
      <w:bookmarkEnd w:id="290"/>
      <w:r w:rsidRPr="002D1D7D">
        <w:rPr>
          <w:rFonts w:eastAsia="SimSun"/>
          <w:szCs w:val="24"/>
          <w:lang w:eastAsia="zh-CN"/>
        </w:rPr>
        <w:t xml:space="preserve"> </w:t>
      </w:r>
      <w:bookmarkStart w:id="291"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291"/>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92"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92"/>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293" w:name="OLE_LINK42"/>
      <w:bookmarkStart w:id="294"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293"/>
      <w:bookmarkEnd w:id="294"/>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95" w:name="OLE_LINK149"/>
            <w:bookmarkStart w:id="296" w:name="OLE_LINK150"/>
            <w:r w:rsidRPr="00C0173D">
              <w:rPr>
                <w:rFonts w:eastAsiaTheme="minorEastAsia"/>
                <w:lang w:val="en-US" w:eastAsia="zh-CN"/>
              </w:rPr>
              <w:t xml:space="preserve">Issue 3-1: </w:t>
            </w:r>
            <w:bookmarkEnd w:id="295"/>
            <w:bookmarkEnd w:id="296"/>
          </w:p>
        </w:tc>
        <w:tc>
          <w:tcPr>
            <w:tcW w:w="8615" w:type="dxa"/>
          </w:tcPr>
          <w:p w14:paraId="309E5185" w14:textId="77777777" w:rsidR="00C1030B" w:rsidRDefault="00635F04" w:rsidP="001D11EA">
            <w:pPr>
              <w:spacing w:after="120"/>
              <w:rPr>
                <w:rFonts w:eastAsiaTheme="minorEastAsia"/>
                <w:lang w:val="en-US" w:eastAsia="zh-CN"/>
              </w:rPr>
            </w:pPr>
            <w:bookmarkStart w:id="297" w:name="OLE_LINK151"/>
            <w:r>
              <w:rPr>
                <w:rFonts w:eastAsiaTheme="minorEastAsia"/>
                <w:lang w:val="en-US" w:eastAsia="zh-CN"/>
              </w:rPr>
              <w:t>Ericsson</w:t>
            </w:r>
            <w:bookmarkEnd w:id="297"/>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SimSun"/>
                <w:szCs w:val="24"/>
                <w:lang w:eastAsia="zh-CN"/>
              </w:rPr>
              <w:t>DC_48A_(n)48AA</w:t>
            </w:r>
            <w:r w:rsidR="005E4BF4">
              <w:rPr>
                <w:rFonts w:eastAsia="SimSun"/>
                <w:szCs w:val="24"/>
                <w:lang w:eastAsia="zh-CN"/>
              </w:rPr>
              <w:t>,</w:t>
            </w:r>
            <w:r>
              <w:rPr>
                <w:rFonts w:eastAsia="SimSun"/>
                <w:szCs w:val="24"/>
                <w:lang w:eastAsia="zh-CN"/>
              </w:rPr>
              <w:t xml:space="preserve"> </w:t>
            </w:r>
            <w:r w:rsidR="000C3789">
              <w:rPr>
                <w:rFonts w:eastAsia="SimSun"/>
                <w:szCs w:val="24"/>
                <w:lang w:eastAsia="zh-CN"/>
              </w:rPr>
              <w:t>the</w:t>
            </w:r>
            <w:r w:rsidR="00171F4C">
              <w:rPr>
                <w:rFonts w:eastAsia="SimSun"/>
                <w:szCs w:val="24"/>
                <w:lang w:eastAsia="zh-CN"/>
              </w:rPr>
              <w:t xml:space="preserve"> UE can include the</w:t>
            </w:r>
            <w:r w:rsidR="000C3789">
              <w:rPr>
                <w:rFonts w:eastAsia="SimSun"/>
                <w:szCs w:val="24"/>
                <w:lang w:eastAsia="zh-CN"/>
              </w:rPr>
              <w:t xml:space="preserve"> </w:t>
            </w:r>
            <w:r w:rsidR="001A61B2" w:rsidRPr="002D1D7D">
              <w:rPr>
                <w:rFonts w:eastAsia="SimSun"/>
                <w:i/>
                <w:szCs w:val="24"/>
                <w:lang w:eastAsia="zh-CN"/>
              </w:rPr>
              <w:t>IntraBandENDC-Support</w:t>
            </w:r>
            <w:r w:rsidR="001A61B2">
              <w:rPr>
                <w:rFonts w:eastAsia="SimSun"/>
                <w:iCs/>
                <w:szCs w:val="24"/>
                <w:lang w:eastAsia="zh-CN"/>
              </w:rPr>
              <w:t xml:space="preserve"> </w:t>
            </w:r>
            <w:r w:rsidR="00E47CA5">
              <w:rPr>
                <w:rFonts w:eastAsia="SimSun"/>
                <w:iCs/>
                <w:szCs w:val="24"/>
                <w:lang w:eastAsia="zh-CN"/>
              </w:rPr>
              <w:t>set to</w:t>
            </w:r>
            <w:r w:rsidR="001A61B2">
              <w:rPr>
                <w:rFonts w:eastAsia="SimSun"/>
                <w:iCs/>
                <w:szCs w:val="24"/>
                <w:lang w:eastAsia="zh-CN"/>
              </w:rPr>
              <w:t xml:space="preserve"> “both”</w:t>
            </w:r>
            <w:r w:rsidR="00E47CA5">
              <w:rPr>
                <w:rFonts w:eastAsia="SimSun"/>
                <w:iCs/>
                <w:szCs w:val="24"/>
                <w:lang w:eastAsia="zh-CN"/>
              </w:rPr>
              <w:t xml:space="preserve">. The UE should also support </w:t>
            </w:r>
            <w:r w:rsidR="00235E34">
              <w:rPr>
                <w:rFonts w:eastAsia="SimSun"/>
                <w:iCs/>
                <w:szCs w:val="24"/>
                <w:lang w:eastAsia="zh-CN"/>
              </w:rPr>
              <w:t>fallback to the (strictly) n</w:t>
            </w:r>
            <w:r w:rsidR="008B09C7">
              <w:rPr>
                <w:rFonts w:eastAsia="SimSun"/>
                <w:iCs/>
                <w:szCs w:val="24"/>
                <w:lang w:eastAsia="zh-CN"/>
              </w:rPr>
              <w:t>on</w:t>
            </w:r>
            <w:r w:rsidR="00235E34">
              <w:rPr>
                <w:rFonts w:eastAsia="SimSun"/>
                <w:iCs/>
                <w:szCs w:val="24"/>
                <w:lang w:eastAsia="zh-CN"/>
              </w:rPr>
              <w:t xml:space="preserve">-contiguous </w:t>
            </w:r>
            <w:r w:rsidR="00235E34" w:rsidRPr="002D1D7D">
              <w:rPr>
                <w:rFonts w:eastAsia="SimSun"/>
                <w:szCs w:val="24"/>
                <w:lang w:eastAsia="zh-CN"/>
              </w:rPr>
              <w:t>DC_48A_(n)48A</w:t>
            </w:r>
            <w:r w:rsidR="00C60A3B">
              <w:rPr>
                <w:rFonts w:eastAsia="SimSun"/>
                <w:szCs w:val="24"/>
                <w:lang w:eastAsia="zh-CN"/>
              </w:rPr>
              <w:t xml:space="preserve"> in the DL</w:t>
            </w:r>
            <w:r w:rsidR="00DF233D">
              <w:rPr>
                <w:rFonts w:eastAsia="SimSun"/>
                <w:szCs w:val="24"/>
                <w:lang w:eastAsia="zh-CN"/>
              </w:rPr>
              <w:t xml:space="preserve"> if th</w:t>
            </w:r>
            <w:r w:rsidR="00C60A3B">
              <w:rPr>
                <w:rFonts w:eastAsia="SimSun"/>
                <w:szCs w:val="24"/>
                <w:lang w:eastAsia="zh-CN"/>
              </w:rPr>
              <w:t>e UE</w:t>
            </w:r>
            <w:r w:rsidR="00DF233D">
              <w:rPr>
                <w:rFonts w:eastAsia="SimSun"/>
                <w:szCs w:val="24"/>
                <w:lang w:eastAsia="zh-CN"/>
              </w:rPr>
              <w:t xml:space="preserve"> support</w:t>
            </w:r>
            <w:r w:rsidR="00A32D8A">
              <w:rPr>
                <w:rFonts w:eastAsia="SimSun"/>
                <w:szCs w:val="24"/>
                <w:lang w:eastAsia="zh-CN"/>
              </w:rPr>
              <w:t>s this</w:t>
            </w:r>
            <w:r w:rsidR="00DF233D">
              <w:rPr>
                <w:rFonts w:eastAsia="SimSun"/>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98" w:name="OLE_LINK152"/>
            <w:r>
              <w:rPr>
                <w:rFonts w:eastAsiaTheme="minorEastAsia"/>
                <w:lang w:val="en-US" w:eastAsia="zh-CN"/>
              </w:rPr>
              <w:t>Apple:</w:t>
            </w:r>
          </w:p>
          <w:bookmarkEnd w:id="298"/>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99" w:name="OLE_LINK161"/>
            <w:bookmarkStart w:id="300" w:name="OLE_LINK162"/>
            <w:r>
              <w:rPr>
                <w:rFonts w:eastAsiaTheme="minorEastAsia" w:hint="eastAsia"/>
                <w:lang w:val="en-US" w:eastAsia="zh-CN"/>
              </w:rPr>
              <w:t>H</w:t>
            </w:r>
            <w:r>
              <w:rPr>
                <w:rFonts w:eastAsiaTheme="minorEastAsia"/>
                <w:lang w:val="en-US" w:eastAsia="zh-CN"/>
              </w:rPr>
              <w:t>uawei</w:t>
            </w:r>
            <w:bookmarkEnd w:id="299"/>
            <w:bookmarkEnd w:id="300"/>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301" w:name="OLE_LINK163"/>
            <w:bookmarkStart w:id="302" w:name="OLE_LINK164"/>
            <w:r>
              <w:rPr>
                <w:rFonts w:eastAsiaTheme="minorEastAsia"/>
                <w:lang w:val="en-US" w:eastAsia="zh-CN"/>
              </w:rPr>
              <w:t>OPPO</w:t>
            </w:r>
            <w:bookmarkEnd w:id="301"/>
            <w:bookmarkEnd w:id="302"/>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303" w:name="OLE_LINK153"/>
            <w:r w:rsidRPr="7D514DBA">
              <w:rPr>
                <w:rFonts w:eastAsiaTheme="minorEastAsia"/>
                <w:lang w:val="en-US" w:eastAsia="zh-CN"/>
              </w:rPr>
              <w:t>Qualcomm</w:t>
            </w:r>
            <w:bookmarkEnd w:id="303"/>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304" w:name="OLE_LINK154"/>
            <w:r>
              <w:rPr>
                <w:rFonts w:eastAsiaTheme="minorEastAsia"/>
                <w:lang w:val="en-US" w:eastAsia="zh-CN"/>
              </w:rPr>
              <w:t>ZTE</w:t>
            </w:r>
            <w:bookmarkEnd w:id="304"/>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305" w:name="OLE_LINK155"/>
            <w:bookmarkStart w:id="306" w:name="OLE_LINK156"/>
            <w:r>
              <w:rPr>
                <w:rFonts w:eastAsiaTheme="minorEastAsia"/>
                <w:lang w:val="en-US" w:eastAsia="zh-CN"/>
              </w:rPr>
              <w:t>Google</w:t>
            </w:r>
            <w:bookmarkEnd w:id="305"/>
            <w:bookmarkEnd w:id="306"/>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307" w:name="OLE_LINK165"/>
            <w:bookmarkStart w:id="308" w:name="OLE_LINK166"/>
            <w:r>
              <w:rPr>
                <w:rFonts w:eastAsiaTheme="minorEastAsia"/>
                <w:lang w:val="en-US" w:eastAsia="zh-CN"/>
              </w:rPr>
              <w:t>Nokia</w:t>
            </w:r>
            <w:bookmarkEnd w:id="307"/>
            <w:bookmarkEnd w:id="308"/>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309" w:name="OLE_LINK157"/>
            <w:bookmarkStart w:id="310" w:name="OLE_LINK158"/>
            <w:r>
              <w:rPr>
                <w:rFonts w:eastAsia="PMingLiU" w:hint="eastAsia"/>
                <w:lang w:val="en-US" w:eastAsia="zh-TW"/>
              </w:rPr>
              <w:t>CHTTL</w:t>
            </w:r>
            <w:bookmarkEnd w:id="309"/>
            <w:bookmarkEnd w:id="310"/>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311" w:name="OLE_LINK167"/>
            <w:bookmarkStart w:id="312" w:name="OLE_LINK168"/>
            <w:r>
              <w:rPr>
                <w:rFonts w:hint="eastAsia"/>
                <w:lang w:val="en-US" w:eastAsia="ja-JP"/>
              </w:rPr>
              <w:t>NTT DOCOMO, INC</w:t>
            </w:r>
            <w:bookmarkEnd w:id="311"/>
            <w:bookmarkEnd w:id="312"/>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should be set to “both”.</w:t>
            </w:r>
            <w:r w:rsidR="009E505D">
              <w:rPr>
                <w:rFonts w:eastAsia="SimSun"/>
                <w:iCs/>
                <w:szCs w:val="24"/>
                <w:lang w:eastAsia="zh-CN"/>
              </w:rPr>
              <w:t xml:space="preserve"> If set to “both” </w:t>
            </w:r>
            <w:r w:rsidR="00B2474D">
              <w:rPr>
                <w:rFonts w:eastAsia="SimSun"/>
                <w:iCs/>
                <w:szCs w:val="24"/>
                <w:lang w:eastAsia="zh-CN"/>
              </w:rPr>
              <w:t>but</w:t>
            </w:r>
            <w:r w:rsidR="009E505D">
              <w:rPr>
                <w:rFonts w:eastAsia="SimSun"/>
                <w:iCs/>
                <w:szCs w:val="24"/>
                <w:lang w:eastAsia="zh-CN"/>
              </w:rPr>
              <w:t xml:space="preserve"> not supported in the UL</w:t>
            </w:r>
            <w:r w:rsidR="0006783A">
              <w:rPr>
                <w:rFonts w:eastAsia="SimSun"/>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313" w:name="OLE_LINK44"/>
      <w:bookmarkStart w:id="314"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313"/>
      <w:bookmarkEnd w:id="314"/>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lastRenderedPageBreak/>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315" w:name="OLE_LINK159"/>
            <w:bookmarkStart w:id="316" w:name="OLE_LINK160"/>
            <w:r w:rsidRPr="00C0173D">
              <w:rPr>
                <w:rFonts w:eastAsiaTheme="minorEastAsia"/>
                <w:lang w:val="en-US" w:eastAsia="zh-CN"/>
              </w:rPr>
              <w:t>Issue 3-1:</w:t>
            </w:r>
          </w:p>
          <w:bookmarkEnd w:id="315"/>
          <w:bookmarkEnd w:id="316"/>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317" w:name="OLE_LINK169"/>
            <w:bookmarkStart w:id="318" w:name="OLE_LINK170"/>
            <w:r>
              <w:rPr>
                <w:rFonts w:eastAsiaTheme="minorEastAsia"/>
                <w:lang w:val="en-US" w:eastAsia="zh-CN"/>
              </w:rPr>
              <w:t>6 companies support option 2</w:t>
            </w:r>
            <w:bookmarkEnd w:id="317"/>
            <w:bookmarkEnd w:id="318"/>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319"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319"/>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Heading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lastRenderedPageBreak/>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41FFBA06" w14:textId="77777777" w:rsidR="005A5EF3" w:rsidRDefault="000C02C7" w:rsidP="0007644D">
            <w:pPr>
              <w:spacing w:after="120"/>
              <w:rPr>
                <w:ins w:id="320" w:author="Vasenkari, Petri J. (Nokia - FI/Espoo)" w:date="2021-02-03T09:11:00Z"/>
                <w:rFonts w:eastAsiaTheme="minorEastAsia"/>
                <w:lang w:val="en-US" w:eastAsia="zh-CN"/>
              </w:rPr>
            </w:pPr>
            <w:ins w:id="321" w:author="Gene Fong" w:date="2021-02-01T20:24:00Z">
              <w:r>
                <w:rPr>
                  <w:rFonts w:eastAsiaTheme="minorEastAsia"/>
                  <w:lang w:val="en-US" w:eastAsia="zh-CN"/>
                </w:rPr>
                <w:t>Qualcomm:  The WF is not clear</w:t>
              </w:r>
            </w:ins>
            <w:ins w:id="322" w:author="Gene Fong" w:date="2021-02-01T20:27:00Z">
              <w:r>
                <w:rPr>
                  <w:rFonts w:eastAsiaTheme="minorEastAsia"/>
                  <w:lang w:val="en-US" w:eastAsia="zh-CN"/>
                </w:rPr>
                <w:t xml:space="preserve"> so we cannot agree because we don’t know what we would be agreeing to</w:t>
              </w:r>
            </w:ins>
            <w:ins w:id="323" w:author="Gene Fong" w:date="2021-02-01T20:24:00Z">
              <w:r>
                <w:rPr>
                  <w:rFonts w:eastAsiaTheme="minorEastAsia"/>
                  <w:lang w:val="en-US" w:eastAsia="zh-CN"/>
                </w:rPr>
                <w:t>.  For example, WF1 lists two options and two alternatives under option 2.  So what is the WF?  Is it that both of these options are</w:t>
              </w:r>
            </w:ins>
            <w:ins w:id="324" w:author="Gene Fong" w:date="2021-02-01T20:25:00Z">
              <w:r>
                <w:rPr>
                  <w:rFonts w:eastAsiaTheme="minorEastAsia"/>
                  <w:lang w:val="en-US" w:eastAsia="zh-CN"/>
                </w:rPr>
                <w:t xml:space="preserve"> agreed?  Is it to study these options and decide on one of them?  And how do we decide?  On WF2, there is a propos</w:t>
              </w:r>
            </w:ins>
            <w:ins w:id="325" w:author="Gene Fong" w:date="2021-02-01T20:26:00Z">
              <w:r>
                <w:rPr>
                  <w:rFonts w:eastAsiaTheme="minorEastAsia"/>
                  <w:lang w:val="en-US" w:eastAsia="zh-CN"/>
                </w:rPr>
                <w:t>al to send an LS to RAN2</w:t>
              </w:r>
            </w:ins>
            <w:ins w:id="326" w:author="Gene Fong" w:date="2021-02-01T20:27:00Z">
              <w:r>
                <w:rPr>
                  <w:rFonts w:eastAsiaTheme="minorEastAsia"/>
                  <w:lang w:val="en-US" w:eastAsia="zh-CN"/>
                </w:rPr>
                <w:t>.  Is there a draft LS for consideration?  Has a tdoc number been allocated for one?</w:t>
              </w:r>
            </w:ins>
          </w:p>
          <w:p w14:paraId="071659CA" w14:textId="0CBACA45" w:rsidR="00803AF3" w:rsidRPr="00803AF3" w:rsidRDefault="00803AF3" w:rsidP="00803AF3">
            <w:pPr>
              <w:spacing w:after="120"/>
              <w:rPr>
                <w:rFonts w:eastAsiaTheme="minorEastAsia"/>
                <w:lang w:eastAsia="zh-CN"/>
              </w:rPr>
            </w:pPr>
            <w:ins w:id="327" w:author="Vasenkari, Petri J. (Nokia - FI/Espoo)" w:date="2021-02-03T09:11:00Z">
              <w:r>
                <w:rPr>
                  <w:rFonts w:eastAsiaTheme="minorEastAsia"/>
                  <w:lang w:val="en-US" w:eastAsia="zh-CN"/>
                </w:rPr>
                <w:t xml:space="preserve">Nokia: </w:t>
              </w:r>
              <w:r w:rsidRPr="00803AF3">
                <w:rPr>
                  <w:rFonts w:eastAsiaTheme="minorEastAsia"/>
                  <w:lang w:val="en-US" w:eastAsia="zh-CN"/>
                </w:rPr>
                <w:t>Sorry to say but we find this WF very confusing.</w:t>
              </w:r>
              <w:r>
                <w:rPr>
                  <w:rFonts w:eastAsiaTheme="minorEastAsia"/>
                  <w:lang w:val="en-US" w:eastAsia="zh-CN"/>
                </w:rPr>
                <w:t xml:space="preserve"> </w:t>
              </w:r>
              <w:r w:rsidRPr="00803AF3">
                <w:rPr>
                  <w:rFonts w:eastAsiaTheme="minorEastAsia"/>
                  <w:lang w:val="en-US" w:eastAsia="zh-CN"/>
                </w:rPr>
                <w:t>WF1 is just a list of options, not a WF in our opinion.</w:t>
              </w:r>
              <w:r>
                <w:rPr>
                  <w:rFonts w:eastAsiaTheme="minorEastAsia"/>
                  <w:lang w:val="en-US" w:eastAsia="zh-CN"/>
                </w:rPr>
                <w:t xml:space="preserve"> </w:t>
              </w:r>
              <w:r w:rsidRPr="00803AF3">
                <w:rPr>
                  <w:rFonts w:eastAsiaTheme="minorEastAsia"/>
                  <w:lang w:val="en-US" w:eastAsia="zh-CN"/>
                </w:rPr>
                <w:t>WF2 mentions LS which we have not seen, now it is too late to have a draft.</w:t>
              </w:r>
              <w:r>
                <w:rPr>
                  <w:rFonts w:eastAsiaTheme="minorEastAsia"/>
                  <w:lang w:val="en-US" w:eastAsia="zh-CN"/>
                </w:rPr>
                <w:t xml:space="preserve"> </w:t>
              </w:r>
              <w:r w:rsidRPr="00803AF3">
                <w:rPr>
                  <w:rFonts w:eastAsiaTheme="minorEastAsia"/>
                  <w:lang w:val="en-US" w:eastAsia="zh-CN"/>
                </w:rPr>
                <w:t>There is no GTW either so we cannot see how we can progress this topic in this meeting</w:t>
              </w:r>
            </w:ins>
            <w:ins w:id="328" w:author="Vasenkari, Petri J. (Nokia - FI/Espoo)" w:date="2021-02-03T09:12:00Z">
              <w:r>
                <w:rPr>
                  <w:rFonts w:eastAsiaTheme="minorEastAsia"/>
                  <w:lang w:val="en-US" w:eastAsia="zh-CN"/>
                </w:rPr>
                <w:t>.</w:t>
              </w:r>
            </w:ins>
            <w:bookmarkStart w:id="329" w:name="_GoBack"/>
            <w:bookmarkEnd w:id="329"/>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330" w:name="OLE_LINK105"/>
            <w:bookmarkStart w:id="331" w:name="OLE_LINK106"/>
            <w:bookmarkStart w:id="332" w:name="OLE_LINK107"/>
            <w:bookmarkStart w:id="333" w:name="OLE_LINK108"/>
            <w:bookmarkStart w:id="334" w:name="OLE_LINK109"/>
            <w:bookmarkStart w:id="335" w:name="OLE_LINK110"/>
            <w:r w:rsidRPr="00805BE8">
              <w:rPr>
                <w:rFonts w:asciiTheme="minorHAnsi" w:hAnsiTheme="minorHAnsi" w:cstheme="minorHAnsi"/>
              </w:rPr>
              <w:t>R4-2</w:t>
            </w:r>
            <w:r w:rsidR="00F9100A">
              <w:rPr>
                <w:rFonts w:asciiTheme="minorHAnsi" w:hAnsiTheme="minorHAnsi" w:cstheme="minorHAnsi"/>
              </w:rPr>
              <w:t>102094</w:t>
            </w:r>
            <w:bookmarkEnd w:id="330"/>
            <w:bookmarkEnd w:id="331"/>
          </w:p>
          <w:bookmarkEnd w:id="332"/>
          <w:bookmarkEnd w:id="333"/>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334"/>
            <w:bookmarkEnd w:id="335"/>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336" w:name="OLE_LINK175"/>
            <w:bookmarkStart w:id="337" w:name="OLE_LINK176"/>
            <w:bookmarkStart w:id="338" w:name="OLE_LINK111"/>
            <w:bookmarkStart w:id="339"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340" w:name="OLE_LINK177"/>
            <w:bookmarkStart w:id="341" w:name="OLE_LINK178"/>
            <w:bookmarkEnd w:id="336"/>
            <w:bookmarkEnd w:id="337"/>
            <w:r w:rsidRPr="00805BE8">
              <w:rPr>
                <w:rFonts w:asciiTheme="minorHAnsi" w:hAnsiTheme="minorHAnsi" w:cstheme="minorHAnsi"/>
              </w:rPr>
              <w:t>R4-2</w:t>
            </w:r>
            <w:r>
              <w:rPr>
                <w:rFonts w:asciiTheme="minorHAnsi" w:hAnsiTheme="minorHAnsi" w:cstheme="minorHAnsi"/>
              </w:rPr>
              <w:t>102593</w:t>
            </w:r>
            <w:bookmarkEnd w:id="338"/>
            <w:bookmarkEnd w:id="339"/>
            <w:bookmarkEnd w:id="340"/>
            <w:bookmarkEnd w:id="341"/>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342" w:name="OLE_LINK115"/>
            <w:bookmarkStart w:id="343" w:name="OLE_LINK116"/>
            <w:bookmarkStart w:id="344" w:name="OLE_LINK113"/>
            <w:bookmarkStart w:id="345" w:name="OLE_LINK114"/>
            <w:r w:rsidRPr="00F9100A">
              <w:rPr>
                <w:rFonts w:asciiTheme="minorHAnsi" w:hAnsiTheme="minorHAnsi" w:cstheme="minorHAnsi"/>
                <w:i/>
                <w:color w:val="0070C0"/>
              </w:rPr>
              <w:t>Moderator’s note:</w:t>
            </w:r>
            <w:bookmarkEnd w:id="342"/>
            <w:bookmarkEnd w:id="343"/>
            <w:r w:rsidRPr="00F9100A">
              <w:rPr>
                <w:rFonts w:asciiTheme="minorHAnsi" w:hAnsiTheme="minorHAnsi" w:cstheme="minorHAnsi"/>
                <w:i/>
                <w:color w:val="0070C0"/>
              </w:rPr>
              <w:t xml:space="preserve"> </w:t>
            </w:r>
            <w:bookmarkEnd w:id="344"/>
            <w:bookmarkEnd w:id="345"/>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346"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346"/>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347" w:name="OLE_LINK182"/>
            <w:r>
              <w:rPr>
                <w:rFonts w:eastAsiaTheme="minorEastAsia"/>
                <w:lang w:val="en-US" w:eastAsia="zh-CN"/>
              </w:rPr>
              <w:t xml:space="preserve"> the full allocation and max BW</w:t>
            </w:r>
            <w:bookmarkEnd w:id="347"/>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348" w:name="OLE_LINK179"/>
            <w:bookmarkStart w:id="349"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348"/>
            <w:bookmarkEnd w:id="349"/>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350" w:name="OLE_LINK199"/>
            <w:r w:rsidRPr="00C0173D">
              <w:rPr>
                <w:rFonts w:asciiTheme="minorHAnsi" w:hAnsiTheme="minorHAnsi" w:cstheme="minorHAnsi"/>
              </w:rPr>
              <w:t>R4-210</w:t>
            </w:r>
            <w:bookmarkStart w:id="351" w:name="OLE_LINK198"/>
            <w:r w:rsidRPr="00C0173D">
              <w:rPr>
                <w:rFonts w:asciiTheme="minorHAnsi" w:hAnsiTheme="minorHAnsi" w:cstheme="minorHAnsi"/>
              </w:rPr>
              <w:t>2094</w:t>
            </w:r>
            <w:bookmarkEnd w:id="350"/>
            <w:bookmarkEnd w:id="351"/>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xml:space="preserve">. Another company hoped RAN4 can introduce </w:t>
            </w:r>
            <w:bookmarkStart w:id="352" w:name="OLE_LINK35"/>
            <w:r w:rsidR="00960777">
              <w:rPr>
                <w:rFonts w:eastAsiaTheme="minorEastAsia"/>
                <w:color w:val="0070C0"/>
                <w:lang w:val="en-US" w:eastAsia="zh-CN"/>
              </w:rPr>
              <w:t>the missing MSD exception in this meeting</w:t>
            </w:r>
            <w:bookmarkEnd w:id="352"/>
            <w:r w:rsidR="00960777">
              <w:rPr>
                <w:rFonts w:eastAsiaTheme="minorEastAsia"/>
                <w:color w:val="0070C0"/>
                <w:lang w:val="en-US" w:eastAsia="zh-CN"/>
              </w:rPr>
              <w:t>.</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353" w:name="OLE_LINK59"/>
            <w:r w:rsidRPr="00C0173D">
              <w:rPr>
                <w:rFonts w:asciiTheme="minorHAnsi" w:hAnsiTheme="minorHAnsi" w:cstheme="minorHAnsi"/>
              </w:rPr>
              <w:t>R4-2102594</w:t>
            </w:r>
            <w:bookmarkEnd w:id="353"/>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Heading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21625E96" w14:textId="4C7EEA89" w:rsidR="00E46522" w:rsidRDefault="006E3258" w:rsidP="0007644D">
            <w:pPr>
              <w:spacing w:after="120"/>
              <w:rPr>
                <w:ins w:id="354" w:author="Laurent Noel" w:date="2021-02-02T15:40:00Z"/>
                <w:rFonts w:eastAsiaTheme="minorEastAsia"/>
                <w:lang w:val="en-US" w:eastAsia="zh-CN"/>
              </w:rPr>
            </w:pPr>
            <w:ins w:id="355" w:author="Laurent Noel" w:date="2021-02-02T15:35:00Z">
              <w:r>
                <w:rPr>
                  <w:rFonts w:eastAsiaTheme="minorEastAsia"/>
                  <w:lang w:val="en-US" w:eastAsia="zh-CN"/>
                </w:rPr>
                <w:t xml:space="preserve">Skyworks: To Huawei. We share your concern that for the example of </w:t>
              </w:r>
            </w:ins>
            <w:ins w:id="356" w:author="Laurent Noel" w:date="2021-02-02T15:58:00Z">
              <w:r w:rsidR="00A67A11">
                <w:rPr>
                  <w:rFonts w:eastAsiaTheme="minorEastAsia"/>
                  <w:lang w:val="en-US" w:eastAsia="zh-CN"/>
                </w:rPr>
                <w:t>DC</w:t>
              </w:r>
              <w:r w:rsidR="00E46522">
                <w:rPr>
                  <w:rFonts w:eastAsiaTheme="minorEastAsia"/>
                  <w:lang w:val="en-US" w:eastAsia="zh-CN"/>
                </w:rPr>
                <w:t xml:space="preserve">_1-n40 or </w:t>
              </w:r>
            </w:ins>
            <w:ins w:id="357" w:author="Laurent Noel" w:date="2021-02-02T15:35:00Z">
              <w:r>
                <w:rPr>
                  <w:rFonts w:eastAsiaTheme="minorEastAsia"/>
                  <w:lang w:val="en-US" w:eastAsia="zh-CN"/>
                </w:rPr>
                <w:t>CA_n</w:t>
              </w:r>
            </w:ins>
            <w:ins w:id="358" w:author="Laurent Noel" w:date="2021-02-02T15:58:00Z">
              <w:r w:rsidR="00E46522">
                <w:rPr>
                  <w:rFonts w:eastAsiaTheme="minorEastAsia"/>
                  <w:lang w:val="en-US" w:eastAsia="zh-CN"/>
                </w:rPr>
                <w:t>1</w:t>
              </w:r>
            </w:ins>
            <w:ins w:id="359" w:author="Laurent Noel" w:date="2021-02-02T15:35:00Z">
              <w:r>
                <w:rPr>
                  <w:rFonts w:eastAsiaTheme="minorEastAsia"/>
                  <w:lang w:val="en-US" w:eastAsia="zh-CN"/>
                </w:rPr>
                <w:t>-n</w:t>
              </w:r>
            </w:ins>
            <w:ins w:id="360" w:author="Laurent Noel" w:date="2021-02-02T15:59:00Z">
              <w:r w:rsidR="00E46522">
                <w:rPr>
                  <w:rFonts w:eastAsiaTheme="minorEastAsia"/>
                  <w:lang w:val="en-US" w:eastAsia="zh-CN"/>
                </w:rPr>
                <w:t>40 or CA_n1-n3</w:t>
              </w:r>
            </w:ins>
            <w:ins w:id="361" w:author="Laurent Noel" w:date="2021-02-02T15:35:00Z">
              <w:r>
                <w:rPr>
                  <w:rFonts w:eastAsiaTheme="minorEastAsia"/>
                  <w:lang w:val="en-US" w:eastAsia="zh-CN"/>
                </w:rPr>
                <w:t>, the current MSD test point</w:t>
              </w:r>
            </w:ins>
            <w:ins w:id="362" w:author="Laurent Noel" w:date="2021-02-02T16:24:00Z">
              <w:r w:rsidR="00785E91">
                <w:rPr>
                  <w:rFonts w:eastAsiaTheme="minorEastAsia"/>
                  <w:lang w:val="en-US" w:eastAsia="zh-CN"/>
                </w:rPr>
                <w:t>s</w:t>
              </w:r>
            </w:ins>
            <w:ins w:id="363" w:author="Laurent Noel" w:date="2021-02-02T15:35:00Z">
              <w:r>
                <w:rPr>
                  <w:rFonts w:eastAsiaTheme="minorEastAsia"/>
                  <w:lang w:val="en-US" w:eastAsia="zh-CN"/>
                </w:rPr>
                <w:t xml:space="preserve"> for Xban</w:t>
              </w:r>
            </w:ins>
            <w:ins w:id="364" w:author="Laurent Noel" w:date="2021-02-02T15:36:00Z">
              <w:r>
                <w:rPr>
                  <w:rFonts w:eastAsiaTheme="minorEastAsia"/>
                  <w:lang w:val="en-US" w:eastAsia="zh-CN"/>
                </w:rPr>
                <w:t xml:space="preserve">d isolation is far from being the </w:t>
              </w:r>
            </w:ins>
            <w:ins w:id="365" w:author="Laurent Noel" w:date="2021-02-02T16:25:00Z">
              <w:r w:rsidR="00776DEB">
                <w:rPr>
                  <w:rFonts w:eastAsiaTheme="minorEastAsia"/>
                  <w:lang w:val="en-US" w:eastAsia="zh-CN"/>
                </w:rPr>
                <w:t>worst-case</w:t>
              </w:r>
            </w:ins>
            <w:ins w:id="366" w:author="Laurent Noel" w:date="2021-02-02T15:36:00Z">
              <w:r>
                <w:rPr>
                  <w:rFonts w:eastAsiaTheme="minorEastAsia"/>
                  <w:lang w:val="en-US" w:eastAsia="zh-CN"/>
                </w:rPr>
                <w:t xml:space="preserve"> MSD</w:t>
              </w:r>
            </w:ins>
            <w:ins w:id="367" w:author="Laurent Noel" w:date="2021-02-02T15:59:00Z">
              <w:r w:rsidR="00E46522">
                <w:rPr>
                  <w:rFonts w:eastAsiaTheme="minorEastAsia"/>
                  <w:lang w:val="en-US" w:eastAsia="zh-CN"/>
                </w:rPr>
                <w:t>.</w:t>
              </w:r>
            </w:ins>
            <w:ins w:id="368" w:author="Laurent Noel" w:date="2021-02-02T16:00:00Z">
              <w:r w:rsidR="00E46522">
                <w:rPr>
                  <w:rFonts w:eastAsiaTheme="minorEastAsia"/>
                  <w:lang w:val="en-US" w:eastAsia="zh-CN"/>
                </w:rPr>
                <w:t xml:space="preserve"> </w:t>
              </w:r>
            </w:ins>
          </w:p>
          <w:p w14:paraId="016F885A" w14:textId="1A357683" w:rsidR="00206BFA" w:rsidRDefault="00206BFA" w:rsidP="0007644D">
            <w:pPr>
              <w:spacing w:after="120"/>
              <w:rPr>
                <w:ins w:id="369" w:author="Laurent Noel" w:date="2021-02-02T15:41:00Z"/>
                <w:rFonts w:eastAsiaTheme="minorEastAsia"/>
                <w:lang w:val="en-US" w:eastAsia="zh-CN"/>
              </w:rPr>
            </w:pPr>
            <w:ins w:id="370" w:author="Laurent Noel" w:date="2021-02-02T15:37:00Z">
              <w:r>
                <w:rPr>
                  <w:rFonts w:eastAsiaTheme="minorEastAsia"/>
                  <w:lang w:val="en-US" w:eastAsia="zh-CN"/>
                </w:rPr>
                <w:t xml:space="preserve">For </w:t>
              </w:r>
            </w:ins>
            <w:ins w:id="371" w:author="Laurent Noel" w:date="2021-02-02T15:40:00Z">
              <w:r>
                <w:rPr>
                  <w:rFonts w:eastAsiaTheme="minorEastAsia"/>
                  <w:lang w:val="en-US" w:eastAsia="zh-CN"/>
                </w:rPr>
                <w:t>all combinations for which MSD due to crossband needs revisiting due to increased aggresso</w:t>
              </w:r>
            </w:ins>
            <w:ins w:id="372" w:author="Laurent Noel" w:date="2021-02-02T15:41:00Z">
              <w:r>
                <w:rPr>
                  <w:rFonts w:eastAsiaTheme="minorEastAsia"/>
                  <w:lang w:val="en-US" w:eastAsia="zh-CN"/>
                </w:rPr>
                <w:t>r/victim CBW:</w:t>
              </w:r>
            </w:ins>
          </w:p>
          <w:p w14:paraId="008097C9" w14:textId="1609E9F7" w:rsidR="00206BFA" w:rsidRDefault="00206BFA" w:rsidP="0007644D">
            <w:pPr>
              <w:spacing w:after="120"/>
              <w:rPr>
                <w:ins w:id="373" w:author="Laurent Noel" w:date="2021-02-02T15:40:00Z"/>
                <w:rFonts w:eastAsiaTheme="minorEastAsia"/>
                <w:lang w:val="en-US" w:eastAsia="zh-CN"/>
              </w:rPr>
            </w:pPr>
            <w:ins w:id="374" w:author="Laurent Noel" w:date="2021-02-02T15:41:00Z">
              <w:r>
                <w:rPr>
                  <w:rFonts w:eastAsiaTheme="minorEastAsia"/>
                  <w:lang w:val="en-US" w:eastAsia="zh-CN"/>
                </w:rPr>
                <w:t>- we have a paper R4-2102928 treated in [128]</w:t>
              </w:r>
            </w:ins>
            <w:ins w:id="375" w:author="Laurent Noel" w:date="2021-02-02T15:44:00Z">
              <w:r>
                <w:rPr>
                  <w:rFonts w:eastAsiaTheme="minorEastAsia"/>
                  <w:lang w:val="en-US" w:eastAsia="zh-CN"/>
                </w:rPr>
                <w:t xml:space="preserve"> where we propose </w:t>
              </w:r>
            </w:ins>
            <w:ins w:id="376" w:author="Laurent Noel" w:date="2021-02-02T15:48:00Z">
              <w:r w:rsidR="00FA142A">
                <w:rPr>
                  <w:rFonts w:eastAsiaTheme="minorEastAsia"/>
                  <w:lang w:val="en-US" w:eastAsia="zh-CN"/>
                </w:rPr>
                <w:t>as a</w:t>
              </w:r>
            </w:ins>
            <w:ins w:id="377" w:author="Laurent Noel" w:date="2021-02-02T15:47:00Z">
              <w:r w:rsidR="00FA142A">
                <w:rPr>
                  <w:rFonts w:eastAsiaTheme="minorEastAsia"/>
                  <w:lang w:val="en-US" w:eastAsia="zh-CN"/>
                </w:rPr>
                <w:t xml:space="preserve"> general guideline for MSD due to Cross-band (Xband) isolation</w:t>
              </w:r>
            </w:ins>
            <w:ins w:id="378" w:author="Laurent Noel" w:date="2021-02-02T15:48:00Z">
              <w:r w:rsidR="00FA142A">
                <w:rPr>
                  <w:rFonts w:eastAsiaTheme="minorEastAsia"/>
                  <w:lang w:val="en-US" w:eastAsia="zh-CN"/>
                </w:rPr>
                <w:t xml:space="preserve">, to systematically specify MSD test points with UL </w:t>
              </w:r>
            </w:ins>
            <w:ins w:id="379" w:author="Laurent Noel" w:date="2021-02-02T15:44:00Z">
              <w:r>
                <w:rPr>
                  <w:rFonts w:eastAsiaTheme="minorEastAsia"/>
                  <w:lang w:val="en-US" w:eastAsia="zh-CN"/>
                </w:rPr>
                <w:t xml:space="preserve">aggressor full </w:t>
              </w:r>
            </w:ins>
            <w:ins w:id="380" w:author="Laurent Noel" w:date="2021-02-02T15:48:00Z">
              <w:r w:rsidR="00FA142A">
                <w:rPr>
                  <w:rFonts w:eastAsiaTheme="minorEastAsia"/>
                  <w:lang w:val="en-US" w:eastAsia="zh-CN"/>
                </w:rPr>
                <w:t xml:space="preserve">RB </w:t>
              </w:r>
            </w:ins>
            <w:ins w:id="381" w:author="Laurent Noel" w:date="2021-02-02T15:44:00Z">
              <w:r>
                <w:rPr>
                  <w:rFonts w:eastAsiaTheme="minorEastAsia"/>
                  <w:lang w:val="en-US" w:eastAsia="zh-CN"/>
                </w:rPr>
                <w:t>allocation and max. CBW</w:t>
              </w:r>
            </w:ins>
            <w:ins w:id="382" w:author="Laurent Noel" w:date="2021-02-02T15:48:00Z">
              <w:r w:rsidR="00FA142A">
                <w:rPr>
                  <w:rFonts w:eastAsiaTheme="minorEastAsia"/>
                  <w:lang w:val="en-US" w:eastAsia="zh-CN"/>
                </w:rPr>
                <w:t>,</w:t>
              </w:r>
            </w:ins>
          </w:p>
          <w:p w14:paraId="258450A6" w14:textId="77777777" w:rsidR="001577FB" w:rsidRDefault="00206BFA" w:rsidP="00A43FFA">
            <w:pPr>
              <w:spacing w:after="120"/>
              <w:rPr>
                <w:ins w:id="383" w:author="Huawei" w:date="2021-02-03T09:23:00Z"/>
                <w:rFonts w:eastAsiaTheme="minorEastAsia"/>
                <w:lang w:val="en-US" w:eastAsia="zh-CN"/>
              </w:rPr>
            </w:pPr>
            <w:ins w:id="384" w:author="Laurent Noel" w:date="2021-02-02T15:41:00Z">
              <w:r>
                <w:rPr>
                  <w:rFonts w:eastAsiaTheme="minorEastAsia"/>
                  <w:lang w:val="en-US" w:eastAsia="zh-CN"/>
                </w:rPr>
                <w:t>-</w:t>
              </w:r>
            </w:ins>
            <w:ins w:id="385" w:author="Laurent Noel" w:date="2021-02-02T15:37:00Z">
              <w:r>
                <w:rPr>
                  <w:rFonts w:eastAsiaTheme="minorEastAsia"/>
                  <w:lang w:val="en-US" w:eastAsia="zh-CN"/>
                </w:rPr>
                <w:t xml:space="preserve"> we</w:t>
              </w:r>
            </w:ins>
            <w:ins w:id="386" w:author="Laurent Noel" w:date="2021-02-02T15:39:00Z">
              <w:r>
                <w:rPr>
                  <w:rFonts w:eastAsiaTheme="minorEastAsia"/>
                  <w:lang w:val="en-US" w:eastAsia="zh-CN"/>
                </w:rPr>
                <w:t xml:space="preserve"> are aware that </w:t>
              </w:r>
            </w:ins>
            <w:ins w:id="387" w:author="Laurent Noel" w:date="2021-02-02T15:37:00Z">
              <w:r>
                <w:rPr>
                  <w:rFonts w:eastAsiaTheme="minorEastAsia"/>
                  <w:lang w:val="en-US" w:eastAsia="zh-CN"/>
                </w:rPr>
                <w:t xml:space="preserve">full allocation and max BW may not be </w:t>
              </w:r>
            </w:ins>
            <w:ins w:id="388" w:author="Laurent Noel" w:date="2021-02-02T15:39:00Z">
              <w:r>
                <w:rPr>
                  <w:rFonts w:eastAsiaTheme="minorEastAsia"/>
                  <w:lang w:val="en-US" w:eastAsia="zh-CN"/>
                </w:rPr>
                <w:t xml:space="preserve">the test point that represents </w:t>
              </w:r>
            </w:ins>
            <w:ins w:id="389" w:author="Laurent Noel" w:date="2021-02-02T15:37:00Z">
              <w:r>
                <w:rPr>
                  <w:rFonts w:eastAsiaTheme="minorEastAsia"/>
                  <w:lang w:val="en-US" w:eastAsia="zh-CN"/>
                </w:rPr>
                <w:t>the absolute maximum</w:t>
              </w:r>
            </w:ins>
            <w:ins w:id="390" w:author="Laurent Noel" w:date="2021-02-02T15:39:00Z">
              <w:r>
                <w:rPr>
                  <w:rFonts w:eastAsiaTheme="minorEastAsia"/>
                  <w:lang w:val="en-US" w:eastAsia="zh-CN"/>
                </w:rPr>
                <w:t xml:space="preserve"> worst-case</w:t>
              </w:r>
            </w:ins>
            <w:ins w:id="391" w:author="Laurent Noel" w:date="2021-02-02T15:37:00Z">
              <w:r>
                <w:rPr>
                  <w:rFonts w:eastAsiaTheme="minorEastAsia"/>
                  <w:lang w:val="en-US" w:eastAsia="zh-CN"/>
                </w:rPr>
                <w:t xml:space="preserve"> MSD, but </w:t>
              </w:r>
            </w:ins>
            <w:ins w:id="392" w:author="Laurent Noel" w:date="2021-02-02T15:39:00Z">
              <w:r>
                <w:rPr>
                  <w:rFonts w:eastAsiaTheme="minorEastAsia"/>
                  <w:lang w:val="en-US" w:eastAsia="zh-CN"/>
                </w:rPr>
                <w:t>we believe adopting such test point would introduce a</w:t>
              </w:r>
            </w:ins>
            <w:ins w:id="393" w:author="Laurent Noel" w:date="2021-02-02T15:37:00Z">
              <w:r>
                <w:rPr>
                  <w:rFonts w:eastAsiaTheme="minorEastAsia"/>
                  <w:lang w:val="en-US" w:eastAsia="zh-CN"/>
                </w:rPr>
                <w:t xml:space="preserve"> significantly higher </w:t>
              </w:r>
            </w:ins>
            <w:ins w:id="394" w:author="Laurent Noel" w:date="2021-02-02T15:40:00Z">
              <w:r>
                <w:rPr>
                  <w:rFonts w:eastAsiaTheme="minorEastAsia"/>
                  <w:lang w:val="en-US" w:eastAsia="zh-CN"/>
                </w:rPr>
                <w:t xml:space="preserve">MSD </w:t>
              </w:r>
            </w:ins>
            <w:ins w:id="395" w:author="Laurent Noel" w:date="2021-02-02T15:37:00Z">
              <w:r>
                <w:rPr>
                  <w:rFonts w:eastAsiaTheme="minorEastAsia"/>
                  <w:lang w:val="en-US" w:eastAsia="zh-CN"/>
                </w:rPr>
                <w:t>tha</w:t>
              </w:r>
            </w:ins>
            <w:ins w:id="396" w:author="Laurent Noel" w:date="2021-02-02T15:38:00Z">
              <w:r>
                <w:rPr>
                  <w:rFonts w:eastAsiaTheme="minorEastAsia"/>
                  <w:lang w:val="en-US" w:eastAsia="zh-CN"/>
                </w:rPr>
                <w:t xml:space="preserve">n the current </w:t>
              </w:r>
            </w:ins>
            <w:ins w:id="397" w:author="Laurent Noel" w:date="2021-02-02T16:01:00Z">
              <w:r w:rsidR="00E46522">
                <w:rPr>
                  <w:rFonts w:eastAsiaTheme="minorEastAsia"/>
                  <w:lang w:val="en-US" w:eastAsia="zh-CN"/>
                </w:rPr>
                <w:t>8.3dB</w:t>
              </w:r>
            </w:ins>
            <w:ins w:id="398" w:author="Laurent Noel" w:date="2021-02-02T15:38:00Z">
              <w:r>
                <w:rPr>
                  <w:rFonts w:eastAsiaTheme="minorEastAsia"/>
                  <w:lang w:val="en-US" w:eastAsia="zh-CN"/>
                </w:rPr>
                <w:t xml:space="preserve"> MSD</w:t>
              </w:r>
            </w:ins>
            <w:ins w:id="399" w:author="Laurent Noel" w:date="2021-02-02T16:01:00Z">
              <w:r w:rsidR="00E46522">
                <w:rPr>
                  <w:rFonts w:eastAsiaTheme="minorEastAsia"/>
                  <w:lang w:val="en-US" w:eastAsia="zh-CN"/>
                </w:rPr>
                <w:t xml:space="preserve"> for the example case of DC_1_n40</w:t>
              </w:r>
            </w:ins>
            <w:ins w:id="400" w:author="Laurent Noel" w:date="2021-02-02T16:10:00Z">
              <w:r w:rsidR="001577FB">
                <w:rPr>
                  <w:rFonts w:eastAsiaTheme="minorEastAsia"/>
                  <w:lang w:val="en-US" w:eastAsia="zh-CN"/>
                </w:rPr>
                <w:t>, or</w:t>
              </w:r>
            </w:ins>
            <w:ins w:id="401" w:author="Laurent Noel" w:date="2021-02-02T16:11:00Z">
              <w:r w:rsidR="001577FB">
                <w:rPr>
                  <w:rFonts w:eastAsiaTheme="minorEastAsia"/>
                  <w:lang w:val="en-US" w:eastAsia="zh-CN"/>
                </w:rPr>
                <w:t xml:space="preserve"> 3 to 1.5dB for the case of CA_n1-n3</w:t>
              </w:r>
            </w:ins>
            <w:ins w:id="402" w:author="Laurent Noel" w:date="2021-02-02T15:38:00Z">
              <w:r>
                <w:rPr>
                  <w:rFonts w:eastAsiaTheme="minorEastAsia"/>
                  <w:lang w:val="en-US" w:eastAsia="zh-CN"/>
                </w:rPr>
                <w:t>.</w:t>
              </w:r>
            </w:ins>
            <w:ins w:id="403" w:author="Laurent Noel" w:date="2021-02-02T16:01:00Z">
              <w:r w:rsidR="00E46522">
                <w:rPr>
                  <w:rFonts w:eastAsiaTheme="minorEastAsia"/>
                  <w:lang w:val="en-US" w:eastAsia="zh-CN"/>
                </w:rPr>
                <w:t xml:space="preserve"> </w:t>
              </w:r>
            </w:ins>
            <w:ins w:id="404" w:author="Laurent Noel" w:date="2021-02-02T16:21:00Z">
              <w:r w:rsidR="00A43FFA">
                <w:rPr>
                  <w:rFonts w:eastAsiaTheme="minorEastAsia"/>
                  <w:lang w:val="en-US" w:eastAsia="zh-CN"/>
                </w:rPr>
                <w:t xml:space="preserve">Full alloc max Bw </w:t>
              </w:r>
            </w:ins>
            <w:ins w:id="405" w:author="Laurent Noel" w:date="2021-02-02T16:22:00Z">
              <w:r w:rsidR="00A43FFA">
                <w:rPr>
                  <w:rFonts w:eastAsiaTheme="minorEastAsia"/>
                  <w:lang w:val="en-US" w:eastAsia="zh-CN"/>
                </w:rPr>
                <w:t>would even</w:t>
              </w:r>
            </w:ins>
            <w:ins w:id="406" w:author="Laurent Noel" w:date="2021-02-02T16:24:00Z">
              <w:r w:rsidR="00785E91">
                <w:rPr>
                  <w:rFonts w:eastAsiaTheme="minorEastAsia"/>
                  <w:lang w:val="en-US" w:eastAsia="zh-CN"/>
                </w:rPr>
                <w:t xml:space="preserve"> be</w:t>
              </w:r>
            </w:ins>
            <w:ins w:id="407" w:author="Laurent Noel" w:date="2021-02-02T16:22:00Z">
              <w:r w:rsidR="00A43FFA">
                <w:rPr>
                  <w:rFonts w:eastAsiaTheme="minorEastAsia"/>
                  <w:lang w:val="en-US" w:eastAsia="zh-CN"/>
                </w:rPr>
                <w:t xml:space="preserve"> more appropriate if </w:t>
              </w:r>
            </w:ins>
            <w:ins w:id="408" w:author="Laurent Noel" w:date="2021-02-02T16:01:00Z">
              <w:r w:rsidR="00E46522">
                <w:rPr>
                  <w:rFonts w:eastAsiaTheme="minorEastAsia"/>
                  <w:lang w:val="en-US" w:eastAsia="zh-CN"/>
                </w:rPr>
                <w:t xml:space="preserve">n40 UL CBW is increased to 90 or 100MHz as it is discussed this week. </w:t>
              </w:r>
            </w:ins>
            <w:ins w:id="409" w:author="Laurent Noel" w:date="2021-02-02T15:42:00Z">
              <w:r>
                <w:rPr>
                  <w:rFonts w:eastAsiaTheme="minorEastAsia"/>
                  <w:lang w:val="en-US" w:eastAsia="zh-CN"/>
                </w:rPr>
                <w:t>So</w:t>
              </w:r>
            </w:ins>
            <w:ins w:id="410" w:author="Laurent Noel" w:date="2021-02-02T15:49:00Z">
              <w:r w:rsidR="00FA142A">
                <w:rPr>
                  <w:rFonts w:eastAsiaTheme="minorEastAsia"/>
                  <w:lang w:val="en-US" w:eastAsia="zh-CN"/>
                </w:rPr>
                <w:t>,</w:t>
              </w:r>
            </w:ins>
            <w:ins w:id="411" w:author="Laurent Noel" w:date="2021-02-02T15:42:00Z">
              <w:r>
                <w:rPr>
                  <w:rFonts w:eastAsiaTheme="minorEastAsia"/>
                  <w:lang w:val="en-US" w:eastAsia="zh-CN"/>
                </w:rPr>
                <w:t xml:space="preserve"> what is the best approach</w:t>
              </w:r>
            </w:ins>
            <w:ins w:id="412" w:author="Laurent Noel" w:date="2021-02-02T16:11:00Z">
              <w:r w:rsidR="001577FB">
                <w:rPr>
                  <w:rFonts w:eastAsiaTheme="minorEastAsia"/>
                  <w:lang w:val="en-US" w:eastAsia="zh-CN"/>
                </w:rPr>
                <w:t>?</w:t>
              </w:r>
            </w:ins>
            <w:ins w:id="413" w:author="Laurent Noel" w:date="2021-02-02T15:42:00Z">
              <w:r>
                <w:rPr>
                  <w:rFonts w:eastAsiaTheme="minorEastAsia"/>
                  <w:lang w:val="en-US" w:eastAsia="zh-CN"/>
                </w:rPr>
                <w:t xml:space="preserve"> </w:t>
              </w:r>
            </w:ins>
            <w:ins w:id="414" w:author="Laurent Noel" w:date="2021-02-02T16:11:00Z">
              <w:r w:rsidR="001577FB">
                <w:rPr>
                  <w:rFonts w:eastAsiaTheme="minorEastAsia"/>
                  <w:lang w:val="en-US" w:eastAsia="zh-CN"/>
                </w:rPr>
                <w:t>K</w:t>
              </w:r>
            </w:ins>
            <w:ins w:id="415" w:author="Laurent Noel" w:date="2021-02-02T15:42:00Z">
              <w:r>
                <w:rPr>
                  <w:rFonts w:eastAsiaTheme="minorEastAsia"/>
                  <w:lang w:val="en-US" w:eastAsia="zh-CN"/>
                </w:rPr>
                <w:t xml:space="preserve">eep </w:t>
              </w:r>
            </w:ins>
            <w:ins w:id="416" w:author="Laurent Noel" w:date="2021-02-02T15:43:00Z">
              <w:r>
                <w:rPr>
                  <w:rFonts w:eastAsiaTheme="minorEastAsia"/>
                  <w:lang w:val="en-US" w:eastAsia="zh-CN"/>
                </w:rPr>
                <w:t xml:space="preserve">the </w:t>
              </w:r>
            </w:ins>
            <w:ins w:id="417" w:author="Laurent Noel" w:date="2021-02-02T15:42:00Z">
              <w:r>
                <w:rPr>
                  <w:rFonts w:eastAsiaTheme="minorEastAsia"/>
                  <w:lang w:val="en-US" w:eastAsia="zh-CN"/>
                </w:rPr>
                <w:t>current CA_n1-n3</w:t>
              </w:r>
            </w:ins>
            <w:ins w:id="418" w:author="Laurent Noel" w:date="2021-02-02T16:11:00Z">
              <w:r w:rsidR="001577FB">
                <w:rPr>
                  <w:rFonts w:eastAsiaTheme="minorEastAsia"/>
                  <w:lang w:val="en-US" w:eastAsia="zh-CN"/>
                </w:rPr>
                <w:t xml:space="preserve"> or DC_1-n40</w:t>
              </w:r>
            </w:ins>
            <w:ins w:id="419" w:author="Laurent Noel" w:date="2021-02-02T15:42:00Z">
              <w:r>
                <w:rPr>
                  <w:rFonts w:eastAsiaTheme="minorEastAsia"/>
                  <w:lang w:val="en-US" w:eastAsia="zh-CN"/>
                </w:rPr>
                <w:t xml:space="preserve"> MSD test point that </w:t>
              </w:r>
            </w:ins>
            <w:ins w:id="420" w:author="Laurent Noel" w:date="2021-02-02T16:16:00Z">
              <w:r w:rsidR="001577FB">
                <w:rPr>
                  <w:rFonts w:eastAsiaTheme="minorEastAsia"/>
                  <w:lang w:val="en-US" w:eastAsia="zh-CN"/>
                </w:rPr>
                <w:t>are</w:t>
              </w:r>
            </w:ins>
            <w:ins w:id="421" w:author="Laurent Noel" w:date="2021-02-02T15:42:00Z">
              <w:r>
                <w:rPr>
                  <w:rFonts w:eastAsiaTheme="minorEastAsia"/>
                  <w:lang w:val="en-US" w:eastAsia="zh-CN"/>
                </w:rPr>
                <w:t xml:space="preserve"> largely under-evaluated and introduce additional test points to account for C-IM products</w:t>
              </w:r>
            </w:ins>
            <w:ins w:id="422" w:author="Laurent Noel" w:date="2021-02-02T15:49:00Z">
              <w:r w:rsidR="00FA142A">
                <w:rPr>
                  <w:rFonts w:eastAsiaTheme="minorEastAsia"/>
                  <w:lang w:val="en-US" w:eastAsia="zh-CN"/>
                </w:rPr>
                <w:t xml:space="preserve">, </w:t>
              </w:r>
            </w:ins>
            <w:ins w:id="423" w:author="Laurent Noel" w:date="2021-02-02T16:16:00Z">
              <w:r w:rsidR="001577FB">
                <w:rPr>
                  <w:rFonts w:eastAsiaTheme="minorEastAsia"/>
                  <w:lang w:val="en-US" w:eastAsia="zh-CN"/>
                </w:rPr>
                <w:t>leading to</w:t>
              </w:r>
            </w:ins>
            <w:ins w:id="424" w:author="Laurent Noel" w:date="2021-02-02T15:49:00Z">
              <w:r w:rsidR="00FA142A">
                <w:rPr>
                  <w:rFonts w:eastAsiaTheme="minorEastAsia"/>
                  <w:lang w:val="en-US" w:eastAsia="zh-CN"/>
                </w:rPr>
                <w:t xml:space="preserve"> a total of 3 test point</w:t>
              </w:r>
            </w:ins>
            <w:ins w:id="425" w:author="Laurent Noel" w:date="2021-02-02T16:16:00Z">
              <w:r w:rsidR="001577FB">
                <w:rPr>
                  <w:rFonts w:eastAsiaTheme="minorEastAsia"/>
                  <w:lang w:val="en-US" w:eastAsia="zh-CN"/>
                </w:rPr>
                <w:t>s</w:t>
              </w:r>
            </w:ins>
            <w:ins w:id="426" w:author="Laurent Noel" w:date="2021-02-02T15:49:00Z">
              <w:r w:rsidR="00FA142A">
                <w:rPr>
                  <w:rFonts w:eastAsiaTheme="minorEastAsia"/>
                  <w:lang w:val="en-US" w:eastAsia="zh-CN"/>
                </w:rPr>
                <w:t xml:space="preserve"> fo</w:t>
              </w:r>
            </w:ins>
            <w:ins w:id="427" w:author="Laurent Noel" w:date="2021-02-02T16:12:00Z">
              <w:r w:rsidR="001577FB">
                <w:rPr>
                  <w:rFonts w:eastAsiaTheme="minorEastAsia"/>
                  <w:lang w:val="en-US" w:eastAsia="zh-CN"/>
                </w:rPr>
                <w:t>r</w:t>
              </w:r>
            </w:ins>
            <w:ins w:id="428" w:author="Laurent Noel" w:date="2021-02-02T15:49:00Z">
              <w:r w:rsidR="00FA142A">
                <w:rPr>
                  <w:rFonts w:eastAsiaTheme="minorEastAsia"/>
                  <w:lang w:val="en-US" w:eastAsia="zh-CN"/>
                </w:rPr>
                <w:t xml:space="preserve"> CA</w:t>
              </w:r>
            </w:ins>
            <w:ins w:id="429" w:author="Laurent Noel" w:date="2021-02-02T16:12:00Z">
              <w:r w:rsidR="001577FB">
                <w:rPr>
                  <w:rFonts w:eastAsiaTheme="minorEastAsia"/>
                  <w:lang w:val="en-US" w:eastAsia="zh-CN"/>
                </w:rPr>
                <w:t>_n1-n3 and 2 test points for DC_1_n40</w:t>
              </w:r>
            </w:ins>
            <w:ins w:id="430" w:author="Laurent Noel" w:date="2021-02-02T15:42:00Z">
              <w:r>
                <w:rPr>
                  <w:rFonts w:eastAsiaTheme="minorEastAsia"/>
                  <w:lang w:val="en-US" w:eastAsia="zh-CN"/>
                </w:rPr>
                <w:t xml:space="preserve">? Or </w:t>
              </w:r>
            </w:ins>
            <w:ins w:id="431" w:author="Laurent Noel" w:date="2021-02-02T15:44:00Z">
              <w:r>
                <w:rPr>
                  <w:rFonts w:eastAsiaTheme="minorEastAsia"/>
                  <w:lang w:val="en-US" w:eastAsia="zh-CN"/>
                </w:rPr>
                <w:t>modify</w:t>
              </w:r>
            </w:ins>
            <w:ins w:id="432" w:author="Laurent Noel" w:date="2021-02-02T15:43:00Z">
              <w:r>
                <w:rPr>
                  <w:rFonts w:eastAsiaTheme="minorEastAsia"/>
                  <w:lang w:val="en-US" w:eastAsia="zh-CN"/>
                </w:rPr>
                <w:t xml:space="preserve"> </w:t>
              </w:r>
            </w:ins>
            <w:ins w:id="433" w:author="Laurent Noel" w:date="2021-02-02T16:13:00Z">
              <w:r w:rsidR="001577FB">
                <w:rPr>
                  <w:rFonts w:eastAsiaTheme="minorEastAsia"/>
                  <w:lang w:val="en-US" w:eastAsia="zh-CN"/>
                </w:rPr>
                <w:t xml:space="preserve">the current </w:t>
              </w:r>
            </w:ins>
            <w:ins w:id="434" w:author="Laurent Noel" w:date="2021-02-02T15:43:00Z">
              <w:r>
                <w:rPr>
                  <w:rFonts w:eastAsiaTheme="minorEastAsia"/>
                  <w:lang w:val="en-US" w:eastAsia="zh-CN"/>
                </w:rPr>
                <w:t xml:space="preserve">MSD test point </w:t>
              </w:r>
            </w:ins>
            <w:ins w:id="435" w:author="Laurent Noel" w:date="2021-02-02T16:13:00Z">
              <w:r w:rsidR="001577FB">
                <w:rPr>
                  <w:rFonts w:eastAsiaTheme="minorEastAsia"/>
                  <w:lang w:val="en-US" w:eastAsia="zh-CN"/>
                </w:rPr>
                <w:t>to</w:t>
              </w:r>
            </w:ins>
            <w:ins w:id="436" w:author="Laurent Noel" w:date="2021-02-02T15:43:00Z">
              <w:r>
                <w:rPr>
                  <w:rFonts w:eastAsiaTheme="minorEastAsia"/>
                  <w:lang w:val="en-US" w:eastAsia="zh-CN"/>
                </w:rPr>
                <w:t xml:space="preserve"> address </w:t>
              </w:r>
            </w:ins>
            <w:ins w:id="437" w:author="Laurent Noel" w:date="2021-02-02T16:13:00Z">
              <w:r w:rsidR="001577FB">
                <w:rPr>
                  <w:rFonts w:eastAsiaTheme="minorEastAsia"/>
                  <w:lang w:val="en-US" w:eastAsia="zh-CN"/>
                </w:rPr>
                <w:t xml:space="preserve">as much as possible </w:t>
              </w:r>
            </w:ins>
            <w:ins w:id="438" w:author="Laurent Noel" w:date="2021-02-02T15:43:00Z">
              <w:r>
                <w:rPr>
                  <w:rFonts w:eastAsiaTheme="minorEastAsia"/>
                  <w:lang w:val="en-US" w:eastAsia="zh-CN"/>
                </w:rPr>
                <w:t xml:space="preserve">Huawei’s concerns and </w:t>
              </w:r>
            </w:ins>
            <w:ins w:id="439" w:author="Laurent Noel" w:date="2021-02-02T16:13:00Z">
              <w:r w:rsidR="001577FB">
                <w:rPr>
                  <w:rFonts w:eastAsiaTheme="minorEastAsia"/>
                  <w:lang w:val="en-US" w:eastAsia="zh-CN"/>
                </w:rPr>
                <w:t xml:space="preserve">at the same time </w:t>
              </w:r>
            </w:ins>
            <w:ins w:id="440" w:author="Laurent Noel" w:date="2021-02-02T15:43:00Z">
              <w:r>
                <w:rPr>
                  <w:rFonts w:eastAsiaTheme="minorEastAsia"/>
                  <w:lang w:val="en-US" w:eastAsia="zh-CN"/>
                </w:rPr>
                <w:t>fix the MSD specifications</w:t>
              </w:r>
            </w:ins>
            <w:ins w:id="441" w:author="Laurent Noel" w:date="2021-02-02T16:13:00Z">
              <w:r w:rsidR="001577FB">
                <w:rPr>
                  <w:rFonts w:eastAsiaTheme="minorEastAsia"/>
                  <w:lang w:val="en-US" w:eastAsia="zh-CN"/>
                </w:rPr>
                <w:t>? Our approach may come</w:t>
              </w:r>
            </w:ins>
            <w:ins w:id="442" w:author="Laurent Noel" w:date="2021-02-02T15:43:00Z">
              <w:r>
                <w:rPr>
                  <w:rFonts w:eastAsiaTheme="minorEastAsia"/>
                  <w:lang w:val="en-US" w:eastAsia="zh-CN"/>
                </w:rPr>
                <w:t xml:space="preserve"> at the expense of perhaps </w:t>
              </w:r>
            </w:ins>
            <w:ins w:id="443" w:author="Laurent Noel" w:date="2021-02-02T16:13:00Z">
              <w:r w:rsidR="001577FB">
                <w:rPr>
                  <w:rFonts w:eastAsiaTheme="minorEastAsia"/>
                  <w:lang w:val="en-US" w:eastAsia="zh-CN"/>
                </w:rPr>
                <w:t xml:space="preserve">a </w:t>
              </w:r>
            </w:ins>
            <w:ins w:id="444" w:author="Laurent Noel" w:date="2021-02-02T15:43:00Z">
              <w:r>
                <w:rPr>
                  <w:rFonts w:eastAsiaTheme="minorEastAsia"/>
                  <w:lang w:val="en-US" w:eastAsia="zh-CN"/>
                </w:rPr>
                <w:t>slightl</w:t>
              </w:r>
            </w:ins>
            <w:ins w:id="445" w:author="Laurent Noel" w:date="2021-02-02T16:16:00Z">
              <w:r w:rsidR="001577FB">
                <w:rPr>
                  <w:rFonts w:eastAsiaTheme="minorEastAsia"/>
                  <w:lang w:val="en-US" w:eastAsia="zh-CN"/>
                </w:rPr>
                <w:t>y</w:t>
              </w:r>
            </w:ins>
            <w:ins w:id="446" w:author="Laurent Noel" w:date="2021-02-02T15:43:00Z">
              <w:r>
                <w:rPr>
                  <w:rFonts w:eastAsiaTheme="minorEastAsia"/>
                  <w:lang w:val="en-US" w:eastAsia="zh-CN"/>
                </w:rPr>
                <w:t xml:space="preserve"> under-estimat</w:t>
              </w:r>
            </w:ins>
            <w:ins w:id="447" w:author="Laurent Noel" w:date="2021-02-02T16:13:00Z">
              <w:r w:rsidR="001577FB">
                <w:rPr>
                  <w:rFonts w:eastAsiaTheme="minorEastAsia"/>
                  <w:lang w:val="en-US" w:eastAsia="zh-CN"/>
                </w:rPr>
                <w:t>ed</w:t>
              </w:r>
            </w:ins>
            <w:ins w:id="448" w:author="Laurent Noel" w:date="2021-02-02T15:43:00Z">
              <w:r>
                <w:rPr>
                  <w:rFonts w:eastAsiaTheme="minorEastAsia"/>
                  <w:lang w:val="en-US" w:eastAsia="zh-CN"/>
                </w:rPr>
                <w:t xml:space="preserve"> MSD</w:t>
              </w:r>
            </w:ins>
            <w:ins w:id="449" w:author="Laurent Noel" w:date="2021-02-02T16:14:00Z">
              <w:r w:rsidR="001577FB">
                <w:rPr>
                  <w:rFonts w:eastAsiaTheme="minorEastAsia"/>
                  <w:lang w:val="en-US" w:eastAsia="zh-CN"/>
                </w:rPr>
                <w:t>.</w:t>
              </w:r>
            </w:ins>
            <w:ins w:id="450" w:author="Laurent Noel" w:date="2021-02-02T15:50:00Z">
              <w:r w:rsidR="00FA142A">
                <w:rPr>
                  <w:rFonts w:eastAsiaTheme="minorEastAsia"/>
                  <w:lang w:val="en-US" w:eastAsia="zh-CN"/>
                </w:rPr>
                <w:t xml:space="preserve"> </w:t>
              </w:r>
            </w:ins>
            <w:ins w:id="451" w:author="Laurent Noel" w:date="2021-02-02T16:22:00Z">
              <w:r w:rsidR="00A43FFA">
                <w:rPr>
                  <w:rFonts w:eastAsiaTheme="minorEastAsia"/>
                  <w:lang w:val="en-US" w:eastAsia="zh-CN"/>
                </w:rPr>
                <w:t xml:space="preserve">But it aims </w:t>
              </w:r>
            </w:ins>
            <w:ins w:id="452" w:author="Laurent Noel" w:date="2021-02-02T16:23:00Z">
              <w:r w:rsidR="00A43FFA">
                <w:rPr>
                  <w:rFonts w:eastAsiaTheme="minorEastAsia"/>
                  <w:lang w:val="en-US" w:eastAsia="zh-CN"/>
                </w:rPr>
                <w:t xml:space="preserve">at </w:t>
              </w:r>
            </w:ins>
            <w:ins w:id="453" w:author="Laurent Noel" w:date="2021-02-02T15:50:00Z">
              <w:r w:rsidR="00FA142A">
                <w:rPr>
                  <w:rFonts w:eastAsiaTheme="minorEastAsia"/>
                  <w:lang w:val="en-US" w:eastAsia="zh-CN"/>
                </w:rPr>
                <w:t>minimiz</w:t>
              </w:r>
            </w:ins>
            <w:ins w:id="454" w:author="Laurent Noel" w:date="2021-02-02T16:23:00Z">
              <w:r w:rsidR="00A43FFA">
                <w:rPr>
                  <w:rFonts w:eastAsiaTheme="minorEastAsia"/>
                  <w:lang w:val="en-US" w:eastAsia="zh-CN"/>
                </w:rPr>
                <w:t>ing</w:t>
              </w:r>
            </w:ins>
            <w:ins w:id="455" w:author="Laurent Noel" w:date="2021-02-02T15:50:00Z">
              <w:r w:rsidR="00FA142A">
                <w:rPr>
                  <w:rFonts w:eastAsiaTheme="minorEastAsia"/>
                  <w:lang w:val="en-US" w:eastAsia="zh-CN"/>
                </w:rPr>
                <w:t xml:space="preserve"> </w:t>
              </w:r>
            </w:ins>
            <w:ins w:id="456" w:author="Laurent Noel" w:date="2021-02-02T16:17:00Z">
              <w:r w:rsidR="001577FB">
                <w:rPr>
                  <w:rFonts w:eastAsiaTheme="minorEastAsia"/>
                  <w:lang w:val="en-US" w:eastAsia="zh-CN"/>
                </w:rPr>
                <w:t xml:space="preserve">the </w:t>
              </w:r>
            </w:ins>
            <w:ins w:id="457" w:author="Laurent Noel" w:date="2021-02-02T15:50:00Z">
              <w:r w:rsidR="00FA142A">
                <w:rPr>
                  <w:rFonts w:eastAsiaTheme="minorEastAsia"/>
                  <w:lang w:val="en-US" w:eastAsia="zh-CN"/>
                </w:rPr>
                <w:t>impact on UE test time, believing that 1 test point is better than 3</w:t>
              </w:r>
            </w:ins>
            <w:ins w:id="458" w:author="Laurent Noel" w:date="2021-02-02T16:15:00Z">
              <w:r w:rsidR="001577FB">
                <w:rPr>
                  <w:rFonts w:eastAsiaTheme="minorEastAsia"/>
                  <w:lang w:val="en-US" w:eastAsia="zh-CN"/>
                </w:rPr>
                <w:t xml:space="preserve"> or 2 for a given combination and a given MSD type.</w:t>
              </w:r>
            </w:ins>
            <w:ins w:id="459" w:author="Laurent Noel" w:date="2021-02-02T16:23:00Z">
              <w:r w:rsidR="00A43FFA">
                <w:rPr>
                  <w:rFonts w:eastAsiaTheme="minorEastAsia"/>
                  <w:lang w:val="en-US" w:eastAsia="zh-CN"/>
                </w:rPr>
                <w:t xml:space="preserve"> We are open to further discuss.</w:t>
              </w:r>
            </w:ins>
          </w:p>
          <w:p w14:paraId="30ADC288" w14:textId="0855ABF9" w:rsidR="005B005A" w:rsidRPr="001354D3" w:rsidRDefault="005B005A" w:rsidP="00F8131A">
            <w:pPr>
              <w:spacing w:after="120"/>
              <w:rPr>
                <w:rFonts w:eastAsiaTheme="minorEastAsia"/>
                <w:lang w:val="en-US" w:eastAsia="zh-CN"/>
              </w:rPr>
            </w:pPr>
            <w:ins w:id="460" w:author="Huawei" w:date="2021-02-03T09:23:00Z">
              <w:r>
                <w:rPr>
                  <w:rFonts w:eastAsiaTheme="minorEastAsia"/>
                  <w:lang w:val="en-US" w:eastAsia="zh-CN"/>
                </w:rPr>
                <w:t>Huawei: To Skyworks, thanks for your clarification and explanation. Your mainly concern see</w:t>
              </w:r>
            </w:ins>
            <w:ins w:id="461" w:author="Huawei" w:date="2021-02-03T09:24:00Z">
              <w:r>
                <w:rPr>
                  <w:rFonts w:eastAsiaTheme="minorEastAsia"/>
                  <w:lang w:val="en-US" w:eastAsia="zh-CN"/>
                </w:rPr>
                <w:t>ms the test time consuming and more than one test point. I think there are only a few band combinations for which the MSD due to CI</w:t>
              </w:r>
            </w:ins>
            <w:ins w:id="462" w:author="Huawei" w:date="2021-02-03T09:25:00Z">
              <w:r>
                <w:rPr>
                  <w:rFonts w:eastAsiaTheme="minorEastAsia"/>
                  <w:lang w:val="en-US" w:eastAsia="zh-CN"/>
                </w:rPr>
                <w:t xml:space="preserve">M need to be considered. Thus, it will not introduce too much test consuming comparing to the </w:t>
              </w:r>
            </w:ins>
            <w:ins w:id="463" w:author="Huawei" w:date="2021-02-03T09:26:00Z">
              <w:r>
                <w:rPr>
                  <w:rFonts w:eastAsiaTheme="minorEastAsia"/>
                  <w:lang w:val="en-US" w:eastAsia="zh-CN"/>
                </w:rPr>
                <w:t xml:space="preserve">dramatic amount of the band combinations. Besides, </w:t>
              </w:r>
            </w:ins>
            <w:ins w:id="464" w:author="Huawei" w:date="2021-02-03T09:27:00Z">
              <w:r>
                <w:rPr>
                  <w:rFonts w:eastAsiaTheme="minorEastAsia"/>
                  <w:lang w:val="en-US" w:eastAsia="zh-CN"/>
                </w:rPr>
                <w:t xml:space="preserve">if </w:t>
              </w:r>
            </w:ins>
            <w:ins w:id="465" w:author="Huawei" w:date="2021-02-03T09:26:00Z">
              <w:r>
                <w:rPr>
                  <w:rFonts w:eastAsiaTheme="minorEastAsia"/>
                  <w:lang w:val="en-US" w:eastAsia="zh-CN"/>
                </w:rPr>
                <w:t xml:space="preserve">the clear frequency relation can </w:t>
              </w:r>
            </w:ins>
            <w:ins w:id="466" w:author="Huawei" w:date="2021-02-03T09:27:00Z">
              <w:r>
                <w:rPr>
                  <w:rFonts w:eastAsiaTheme="minorEastAsia"/>
                  <w:lang w:val="en-US" w:eastAsia="zh-CN"/>
                </w:rPr>
                <w:t xml:space="preserve">be specified into the spec, it will help network avoid scheduling the corresponding RBs. </w:t>
              </w:r>
            </w:ins>
            <w:ins w:id="467" w:author="Huawei" w:date="2021-02-03T09:26:00Z">
              <w:r>
                <w:rPr>
                  <w:rFonts w:eastAsiaTheme="minorEastAsia"/>
                  <w:lang w:val="en-US" w:eastAsia="zh-CN"/>
                </w:rPr>
                <w:t xml:space="preserve">We are open to further discuss you approach. </w:t>
              </w:r>
            </w:ins>
            <w:ins w:id="468" w:author="Huawei" w:date="2021-02-03T09:27:00Z">
              <w:r>
                <w:rPr>
                  <w:rFonts w:eastAsiaTheme="minorEastAsia"/>
                  <w:lang w:val="en-US" w:eastAsia="zh-CN"/>
                </w:rPr>
                <w:t xml:space="preserve">However, it’s </w:t>
              </w:r>
            </w:ins>
            <w:ins w:id="469" w:author="Huawei" w:date="2021-02-03T09:29:00Z">
              <w:r>
                <w:rPr>
                  <w:rFonts w:eastAsiaTheme="minorEastAsia"/>
                  <w:lang w:val="en-US" w:eastAsia="zh-CN"/>
                </w:rPr>
                <w:t xml:space="preserve">very </w:t>
              </w:r>
            </w:ins>
            <w:ins w:id="470" w:author="Huawei" w:date="2021-02-03T09:28:00Z">
              <w:r>
                <w:rPr>
                  <w:rFonts w:eastAsiaTheme="minorEastAsia"/>
                  <w:lang w:val="en-US" w:eastAsia="zh-CN"/>
                </w:rPr>
                <w:t>urgen</w:t>
              </w:r>
            </w:ins>
            <w:ins w:id="471" w:author="Huawei" w:date="2021-02-03T09:29:00Z">
              <w:r>
                <w:rPr>
                  <w:rFonts w:eastAsiaTheme="minorEastAsia"/>
                  <w:lang w:val="en-US" w:eastAsia="zh-CN"/>
                </w:rPr>
                <w:t>t</w:t>
              </w:r>
            </w:ins>
            <w:ins w:id="472" w:author="Huawei" w:date="2021-02-03T09:27:00Z">
              <w:r>
                <w:rPr>
                  <w:rFonts w:eastAsiaTheme="minorEastAsia"/>
                  <w:lang w:val="en-US" w:eastAsia="zh-CN"/>
                </w:rPr>
                <w:t xml:space="preserve"> </w:t>
              </w:r>
            </w:ins>
            <w:ins w:id="473" w:author="Huawei" w:date="2021-02-03T09:28:00Z">
              <w:r>
                <w:rPr>
                  <w:rFonts w:eastAsiaTheme="minorEastAsia"/>
                  <w:lang w:val="en-US" w:eastAsia="zh-CN"/>
                </w:rPr>
                <w:t xml:space="preserve">to </w:t>
              </w:r>
              <w:r>
                <w:rPr>
                  <w:rFonts w:eastAsiaTheme="minorEastAsia"/>
                  <w:lang w:val="en-US" w:eastAsia="zh-CN"/>
                </w:rPr>
                <w:lastRenderedPageBreak/>
                <w:t xml:space="preserve">introduce </w:t>
              </w:r>
              <w:r w:rsidRPr="005B005A">
                <w:rPr>
                  <w:rFonts w:eastAsiaTheme="minorEastAsia"/>
                  <w:lang w:val="en-US" w:eastAsia="zh-CN"/>
                </w:rPr>
                <w:t>the missing MSD exception</w:t>
              </w:r>
              <w:r>
                <w:rPr>
                  <w:rFonts w:eastAsiaTheme="minorEastAsia"/>
                  <w:lang w:val="en-US" w:eastAsia="zh-CN"/>
                </w:rPr>
                <w:t xml:space="preserve"> for Rel-15</w:t>
              </w:r>
              <w:r w:rsidRPr="005B005A">
                <w:rPr>
                  <w:rFonts w:eastAsiaTheme="minorEastAsia"/>
                  <w:lang w:val="en-US" w:eastAsia="zh-CN"/>
                </w:rPr>
                <w:t xml:space="preserve"> in this meeting</w:t>
              </w:r>
              <w:r>
                <w:rPr>
                  <w:rFonts w:eastAsiaTheme="minorEastAsia"/>
                  <w:lang w:val="en-US" w:eastAsia="zh-CN"/>
                </w:rPr>
                <w:t>.</w:t>
              </w:r>
            </w:ins>
            <w:ins w:id="474" w:author="Huawei" w:date="2021-02-03T09:29:00Z">
              <w:r>
                <w:rPr>
                  <w:rFonts w:eastAsiaTheme="minorEastAsia"/>
                  <w:lang w:val="en-US" w:eastAsia="zh-CN"/>
                </w:rPr>
                <w:t xml:space="preserve"> </w:t>
              </w:r>
            </w:ins>
            <w:ins w:id="475" w:author="Huawei" w:date="2021-02-03T09:30:00Z">
              <w:r>
                <w:rPr>
                  <w:rFonts w:eastAsiaTheme="minorEastAsia"/>
                  <w:lang w:val="en-US" w:eastAsia="zh-CN"/>
                </w:rPr>
                <w:t xml:space="preserve">Seems we can’t </w:t>
              </w:r>
            </w:ins>
            <w:ins w:id="476" w:author="Huawei" w:date="2021-02-03T09:59:00Z">
              <w:r w:rsidR="00F8131A">
                <w:rPr>
                  <w:rFonts w:eastAsiaTheme="minorEastAsia"/>
                  <w:lang w:val="en-US" w:eastAsia="zh-CN"/>
                </w:rPr>
                <w:t>make a progress</w:t>
              </w:r>
            </w:ins>
            <w:ins w:id="477" w:author="Huawei" w:date="2021-02-03T09:31:00Z">
              <w:r>
                <w:rPr>
                  <w:rFonts w:eastAsiaTheme="minorEastAsia"/>
                  <w:lang w:val="en-US" w:eastAsia="zh-CN"/>
                </w:rPr>
                <w:t xml:space="preserve"> in thread [128]</w:t>
              </w:r>
            </w:ins>
            <w:ins w:id="478" w:author="Huawei" w:date="2021-02-03T09:59:00Z">
              <w:r w:rsidR="00F8131A">
                <w:rPr>
                  <w:rFonts w:eastAsiaTheme="minorEastAsia"/>
                  <w:lang w:val="en-US" w:eastAsia="zh-CN"/>
                </w:rPr>
                <w:t xml:space="preserve"> in this meeting</w:t>
              </w:r>
            </w:ins>
            <w:ins w:id="479" w:author="Huawei" w:date="2021-02-03T09:31:00Z">
              <w:r>
                <w:rPr>
                  <w:rFonts w:eastAsiaTheme="minorEastAsia"/>
                  <w:lang w:val="en-US" w:eastAsia="zh-CN"/>
                </w:rPr>
                <w:t xml:space="preserve">. </w:t>
              </w:r>
            </w:ins>
            <w:ins w:id="480" w:author="Huawei" w:date="2021-02-03T09:29:00Z">
              <w:r>
                <w:rPr>
                  <w:rFonts w:eastAsiaTheme="minorEastAsia"/>
                  <w:lang w:val="en-US" w:eastAsia="zh-CN"/>
                </w:rPr>
                <w:t>Can we agree this CR in Rel-15</w:t>
              </w:r>
            </w:ins>
            <w:ins w:id="481" w:author="Huawei" w:date="2021-02-03T09:30:00Z">
              <w:r>
                <w:rPr>
                  <w:rFonts w:eastAsiaTheme="minorEastAsia"/>
                  <w:lang w:val="en-US" w:eastAsia="zh-CN"/>
                </w:rPr>
                <w:t xml:space="preserve">? </w:t>
              </w:r>
            </w:ins>
            <w:ins w:id="482" w:author="Huawei" w:date="2021-02-03T09:29:00Z">
              <w:r>
                <w:rPr>
                  <w:rFonts w:eastAsiaTheme="minorEastAsia"/>
                  <w:lang w:val="en-US" w:eastAsia="zh-CN"/>
                </w:rPr>
                <w:t xml:space="preserve">and we can further </w:t>
              </w:r>
            </w:ins>
            <w:ins w:id="483" w:author="Huawei" w:date="2021-02-03T09:30:00Z">
              <w:r>
                <w:rPr>
                  <w:rFonts w:eastAsiaTheme="minorEastAsia"/>
                  <w:lang w:val="en-US" w:eastAsia="zh-CN"/>
                </w:rPr>
                <w:t xml:space="preserve">discuss how to </w:t>
              </w:r>
            </w:ins>
            <w:ins w:id="484" w:author="Huawei" w:date="2021-02-03T09:29:00Z">
              <w:r>
                <w:rPr>
                  <w:rFonts w:eastAsiaTheme="minorEastAsia"/>
                  <w:lang w:val="en-US" w:eastAsia="zh-CN"/>
                </w:rPr>
                <w:t xml:space="preserve">optimize the </w:t>
              </w:r>
            </w:ins>
            <w:ins w:id="485" w:author="Huawei" w:date="2021-02-03T09:30:00Z">
              <w:r>
                <w:rPr>
                  <w:rFonts w:eastAsiaTheme="minorEastAsia"/>
                  <w:lang w:val="en-US" w:eastAsia="zh-CN"/>
                </w:rPr>
                <w:t>MSD requirements in Rel-17. What do you think?</w:t>
              </w:r>
            </w:ins>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486" w:name="OLE_LINK34"/>
            <w:bookmarkStart w:id="487" w:name="OLE_LINK58"/>
            <w:r w:rsidRPr="00C0173D">
              <w:rPr>
                <w:rFonts w:asciiTheme="minorHAnsi" w:hAnsiTheme="minorHAnsi" w:cstheme="minorHAnsi"/>
              </w:rPr>
              <w:lastRenderedPageBreak/>
              <w:t>R4-210</w:t>
            </w:r>
            <w:bookmarkEnd w:id="486"/>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488" w:name="OLE_LINK200"/>
            <w:bookmarkEnd w:id="487"/>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488"/>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489" w:name="OLE_LINK203"/>
            <w:bookmarkStart w:id="490" w:name="OLE_LINK204"/>
            <w:r w:rsidRPr="00EE3DA3">
              <w:rPr>
                <w:rFonts w:eastAsiaTheme="minorEastAsia"/>
                <w:i/>
                <w:color w:val="0070C0"/>
                <w:lang w:val="en-US" w:eastAsia="zh-CN"/>
              </w:rPr>
              <w:t>Chair: Please use “TEI16, NR_newRAT-Core” in the WI code field in the CR coversheet.</w:t>
            </w:r>
            <w:bookmarkEnd w:id="489"/>
            <w:bookmarkEnd w:id="490"/>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E04F6" w14:textId="77777777" w:rsidR="007B6797" w:rsidRDefault="007B6797">
      <w:r>
        <w:separator/>
      </w:r>
    </w:p>
  </w:endnote>
  <w:endnote w:type="continuationSeparator" w:id="0">
    <w:p w14:paraId="2B9E7596" w14:textId="77777777" w:rsidR="007B6797" w:rsidRDefault="007B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FC93D" w14:textId="77777777" w:rsidR="007B6797" w:rsidRDefault="007B6797">
      <w:r>
        <w:separator/>
      </w:r>
    </w:p>
  </w:footnote>
  <w:footnote w:type="continuationSeparator" w:id="0">
    <w:p w14:paraId="578D97DC" w14:textId="77777777" w:rsidR="007B6797" w:rsidRDefault="007B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Huawei">
    <w15:presenceInfo w15:providerId="None" w15:userId="Huawei"/>
  </w15:person>
  <w15:person w15:author="Ivo Maljevic">
    <w15:presenceInfo w15:providerId="AD" w15:userId="S-1-5-21-1119643175-775699462-1943422765-647015"/>
  </w15:person>
  <w15:person w15:author="Vasenkari, Petri J. (Nokia - FI/Espoo)">
    <w15:presenceInfo w15:providerId="AD" w15:userId="S::petri.j.vasenkari@nokia.com::45ab63b8-482e-4d1b-9753-9204e852db48"/>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39A0"/>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02C7"/>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577FB"/>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06BFA"/>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2D79"/>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6D5E"/>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3F6042"/>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124B"/>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05A"/>
    <w:rsid w:val="005B0E68"/>
    <w:rsid w:val="005B26A3"/>
    <w:rsid w:val="005B4802"/>
    <w:rsid w:val="005B6051"/>
    <w:rsid w:val="005C0E61"/>
    <w:rsid w:val="005C1EA6"/>
    <w:rsid w:val="005D0B99"/>
    <w:rsid w:val="005D308E"/>
    <w:rsid w:val="005D3A48"/>
    <w:rsid w:val="005D70CF"/>
    <w:rsid w:val="005D7AF8"/>
    <w:rsid w:val="005D7F7F"/>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35C8"/>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3258"/>
    <w:rsid w:val="006E5E7B"/>
    <w:rsid w:val="006E6C11"/>
    <w:rsid w:val="006F087A"/>
    <w:rsid w:val="006F7C0C"/>
    <w:rsid w:val="00700755"/>
    <w:rsid w:val="0070281B"/>
    <w:rsid w:val="007034C4"/>
    <w:rsid w:val="00704719"/>
    <w:rsid w:val="0070646B"/>
    <w:rsid w:val="007130A2"/>
    <w:rsid w:val="00715463"/>
    <w:rsid w:val="00715557"/>
    <w:rsid w:val="00717673"/>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6DEB"/>
    <w:rsid w:val="00777E82"/>
    <w:rsid w:val="00781359"/>
    <w:rsid w:val="007833BD"/>
    <w:rsid w:val="00783AD9"/>
    <w:rsid w:val="00785E91"/>
    <w:rsid w:val="00786921"/>
    <w:rsid w:val="00787B7B"/>
    <w:rsid w:val="0079324C"/>
    <w:rsid w:val="007A1EAA"/>
    <w:rsid w:val="007A7632"/>
    <w:rsid w:val="007A79FD"/>
    <w:rsid w:val="007A7CBD"/>
    <w:rsid w:val="007B00EF"/>
    <w:rsid w:val="007B0B9D"/>
    <w:rsid w:val="007B1895"/>
    <w:rsid w:val="007B5A43"/>
    <w:rsid w:val="007B5BB2"/>
    <w:rsid w:val="007B6797"/>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3AF3"/>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1A9E"/>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06A"/>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4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5633"/>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3FFA"/>
    <w:rsid w:val="00A44778"/>
    <w:rsid w:val="00A469E7"/>
    <w:rsid w:val="00A5269B"/>
    <w:rsid w:val="00A56036"/>
    <w:rsid w:val="00A604A4"/>
    <w:rsid w:val="00A61463"/>
    <w:rsid w:val="00A61B7D"/>
    <w:rsid w:val="00A621AA"/>
    <w:rsid w:val="00A64FD3"/>
    <w:rsid w:val="00A6605B"/>
    <w:rsid w:val="00A66ADC"/>
    <w:rsid w:val="00A66B3A"/>
    <w:rsid w:val="00A67A11"/>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048A"/>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25A5"/>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1FA"/>
    <w:rsid w:val="00E337DD"/>
    <w:rsid w:val="00E33CD2"/>
    <w:rsid w:val="00E34946"/>
    <w:rsid w:val="00E40E90"/>
    <w:rsid w:val="00E45C7E"/>
    <w:rsid w:val="00E46522"/>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131A"/>
    <w:rsid w:val="00F83B24"/>
    <w:rsid w:val="00F87CDD"/>
    <w:rsid w:val="00F9100A"/>
    <w:rsid w:val="00F933F0"/>
    <w:rsid w:val="00F937A3"/>
    <w:rsid w:val="00F94715"/>
    <w:rsid w:val="00F96A3D"/>
    <w:rsid w:val="00FA142A"/>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2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paragraph">
    <w:name w:val="paragraph"/>
    <w:basedOn w:val="Normal"/>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084208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573E2-6FE7-494D-BDB4-BEDC29D2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11454</Words>
  <Characters>60589</Characters>
  <Application>Microsoft Office Word</Application>
  <DocSecurity>0</DocSecurity>
  <Lines>504</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2021-02-03T07:12:00Z</dcterms:created>
  <dcterms:modified xsi:type="dcterms:W3CDTF">2021-02-03T07:12:00Z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