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7B4F8" w14:textId="77777777" w:rsidR="00014423" w:rsidRDefault="00014423" w:rsidP="002D3EA3">
      <w:pPr>
        <w:pStyle w:val="Header"/>
        <w:tabs>
          <w:tab w:val="left" w:pos="8280"/>
        </w:tabs>
        <w:spacing w:line="280" w:lineRule="exact"/>
        <w:rPr>
          <w:sz w:val="24"/>
          <w:lang w:eastAsia="zh-CN"/>
        </w:rPr>
      </w:pPr>
    </w:p>
    <w:p w14:paraId="022FE44D" w14:textId="61C3F011"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w:t>
      </w:r>
      <w:proofErr w:type="spellStart"/>
      <w:r w:rsidRPr="002D3EA3">
        <w:rPr>
          <w:b/>
          <w:sz w:val="24"/>
          <w:lang w:eastAsia="zh-CN"/>
        </w:rPr>
        <w:t>Febuary</w:t>
      </w:r>
      <w:proofErr w:type="spellEnd"/>
      <w:r w:rsidRPr="002D3EA3">
        <w:rPr>
          <w:b/>
          <w:sz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proofErr w:type="gramStart"/>
      <w:r w:rsidR="002D3EA3" w:rsidRPr="002D3EA3">
        <w:rPr>
          <w:rFonts w:ascii="Arial" w:eastAsiaTheme="minorEastAsia" w:hAnsi="Arial" w:cs="Arial"/>
          <w:color w:val="000000"/>
          <w:sz w:val="22"/>
          <w:lang w:eastAsia="zh-CN"/>
        </w:rPr>
        <w:t>e][</w:t>
      </w:r>
      <w:proofErr w:type="gramEnd"/>
      <w:r w:rsidR="002D3EA3" w:rsidRPr="002D3EA3">
        <w:rPr>
          <w:rFonts w:ascii="Arial" w:eastAsiaTheme="minorEastAsia" w:hAnsi="Arial" w:cs="Arial"/>
          <w:color w:val="000000"/>
          <w:sz w:val="22"/>
          <w:lang w:eastAsia="zh-CN"/>
        </w:rPr>
        <w:t>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proofErr w:type="spellStart"/>
      <w:r w:rsidR="00BD17A1" w:rsidRPr="0046380D">
        <w:rPr>
          <w:i/>
          <w:lang w:eastAsia="zh-CN"/>
        </w:rPr>
        <w:t>intraBandENDC</w:t>
      </w:r>
      <w:proofErr w:type="spellEnd"/>
      <w:r w:rsidR="00BD17A1" w:rsidRPr="0046380D">
        <w:rPr>
          <w:i/>
          <w:lang w:eastAsia="zh-CN"/>
        </w:rPr>
        <w:t>-Support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w:t>
      </w:r>
      <w:proofErr w:type="gramStart"/>
      <w:r w:rsidRPr="00173AA4">
        <w:rPr>
          <w:lang w:eastAsia="zh-CN"/>
        </w:rPr>
        <w:t>only</w:t>
      </w:r>
      <w:proofErr w:type="gramEnd"/>
      <w:r w:rsidRPr="00173AA4">
        <w:rPr>
          <w:lang w:eastAsia="zh-CN"/>
        </w:rPr>
        <w:t xml:space="preserve">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w:t>
            </w:r>
            <w:proofErr w:type="spellStart"/>
            <w:r w:rsidRPr="00F83B24">
              <w:rPr>
                <w:b/>
              </w:rPr>
              <w:t>supportedBandwidthCombinationSetIntraENDC</w:t>
            </w:r>
            <w:proofErr w:type="spellEnd"/>
            <w:r w:rsidRPr="00F83B24">
              <w:rPr>
                <w:b/>
              </w:rPr>
              <w:t xml:space="preserve">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 xml:space="preserve">Observation 2: Reporting of </w:t>
            </w:r>
            <w:proofErr w:type="spellStart"/>
            <w:r w:rsidRPr="00F83B24">
              <w:rPr>
                <w:b/>
              </w:rPr>
              <w:t>supportedBandwidthCombinationSetIntraENDC</w:t>
            </w:r>
            <w:proofErr w:type="spellEnd"/>
            <w:r w:rsidRPr="00F83B24">
              <w:rPr>
                <w:b/>
              </w:rPr>
              <w:t xml:space="preserve">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 xml:space="preserve">For an </w:t>
            </w:r>
            <w:proofErr w:type="gramStart"/>
            <w:r w:rsidRPr="00F83B24">
              <w:rPr>
                <w:b/>
              </w:rPr>
              <w:t>EN-DC band combinations</w:t>
            </w:r>
            <w:proofErr w:type="gramEnd"/>
            <w:r w:rsidRPr="00F83B24">
              <w:rPr>
                <w:b/>
              </w:rPr>
              <w:t xml:space="preserve">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 xml:space="preserve">Observation 1:    RAN4 BCS defined </w:t>
            </w:r>
            <w:proofErr w:type="gramStart"/>
            <w:r w:rsidRPr="00F83B24">
              <w:t>actually is</w:t>
            </w:r>
            <w:proofErr w:type="gramEnd"/>
            <w:r w:rsidRPr="00F83B24">
              <w:t xml:space="preserve"> based on the DL EN-DC rather than UL.</w:t>
            </w:r>
          </w:p>
          <w:p w14:paraId="7405C0E1" w14:textId="77777777" w:rsidR="00F83B24" w:rsidRPr="00F83B24" w:rsidRDefault="00F83B24" w:rsidP="00F83B24">
            <w:pPr>
              <w:spacing w:before="120" w:after="120"/>
            </w:pPr>
            <w:r w:rsidRPr="00F83B24">
              <w:t xml:space="preserve">Observation 2:    There is </w:t>
            </w:r>
            <w:proofErr w:type="gramStart"/>
            <w:r w:rsidRPr="00F83B24">
              <w:t>note</w:t>
            </w:r>
            <w:proofErr w:type="gramEnd"/>
            <w:r w:rsidRPr="00F83B24">
              <w:t xml:space="preserv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w:t>
            </w:r>
            <w:proofErr w:type="spellStart"/>
            <w:r w:rsidRPr="00F83B24">
              <w:rPr>
                <w:color w:val="000000" w:themeColor="text1"/>
                <w:highlight w:val="lightGray"/>
              </w:rPr>
              <w:t>signaling</w:t>
            </w:r>
            <w:proofErr w:type="spellEnd"/>
            <w:r w:rsidRPr="00F83B24">
              <w:rPr>
                <w:color w:val="000000" w:themeColor="text1"/>
                <w:highlight w:val="lightGray"/>
              </w:rPr>
              <w:t xml:space="preserve">)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 xml:space="preserve">ZTE </w:t>
            </w:r>
            <w:proofErr w:type="spellStart"/>
            <w:r w:rsidRPr="00F83B24">
              <w:t>Wistron</w:t>
            </w:r>
            <w:proofErr w:type="spellEnd"/>
            <w:r w:rsidRPr="00F83B24">
              <w:t xml:space="preserve">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 xml:space="preserve">Huawei, </w:t>
            </w:r>
            <w:proofErr w:type="spellStart"/>
            <w:r w:rsidRPr="00F83B24">
              <w:t>HiSilicon</w:t>
            </w:r>
            <w:proofErr w:type="spellEnd"/>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w:t>
            </w:r>
            <w:proofErr w:type="gramStart"/>
            <w:r w:rsidRPr="005A49DF">
              <w:rPr>
                <w:rFonts w:eastAsia="Times New Roman"/>
                <w:b/>
                <w:lang w:eastAsia="ko-KR"/>
              </w:rPr>
              <w:t>In order to</w:t>
            </w:r>
            <w:proofErr w:type="gramEnd"/>
            <w:r w:rsidRPr="005A49DF">
              <w:rPr>
                <w:rFonts w:eastAsia="Times New Roman"/>
                <w:b/>
                <w:lang w:eastAsia="ko-KR"/>
              </w:rPr>
              <w:t xml:space="preserve">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proofErr w:type="spellStart"/>
            <w:r w:rsidRPr="000E09AA">
              <w:rPr>
                <w:b/>
                <w:bCs/>
                <w:i/>
                <w:iCs/>
              </w:rPr>
              <w:t>supportedBandwidthCombinationSetIntraENDC</w:t>
            </w:r>
            <w:proofErr w:type="spellEnd"/>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xml:space="preserve">: RAN4 to send </w:t>
            </w:r>
            <w:proofErr w:type="gramStart"/>
            <w:r w:rsidRPr="00E81184">
              <w:rPr>
                <w:rFonts w:eastAsia="Times New Roman"/>
                <w:b/>
                <w:lang w:eastAsia="ko-KR"/>
              </w:rPr>
              <w:t>an</w:t>
            </w:r>
            <w:proofErr w:type="gramEnd"/>
            <w:r w:rsidRPr="00E81184">
              <w:rPr>
                <w:rFonts w:eastAsia="Times New Roman"/>
                <w:b/>
                <w:lang w:eastAsia="ko-KR"/>
              </w:rPr>
              <w:t xml:space="preserve">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bookmarkEnd w:id="38"/>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bookmarkEnd w:id="43"/>
    <w:bookmarkEnd w:id="44"/>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sidRPr="00841ED2">
        <w:rPr>
          <w:rFonts w:eastAsia="SimSun"/>
          <w:szCs w:val="24"/>
          <w:lang w:eastAsia="zh-CN"/>
        </w:rPr>
        <w:t xml:space="preserve">Option 1: Yes, </w:t>
      </w:r>
      <w:bookmarkStart w:id="51" w:name="OLE_LINK13"/>
      <w:bookmarkStart w:id="52" w:name="OLE_LINK14"/>
      <w:r w:rsidRPr="00841ED2">
        <w:rPr>
          <w:rFonts w:eastAsia="SimSun"/>
          <w:szCs w:val="24"/>
          <w:lang w:eastAsia="zh-CN"/>
        </w:rPr>
        <w:t>the band combination is classified as "intra-band EN-DC band combination"</w:t>
      </w:r>
      <w:bookmarkEnd w:id="51"/>
      <w:bookmarkEnd w:id="52"/>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sidRPr="00841ED2">
        <w:rPr>
          <w:rFonts w:eastAsia="SimSun"/>
          <w:szCs w:val="24"/>
          <w:lang w:eastAsia="zh-CN"/>
        </w:rPr>
        <w:t xml:space="preserve">Option 2: </w:t>
      </w:r>
      <w:bookmarkEnd w:id="53"/>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54" w:name="OLE_LINK19"/>
      <w:r w:rsidRPr="00841ED2">
        <w:rPr>
          <w:rFonts w:eastAsia="SimSun"/>
          <w:szCs w:val="24"/>
          <w:lang w:eastAsia="zh-CN"/>
        </w:rPr>
        <w:t>Option 2A</w:t>
      </w:r>
      <w:bookmarkEnd w:id="54"/>
      <w:r w:rsidRPr="00841ED2">
        <w:rPr>
          <w:rFonts w:eastAsia="SimSun"/>
          <w:szCs w:val="24"/>
          <w:lang w:eastAsia="zh-CN"/>
        </w:rPr>
        <w:t xml:space="preserve">: A high order/superset inter-band EN-DC band combination containing a </w:t>
      </w:r>
      <w:proofErr w:type="spellStart"/>
      <w:r w:rsidRPr="00841ED2">
        <w:rPr>
          <w:rFonts w:eastAsia="SimSun"/>
          <w:szCs w:val="24"/>
          <w:lang w:eastAsia="zh-CN"/>
        </w:rPr>
        <w:t>fallback</w:t>
      </w:r>
      <w:proofErr w:type="spellEnd"/>
      <w:r w:rsidRPr="00841ED2">
        <w:rPr>
          <w:rFonts w:eastAsia="SimSun"/>
          <w:szCs w:val="24"/>
          <w:lang w:eastAsia="zh-CN"/>
        </w:rPr>
        <w:t xml:space="preserve">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proofErr w:type="spellStart"/>
      <w:r w:rsidRPr="000E09AA">
        <w:rPr>
          <w:b/>
          <w:bCs/>
          <w:i/>
          <w:iCs/>
        </w:rPr>
        <w:t>supportedBandwidthCombinationSetIntraENDC</w:t>
      </w:r>
      <w:proofErr w:type="spellEnd"/>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the respective CA BCS for 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w:t>
            </w:r>
            <w:proofErr w:type="gramStart"/>
            <w:r w:rsidRPr="005A5EF3">
              <w:rPr>
                <w:rFonts w:eastAsiaTheme="minorEastAsia"/>
                <w:lang w:val="fr-FR" w:eastAsia="zh-CN"/>
              </w:rPr>
              <w:t>USA:</w:t>
            </w:r>
            <w:proofErr w:type="gramEnd"/>
            <w:r w:rsidRPr="005A5EF3">
              <w:rPr>
                <w:rFonts w:eastAsiaTheme="minorEastAsia"/>
                <w:lang w:val="fr-FR" w:eastAsia="zh-CN"/>
              </w:rPr>
              <w:t xml:space="preserve">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w:t>
            </w:r>
            <w:proofErr w:type="gramStart"/>
            <w:r>
              <w:rPr>
                <w:rFonts w:eastAsiaTheme="minorEastAsia"/>
                <w:lang w:val="en-US" w:eastAsia="zh-CN"/>
              </w:rPr>
              <w:t>all of</w:t>
            </w:r>
            <w:proofErr w:type="gramEnd"/>
            <w:r>
              <w:rPr>
                <w:rFonts w:eastAsiaTheme="minorEastAsia"/>
                <w:lang w:val="en-US" w:eastAsia="zh-CN"/>
              </w:rPr>
              <w:t xml:space="preserve">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w:t>
            </w:r>
            <w:proofErr w:type="gramStart"/>
            <w:r w:rsidR="00CD4953">
              <w:rPr>
                <w:rFonts w:eastAsiaTheme="minorEastAsia"/>
                <w:lang w:val="en-US" w:eastAsia="zh-CN"/>
              </w:rPr>
              <w:t>all of</w:t>
            </w:r>
            <w:proofErr w:type="gramEnd"/>
            <w:r w:rsidR="00CD4953">
              <w:rPr>
                <w:rFonts w:eastAsiaTheme="minorEastAsia"/>
                <w:lang w:val="en-US" w:eastAsia="zh-CN"/>
              </w:rPr>
              <w:t xml:space="preserve">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w:t>
            </w:r>
            <w:proofErr w:type="spellStart"/>
            <w:r w:rsidRPr="00236C56">
              <w:rPr>
                <w:rFonts w:eastAsiaTheme="minorEastAsia"/>
                <w:lang w:val="en-US" w:eastAsia="zh-CN"/>
              </w:rPr>
              <w:t>B_nB</w:t>
            </w:r>
            <w:proofErr w:type="spellEnd"/>
            <w:r w:rsidRPr="00236C56">
              <w:rPr>
                <w:rFonts w:eastAsiaTheme="minorEastAsia"/>
                <w:lang w:val="en-US" w:eastAsia="zh-CN"/>
              </w:rPr>
              <w:t xml:space="preserve"> and/or DC_A_(n)B, where bands A and B are LTE bands, and </w:t>
            </w:r>
            <w:proofErr w:type="spellStart"/>
            <w:r w:rsidRPr="00236C56">
              <w:rPr>
                <w:rFonts w:eastAsiaTheme="minorEastAsia"/>
                <w:lang w:val="en-US" w:eastAsia="zh-CN"/>
              </w:rPr>
              <w:t>nB</w:t>
            </w:r>
            <w:proofErr w:type="spellEnd"/>
            <w:r w:rsidRPr="00236C56">
              <w:rPr>
                <w:rFonts w:eastAsiaTheme="minorEastAsia"/>
                <w:lang w:val="en-US" w:eastAsia="zh-CN"/>
              </w:rPr>
              <w:t xml:space="preserve"> is an NR band. UE also supports the UL configuration </w:t>
            </w:r>
            <w:proofErr w:type="spellStart"/>
            <w:r w:rsidRPr="00236C56">
              <w:rPr>
                <w:rFonts w:eastAsiaTheme="minorEastAsia"/>
                <w:lang w:val="en-US" w:eastAsia="zh-CN"/>
              </w:rPr>
              <w:t>DC_A_nB</w:t>
            </w:r>
            <w:proofErr w:type="spellEnd"/>
            <w:r w:rsidRPr="00236C56">
              <w:rPr>
                <w:rFonts w:eastAsiaTheme="minorEastAsia"/>
                <w:lang w:val="en-US" w:eastAsia="zh-CN"/>
              </w:rPr>
              <w:t xml:space="preserve"> </w:t>
            </w:r>
            <w:proofErr w:type="gramStart"/>
            <w:r w:rsidRPr="00236C56">
              <w:rPr>
                <w:rFonts w:eastAsiaTheme="minorEastAsia"/>
                <w:lang w:val="en-US" w:eastAsia="zh-CN"/>
              </w:rPr>
              <w:t>and also</w:t>
            </w:r>
            <w:proofErr w:type="gramEnd"/>
            <w:r w:rsidRPr="00236C56">
              <w:rPr>
                <w:rFonts w:eastAsiaTheme="minorEastAsia"/>
                <w:lang w:val="en-US" w:eastAsia="zh-CN"/>
              </w:rPr>
              <w:t xml:space="preserve"> supports DC_(n)B and/or </w:t>
            </w:r>
            <w:proofErr w:type="spellStart"/>
            <w:r w:rsidRPr="00236C56">
              <w:rPr>
                <w:rFonts w:eastAsiaTheme="minorEastAsia"/>
                <w:lang w:val="en-US" w:eastAsia="zh-CN"/>
              </w:rPr>
              <w:t>DC_nB_nB</w:t>
            </w:r>
            <w:proofErr w:type="spellEnd"/>
            <w:r w:rsidRPr="00236C56">
              <w:rPr>
                <w:rFonts w:eastAsiaTheme="minorEastAsia"/>
                <w:lang w:val="en-US" w:eastAsia="zh-CN"/>
              </w:rPr>
              <w:t>;</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w:t>
            </w:r>
            <w:proofErr w:type="spellStart"/>
            <w:r w:rsidRPr="00236C56">
              <w:rPr>
                <w:rFonts w:eastAsiaTheme="minorEastAsia"/>
                <w:lang w:val="en-US" w:eastAsia="zh-CN"/>
              </w:rPr>
              <w:t>B_nB</w:t>
            </w:r>
            <w:proofErr w:type="spellEnd"/>
            <w:r w:rsidRPr="00236C56">
              <w:rPr>
                <w:rFonts w:eastAsiaTheme="minorEastAsia"/>
                <w:lang w:val="en-US" w:eastAsia="zh-CN"/>
              </w:rPr>
              <w:t xml:space="preserve"> and/or DC_A_(n)B, where bands A and B are LTE bands, and </w:t>
            </w:r>
            <w:proofErr w:type="spellStart"/>
            <w:r w:rsidRPr="00236C56">
              <w:rPr>
                <w:rFonts w:eastAsiaTheme="minorEastAsia"/>
                <w:lang w:val="en-US" w:eastAsia="zh-CN"/>
              </w:rPr>
              <w:t>nB</w:t>
            </w:r>
            <w:proofErr w:type="spellEnd"/>
            <w:r w:rsidRPr="00236C56">
              <w:rPr>
                <w:rFonts w:eastAsiaTheme="minorEastAsia"/>
                <w:lang w:val="en-US" w:eastAsia="zh-CN"/>
              </w:rPr>
              <w:t xml:space="preserve"> is an NR band. UE also supports the UL configuration </w:t>
            </w:r>
            <w:proofErr w:type="spellStart"/>
            <w:r w:rsidRPr="00236C56">
              <w:rPr>
                <w:rFonts w:eastAsiaTheme="minorEastAsia"/>
                <w:lang w:val="en-US" w:eastAsia="zh-CN"/>
              </w:rPr>
              <w:t>DC_A_nB</w:t>
            </w:r>
            <w:proofErr w:type="spellEnd"/>
            <w:r w:rsidRPr="00236C56">
              <w:rPr>
                <w:rFonts w:eastAsiaTheme="minorEastAsia"/>
                <w:lang w:val="en-US" w:eastAsia="zh-CN"/>
              </w:rPr>
              <w:t xml:space="preserve"> but does not support DC_(n)B or </w:t>
            </w:r>
            <w:proofErr w:type="spellStart"/>
            <w:r w:rsidRPr="00236C56">
              <w:rPr>
                <w:rFonts w:eastAsiaTheme="minorEastAsia"/>
                <w:lang w:val="en-US" w:eastAsia="zh-CN"/>
              </w:rPr>
              <w:t>DC_B_nB</w:t>
            </w:r>
            <w:proofErr w:type="spellEnd"/>
            <w:r w:rsidRPr="00236C56">
              <w:rPr>
                <w:rFonts w:eastAsiaTheme="minorEastAsia"/>
                <w:lang w:val="en-US" w:eastAsia="zh-CN"/>
              </w:rPr>
              <w:t>.</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t xml:space="preserve">MTK: Option </w:t>
            </w:r>
            <w:r>
              <w:rPr>
                <w:rFonts w:eastAsia="PMingLiU" w:hint="eastAsia"/>
                <w:lang w:val="en-US" w:eastAsia="zh-TW"/>
              </w:rPr>
              <w:t>1</w:t>
            </w:r>
            <w:r>
              <w:rPr>
                <w:rFonts w:eastAsia="PMingLiU"/>
                <w:lang w:val="en-US" w:eastAsia="zh-TW"/>
              </w:rPr>
              <w:t xml:space="preserve">. Although the BCS was designed for both DL and </w:t>
            </w:r>
            <w:proofErr w:type="gramStart"/>
            <w:r>
              <w:rPr>
                <w:rFonts w:eastAsia="PMingLiU"/>
                <w:lang w:val="en-US" w:eastAsia="zh-TW"/>
              </w:rPr>
              <w:t>UL, but</w:t>
            </w:r>
            <w:proofErr w:type="gramEnd"/>
            <w:r>
              <w:rPr>
                <w:rFonts w:eastAsia="PMingLiU"/>
                <w:lang w:val="en-US" w:eastAsia="zh-TW"/>
              </w:rPr>
              <w:t xml:space="preserve"> reporting the BCS does not mean UE has to support both DL and UL of the intra-band EN-DC part. Please check the </w:t>
            </w:r>
            <w:proofErr w:type="spellStart"/>
            <w:r w:rsidRPr="00B241E5">
              <w:rPr>
                <w:rFonts w:eastAsia="PMingLiU"/>
                <w:lang w:val="en-US" w:eastAsia="zh-TW"/>
              </w:rPr>
              <w:t>FeatureSetUplinkId</w:t>
            </w:r>
            <w:proofErr w:type="spellEnd"/>
            <w:r w:rsidRPr="00B241E5">
              <w:rPr>
                <w:rFonts w:eastAsia="PMingLiU"/>
                <w:lang w:val="en-US" w:eastAsia="zh-TW"/>
              </w:rPr>
              <w:t xml:space="preserve">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RAN4 has common understanding that BCS is designed for both UL and DL. If UE doesn’t support UL configuration within intra-band EN-DC, </w:t>
            </w:r>
            <w:proofErr w:type="gramStart"/>
            <w:r>
              <w:rPr>
                <w:rFonts w:eastAsiaTheme="minorEastAsia"/>
                <w:lang w:val="en-US" w:eastAsia="zh-CN"/>
              </w:rPr>
              <w:t>it is clear that UE</w:t>
            </w:r>
            <w:proofErr w:type="gramEnd"/>
            <w:r>
              <w:rPr>
                <w:rFonts w:eastAsiaTheme="minorEastAsia"/>
                <w:lang w:val="en-US" w:eastAsia="zh-CN"/>
              </w:rPr>
              <w:t xml:space="preserv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SimSun"/>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proofErr w:type="gramStart"/>
            <w:r w:rsidR="00C30D31">
              <w:rPr>
                <w:rFonts w:eastAsiaTheme="minorEastAsia"/>
                <w:lang w:val="en-US" w:eastAsia="zh-CN"/>
              </w:rPr>
              <w:t xml:space="preserve">FS </w:t>
            </w:r>
            <w:r w:rsidR="00EB0000">
              <w:rPr>
                <w:rFonts w:eastAsiaTheme="minorEastAsia"/>
                <w:lang w:val="en-US" w:eastAsia="zh-CN"/>
              </w:rPr>
              <w:t xml:space="preserve"> that</w:t>
            </w:r>
            <w:proofErr w:type="gramEnd"/>
            <w:r w:rsidR="00EB0000">
              <w:rPr>
                <w:rFonts w:eastAsiaTheme="minorEastAsia"/>
                <w:lang w:val="en-US" w:eastAsia="zh-CN"/>
              </w:rPr>
              <w:t xml:space="preserve">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w:t>
            </w:r>
            <w:proofErr w:type="gramStart"/>
            <w:r w:rsidR="00925C2D">
              <w:rPr>
                <w:rFonts w:eastAsiaTheme="minorEastAsia"/>
                <w:lang w:val="en-US" w:eastAsia="zh-CN"/>
              </w:rPr>
              <w:t>all of</w:t>
            </w:r>
            <w:proofErr w:type="gramEnd"/>
            <w:r w:rsidR="00925C2D">
              <w:rPr>
                <w:rFonts w:eastAsiaTheme="minorEastAsia"/>
                <w:lang w:val="en-US" w:eastAsia="zh-CN"/>
              </w:rPr>
              <w:t xml:space="preserve">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proofErr w:type="spellStart"/>
            <w:r w:rsidR="00331BE0" w:rsidRPr="00331BE0">
              <w:rPr>
                <w:rFonts w:eastAsiaTheme="minorEastAsia"/>
                <w:lang w:val="en-US" w:eastAsia="zh-CN"/>
              </w:rPr>
              <w:t>supportedBandwidthCombinationSetIntraENDC</w:t>
            </w:r>
            <w:proofErr w:type="spellEnd"/>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 xml:space="preserve">AT&amp;T: We support Ericsson and should work to provide RAN2 with clear understanding of RAN4’s needs and allow RAN2 to define the </w:t>
            </w:r>
            <w:proofErr w:type="spellStart"/>
            <w:r>
              <w:rPr>
                <w:rFonts w:eastAsiaTheme="minorEastAsia"/>
                <w:lang w:val="en-US" w:eastAsia="zh-CN"/>
              </w:rPr>
              <w:t>signalling</w:t>
            </w:r>
            <w:proofErr w:type="spellEnd"/>
            <w:r>
              <w:rPr>
                <w:rFonts w:eastAsiaTheme="minorEastAsia"/>
                <w:lang w:val="en-US" w:eastAsia="zh-CN"/>
              </w:rPr>
              <w:t xml:space="preserve">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 xml:space="preserve">In case there are UEs in the field that do not support option 2, network has no choice but to assume 1) implicit support of e.g. BCS0 (the most typical BCS supported by UEs in most band combinations) or 2) use other (existing) </w:t>
            </w:r>
            <w:proofErr w:type="spellStart"/>
            <w:r>
              <w:rPr>
                <w:color w:val="7030A0"/>
                <w:lang w:val="en-US" w:eastAsia="zh-CN"/>
              </w:rPr>
              <w:t>signalling</w:t>
            </w:r>
            <w:proofErr w:type="spellEnd"/>
            <w:r>
              <w:rPr>
                <w:color w:val="7030A0"/>
                <w:lang w:val="en-US" w:eastAsia="zh-CN"/>
              </w:rPr>
              <w:t xml:space="preserve"> to derive the UE BCS </w:t>
            </w:r>
            <w:proofErr w:type="spellStart"/>
            <w:proofErr w:type="gramStart"/>
            <w:r>
              <w:rPr>
                <w:color w:val="7030A0"/>
                <w:lang w:val="en-US" w:eastAsia="zh-CN"/>
              </w:rPr>
              <w:t>support.</w:t>
            </w:r>
            <w:r w:rsidR="009F48FE">
              <w:rPr>
                <w:rFonts w:eastAsia="PMingLiU" w:hint="eastAsia"/>
                <w:lang w:val="en-US" w:eastAsia="zh-TW"/>
              </w:rPr>
              <w:t>CHTTL</w:t>
            </w:r>
            <w:proofErr w:type="spellEnd"/>
            <w:proofErr w:type="gramEnd"/>
            <w:r w:rsidR="009F48FE">
              <w:rPr>
                <w:rFonts w:eastAsia="PMingLiU" w:hint="eastAsia"/>
                <w:lang w:val="en-US" w:eastAsia="zh-TW"/>
              </w:rPr>
              <w:t xml:space="preserve">: share the same view as </w:t>
            </w:r>
            <w:proofErr w:type="spellStart"/>
            <w:r w:rsidR="009F48FE">
              <w:rPr>
                <w:rFonts w:eastAsia="PMingLiU" w:hint="eastAsia"/>
                <w:lang w:val="en-US" w:eastAsia="zh-TW"/>
              </w:rPr>
              <w:t>nokia</w:t>
            </w:r>
            <w:proofErr w:type="spellEnd"/>
            <w:r w:rsidR="009F48FE">
              <w:rPr>
                <w:rFonts w:eastAsia="PMingLiU" w:hint="eastAsia"/>
                <w:lang w:val="en-US" w:eastAsia="zh-TW"/>
              </w:rPr>
              <w:t>.</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 xml:space="preserve">Samsung: Option 2 is clear solution which is preferred but </w:t>
            </w:r>
            <w:proofErr w:type="gramStart"/>
            <w:r>
              <w:rPr>
                <w:rFonts w:eastAsiaTheme="minorEastAsia"/>
                <w:lang w:val="en-US" w:eastAsia="zh-CN"/>
              </w:rPr>
              <w:t>as long as</w:t>
            </w:r>
            <w:proofErr w:type="gramEnd"/>
            <w:r>
              <w:rPr>
                <w:rFonts w:eastAsiaTheme="minorEastAsia"/>
                <w:lang w:val="en-US" w:eastAsia="zh-CN"/>
              </w:rPr>
              <w:t xml:space="preserve">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 xml:space="preserve">Huawei: Option 2. Assume the band combination without UL supporting would make the case more complicated when the UE </w:t>
            </w:r>
            <w:proofErr w:type="gramStart"/>
            <w:r>
              <w:rPr>
                <w:rFonts w:eastAsiaTheme="minorEastAsia"/>
                <w:lang w:val="en-US" w:eastAsia="zh-CN"/>
              </w:rPr>
              <w:t>later on</w:t>
            </w:r>
            <w:proofErr w:type="gramEnd"/>
            <w:r>
              <w:rPr>
                <w:rFonts w:eastAsiaTheme="minorEastAsia"/>
                <w:lang w:val="en-US" w:eastAsia="zh-CN"/>
              </w:rPr>
              <w:t xml:space="preserve"> supports UL configuration. The impact to RAN2 existing signaling design should be as minimum as possible.</w:t>
            </w:r>
          </w:p>
          <w:p w14:paraId="11AB01AB" w14:textId="77777777" w:rsidR="003E211F" w:rsidRDefault="003E211F" w:rsidP="00DD7787">
            <w:pPr>
              <w:spacing w:after="120"/>
              <w:rPr>
                <w:rFonts w:eastAsia="SimSun"/>
                <w:szCs w:val="24"/>
                <w:lang w:eastAsia="zh-CN"/>
              </w:rPr>
            </w:pPr>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p>
          <w:p w14:paraId="429434EB" w14:textId="77777777" w:rsidR="00B241E5" w:rsidRDefault="00B241E5">
            <w:pPr>
              <w:spacing w:after="120"/>
              <w:rPr>
                <w:rFonts w:eastAsia="SimSun"/>
                <w:szCs w:val="24"/>
                <w:lang w:eastAsia="zh-CN"/>
              </w:rPr>
            </w:pPr>
            <w:r>
              <w:rPr>
                <w:rFonts w:eastAsia="SimSun"/>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SimSun"/>
                <w:szCs w:val="24"/>
                <w:lang w:eastAsia="zh-CN"/>
              </w:rPr>
            </w:pPr>
            <w:r>
              <w:rPr>
                <w:rFonts w:eastAsiaTheme="minorEastAsia"/>
                <w:lang w:val="en-US" w:eastAsia="zh-CN"/>
              </w:rPr>
              <w:t xml:space="preserve">Qualcomm: Option 2. And this band combination should be </w:t>
            </w:r>
            <w:r w:rsidRPr="00841ED2">
              <w:rPr>
                <w:rFonts w:eastAsia="SimSun"/>
                <w:szCs w:val="24"/>
                <w:lang w:eastAsia="zh-CN"/>
              </w:rPr>
              <w:t>inter-band (NG)EN-DC without intra-band (NG)EN-DC component</w:t>
            </w:r>
            <w:r>
              <w:rPr>
                <w:rFonts w:eastAsia="SimSun"/>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 xml:space="preserve">proposed Option </w:t>
            </w:r>
            <w:proofErr w:type="gramStart"/>
            <w:r w:rsidR="00A0263D">
              <w:rPr>
                <w:rFonts w:eastAsiaTheme="minorEastAsia"/>
                <w:lang w:val="en-US" w:eastAsia="zh-CN"/>
              </w:rPr>
              <w:t>1, but</w:t>
            </w:r>
            <w:proofErr w:type="gramEnd"/>
            <w:r w:rsidR="00A0263D">
              <w:rPr>
                <w:rFonts w:eastAsiaTheme="minorEastAsia"/>
                <w:lang w:val="en-US" w:eastAsia="zh-CN"/>
              </w:rPr>
              <w:t xml:space="preserve">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 xml:space="preserve">Huawei: Our preference is </w:t>
            </w:r>
            <w:proofErr w:type="gramStart"/>
            <w:r>
              <w:rPr>
                <w:rFonts w:eastAsiaTheme="minorEastAsia"/>
                <w:lang w:val="en-US" w:eastAsia="zh-CN"/>
              </w:rPr>
              <w:t>have</w:t>
            </w:r>
            <w:proofErr w:type="gramEnd"/>
            <w:r>
              <w:rPr>
                <w:rFonts w:eastAsiaTheme="minorEastAsia"/>
                <w:lang w:val="en-US" w:eastAsia="zh-CN"/>
              </w:rPr>
              <w:t xml:space="preser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w:t>
            </w:r>
            <w:proofErr w:type="gramStart"/>
            <w:r>
              <w:rPr>
                <w:rFonts w:eastAsiaTheme="minorEastAsia"/>
                <w:i/>
                <w:color w:val="0070C0"/>
                <w:lang w:val="en-US" w:eastAsia="zh-CN"/>
              </w:rPr>
              <w:t>in order to</w:t>
            </w:r>
            <w:proofErr w:type="gramEnd"/>
            <w:r>
              <w:rPr>
                <w:rFonts w:eastAsiaTheme="minorEastAsia"/>
                <w:i/>
                <w:color w:val="0070C0"/>
                <w:lang w:val="en-US" w:eastAsia="zh-CN"/>
              </w:rPr>
              <w:t xml:space="preserve">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they need to report a BCS. </w:t>
            </w:r>
          </w:p>
          <w:p w14:paraId="17EEA4DD" w14:textId="15FEC2B1"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4A5F5509" w14:textId="5054611C"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 the band combination is classified as "intra-ban</w:t>
            </w:r>
            <w:r>
              <w:rPr>
                <w:rFonts w:eastAsia="SimSun"/>
                <w:szCs w:val="24"/>
                <w:lang w:eastAsia="zh-CN"/>
              </w:rPr>
              <w:t>d EN-DC band combination".</w:t>
            </w:r>
          </w:p>
          <w:p w14:paraId="5BBB1041" w14:textId="1D029976"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 band combination is </w:t>
            </w:r>
            <w:r>
              <w:rPr>
                <w:rFonts w:eastAsia="SimSun"/>
                <w:szCs w:val="24"/>
                <w:lang w:eastAsia="zh-CN"/>
              </w:rPr>
              <w:t xml:space="preserve">not </w:t>
            </w:r>
            <w:r w:rsidRPr="00841ED2">
              <w:rPr>
                <w:rFonts w:eastAsia="SimSun"/>
                <w:szCs w:val="24"/>
                <w:lang w:eastAsia="zh-CN"/>
              </w:rPr>
              <w:t>classified as "intr</w:t>
            </w:r>
            <w:r>
              <w:rPr>
                <w:rFonts w:eastAsia="SimSun"/>
                <w:szCs w:val="24"/>
                <w:lang w:eastAsia="zh-CN"/>
              </w:rPr>
              <w:t>a-band EN-DC band combination".</w:t>
            </w:r>
          </w:p>
          <w:p w14:paraId="326B85F3" w14:textId="4CBB0818" w:rsidR="00AC7874" w:rsidRPr="00841ED2"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 xml:space="preserve">Option 2A: A high order/superset inter-band EN-DC band combination containing a </w:t>
            </w:r>
            <w:proofErr w:type="spellStart"/>
            <w:r w:rsidRPr="00841ED2">
              <w:rPr>
                <w:rFonts w:eastAsia="SimSun"/>
                <w:szCs w:val="24"/>
                <w:lang w:eastAsia="zh-CN"/>
              </w:rPr>
              <w:t>fallback</w:t>
            </w:r>
            <w:proofErr w:type="spellEnd"/>
            <w:r w:rsidRPr="00841ED2">
              <w:rPr>
                <w:rFonts w:eastAsia="SimSun"/>
                <w:szCs w:val="24"/>
                <w:lang w:eastAsia="zh-CN"/>
              </w:rPr>
              <w:t xml:space="preserve"> intra-band combination where EN-DC is not supported in UL EN-DC configuration should be considered as “inter-band (NG)EN-DC without intra-band (NG)EN-DC component”. </w:t>
            </w:r>
          </w:p>
          <w:p w14:paraId="61FE8A2D" w14:textId="0EF95259" w:rsidR="00AC7874"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w:t>
            </w:r>
            <w:r>
              <w:rPr>
                <w:rFonts w:eastAsia="SimSun"/>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proofErr w:type="spellStart"/>
            <w:r w:rsidRPr="00E209F7">
              <w:rPr>
                <w:rFonts w:eastAsiaTheme="minorEastAsia"/>
                <w:i/>
                <w:color w:val="0070C0"/>
                <w:lang w:val="en-US" w:eastAsia="zh-CN"/>
              </w:rPr>
              <w:t>Tdoc</w:t>
            </w:r>
            <w:proofErr w:type="spellEnd"/>
            <w:r w:rsidRPr="00E209F7">
              <w:rPr>
                <w:rFonts w:eastAsiaTheme="minorEastAsia"/>
                <w:i/>
                <w:color w:val="0070C0"/>
                <w:lang w:val="en-US" w:eastAsia="zh-CN"/>
              </w:rPr>
              <w:t xml:space="preserve">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6B7AD027" w14:textId="50DDFCCA" w:rsidR="005A5EF3" w:rsidRDefault="005A5EF3" w:rsidP="005A5EF3">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2C1EA46D" w14:textId="77777777" w:rsidTr="0007644D">
        <w:tc>
          <w:tcPr>
            <w:tcW w:w="1383" w:type="dxa"/>
          </w:tcPr>
          <w:p w14:paraId="4E0CB027" w14:textId="1CCD6910" w:rsidR="005A5EF3" w:rsidRDefault="005A5EF3" w:rsidP="0007644D">
            <w:pPr>
              <w:spacing w:after="120"/>
              <w:rPr>
                <w:rFonts w:eastAsiaTheme="minorEastAsia"/>
                <w:b/>
                <w:bCs/>
                <w:lang w:val="en-US" w:eastAsia="zh-CN"/>
              </w:rPr>
            </w:pPr>
            <w:proofErr w:type="spellStart"/>
            <w:r>
              <w:rPr>
                <w:rFonts w:eastAsiaTheme="minorEastAsia"/>
                <w:b/>
                <w:bCs/>
                <w:lang w:val="en-US" w:eastAsia="zh-CN"/>
              </w:rPr>
              <w:t>Tdoc</w:t>
            </w:r>
            <w:proofErr w:type="spellEnd"/>
          </w:p>
        </w:tc>
        <w:tc>
          <w:tcPr>
            <w:tcW w:w="8248" w:type="dxa"/>
          </w:tcPr>
          <w:p w14:paraId="57CE9B0A"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07644D">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2BAAAD95" w14:textId="77777777" w:rsidR="005A5EF3" w:rsidRDefault="0007644D" w:rsidP="0007644D">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4DD2016C" w14:textId="77777777" w:rsidR="00E34946" w:rsidRDefault="00E34946" w:rsidP="0007644D">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5A1B85DC" w14:textId="77777777" w:rsidR="00E34946" w:rsidRDefault="00E34946">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15D7AB0A" w14:textId="1CC37E39" w:rsidR="00E34946" w:rsidRDefault="00E34946">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12565264" w14:textId="6E01A552" w:rsidR="00E34946" w:rsidRDefault="00E34946">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sidRPr="00E34946">
                <w:rPr>
                  <w:rFonts w:eastAsiaTheme="minorEastAsia" w:hint="eastAsia"/>
                  <w:lang w:val="en-US" w:eastAsia="zh-CN"/>
                </w:rPr>
                <w:t>“</w:t>
              </w:r>
              <w:proofErr w:type="spellStart"/>
              <w:r w:rsidRPr="00E34946">
                <w:rPr>
                  <w:rFonts w:eastAsiaTheme="minorEastAsia"/>
                  <w:i/>
                  <w:lang w:val="en-US" w:eastAsia="zh-CN"/>
                  <w:rPrChange w:id="111" w:author="Ato-MediaTek" w:date="2021-02-01T18:20:00Z">
                    <w:rPr>
                      <w:rFonts w:eastAsiaTheme="minorEastAsia"/>
                      <w:lang w:val="en-US" w:eastAsia="zh-CN"/>
                    </w:rPr>
                  </w:rPrChange>
                </w:rPr>
                <w:t>supportedBandwidthCombinationSetIntraENDC</w:t>
              </w:r>
              <w:proofErr w:type="spellEnd"/>
              <w:r w:rsidRPr="00E34946">
                <w:rPr>
                  <w:rFonts w:eastAsiaTheme="minorEastAsia"/>
                  <w:lang w:val="en-US" w:eastAsia="zh-CN"/>
                </w:rPr>
                <w:t>”</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5030379E" w14:textId="243DD32C" w:rsidR="00E34946" w:rsidRPr="00E34946" w:rsidRDefault="00E34946">
            <w:pPr>
              <w:pStyle w:val="ListParagraph"/>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proofErr w:type="gramStart"/>
            <w:ins w:id="118" w:author="Ato-MediaTek" w:date="2021-02-01T18:22:00Z">
              <w:r>
                <w:rPr>
                  <w:rFonts w:eastAsiaTheme="minorEastAsia"/>
                  <w:lang w:val="en-US" w:eastAsia="zh-CN"/>
                </w:rPr>
                <w:t>Therefore</w:t>
              </w:r>
              <w:proofErr w:type="gramEnd"/>
              <w:r>
                <w:rPr>
                  <w:rFonts w:eastAsiaTheme="minorEastAsia"/>
                  <w:lang w:val="en-US" w:eastAsia="zh-CN"/>
                </w:rPr>
                <w:t xml:space="preserve"> network can follow the BCS reported by UE. It is not </w:t>
              </w:r>
              <w:proofErr w:type="gramStart"/>
              <w:r>
                <w:rPr>
                  <w:rFonts w:eastAsiaTheme="minorEastAsia"/>
                  <w:lang w:val="en-US" w:eastAsia="zh-CN"/>
                </w:rPr>
                <w:t>prefer</w:t>
              </w:r>
              <w:proofErr w:type="gramEnd"/>
              <w:r>
                <w:rPr>
                  <w:rFonts w:eastAsiaTheme="minorEastAsia"/>
                  <w:lang w:val="en-US" w:eastAsia="zh-CN"/>
                </w:rPr>
                <w:t xml:space="preserve">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7A67007B" w14:textId="77777777" w:rsidR="00E34946" w:rsidRDefault="00E34946">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 xml:space="preserve">As mentioned in A1), we are fine with the </w:t>
              </w:r>
              <w:r w:rsidRPr="00E34946">
                <w:rPr>
                  <w:rFonts w:eastAsiaTheme="minorEastAsia"/>
                  <w:lang w:val="en-US" w:eastAsia="zh-CN"/>
                </w:rPr>
                <w:t>Proposed way forward</w:t>
              </w:r>
            </w:ins>
          </w:p>
          <w:p w14:paraId="6F622B60" w14:textId="77777777" w:rsidR="001C1E47" w:rsidRDefault="005D7F7F" w:rsidP="001C1E47">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566B98F4" w14:textId="7C107CAD" w:rsidR="005D7F7F" w:rsidRDefault="005D7F7F" w:rsidP="005D7F7F">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1F8BFBD3" w14:textId="2B105A08" w:rsidR="005D7F7F" w:rsidRDefault="005D7F7F" w:rsidP="005D7F7F">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sidR="000339A0">
                <w:rPr>
                  <w:rFonts w:eastAsiaTheme="minorEastAsia"/>
                  <w:lang w:val="en-US" w:eastAsia="zh-CN"/>
                </w:rPr>
                <w:t>.</w:t>
              </w:r>
            </w:ins>
            <w:ins w:id="136" w:author="Kim, Jiwoo" w:date="2021-02-01T19:15:00Z">
              <w:r w:rsidR="006435C8">
                <w:rPr>
                  <w:rFonts w:eastAsiaTheme="minorEastAsia"/>
                  <w:lang w:val="en-US" w:eastAsia="zh-CN"/>
                </w:rPr>
                <w:t xml:space="preserve"> However, if there is a clear consensus </w:t>
              </w:r>
              <w:r w:rsidR="00717673">
                <w:rPr>
                  <w:rFonts w:eastAsiaTheme="minorEastAsia"/>
                  <w:lang w:val="en-US" w:eastAsia="zh-CN"/>
                </w:rPr>
                <w:t>which BCS is the default BCS, then we would be fine too.</w:t>
              </w:r>
            </w:ins>
          </w:p>
          <w:p w14:paraId="432CCDFB" w14:textId="5E394727" w:rsidR="005D7F7F" w:rsidRDefault="005D7F7F" w:rsidP="005D7F7F">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0B437009" w14:textId="77777777" w:rsidR="005D7F7F" w:rsidRDefault="00D625A5" w:rsidP="00D625A5">
            <w:pPr>
              <w:spacing w:after="120"/>
              <w:rPr>
                <w:ins w:id="139" w:author="Samsung - Xutao" w:date="2021-02-02T15:11:00Z"/>
                <w:rFonts w:eastAsiaTheme="minorEastAsia"/>
                <w:lang w:val="en-US" w:eastAsia="zh-CN"/>
              </w:rPr>
            </w:pPr>
            <w:ins w:id="140" w:author="Samsung - Xutao" w:date="2021-02-02T15:11:00Z">
              <w:r>
                <w:rPr>
                  <w:rFonts w:eastAsiaTheme="minorEastAsia" w:hint="eastAsia"/>
                  <w:lang w:val="en-US" w:eastAsia="zh-CN"/>
                </w:rPr>
                <w:t>S</w:t>
              </w:r>
              <w:r>
                <w:rPr>
                  <w:rFonts w:eastAsiaTheme="minorEastAsia"/>
                  <w:lang w:val="en-US" w:eastAsia="zh-CN"/>
                </w:rPr>
                <w:t xml:space="preserve">amsung: </w:t>
              </w:r>
            </w:ins>
          </w:p>
          <w:p w14:paraId="7C072303" w14:textId="07381329" w:rsidR="00D625A5" w:rsidRPr="001354D3" w:rsidRDefault="00D625A5" w:rsidP="00D625A5">
            <w:pPr>
              <w:spacing w:after="120"/>
              <w:rPr>
                <w:rFonts w:eastAsiaTheme="minorEastAsia"/>
                <w:lang w:val="en-US" w:eastAsia="zh-CN"/>
              </w:rPr>
            </w:pPr>
            <w:ins w:id="141" w:author="Samsung - Xutao" w:date="2021-02-02T15:11:00Z">
              <w:r>
                <w:rPr>
                  <w:rFonts w:eastAsiaTheme="minorEastAsia"/>
                  <w:lang w:val="en-US" w:eastAsia="zh-CN"/>
                </w:rPr>
                <w:t>We agree with QC that BCS shall not be mandatory. I</w:t>
              </w:r>
            </w:ins>
            <w:ins w:id="142" w:author="Samsung - Xutao" w:date="2021-02-02T15:12:00Z">
              <w:r>
                <w:rPr>
                  <w:rFonts w:eastAsiaTheme="minorEastAsia"/>
                  <w:lang w:val="en-US" w:eastAsia="zh-CN"/>
                </w:rPr>
                <w:t xml:space="preserve">f the BCS is absent, </w:t>
              </w:r>
              <w:proofErr w:type="gramStart"/>
              <w:r>
                <w:rPr>
                  <w:rFonts w:eastAsiaTheme="minorEastAsia"/>
                  <w:lang w:val="en-US" w:eastAsia="zh-CN"/>
                </w:rPr>
                <w:t>prefer to have</w:t>
              </w:r>
              <w:proofErr w:type="gramEnd"/>
              <w:r>
                <w:rPr>
                  <w:rFonts w:eastAsiaTheme="minorEastAsia"/>
                  <w:lang w:val="en-US" w:eastAsia="zh-CN"/>
                </w:rPr>
                <w:t xml:space="preserve"> default UE behavior. We agree</w:t>
              </w:r>
            </w:ins>
            <w:ins w:id="143" w:author="Samsung - Xutao" w:date="2021-02-02T15:13:00Z">
              <w:r>
                <w:rPr>
                  <w:rFonts w:eastAsiaTheme="minorEastAsia"/>
                  <w:lang w:val="en-US" w:eastAsia="zh-CN"/>
                </w:rPr>
                <w:t xml:space="preserve">d with QC on BCS0 but willing to hear operator’s deployment issues to address the exceptions if needed. </w:t>
              </w:r>
            </w:ins>
            <w:ins w:id="144" w:author="Samsung - Xutao" w:date="2021-02-02T15:11:00Z">
              <w:r>
                <w:rPr>
                  <w:rFonts w:eastAsiaTheme="minorEastAsia"/>
                  <w:lang w:val="en-US" w:eastAsia="zh-CN"/>
                </w:rPr>
                <w:t xml:space="preserve"> </w:t>
              </w:r>
            </w:ins>
          </w:p>
        </w:tc>
      </w:tr>
      <w:bookmarkEnd w:id="81"/>
      <w:bookmarkEnd w:id="82"/>
      <w:bookmarkEnd w:id="83"/>
    </w:tbl>
    <w:p w14:paraId="2F22AC27" w14:textId="64D299EA"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145" w:name="OLE_LINK76"/>
      <w:r>
        <w:rPr>
          <w:b/>
          <w:u w:val="single"/>
          <w:lang w:eastAsia="ko-KR"/>
        </w:rPr>
        <w:t xml:space="preserve">Issue 1-2: Agree on replied LS </w:t>
      </w:r>
      <w:bookmarkStart w:id="146" w:name="OLE_LINK74"/>
      <w:bookmarkStart w:id="147" w:name="OLE_LINK75"/>
      <w:r w:rsidRPr="005A5EF3">
        <w:rPr>
          <w:b/>
          <w:u w:val="single"/>
          <w:lang w:eastAsia="ko-KR"/>
        </w:rPr>
        <w:t>R4-2102149</w:t>
      </w:r>
      <w:bookmarkEnd w:id="146"/>
      <w:bookmarkEnd w:id="147"/>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148" w:name="OLE_LINK171"/>
      <w:bookmarkStart w:id="149" w:name="OLE_LINK172"/>
      <w:r>
        <w:rPr>
          <w:rFonts w:eastAsiaTheme="minorEastAsia"/>
          <w:lang w:val="en-US" w:eastAsia="zh-CN"/>
        </w:rPr>
        <w:t>RAN4’s common understanding and consensus</w:t>
      </w:r>
      <w:bookmarkEnd w:id="148"/>
      <w:bookmarkEnd w:id="149"/>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5E0F1FA1" w14:textId="77777777" w:rsidTr="0007644D">
        <w:tc>
          <w:tcPr>
            <w:tcW w:w="1383" w:type="dxa"/>
          </w:tcPr>
          <w:p w14:paraId="7A91A0F0" w14:textId="159A4996" w:rsidR="005A5EF3" w:rsidRDefault="005A5EF3" w:rsidP="0007644D">
            <w:pPr>
              <w:spacing w:after="120"/>
              <w:rPr>
                <w:rFonts w:eastAsiaTheme="minorEastAsia"/>
                <w:b/>
                <w:bCs/>
                <w:lang w:val="en-US" w:eastAsia="zh-CN"/>
              </w:rPr>
            </w:pPr>
            <w:proofErr w:type="spellStart"/>
            <w:r>
              <w:rPr>
                <w:rFonts w:eastAsiaTheme="minorEastAsia"/>
                <w:b/>
                <w:bCs/>
                <w:lang w:val="en-US" w:eastAsia="zh-CN"/>
              </w:rPr>
              <w:t>Tdoc</w:t>
            </w:r>
            <w:proofErr w:type="spellEnd"/>
          </w:p>
        </w:tc>
        <w:tc>
          <w:tcPr>
            <w:tcW w:w="8248" w:type="dxa"/>
          </w:tcPr>
          <w:p w14:paraId="3FD80A47"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07644D">
        <w:tc>
          <w:tcPr>
            <w:tcW w:w="1383" w:type="dxa"/>
          </w:tcPr>
          <w:p w14:paraId="053D5B87" w14:textId="16F50B4F" w:rsidR="005A5EF3" w:rsidRDefault="005A5EF3" w:rsidP="0007644D">
            <w:pPr>
              <w:spacing w:after="120"/>
            </w:pPr>
            <w:r w:rsidRPr="005A5EF3">
              <w:rPr>
                <w:rFonts w:eastAsiaTheme="minorEastAsia"/>
                <w:lang w:val="en-US" w:eastAsia="zh-CN"/>
              </w:rPr>
              <w:t>R4-2102149</w:t>
            </w:r>
            <w:r>
              <w:t xml:space="preserve"> </w:t>
            </w:r>
          </w:p>
          <w:p w14:paraId="1DECFD12" w14:textId="77777777" w:rsidR="005A5EF3" w:rsidRDefault="005A5EF3" w:rsidP="0007644D">
            <w:pPr>
              <w:spacing w:after="120"/>
              <w:rPr>
                <w:rFonts w:eastAsiaTheme="minorEastAsia"/>
                <w:lang w:val="en-US" w:eastAsia="zh-CN"/>
              </w:rPr>
            </w:pPr>
          </w:p>
        </w:tc>
        <w:tc>
          <w:tcPr>
            <w:tcW w:w="8248" w:type="dxa"/>
          </w:tcPr>
          <w:p w14:paraId="1FB8A746" w14:textId="77777777" w:rsidR="005A5EF3" w:rsidRDefault="0007644D" w:rsidP="0007644D">
            <w:pPr>
              <w:spacing w:after="120"/>
              <w:rPr>
                <w:ins w:id="150" w:author="Ato-MediaTek" w:date="2021-02-01T18:28:00Z"/>
                <w:rFonts w:eastAsiaTheme="minorEastAsia"/>
                <w:lang w:val="en-US" w:eastAsia="zh-CN"/>
              </w:rPr>
            </w:pPr>
            <w:ins w:id="151" w:author="Gene Fong" w:date="2021-01-31T20:45:00Z">
              <w:r>
                <w:rPr>
                  <w:rFonts w:eastAsiaTheme="minorEastAsia"/>
                  <w:lang w:val="en-US" w:eastAsia="zh-CN"/>
                </w:rPr>
                <w:t>Qualcomm:  The LS can be drafted after RAN4 comes to common understanding first.</w:t>
              </w:r>
            </w:ins>
          </w:p>
          <w:p w14:paraId="1B981451" w14:textId="77777777" w:rsidR="000A1A98" w:rsidRDefault="000A1A98" w:rsidP="0007644D">
            <w:pPr>
              <w:spacing w:after="120"/>
              <w:rPr>
                <w:ins w:id="152" w:author="Samsung - Xutao" w:date="2021-02-02T15:17:00Z"/>
                <w:rFonts w:eastAsiaTheme="minorEastAsia"/>
                <w:lang w:val="en-US" w:eastAsia="zh-CN"/>
              </w:rPr>
            </w:pPr>
            <w:ins w:id="153" w:author="Ato-MediaTek" w:date="2021-02-01T18:28:00Z">
              <w:r>
                <w:rPr>
                  <w:rFonts w:eastAsiaTheme="minorEastAsia"/>
                  <w:lang w:val="en-US" w:eastAsia="zh-CN"/>
                </w:rPr>
                <w:t>MTK: Same view as Qualcomm</w:t>
              </w:r>
            </w:ins>
          </w:p>
          <w:p w14:paraId="27B569C4" w14:textId="592DD483" w:rsidR="00E331FA" w:rsidRPr="001354D3" w:rsidRDefault="00E331FA" w:rsidP="0007644D">
            <w:pPr>
              <w:spacing w:after="120"/>
              <w:rPr>
                <w:rFonts w:eastAsiaTheme="minorEastAsia"/>
                <w:lang w:val="en-US" w:eastAsia="zh-CN"/>
              </w:rPr>
            </w:pPr>
            <w:ins w:id="154" w:author="Samsung - Xutao" w:date="2021-02-02T15:17:00Z">
              <w:r>
                <w:rPr>
                  <w:rFonts w:eastAsiaTheme="minorEastAsia"/>
                  <w:lang w:val="en-US" w:eastAsia="zh-CN"/>
                </w:rPr>
                <w:t>Samsung: Response LS can capture the RAN4 common understanding first even without directly answer the questions in the LS if no consensus</w:t>
              </w:r>
            </w:ins>
            <w:ins w:id="155" w:author="Samsung - Xutao" w:date="2021-02-02T15:18:00Z">
              <w:r>
                <w:rPr>
                  <w:rFonts w:eastAsiaTheme="minorEastAsia"/>
                  <w:lang w:val="en-US" w:eastAsia="zh-CN"/>
                </w:rPr>
                <w:t xml:space="preserve"> can be reached. </w:t>
              </w:r>
            </w:ins>
          </w:p>
        </w:tc>
      </w:tr>
    </w:tbl>
    <w:p w14:paraId="2EB335FC" w14:textId="77777777" w:rsidR="005A5EF3" w:rsidRDefault="005A5EF3" w:rsidP="005A5EF3">
      <w:pPr>
        <w:rPr>
          <w:i/>
          <w:color w:val="0070C0"/>
          <w:lang w:eastAsia="zh-CN"/>
        </w:rPr>
      </w:pPr>
    </w:p>
    <w:bookmarkEnd w:id="145"/>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156"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156"/>
    <w:p w14:paraId="5BAE239D" w14:textId="006CA05B" w:rsidR="005A5EF3" w:rsidRDefault="005A5EF3" w:rsidP="005A5EF3">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5A5EF3" w14:paraId="05C44D76" w14:textId="77777777" w:rsidTr="0007644D">
        <w:tc>
          <w:tcPr>
            <w:tcW w:w="1383" w:type="dxa"/>
          </w:tcPr>
          <w:p w14:paraId="4299230A" w14:textId="465EEB96" w:rsidR="005A5EF3" w:rsidRDefault="005A5EF3" w:rsidP="0007644D">
            <w:pPr>
              <w:spacing w:after="120"/>
              <w:rPr>
                <w:rFonts w:eastAsiaTheme="minorEastAsia"/>
                <w:b/>
                <w:bCs/>
                <w:lang w:val="en-US" w:eastAsia="zh-CN"/>
              </w:rPr>
            </w:pPr>
            <w:bookmarkStart w:id="157" w:name="OLE_LINK208"/>
            <w:proofErr w:type="spellStart"/>
            <w:r>
              <w:rPr>
                <w:rFonts w:eastAsiaTheme="minorEastAsia"/>
                <w:b/>
                <w:bCs/>
                <w:lang w:val="en-US" w:eastAsia="zh-CN"/>
              </w:rPr>
              <w:t>Tdoc</w:t>
            </w:r>
            <w:proofErr w:type="spellEnd"/>
            <w:r>
              <w:rPr>
                <w:rFonts w:eastAsiaTheme="minorEastAsia"/>
                <w:b/>
                <w:bCs/>
                <w:lang w:val="en-US" w:eastAsia="zh-CN"/>
              </w:rPr>
              <w:t xml:space="preserve"> CR</w:t>
            </w:r>
          </w:p>
        </w:tc>
        <w:tc>
          <w:tcPr>
            <w:tcW w:w="8248" w:type="dxa"/>
          </w:tcPr>
          <w:p w14:paraId="07E20AC8"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07644D">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07644D">
            <w:pPr>
              <w:spacing w:after="120"/>
              <w:rPr>
                <w:rFonts w:eastAsiaTheme="minorEastAsia"/>
                <w:lang w:val="en-US" w:eastAsia="zh-CN"/>
              </w:rPr>
            </w:pPr>
            <w:bookmarkStart w:id="158"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158"/>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t xml:space="preserve">Issue 1-4: Agree on WF </w:t>
      </w:r>
      <w:r w:rsidRPr="005A5EF3">
        <w:rPr>
          <w:b/>
          <w:u w:val="single"/>
          <w:lang w:eastAsia="ko-KR"/>
        </w:rPr>
        <w:t>R4-210</w:t>
      </w:r>
      <w:r>
        <w:rPr>
          <w:b/>
          <w:u w:val="single"/>
          <w:lang w:eastAsia="ko-KR"/>
        </w:rPr>
        <w:t xml:space="preserve">xxxx from Bell Mobility?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 will ask chairman to assign a new </w:t>
      </w:r>
      <w:proofErr w:type="spellStart"/>
      <w:r>
        <w:rPr>
          <w:rFonts w:eastAsiaTheme="minorEastAsia"/>
          <w:i/>
          <w:color w:val="0070C0"/>
          <w:lang w:val="en-US" w:eastAsia="zh-CN"/>
        </w:rPr>
        <w:t>Tdoc</w:t>
      </w:r>
      <w:proofErr w:type="spellEnd"/>
      <w:r>
        <w:rPr>
          <w:rFonts w:eastAsiaTheme="minorEastAsia"/>
          <w:i/>
          <w:color w:val="0070C0"/>
          <w:lang w:val="en-US" w:eastAsia="zh-CN"/>
        </w:rPr>
        <w:t xml:space="preserve"> number.  And the official </w:t>
      </w:r>
      <w:proofErr w:type="spellStart"/>
      <w:r>
        <w:rPr>
          <w:rFonts w:eastAsiaTheme="minorEastAsia"/>
          <w:i/>
          <w:color w:val="0070C0"/>
          <w:lang w:val="en-US" w:eastAsia="zh-CN"/>
        </w:rPr>
        <w:t>Tdoc</w:t>
      </w:r>
      <w:proofErr w:type="spellEnd"/>
      <w:r>
        <w:rPr>
          <w:rFonts w:eastAsiaTheme="minorEastAsia"/>
          <w:i/>
          <w:color w:val="0070C0"/>
          <w:lang w:val="en-US" w:eastAsia="zh-CN"/>
        </w:rPr>
        <w:t xml:space="preserve"> number will be updated.)</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4212D3" w14:paraId="2EFD002F" w14:textId="77777777" w:rsidTr="0007644D">
        <w:tc>
          <w:tcPr>
            <w:tcW w:w="1383" w:type="dxa"/>
          </w:tcPr>
          <w:p w14:paraId="492AADC0" w14:textId="77777777" w:rsidR="004212D3" w:rsidRDefault="004212D3" w:rsidP="0007644D">
            <w:pPr>
              <w:spacing w:after="120"/>
              <w:rPr>
                <w:rFonts w:eastAsiaTheme="minorEastAsia"/>
                <w:b/>
                <w:bCs/>
                <w:lang w:val="en-US" w:eastAsia="zh-CN"/>
              </w:rPr>
            </w:pPr>
            <w:proofErr w:type="spellStart"/>
            <w:r>
              <w:rPr>
                <w:rFonts w:eastAsiaTheme="minorEastAsia"/>
                <w:b/>
                <w:bCs/>
                <w:lang w:val="en-US" w:eastAsia="zh-CN"/>
              </w:rPr>
              <w:t>Tdoc</w:t>
            </w:r>
            <w:proofErr w:type="spellEnd"/>
          </w:p>
        </w:tc>
        <w:tc>
          <w:tcPr>
            <w:tcW w:w="8248" w:type="dxa"/>
          </w:tcPr>
          <w:p w14:paraId="05587E96" w14:textId="77777777" w:rsidR="004212D3" w:rsidRDefault="004212D3" w:rsidP="0007644D">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07644D">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33955214" w14:textId="77777777" w:rsidR="004212D3" w:rsidRDefault="0007644D" w:rsidP="0007644D">
            <w:pPr>
              <w:spacing w:after="120"/>
              <w:rPr>
                <w:ins w:id="159" w:author="Pinheiro, Melissa" w:date="2021-02-01T09:38:00Z"/>
                <w:rFonts w:eastAsiaTheme="minorEastAsia"/>
                <w:lang w:val="en-US" w:eastAsia="zh-CN"/>
              </w:rPr>
            </w:pPr>
            <w:ins w:id="160" w:author="Gene Fong" w:date="2021-01-31T20:45:00Z">
              <w:r>
                <w:rPr>
                  <w:rFonts w:eastAsiaTheme="minorEastAsia"/>
                  <w:lang w:val="en-US" w:eastAsia="zh-CN"/>
                </w:rPr>
                <w:t xml:space="preserve">Qualcomm: </w:t>
              </w:r>
            </w:ins>
            <w:ins w:id="161"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62" w:author="Gene Fong" w:date="2021-01-31T20:47:00Z">
              <w:r>
                <w:rPr>
                  <w:rFonts w:eastAsiaTheme="minorEastAsia"/>
                  <w:lang w:val="en-US" w:eastAsia="zh-CN"/>
                </w:rPr>
                <w:t xml:space="preserve">NR BW as it is for inter-band.  </w:t>
              </w:r>
            </w:ins>
            <w:ins w:id="163" w:author="Gene Fong" w:date="2021-01-31T20:48:00Z">
              <w:r>
                <w:rPr>
                  <w:rFonts w:eastAsiaTheme="minorEastAsia"/>
                  <w:lang w:val="en-US" w:eastAsia="zh-CN"/>
                </w:rPr>
                <w:t xml:space="preserve">This leads to bandwidth combinations that are not supported by the specifications. </w:t>
              </w:r>
            </w:ins>
            <w:ins w:id="164" w:author="Gene Fong" w:date="2021-01-31T20:49:00Z">
              <w:r>
                <w:rPr>
                  <w:rFonts w:eastAsiaTheme="minorEastAsia"/>
                  <w:lang w:val="en-US" w:eastAsia="zh-CN"/>
                </w:rPr>
                <w:t xml:space="preserve"> </w:t>
              </w:r>
            </w:ins>
            <w:ins w:id="165" w:author="Gene Fong" w:date="2021-01-31T20:47:00Z">
              <w:r>
                <w:rPr>
                  <w:rFonts w:eastAsiaTheme="minorEastAsia"/>
                  <w:lang w:val="en-US" w:eastAsia="zh-CN"/>
                </w:rPr>
                <w:t>In the absence of signaling, the default should be BCS0</w:t>
              </w:r>
            </w:ins>
            <w:ins w:id="166" w:author="Gene Fong" w:date="2021-01-31T20:49:00Z">
              <w:r>
                <w:rPr>
                  <w:rFonts w:eastAsiaTheme="minorEastAsia"/>
                  <w:lang w:val="en-US" w:eastAsia="zh-CN"/>
                </w:rPr>
                <w:t xml:space="preserve"> which is always supported</w:t>
              </w:r>
            </w:ins>
            <w:ins w:id="167" w:author="Gene Fong" w:date="2021-01-31T20:47:00Z">
              <w:r>
                <w:rPr>
                  <w:rFonts w:eastAsiaTheme="minorEastAsia"/>
                  <w:lang w:val="en-US" w:eastAsia="zh-CN"/>
                </w:rPr>
                <w:t xml:space="preserve">.  </w:t>
              </w:r>
            </w:ins>
            <w:ins w:id="168" w:author="Gene Fong" w:date="2021-01-31T20:48:00Z">
              <w:r>
                <w:rPr>
                  <w:rFonts w:eastAsiaTheme="minorEastAsia"/>
                  <w:lang w:val="en-US" w:eastAsia="zh-CN"/>
                </w:rPr>
                <w:t>Exceptions to this can be considered on case-by-case basis</w:t>
              </w:r>
            </w:ins>
            <w:ins w:id="169" w:author="Gene Fong" w:date="2021-01-31T20:49:00Z">
              <w:r>
                <w:rPr>
                  <w:rFonts w:eastAsiaTheme="minorEastAsia"/>
                  <w:lang w:val="en-US" w:eastAsia="zh-CN"/>
                </w:rPr>
                <w:t>, perhaps for DC_66_n66</w:t>
              </w:r>
            </w:ins>
            <w:ins w:id="170" w:author="Gene Fong" w:date="2021-01-31T20:48:00Z">
              <w:r>
                <w:rPr>
                  <w:rFonts w:eastAsiaTheme="minorEastAsia"/>
                  <w:lang w:val="en-US" w:eastAsia="zh-CN"/>
                </w:rPr>
                <w:t>.</w:t>
              </w:r>
            </w:ins>
          </w:p>
          <w:p w14:paraId="027A9D30" w14:textId="77777777" w:rsidR="00436A19" w:rsidRDefault="00436A19" w:rsidP="00436A19">
            <w:pPr>
              <w:spacing w:after="120"/>
              <w:rPr>
                <w:ins w:id="171" w:author="Pinheiro, Melissa" w:date="2021-02-01T09:38:00Z"/>
                <w:rFonts w:eastAsiaTheme="minorEastAsia"/>
                <w:lang w:val="en-US" w:eastAsia="zh-CN"/>
              </w:rPr>
            </w:pPr>
            <w:ins w:id="172" w:author="Pinheiro, Melissa" w:date="2021-02-01T09:38:00Z">
              <w:r>
                <w:rPr>
                  <w:rFonts w:eastAsiaTheme="minorEastAsia"/>
                  <w:lang w:val="en-US" w:eastAsia="zh-CN"/>
                </w:rPr>
                <w:t>Bell Mobility:</w:t>
              </w:r>
            </w:ins>
          </w:p>
          <w:p w14:paraId="713A60B5" w14:textId="77777777" w:rsidR="00436A19" w:rsidRDefault="00436A19" w:rsidP="00436A19">
            <w:pPr>
              <w:spacing w:after="120"/>
              <w:rPr>
                <w:ins w:id="173" w:author="Ivo Maljevic" w:date="2021-02-01T09:50:00Z"/>
                <w:rFonts w:eastAsiaTheme="minorEastAsia"/>
                <w:lang w:val="en-US" w:eastAsia="zh-CN"/>
              </w:rPr>
            </w:pPr>
            <w:ins w:id="174" w:author="Pinheiro, Melissa" w:date="2021-02-01T09:38:00Z">
              <w:r>
                <w:rPr>
                  <w:rFonts w:eastAsiaTheme="minorEastAsia"/>
                  <w:lang w:val="en-US" w:eastAsia="zh-CN"/>
                </w:rPr>
                <w:t xml:space="preserve">BCS=0 defined as default does not solve the problem for our legacy devices since BCS=0 restricts the position of LTE and NR and in some markets if </w:t>
              </w:r>
              <w:proofErr w:type="gramStart"/>
              <w:r>
                <w:rPr>
                  <w:rFonts w:eastAsiaTheme="minorEastAsia"/>
                  <w:lang w:val="en-US" w:eastAsia="zh-CN"/>
                </w:rPr>
                <w:t>this assumptions</w:t>
              </w:r>
              <w:proofErr w:type="gramEnd"/>
              <w:r>
                <w:rPr>
                  <w:rFonts w:eastAsiaTheme="minorEastAsia"/>
                  <w:lang w:val="en-US" w:eastAsia="zh-CN"/>
                </w:rPr>
                <w:t xml:space="preserve">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3BF9CBC5" w14:textId="77777777" w:rsidR="004B16FE" w:rsidRDefault="004B16FE" w:rsidP="00436A19">
            <w:pPr>
              <w:spacing w:after="120"/>
              <w:rPr>
                <w:ins w:id="175" w:author="Ivo Maljevic" w:date="2021-02-01T09:50:00Z"/>
                <w:rFonts w:eastAsiaTheme="minorEastAsia"/>
                <w:lang w:val="en-US" w:eastAsia="zh-CN"/>
              </w:rPr>
            </w:pPr>
            <w:ins w:id="176" w:author="Ivo Maljevic" w:date="2021-02-01T09:50:00Z">
              <w:r>
                <w:rPr>
                  <w:rFonts w:eastAsiaTheme="minorEastAsia"/>
                  <w:lang w:val="en-US" w:eastAsia="zh-CN"/>
                </w:rPr>
                <w:t xml:space="preserve">TELUS: </w:t>
              </w:r>
            </w:ins>
          </w:p>
          <w:p w14:paraId="74C25001" w14:textId="77777777" w:rsidR="004B16FE" w:rsidRDefault="004B16FE">
            <w:pPr>
              <w:spacing w:after="120"/>
              <w:rPr>
                <w:ins w:id="177" w:author="Kim, Jiwoo" w:date="2021-02-01T19:10:00Z"/>
                <w:rFonts w:eastAsiaTheme="minorEastAsia"/>
                <w:lang w:val="en-US" w:eastAsia="zh-CN"/>
              </w:rPr>
            </w:pPr>
            <w:ins w:id="178" w:author="Ivo Maljevic" w:date="2021-02-01T09:51:00Z">
              <w:r>
                <w:rPr>
                  <w:rFonts w:eastAsiaTheme="minorEastAsia"/>
                  <w:lang w:val="en-US" w:eastAsia="zh-CN"/>
                </w:rPr>
                <w:t>We strongly support Qualcomm’s and Bell</w:t>
              </w:r>
            </w:ins>
            <w:ins w:id="179" w:author="Ivo Maljevic" w:date="2021-02-01T10:01:00Z">
              <w:r w:rsidR="00F17813">
                <w:rPr>
                  <w:rFonts w:eastAsiaTheme="minorEastAsia"/>
                  <w:lang w:val="en-US" w:eastAsia="zh-CN"/>
                </w:rPr>
                <w:t xml:space="preserve"> Mobility</w:t>
              </w:r>
            </w:ins>
            <w:ins w:id="180" w:author="Ivo Maljevic" w:date="2021-02-01T09:51:00Z">
              <w:r>
                <w:rPr>
                  <w:rFonts w:eastAsiaTheme="minorEastAsia"/>
                  <w:lang w:val="en-US" w:eastAsia="zh-CN"/>
                </w:rPr>
                <w:t xml:space="preserve">’s </w:t>
              </w:r>
            </w:ins>
            <w:ins w:id="181" w:author="Ivo Maljevic" w:date="2021-02-01T09:56:00Z">
              <w:r>
                <w:rPr>
                  <w:rFonts w:eastAsiaTheme="minorEastAsia"/>
                  <w:lang w:val="en-US" w:eastAsia="zh-CN"/>
                </w:rPr>
                <w:t>proposal</w:t>
              </w:r>
            </w:ins>
            <w:ins w:id="182" w:author="Ivo Maljevic" w:date="2021-02-01T09:51:00Z">
              <w:r>
                <w:rPr>
                  <w:rFonts w:eastAsiaTheme="minorEastAsia"/>
                  <w:lang w:val="en-US" w:eastAsia="zh-CN"/>
                </w:rPr>
                <w:t xml:space="preserve"> that BCS </w:t>
              </w:r>
            </w:ins>
            <w:ins w:id="183" w:author="Ivo Maljevic" w:date="2021-02-01T09:52:00Z">
              <w:r>
                <w:rPr>
                  <w:rFonts w:eastAsiaTheme="minorEastAsia"/>
                  <w:lang w:val="en-US" w:eastAsia="zh-CN"/>
                </w:rPr>
                <w:t>signaling</w:t>
              </w:r>
            </w:ins>
            <w:ins w:id="184" w:author="Ivo Maljevic" w:date="2021-02-01T09:51:00Z">
              <w:r>
                <w:rPr>
                  <w:rFonts w:eastAsiaTheme="minorEastAsia"/>
                  <w:lang w:val="en-US" w:eastAsia="zh-CN"/>
                </w:rPr>
                <w:t xml:space="preserve"> </w:t>
              </w:r>
            </w:ins>
            <w:ins w:id="185" w:author="Ivo Maljevic" w:date="2021-02-01T09:52:00Z">
              <w:r>
                <w:rPr>
                  <w:rFonts w:eastAsiaTheme="minorEastAsia"/>
                  <w:lang w:val="en-US" w:eastAsia="zh-CN"/>
                </w:rPr>
                <w:t xml:space="preserve">is optional. </w:t>
              </w:r>
            </w:ins>
            <w:ins w:id="186" w:author="Ivo Maljevic" w:date="2021-02-01T09:53:00Z">
              <w:r>
                <w:rPr>
                  <w:rFonts w:eastAsiaTheme="minorEastAsia"/>
                  <w:lang w:val="en-US" w:eastAsia="zh-CN"/>
                </w:rPr>
                <w:t xml:space="preserve">It will </w:t>
              </w:r>
            </w:ins>
            <w:ins w:id="187" w:author="Ivo Maljevic" w:date="2021-02-01T09:56:00Z">
              <w:r>
                <w:rPr>
                  <w:rFonts w:eastAsiaTheme="minorEastAsia"/>
                  <w:lang w:val="en-US" w:eastAsia="zh-CN"/>
                </w:rPr>
                <w:t>permit</w:t>
              </w:r>
            </w:ins>
            <w:ins w:id="188" w:author="Ivo Maljevic" w:date="2021-02-01T09:53:00Z">
              <w:r>
                <w:rPr>
                  <w:rFonts w:eastAsiaTheme="minorEastAsia"/>
                  <w:lang w:val="en-US" w:eastAsia="zh-CN"/>
                </w:rPr>
                <w:t xml:space="preserve"> legacy UEs to </w:t>
              </w:r>
            </w:ins>
            <w:ins w:id="189" w:author="Ivo Maljevic" w:date="2021-02-01T09:56:00Z">
              <w:r>
                <w:rPr>
                  <w:rFonts w:eastAsiaTheme="minorEastAsia"/>
                  <w:lang w:val="en-US" w:eastAsia="zh-CN"/>
                </w:rPr>
                <w:t>continue to operate</w:t>
              </w:r>
            </w:ins>
            <w:ins w:id="190" w:author="Ivo Maljevic" w:date="2021-02-01T09:57:00Z">
              <w:r>
                <w:rPr>
                  <w:rFonts w:eastAsiaTheme="minorEastAsia"/>
                  <w:lang w:val="en-US" w:eastAsia="zh-CN"/>
                </w:rPr>
                <w:t xml:space="preserve"> without problems, as it was the case before the CR introduction in 15.9.0</w:t>
              </w:r>
            </w:ins>
            <w:ins w:id="191" w:author="Ivo Maljevic" w:date="2021-02-01T09:54:00Z">
              <w:r>
                <w:rPr>
                  <w:rFonts w:eastAsiaTheme="minorEastAsia"/>
                  <w:lang w:val="en-US" w:eastAsia="zh-CN"/>
                </w:rPr>
                <w:t xml:space="preserve">. Further, </w:t>
              </w:r>
            </w:ins>
            <w:ins w:id="192" w:author="Ivo Maljevic" w:date="2021-02-01T09:55:00Z">
              <w:r>
                <w:rPr>
                  <w:rFonts w:eastAsiaTheme="minorEastAsia"/>
                  <w:lang w:val="en-US" w:eastAsia="zh-CN"/>
                </w:rPr>
                <w:t>in our view, these combos should be treated as inter-band only</w:t>
              </w:r>
            </w:ins>
            <w:ins w:id="193" w:author="Ivo Maljevic" w:date="2021-02-01T09:59:00Z">
              <w:r w:rsidR="000C2BCE">
                <w:rPr>
                  <w:rFonts w:eastAsiaTheme="minorEastAsia"/>
                  <w:lang w:val="en-US" w:eastAsia="zh-CN"/>
                </w:rPr>
                <w:t xml:space="preserve"> (therefore, no limitations imposed by </w:t>
              </w:r>
            </w:ins>
            <w:ins w:id="194" w:author="Ivo Maljevic" w:date="2021-02-01T10:00:00Z">
              <w:r w:rsidR="000C2BCE">
                <w:rPr>
                  <w:rFonts w:eastAsiaTheme="minorEastAsia"/>
                  <w:lang w:val="en-US" w:eastAsia="zh-CN"/>
                </w:rPr>
                <w:t xml:space="preserve">intra-band </w:t>
              </w:r>
            </w:ins>
            <w:ins w:id="195" w:author="Ivo Maljevic" w:date="2021-02-01T09:59:00Z">
              <w:r w:rsidR="000C2BCE">
                <w:rPr>
                  <w:rFonts w:eastAsiaTheme="minorEastAsia"/>
                  <w:lang w:val="en-US" w:eastAsia="zh-CN"/>
                </w:rPr>
                <w:t>BCS0 should exist whenever possible)</w:t>
              </w:r>
            </w:ins>
            <w:ins w:id="196"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197" w:author="Ivo Maljevic" w:date="2021-02-01T09:59:00Z">
              <w:r>
                <w:rPr>
                  <w:rFonts w:eastAsiaTheme="minorEastAsia"/>
                  <w:lang w:val="en-US" w:eastAsia="zh-CN"/>
                </w:rPr>
                <w:t>signaling</w:t>
              </w:r>
            </w:ins>
            <w:ins w:id="198" w:author="Ivo Maljevic" w:date="2021-02-01T09:58:00Z">
              <w:r>
                <w:rPr>
                  <w:rFonts w:eastAsiaTheme="minorEastAsia"/>
                  <w:lang w:val="en-US" w:eastAsia="zh-CN"/>
                </w:rPr>
                <w:t xml:space="preserve"> </w:t>
              </w:r>
            </w:ins>
            <w:ins w:id="199" w:author="Ivo Maljevic" w:date="2021-02-01T09:59:00Z">
              <w:r>
                <w:rPr>
                  <w:rFonts w:eastAsiaTheme="minorEastAsia"/>
                  <w:lang w:val="en-US" w:eastAsia="zh-CN"/>
                </w:rPr>
                <w:t xml:space="preserve">optional. </w:t>
              </w:r>
            </w:ins>
          </w:p>
          <w:p w14:paraId="67C12CB3" w14:textId="77777777" w:rsidR="0070281B" w:rsidRDefault="0070281B">
            <w:pPr>
              <w:spacing w:after="120"/>
              <w:rPr>
                <w:ins w:id="200" w:author="Kim, Jiwoo" w:date="2021-02-01T19:10:00Z"/>
                <w:rFonts w:eastAsiaTheme="minorEastAsia"/>
                <w:lang w:val="en-US" w:eastAsia="zh-CN"/>
              </w:rPr>
            </w:pPr>
            <w:ins w:id="201" w:author="Kim, Jiwoo" w:date="2021-02-01T19:10:00Z">
              <w:r>
                <w:rPr>
                  <w:rFonts w:eastAsiaTheme="minorEastAsia"/>
                  <w:lang w:val="en-US" w:eastAsia="zh-CN"/>
                </w:rPr>
                <w:t>Intel:</w:t>
              </w:r>
            </w:ins>
          </w:p>
          <w:p w14:paraId="7ABB350F" w14:textId="77777777" w:rsidR="0070281B" w:rsidRDefault="0070281B">
            <w:pPr>
              <w:spacing w:after="120"/>
              <w:rPr>
                <w:ins w:id="202" w:author="Samsung - Xutao" w:date="2021-02-02T15:13:00Z"/>
                <w:rFonts w:eastAsiaTheme="minorEastAsia"/>
                <w:lang w:val="en-US" w:eastAsia="zh-CN"/>
              </w:rPr>
            </w:pPr>
            <w:ins w:id="203" w:author="Kim, Jiwoo" w:date="2021-02-01T19:10:00Z">
              <w:r>
                <w:rPr>
                  <w:rFonts w:eastAsiaTheme="minorEastAsia"/>
                  <w:lang w:val="en-US" w:eastAsia="zh-CN"/>
                </w:rPr>
                <w:t xml:space="preserve">Our preference is reporting BCS </w:t>
              </w:r>
            </w:ins>
            <w:ins w:id="204" w:author="Kim, Jiwoo" w:date="2021-02-01T19:13:00Z">
              <w:r w:rsidR="003F6042">
                <w:rPr>
                  <w:rFonts w:eastAsiaTheme="minorEastAsia"/>
                  <w:lang w:val="en-US" w:eastAsia="zh-CN"/>
                </w:rPr>
                <w:t xml:space="preserve">as </w:t>
              </w:r>
            </w:ins>
            <w:ins w:id="205" w:author="Kim, Jiwoo" w:date="2021-02-01T19:10:00Z">
              <w:r>
                <w:rPr>
                  <w:rFonts w:eastAsiaTheme="minorEastAsia"/>
                  <w:lang w:val="en-US" w:eastAsia="zh-CN"/>
                </w:rPr>
                <w:t xml:space="preserve">mandatory. However, </w:t>
              </w:r>
            </w:ins>
            <w:ins w:id="206" w:author="Kim, Jiwoo" w:date="2021-02-01T19:11:00Z">
              <w:r>
                <w:rPr>
                  <w:rFonts w:eastAsiaTheme="minorEastAsia"/>
                  <w:lang w:val="en-US" w:eastAsia="zh-CN"/>
                </w:rPr>
                <w:t xml:space="preserve">given the situation where </w:t>
              </w:r>
            </w:ins>
            <w:ins w:id="207" w:author="Kim, Jiwoo" w:date="2021-02-01T19:10:00Z">
              <w:r>
                <w:rPr>
                  <w:rFonts w:eastAsiaTheme="minorEastAsia"/>
                  <w:lang w:val="en-US" w:eastAsia="zh-CN"/>
                </w:rPr>
                <w:t>some de</w:t>
              </w:r>
            </w:ins>
            <w:ins w:id="208" w:author="Kim, Jiwoo" w:date="2021-02-01T19:11:00Z">
              <w:r>
                <w:rPr>
                  <w:rFonts w:eastAsiaTheme="minorEastAsia"/>
                  <w:lang w:val="en-US" w:eastAsia="zh-CN"/>
                </w:rPr>
                <w:t xml:space="preserve">vices on the market did not consider this aspect, we would be okay </w:t>
              </w:r>
            </w:ins>
            <w:ins w:id="209" w:author="Kim, Jiwoo" w:date="2021-02-01T19:14:00Z">
              <w:r w:rsidR="008B006A">
                <w:rPr>
                  <w:rFonts w:eastAsiaTheme="minorEastAsia"/>
                  <w:lang w:val="en-US" w:eastAsia="zh-CN"/>
                </w:rPr>
                <w:t xml:space="preserve">with </w:t>
              </w:r>
            </w:ins>
            <w:ins w:id="210" w:author="Kim, Jiwoo" w:date="2021-02-01T19:11:00Z">
              <w:r>
                <w:rPr>
                  <w:rFonts w:eastAsiaTheme="minorEastAsia"/>
                  <w:lang w:val="en-US" w:eastAsia="zh-CN"/>
                </w:rPr>
                <w:t>the Bell Mobility’s proposal as a compromise.</w:t>
              </w:r>
            </w:ins>
          </w:p>
          <w:p w14:paraId="237DA3C8" w14:textId="77777777" w:rsidR="00D625A5" w:rsidRDefault="00D625A5">
            <w:pPr>
              <w:spacing w:after="120"/>
              <w:rPr>
                <w:ins w:id="211" w:author="Samsung - Xutao" w:date="2021-02-02T15:13:00Z"/>
                <w:rFonts w:eastAsiaTheme="minorEastAsia"/>
                <w:lang w:val="en-US" w:eastAsia="zh-CN"/>
              </w:rPr>
            </w:pPr>
            <w:ins w:id="212" w:author="Samsung - Xutao" w:date="2021-02-02T15:13:00Z">
              <w:r>
                <w:rPr>
                  <w:rFonts w:eastAsiaTheme="minorEastAsia"/>
                  <w:lang w:val="en-US" w:eastAsia="zh-CN"/>
                </w:rPr>
                <w:t xml:space="preserve">Samsung: </w:t>
              </w:r>
            </w:ins>
          </w:p>
          <w:p w14:paraId="0F6B9EC6" w14:textId="30A32673" w:rsidR="00D625A5" w:rsidRPr="001354D3" w:rsidRDefault="00D625A5">
            <w:pPr>
              <w:spacing w:after="120"/>
              <w:rPr>
                <w:rFonts w:eastAsiaTheme="minorEastAsia"/>
                <w:lang w:val="en-US" w:eastAsia="zh-CN"/>
              </w:rPr>
            </w:pPr>
            <w:ins w:id="213" w:author="Samsung - Xutao" w:date="2021-02-02T15:13:00Z">
              <w:r>
                <w:rPr>
                  <w:rFonts w:eastAsiaTheme="minorEastAsia"/>
                  <w:lang w:val="en-US" w:eastAsia="zh-CN"/>
                </w:rPr>
                <w:t xml:space="preserve">Agree that signaling shall be optional. </w:t>
              </w:r>
            </w:ins>
            <w:proofErr w:type="gramStart"/>
            <w:ins w:id="214" w:author="Samsung - Xutao" w:date="2021-02-02T15:14:00Z">
              <w:r>
                <w:rPr>
                  <w:rFonts w:eastAsiaTheme="minorEastAsia"/>
                  <w:lang w:val="en-US" w:eastAsia="zh-CN"/>
                </w:rPr>
                <w:t>Prefer to have</w:t>
              </w:r>
              <w:proofErr w:type="gramEnd"/>
              <w:r>
                <w:rPr>
                  <w:rFonts w:eastAsiaTheme="minorEastAsia"/>
                  <w:lang w:val="en-US" w:eastAsia="zh-CN"/>
                </w:rPr>
                <w:t xml:space="preserve"> generic default UE behavior but willing to address the operators’ deployment issues in case by case manner</w:t>
              </w:r>
            </w:ins>
          </w:p>
        </w:tc>
      </w:tr>
    </w:tbl>
    <w:p w14:paraId="07E4F88D" w14:textId="77777777" w:rsidR="004212D3" w:rsidRDefault="004212D3" w:rsidP="005A5EF3">
      <w:pPr>
        <w:rPr>
          <w:i/>
          <w:color w:val="0070C0"/>
          <w:lang w:eastAsia="zh-CN"/>
        </w:rPr>
      </w:pPr>
    </w:p>
    <w:p w14:paraId="761FFC81" w14:textId="77777777" w:rsidR="004212D3" w:rsidRPr="004212D3" w:rsidRDefault="004212D3" w:rsidP="005A5EF3">
      <w:pPr>
        <w:rPr>
          <w:i/>
          <w:color w:val="0070C0"/>
          <w:lang w:eastAsia="zh-CN"/>
        </w:rPr>
      </w:pPr>
    </w:p>
    <w:p w14:paraId="2C263DCD" w14:textId="1F78851C" w:rsidR="008A590E" w:rsidRDefault="008A590E" w:rsidP="008A590E">
      <w:pPr>
        <w:pStyle w:val="Heading3"/>
        <w:spacing w:line="259" w:lineRule="auto"/>
        <w:rPr>
          <w:sz w:val="24"/>
          <w:szCs w:val="16"/>
          <w:highlight w:val="cyan"/>
        </w:rPr>
      </w:pPr>
      <w:r>
        <w:rPr>
          <w:sz w:val="24"/>
          <w:szCs w:val="16"/>
          <w:highlight w:val="cyan"/>
        </w:rPr>
        <w:t>Sub-topic 1-2</w:t>
      </w:r>
    </w:p>
    <w:p w14:paraId="319B5922" w14:textId="71A1827F" w:rsidR="008A590E" w:rsidRDefault="008A590E" w:rsidP="008A590E">
      <w:pPr>
        <w:rPr>
          <w:b/>
          <w:u w:val="single"/>
          <w:lang w:eastAsia="ko-KR"/>
        </w:rPr>
      </w:pPr>
      <w:bookmarkStart w:id="215" w:name="OLE_LINK209"/>
      <w:bookmarkEnd w:id="157"/>
      <w:r>
        <w:rPr>
          <w:b/>
          <w:u w:val="single"/>
          <w:lang w:eastAsia="ko-KR"/>
        </w:rPr>
        <w:t>Issue 2-</w:t>
      </w:r>
      <w:bookmarkEnd w:id="215"/>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TableGrid"/>
        <w:tblW w:w="0" w:type="auto"/>
        <w:tblLook w:val="04A0" w:firstRow="1" w:lastRow="0" w:firstColumn="1" w:lastColumn="0" w:noHBand="0" w:noVBand="1"/>
      </w:tblPr>
      <w:tblGrid>
        <w:gridCol w:w="1383"/>
        <w:gridCol w:w="8248"/>
      </w:tblGrid>
      <w:tr w:rsidR="008A590E" w14:paraId="433C7331" w14:textId="77777777" w:rsidTr="0007644D">
        <w:tc>
          <w:tcPr>
            <w:tcW w:w="1383" w:type="dxa"/>
          </w:tcPr>
          <w:p w14:paraId="1860C248" w14:textId="7E9125EC" w:rsidR="008A590E" w:rsidRDefault="008A590E" w:rsidP="0007644D">
            <w:pPr>
              <w:spacing w:after="120"/>
              <w:rPr>
                <w:rFonts w:eastAsiaTheme="minorEastAsia"/>
                <w:b/>
                <w:bCs/>
                <w:lang w:val="en-US" w:eastAsia="zh-CN"/>
              </w:rPr>
            </w:pPr>
            <w:r>
              <w:rPr>
                <w:rFonts w:eastAsiaTheme="minorEastAsia"/>
                <w:b/>
                <w:bCs/>
                <w:lang w:val="en-US" w:eastAsia="zh-CN"/>
              </w:rPr>
              <w:t>Issue</w:t>
            </w:r>
          </w:p>
        </w:tc>
        <w:tc>
          <w:tcPr>
            <w:tcW w:w="8248" w:type="dxa"/>
          </w:tcPr>
          <w:p w14:paraId="530A0A5D" w14:textId="77777777" w:rsidR="008A590E" w:rsidRDefault="008A590E" w:rsidP="0007644D">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07644D">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436A19"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T-</w:t>
            </w:r>
            <w:proofErr w:type="gramStart"/>
            <w:r w:rsidRPr="005A5EF3">
              <w:rPr>
                <w:rFonts w:eastAsiaTheme="minorEastAsia"/>
                <w:b/>
                <w:bCs/>
                <w:color w:val="0070C0"/>
                <w:lang w:val="fr-FR" w:eastAsia="zh-CN"/>
              </w:rPr>
              <w:t xml:space="preserve">doc </w:t>
            </w:r>
            <w:r w:rsidRPr="005A5EF3">
              <w:rPr>
                <w:b/>
                <w:bCs/>
                <w:color w:val="0070C0"/>
                <w:lang w:val="fr-FR" w:eastAsia="zh-CN"/>
              </w:rPr>
              <w:t xml:space="preserve"> </w:t>
            </w:r>
            <w:proofErr w:type="spellStart"/>
            <w:r w:rsidRPr="005A5EF3">
              <w:rPr>
                <w:rFonts w:eastAsiaTheme="minorEastAsia"/>
                <w:b/>
                <w:bCs/>
                <w:color w:val="0070C0"/>
                <w:lang w:val="fr-FR" w:eastAsia="zh-CN"/>
              </w:rPr>
              <w:t>Status</w:t>
            </w:r>
            <w:proofErr w:type="spellEnd"/>
            <w:proofErr w:type="gramEnd"/>
            <w:r w:rsidRPr="005A5EF3">
              <w:rPr>
                <w:rFonts w:eastAsiaTheme="minorEastAsia"/>
                <w:b/>
                <w:bCs/>
                <w:color w:val="0070C0"/>
                <w:lang w:val="fr-FR" w:eastAsia="zh-CN"/>
              </w:rPr>
              <w:t xml:space="preserve"> update </w:t>
            </w:r>
            <w:proofErr w:type="spellStart"/>
            <w:r w:rsidR="00B24CA0" w:rsidRPr="005A5EF3">
              <w:rPr>
                <w:rFonts w:eastAsiaTheme="minorEastAsia"/>
                <w:b/>
                <w:bCs/>
                <w:color w:val="0070C0"/>
                <w:lang w:val="fr-FR" w:eastAsia="zh-CN"/>
              </w:rPr>
              <w:t>recommendation</w:t>
            </w:r>
            <w:proofErr w:type="spellEnd"/>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216" w:name="OLE_LINK36"/>
            <w:bookmarkStart w:id="217" w:name="OLE_LINK39"/>
            <w:bookmarkStart w:id="218" w:name="OLE_LINK40"/>
            <w:bookmarkStart w:id="219" w:name="OLE_LINK94"/>
            <w:bookmarkStart w:id="220" w:name="OLE_LINK95"/>
            <w:r>
              <w:rPr>
                <w:rFonts w:eastAsiaTheme="minorEastAsia" w:hint="eastAsia"/>
                <w:lang w:eastAsia="zh-CN"/>
              </w:rPr>
              <w:t>R</w:t>
            </w:r>
            <w:r>
              <w:rPr>
                <w:rFonts w:eastAsiaTheme="minorEastAsia"/>
                <w:lang w:eastAsia="zh-CN"/>
              </w:rPr>
              <w:t>4-2101718</w:t>
            </w:r>
            <w:bookmarkEnd w:id="216"/>
          </w:p>
          <w:bookmarkEnd w:id="217"/>
          <w:bookmarkEnd w:id="218"/>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19"/>
            <w:bookmarkEnd w:id="220"/>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221" w:name="OLE_LINK49"/>
            <w:bookmarkStart w:id="222" w:name="OLE_LINK50"/>
            <w:bookmarkStart w:id="223"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221"/>
            <w:bookmarkEnd w:id="222"/>
            <w:bookmarkEnd w:id="223"/>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224" w:name="OLE_LINK47"/>
            <w:bookmarkStart w:id="225" w:name="OLE_LINK48"/>
            <w:r>
              <w:rPr>
                <w:rFonts w:eastAsiaTheme="minorEastAsia" w:hint="eastAsia"/>
                <w:lang w:eastAsia="zh-CN"/>
              </w:rPr>
              <w:t>O</w:t>
            </w:r>
            <w:r>
              <w:rPr>
                <w:rFonts w:eastAsiaTheme="minorEastAsia"/>
                <w:lang w:eastAsia="zh-CN"/>
              </w:rPr>
              <w:t>PPO</w:t>
            </w:r>
            <w:bookmarkEnd w:id="224"/>
            <w:bookmarkEnd w:id="225"/>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 xml:space="preserve">Observation 3:    UE capability </w:t>
            </w:r>
            <w:proofErr w:type="spellStart"/>
            <w:r w:rsidRPr="00C34A60">
              <w:rPr>
                <w:b/>
                <w:i/>
                <w:lang w:val="en-US"/>
              </w:rPr>
              <w:t>simultaneousRxTxInterBandENDC</w:t>
            </w:r>
            <w:proofErr w:type="spellEnd"/>
            <w:r w:rsidRPr="00C34A60">
              <w:rPr>
                <w:b/>
                <w:i/>
                <w:lang w:val="en-US"/>
              </w:rPr>
              <w:t xml:space="preserve">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 xml:space="preserve">Observation 5:    It is straight forward to consider the band combinations without explicit </w:t>
            </w:r>
            <w:proofErr w:type="spellStart"/>
            <w:r w:rsidRPr="00C34A60">
              <w:rPr>
                <w:b/>
                <w:i/>
                <w:lang w:val="en-US"/>
              </w:rPr>
              <w:t>simultaneousRx</w:t>
            </w:r>
            <w:proofErr w:type="spellEnd"/>
            <w:r w:rsidRPr="00C34A60">
              <w:rPr>
                <w:b/>
                <w:i/>
                <w:lang w:val="en-US"/>
              </w:rPr>
              <w:t>-Tx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 xml:space="preserve">Observation 6:    LTE </w:t>
            </w:r>
            <w:proofErr w:type="spellStart"/>
            <w:r w:rsidRPr="00C34A60">
              <w:rPr>
                <w:b/>
                <w:i/>
                <w:lang w:val="en-US"/>
              </w:rPr>
              <w:t>simultaneousRx</w:t>
            </w:r>
            <w:proofErr w:type="spellEnd"/>
            <w:r w:rsidRPr="00C34A60">
              <w:rPr>
                <w:b/>
                <w:i/>
                <w:lang w:val="en-US"/>
              </w:rPr>
              <w:t>-Tx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226" w:name="OLE_LINK135"/>
            <w:bookmarkStart w:id="227" w:name="OLE_LINK136"/>
            <w:bookmarkStart w:id="228" w:name="OLE_LINK96"/>
            <w:bookmarkStart w:id="229" w:name="OLE_LINK97"/>
            <w:r>
              <w:rPr>
                <w:rFonts w:eastAsiaTheme="minorEastAsia"/>
                <w:lang w:eastAsia="zh-CN"/>
              </w:rPr>
              <w:t>R4-2101746</w:t>
            </w:r>
          </w:p>
          <w:p w14:paraId="2BD3AAC3" w14:textId="3BFD0361" w:rsidR="00C84437" w:rsidRDefault="00C84437" w:rsidP="00C84437">
            <w:pPr>
              <w:spacing w:before="120" w:after="120"/>
              <w:rPr>
                <w:rFonts w:eastAsiaTheme="minorEastAsia"/>
                <w:lang w:eastAsia="zh-CN"/>
              </w:rPr>
            </w:pPr>
            <w:bookmarkStart w:id="230" w:name="OLE_LINK41"/>
            <w:bookmarkStart w:id="231" w:name="OLE_LINK46"/>
            <w:bookmarkEnd w:id="226"/>
            <w:bookmarkEnd w:id="227"/>
            <w:r>
              <w:rPr>
                <w:rFonts w:eastAsiaTheme="minorEastAsia"/>
                <w:lang w:eastAsia="zh-CN"/>
              </w:rPr>
              <w:t>R4-2101747</w:t>
            </w:r>
            <w:bookmarkEnd w:id="230"/>
            <w:bookmarkEnd w:id="231"/>
          </w:p>
          <w:p w14:paraId="0AE81223" w14:textId="26E715C4" w:rsidR="00C84437" w:rsidRPr="00CD3DFC" w:rsidRDefault="00C84437" w:rsidP="00C84437">
            <w:pPr>
              <w:spacing w:before="120" w:after="120"/>
              <w:rPr>
                <w:rFonts w:eastAsiaTheme="minorEastAsia"/>
                <w:lang w:eastAsia="zh-CN"/>
              </w:rPr>
            </w:pPr>
            <w:bookmarkStart w:id="232" w:name="OLE_LINK51"/>
            <w:bookmarkStart w:id="233" w:name="OLE_LINK52"/>
            <w:r>
              <w:rPr>
                <w:rFonts w:eastAsiaTheme="minorEastAsia"/>
                <w:lang w:eastAsia="zh-CN"/>
              </w:rPr>
              <w:t>R4-2101748</w:t>
            </w:r>
            <w:bookmarkEnd w:id="228"/>
            <w:bookmarkEnd w:id="229"/>
            <w:bookmarkEnd w:id="232"/>
            <w:bookmarkEnd w:id="233"/>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234"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234"/>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235" w:name="OLE_LINK54"/>
            <w:bookmarkStart w:id="236" w:name="OLE_LINK55"/>
            <w:r w:rsidRPr="00CD3DFC">
              <w:t xml:space="preserve">Huawei, </w:t>
            </w:r>
            <w:proofErr w:type="spellStart"/>
            <w:r w:rsidRPr="00CD3DFC">
              <w:t>Hi</w:t>
            </w:r>
            <w:r>
              <w:t>S</w:t>
            </w:r>
            <w:r w:rsidRPr="00CD3DFC">
              <w:t>ilicon</w:t>
            </w:r>
            <w:bookmarkEnd w:id="235"/>
            <w:bookmarkEnd w:id="236"/>
            <w:proofErr w:type="spellEnd"/>
          </w:p>
        </w:tc>
        <w:tc>
          <w:tcPr>
            <w:tcW w:w="6585" w:type="dxa"/>
          </w:tcPr>
          <w:p w14:paraId="62757786" w14:textId="77777777" w:rsidR="0003176A" w:rsidRPr="0003176A" w:rsidRDefault="0003176A" w:rsidP="0003176A">
            <w:pPr>
              <w:spacing w:before="120" w:after="120"/>
              <w:rPr>
                <w:b/>
                <w:i/>
                <w:lang w:val="en-US"/>
              </w:rPr>
            </w:pPr>
            <w:r w:rsidRPr="0003176A">
              <w:rPr>
                <w:b/>
                <w:i/>
                <w:lang w:val="en-US"/>
              </w:rPr>
              <w:t xml:space="preserve">Observation 1: For TDD-FDD CA/EN-DC combinations, besides the combinations with mandatory simultaneous Rx/Tx operation, for combinations without any note indication, UE shall </w:t>
            </w:r>
            <w:proofErr w:type="gramStart"/>
            <w:r w:rsidRPr="0003176A">
              <w:rPr>
                <w:b/>
                <w:i/>
                <w:lang w:val="en-US"/>
              </w:rPr>
              <w:t>signals</w:t>
            </w:r>
            <w:proofErr w:type="gramEnd"/>
            <w:r w:rsidRPr="0003176A">
              <w:rPr>
                <w:b/>
                <w:i/>
                <w:lang w:val="en-US"/>
              </w:rPr>
              <w:t xml:space="preserve">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 xml:space="preserve">Proposal 2: The restriction note </w:t>
            </w:r>
            <w:proofErr w:type="gramStart"/>
            <w:r w:rsidRPr="0003176A">
              <w:rPr>
                <w:b/>
                <w:i/>
                <w:lang w:val="en-US"/>
              </w:rPr>
              <w:t>similar to</w:t>
            </w:r>
            <w:proofErr w:type="gramEnd"/>
            <w:r w:rsidRPr="0003176A">
              <w:rPr>
                <w:b/>
                <w:i/>
                <w:lang w:val="en-US"/>
              </w:rPr>
              <w:t xml:space="preserve">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 xml:space="preserve">Proposal 3: Revise the Notes in the spec to make the capability consistent for </w:t>
            </w:r>
            <w:proofErr w:type="gramStart"/>
            <w:r w:rsidRPr="0003176A">
              <w:rPr>
                <w:b/>
                <w:i/>
                <w:lang w:val="en-US"/>
              </w:rPr>
              <w:t>all of</w:t>
            </w:r>
            <w:proofErr w:type="gramEnd"/>
            <w:r w:rsidRPr="0003176A">
              <w:rPr>
                <w:b/>
                <w:i/>
                <w:lang w:val="en-US"/>
              </w:rPr>
              <w:t xml:space="preserve">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237" w:name="OLE_LINK98"/>
            <w:bookmarkStart w:id="238"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237"/>
            <w:bookmarkEnd w:id="238"/>
          </w:p>
        </w:tc>
        <w:tc>
          <w:tcPr>
            <w:tcW w:w="1424" w:type="dxa"/>
          </w:tcPr>
          <w:p w14:paraId="50DE44BF" w14:textId="2AABD88B" w:rsidR="00C84437" w:rsidRPr="00CD3DFC" w:rsidRDefault="00C61A72" w:rsidP="00C84437">
            <w:pPr>
              <w:spacing w:before="120" w:after="120"/>
            </w:pPr>
            <w:r w:rsidRPr="00C61A72">
              <w:t xml:space="preserve">Huawei, </w:t>
            </w:r>
            <w:proofErr w:type="spellStart"/>
            <w:r w:rsidRPr="00C61A72">
              <w:t>HiSilicon</w:t>
            </w:r>
            <w:proofErr w:type="spellEnd"/>
          </w:p>
        </w:tc>
        <w:tc>
          <w:tcPr>
            <w:tcW w:w="6585" w:type="dxa"/>
          </w:tcPr>
          <w:p w14:paraId="7A00285A" w14:textId="4709E466" w:rsidR="00C84437" w:rsidRPr="00456F69" w:rsidRDefault="00C61A72" w:rsidP="00C84437">
            <w:pPr>
              <w:spacing w:before="120" w:after="120"/>
              <w:rPr>
                <w:b/>
                <w:i/>
                <w:lang w:val="en-US"/>
              </w:rPr>
            </w:pPr>
            <w:r w:rsidRPr="00C61A72">
              <w:rPr>
                <w:b/>
                <w:i/>
                <w:lang w:val="en-US"/>
              </w:rPr>
              <w:t xml:space="preserve">CR for TS 38.101-3 correction CR for simultaneous </w:t>
            </w:r>
            <w:proofErr w:type="spellStart"/>
            <w:r w:rsidRPr="00C61A72">
              <w:rPr>
                <w:b/>
                <w:i/>
                <w:lang w:val="en-US"/>
              </w:rPr>
              <w:t>TxRx</w:t>
            </w:r>
            <w:proofErr w:type="spellEnd"/>
            <w:r w:rsidRPr="00C61A72">
              <w:rPr>
                <w:b/>
                <w:i/>
                <w:lang w:val="en-US"/>
              </w:rPr>
              <w:t xml:space="preserve">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239" w:name="OLE_LINK132"/>
      <w:bookmarkStart w:id="240" w:name="OLE_LINK120"/>
      <w:bookmarkStart w:id="241"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239"/>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240"/>
      <w:bookmarkEnd w:id="241"/>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242" w:name="OLE_LINK133"/>
      <w:bookmarkStart w:id="243" w:name="OLE_LINK134"/>
      <w:bookmarkStart w:id="244" w:name="OLE_LINK122"/>
      <w:bookmarkStart w:id="245" w:name="OLE_LINK123"/>
      <w:r w:rsidRPr="00EE662B">
        <w:rPr>
          <w:b/>
          <w:u w:val="single"/>
          <w:lang w:eastAsia="ko-KR"/>
        </w:rPr>
        <w:t>Issue 2-1-2</w:t>
      </w:r>
      <w:bookmarkEnd w:id="242"/>
      <w:bookmarkEnd w:id="243"/>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244"/>
    <w:bookmarkEnd w:id="245"/>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 xml:space="preserve">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as default is also more consistent with the capability indication (support of simultaneous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is a capability).</w:t>
            </w:r>
          </w:p>
          <w:p w14:paraId="5B6C924C" w14:textId="55D8B707" w:rsidR="002164F6" w:rsidRDefault="002164F6" w:rsidP="00C65FE9">
            <w:pPr>
              <w:spacing w:after="120"/>
              <w:rPr>
                <w:noProof/>
              </w:rPr>
            </w:pPr>
            <w:r>
              <w:rPr>
                <w:rFonts w:eastAsiaTheme="minorEastAsia"/>
                <w:lang w:val="en-US" w:eastAsia="zh-CN"/>
              </w:rPr>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w:t>
            </w:r>
            <w:proofErr w:type="spellStart"/>
            <w:r w:rsidR="00B03C96">
              <w:rPr>
                <w:rFonts w:eastAsiaTheme="minorEastAsia"/>
                <w:lang w:val="en-US" w:eastAsia="zh-CN"/>
              </w:rPr>
              <w:t>RxTx</w:t>
            </w:r>
            <w:proofErr w:type="spellEnd"/>
            <w:r w:rsidR="00B03C96">
              <w:rPr>
                <w:rFonts w:eastAsiaTheme="minorEastAsia"/>
                <w:lang w:val="en-US" w:eastAsia="zh-CN"/>
              </w:rPr>
              <w:t xml:space="preserve">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w:t>
            </w:r>
            <w:proofErr w:type="spellStart"/>
            <w:r w:rsidR="002B322A">
              <w:rPr>
                <w:rFonts w:eastAsiaTheme="minorEastAsia"/>
                <w:lang w:val="en-US" w:eastAsia="zh-CN"/>
              </w:rPr>
              <w:t>RxTx</w:t>
            </w:r>
            <w:proofErr w:type="spellEnd"/>
            <w:r w:rsidR="002B322A">
              <w:rPr>
                <w:rFonts w:eastAsiaTheme="minorEastAsia"/>
                <w:lang w:val="en-US" w:eastAsia="zh-CN"/>
              </w:rPr>
              <w:t xml:space="preserve">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proofErr w:type="spellStart"/>
            <w:r w:rsidR="0094342C" w:rsidRPr="004C014D">
              <w:rPr>
                <w:i/>
                <w:iCs/>
              </w:rPr>
              <w:t>si</w:t>
            </w:r>
            <w:r w:rsidR="0094342C" w:rsidRPr="004C014D">
              <w:rPr>
                <w:i/>
                <w:iCs/>
                <w:noProof/>
              </w:rPr>
              <w:t>multaneousRxTxInterBandENDC</w:t>
            </w:r>
            <w:proofErr w:type="spellEnd"/>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 xml:space="preserve">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w:t>
            </w:r>
            <w:proofErr w:type="gramStart"/>
            <w:r>
              <w:rPr>
                <w:rFonts w:eastAsiaTheme="minorEastAsia"/>
                <w:lang w:val="en-US" w:eastAsia="zh-CN"/>
              </w:rPr>
              <w:t>actually the</w:t>
            </w:r>
            <w:proofErr w:type="gramEnd"/>
            <w:r>
              <w:rPr>
                <w:rFonts w:eastAsiaTheme="minorEastAsia"/>
                <w:lang w:val="en-US" w:eastAsia="zh-CN"/>
              </w:rPr>
              <w:t xml:space="preserve"> use of the capability in some cases is still ambiguous. Open to have further discussion for Option 2.</w:t>
            </w:r>
          </w:p>
          <w:p w14:paraId="4218BEA0" w14:textId="77777777" w:rsidR="009862A2" w:rsidRDefault="009862A2" w:rsidP="0053619E">
            <w:pPr>
              <w:spacing w:after="120"/>
              <w:rPr>
                <w:rFonts w:eastAsia="SimSun"/>
                <w:szCs w:val="24"/>
                <w:lang w:eastAsia="zh-CN"/>
              </w:rPr>
            </w:pPr>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clear can be further discussed.</w:t>
            </w:r>
          </w:p>
          <w:p w14:paraId="3DBE8EF8" w14:textId="77777777" w:rsidR="00EC2DEA" w:rsidRDefault="00EC2DEA" w:rsidP="0053619E">
            <w:pPr>
              <w:spacing w:after="120"/>
              <w:rPr>
                <w:rFonts w:eastAsia="SimSun"/>
                <w:szCs w:val="24"/>
                <w:lang w:eastAsia="zh-CN"/>
              </w:rPr>
            </w:pPr>
            <w:r>
              <w:rPr>
                <w:rFonts w:eastAsia="SimSun"/>
                <w:szCs w:val="24"/>
                <w:lang w:eastAsia="zh-CN"/>
              </w:rPr>
              <w:t>MTK: Support the Rel-15 part in Option 2. For Rel-16 part, we share similar view as Apple.</w:t>
            </w:r>
          </w:p>
          <w:p w14:paraId="7F4B5FFE" w14:textId="77777777" w:rsidR="004023F8" w:rsidRDefault="004023F8" w:rsidP="0053619E">
            <w:pPr>
              <w:spacing w:after="120"/>
              <w:rPr>
                <w:rFonts w:eastAsia="SimSun"/>
                <w:szCs w:val="24"/>
                <w:lang w:eastAsia="zh-CN"/>
              </w:rPr>
            </w:pPr>
            <w:r>
              <w:rPr>
                <w:rFonts w:eastAsia="SimSun"/>
                <w:szCs w:val="24"/>
                <w:lang w:eastAsia="zh-CN"/>
              </w:rPr>
              <w:t>ZTE: Option 2 is slightly preferred.</w:t>
            </w:r>
          </w:p>
          <w:p w14:paraId="382E6C50" w14:textId="77777777" w:rsidR="006A62DD" w:rsidRDefault="006A62DD" w:rsidP="0053619E">
            <w:pPr>
              <w:spacing w:after="120"/>
              <w:rPr>
                <w:rFonts w:eastAsia="SimSun"/>
                <w:szCs w:val="24"/>
                <w:lang w:eastAsia="zh-CN"/>
              </w:rPr>
            </w:pPr>
            <w:r>
              <w:rPr>
                <w:rFonts w:eastAsia="SimSun"/>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246" w:name="OLE_LINK137"/>
            <w:bookmarkStart w:id="247"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246"/>
          <w:bookmarkEnd w:id="247"/>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w:t>
            </w:r>
            <w:proofErr w:type="spellStart"/>
            <w:r>
              <w:rPr>
                <w:rFonts w:eastAsiaTheme="minorEastAsia"/>
                <w:lang w:val="en-US" w:eastAsia="zh-CN"/>
              </w:rPr>
              <w:t>RxTx</w:t>
            </w:r>
            <w:proofErr w:type="spellEnd"/>
            <w:r>
              <w:rPr>
                <w:rFonts w:eastAsiaTheme="minorEastAsia"/>
                <w:lang w:val="en-US" w:eastAsia="zh-CN"/>
              </w:rPr>
              <w:t xml:space="preserve"> part: it is assumed that the </w:t>
            </w:r>
            <w:proofErr w:type="spellStart"/>
            <w:r w:rsidRPr="004C014D">
              <w:rPr>
                <w:i/>
                <w:iCs/>
              </w:rPr>
              <w:t>si</w:t>
            </w:r>
            <w:r w:rsidRPr="004C014D">
              <w:rPr>
                <w:i/>
                <w:iCs/>
                <w:noProof/>
              </w:rPr>
              <w:t>multaneousRxTxInterBandENDC</w:t>
            </w:r>
            <w:proofErr w:type="spellEnd"/>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w:t>
            </w:r>
            <w:proofErr w:type="spellStart"/>
            <w:r>
              <w:rPr>
                <w:rFonts w:eastAsiaTheme="minorEastAsia"/>
                <w:lang w:val="en-US" w:eastAsia="zh-CN"/>
              </w:rPr>
              <w:t>RxTx</w:t>
            </w:r>
            <w:proofErr w:type="spellEnd"/>
            <w:r>
              <w:rPr>
                <w:rFonts w:eastAsiaTheme="minorEastAsia"/>
                <w:lang w:val="en-US" w:eastAsia="zh-CN"/>
              </w:rPr>
              <w:t xml:space="preserve"> unless a general statement “requirements for TDD band intra-band EN-DC only apply for non-simultaneous </w:t>
            </w:r>
            <w:proofErr w:type="spellStart"/>
            <w:r>
              <w:rPr>
                <w:rFonts w:eastAsiaTheme="minorEastAsia"/>
                <w:lang w:val="en-US" w:eastAsia="zh-CN"/>
              </w:rPr>
              <w:t>RxTx</w:t>
            </w:r>
            <w:proofErr w:type="spellEnd"/>
            <w:r>
              <w:rPr>
                <w:rFonts w:eastAsiaTheme="minorEastAsia"/>
                <w:lang w:val="en-US" w:eastAsia="zh-CN"/>
              </w:rPr>
              <w:t xml:space="preserve">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xml:space="preserve">” to “The minimum requirements shall also be met with simultaneous </w:t>
            </w:r>
            <w:proofErr w:type="spellStart"/>
            <w:r>
              <w:t>RxTx</w:t>
            </w:r>
            <w:proofErr w:type="spellEnd"/>
            <w:r>
              <w:t xml:space="preserve">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xml:space="preserve">, as same with </w:t>
            </w:r>
            <w:proofErr w:type="gramStart"/>
            <w:r>
              <w:t>other</w:t>
            </w:r>
            <w:proofErr w:type="gramEnd"/>
            <w:r>
              <w:t xml:space="preserve">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w:t>
            </w:r>
            <w:proofErr w:type="spellStart"/>
            <w:r w:rsidRPr="005A5EF3">
              <w:rPr>
                <w:i/>
              </w:rPr>
              <w:t>RxTx</w:t>
            </w:r>
            <w:proofErr w:type="spellEnd"/>
            <w:r w:rsidRPr="005A5EF3">
              <w:rPr>
                <w:i/>
              </w:rPr>
              <w:t xml:space="preserve">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248" w:name="OLE_LINK139"/>
            <w:bookmarkStart w:id="249" w:name="OLE_LINK140"/>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248"/>
          <w:bookmarkEnd w:id="249"/>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w:t>
            </w:r>
            <w:proofErr w:type="spellStart"/>
            <w:r w:rsidRPr="0017195D">
              <w:rPr>
                <w:rFonts w:eastAsiaTheme="minorEastAsia"/>
                <w:lang w:val="en-US" w:eastAsia="zh-CN"/>
              </w:rPr>
              <w:t>RxTx</w:t>
            </w:r>
            <w:proofErr w:type="spellEnd"/>
            <w:r w:rsidRPr="0017195D">
              <w:rPr>
                <w:rFonts w:eastAsiaTheme="minorEastAsia"/>
                <w:lang w:val="en-US" w:eastAsia="zh-CN"/>
              </w:rPr>
              <w:t xml:space="preserve"> is optional (scope of RAN4 specifications) unless otherwise stated, and that </w:t>
            </w:r>
            <w:r>
              <w:rPr>
                <w:rFonts w:eastAsiaTheme="minorEastAsia"/>
                <w:lang w:val="en-US" w:eastAsia="zh-CN"/>
              </w:rPr>
              <w:t xml:space="preserve">the simultaneous </w:t>
            </w:r>
            <w:proofErr w:type="spellStart"/>
            <w:r>
              <w:rPr>
                <w:rFonts w:eastAsiaTheme="minorEastAsia"/>
                <w:lang w:val="en-US" w:eastAsia="zh-CN"/>
              </w:rPr>
              <w:t>RxTx</w:t>
            </w:r>
            <w:proofErr w:type="spellEnd"/>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 xml:space="preserve">Apple: We agree with the concept on the support of simultaneous </w:t>
            </w:r>
            <w:proofErr w:type="spellStart"/>
            <w:r>
              <w:rPr>
                <w:rFonts w:eastAsiaTheme="minorEastAsia"/>
                <w:lang w:val="en-US" w:eastAsia="zh-CN"/>
              </w:rPr>
              <w:t>RxTx</w:t>
            </w:r>
            <w:proofErr w:type="spellEnd"/>
            <w:r>
              <w:rPr>
                <w:rFonts w:eastAsiaTheme="minorEastAsia"/>
                <w:lang w:val="en-US" w:eastAsia="zh-CN"/>
              </w:rPr>
              <w:t xml:space="preserve">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PPO: OK to change it to </w:t>
            </w:r>
            <w:proofErr w:type="gramStart"/>
            <w:r>
              <w:rPr>
                <w:rFonts w:eastAsiaTheme="minorEastAsia"/>
                <w:lang w:val="en-US" w:eastAsia="zh-CN"/>
              </w:rPr>
              <w:t>requirement based</w:t>
            </w:r>
            <w:proofErr w:type="gramEnd"/>
            <w:r>
              <w:rPr>
                <w:rFonts w:eastAsiaTheme="minorEastAsia"/>
                <w:lang w:val="en-US" w:eastAsia="zh-CN"/>
              </w:rPr>
              <w:t xml:space="preserve">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250" w:name="OLE_LINK145"/>
            <w:bookmarkStart w:id="251"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250"/>
            <w:bookmarkEnd w:id="251"/>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 xml:space="preserve">taneous </w:t>
            </w:r>
            <w:proofErr w:type="spellStart"/>
            <w:r w:rsidRPr="00BE6C09">
              <w:rPr>
                <w:rFonts w:eastAsiaTheme="minorEastAsia"/>
                <w:lang w:val="en-US" w:eastAsia="zh-CN"/>
              </w:rPr>
              <w:t>RxTx</w:t>
            </w:r>
            <w:proofErr w:type="spellEnd"/>
            <w:r w:rsidRPr="00BE6C09">
              <w:rPr>
                <w:rFonts w:eastAsiaTheme="minorEastAsia"/>
                <w:lang w:val="en-US" w:eastAsia="zh-CN"/>
              </w:rPr>
              <w:t xml:space="preserve">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 xml:space="preserve">Apple: CR is not agreed. Simultaneous </w:t>
            </w:r>
            <w:proofErr w:type="spellStart"/>
            <w:r>
              <w:rPr>
                <w:rFonts w:eastAsiaTheme="minorEastAsia"/>
                <w:lang w:val="en-US" w:eastAsia="zh-CN"/>
              </w:rPr>
              <w:t>RxTx</w:t>
            </w:r>
            <w:proofErr w:type="spellEnd"/>
            <w:r>
              <w:rPr>
                <w:rFonts w:eastAsiaTheme="minorEastAsia"/>
                <w:lang w:val="en-US" w:eastAsia="zh-CN"/>
              </w:rPr>
              <w:t xml:space="preserve">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w:t>
            </w:r>
            <w:proofErr w:type="gramStart"/>
            <w:r w:rsidR="002C2D8B" w:rsidRPr="00960777">
              <w:rPr>
                <w:u w:val="single"/>
                <w:lang w:eastAsia="ko-KR"/>
              </w:rPr>
              <w:t>input.</w:t>
            </w:r>
            <w:r w:rsidRPr="00960777">
              <w:rPr>
                <w:u w:val="single"/>
                <w:lang w:eastAsia="ko-KR"/>
              </w:rPr>
              <w:t>.</w:t>
            </w:r>
            <w:proofErr w:type="gramEnd"/>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252" w:name="OLE_LINK141"/>
            <w:bookmarkStart w:id="253"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254" w:name="OLE_LINK191"/>
            <w:bookmarkEnd w:id="252"/>
            <w:bookmarkEnd w:id="253"/>
            <w:r w:rsidRPr="00EE662B">
              <w:rPr>
                <w:rFonts w:eastAsiaTheme="minorEastAsia"/>
                <w:lang w:val="en-US" w:eastAsia="zh-CN"/>
              </w:rPr>
              <w:t>R4-2101747</w:t>
            </w:r>
          </w:p>
          <w:p w14:paraId="2E865F1F" w14:textId="77777777" w:rsidR="002C2D8B" w:rsidRDefault="002C2D8B" w:rsidP="002C2D8B">
            <w:pPr>
              <w:spacing w:after="120"/>
              <w:rPr>
                <w:rFonts w:eastAsiaTheme="minorEastAsia"/>
                <w:lang w:val="en-US" w:eastAsia="zh-CN"/>
              </w:rPr>
            </w:pPr>
            <w:bookmarkStart w:id="255" w:name="OLE_LINK193"/>
            <w:bookmarkEnd w:id="254"/>
            <w:r w:rsidRPr="00EE662B">
              <w:rPr>
                <w:rFonts w:eastAsiaTheme="minorEastAsia"/>
                <w:lang w:val="en-US" w:eastAsia="zh-CN"/>
              </w:rPr>
              <w:t>R4-2101748</w:t>
            </w:r>
          </w:p>
          <w:bookmarkEnd w:id="255"/>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256" w:name="OLE_LINK143"/>
            <w:r>
              <w:rPr>
                <w:rFonts w:eastAsiaTheme="minorEastAsia"/>
                <w:color w:val="0070C0"/>
                <w:lang w:val="en-US" w:eastAsia="zh-CN"/>
              </w:rPr>
              <w:t>Rel-15</w:t>
            </w:r>
            <w:bookmarkEnd w:id="256"/>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257" w:name="OLE_LINK144"/>
            <w:r>
              <w:rPr>
                <w:rFonts w:eastAsiaTheme="minorEastAsia"/>
                <w:color w:val="0070C0"/>
                <w:lang w:val="en-US" w:eastAsia="zh-CN"/>
              </w:rPr>
              <w:t>Rel-16</w:t>
            </w:r>
            <w:bookmarkEnd w:id="257"/>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Heading3"/>
        <w:spacing w:line="259" w:lineRule="auto"/>
        <w:rPr>
          <w:sz w:val="24"/>
          <w:szCs w:val="16"/>
          <w:highlight w:val="cyan"/>
        </w:rPr>
      </w:pPr>
      <w:bookmarkStart w:id="258" w:name="OLE_LINK194"/>
      <w:bookmarkStart w:id="259" w:name="OLE_LINK195"/>
      <w:bookmarkStart w:id="260"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261" w:name="OLE_LINK196"/>
      <w:r w:rsidRPr="005A5EF3">
        <w:rPr>
          <w:b/>
          <w:u w:val="single"/>
          <w:lang w:eastAsia="ko-KR"/>
        </w:rPr>
        <w:t>R4-210</w:t>
      </w:r>
      <w:bookmarkEnd w:id="261"/>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9901123" w14:textId="77777777" w:rsidTr="0007644D">
        <w:tc>
          <w:tcPr>
            <w:tcW w:w="1383" w:type="dxa"/>
          </w:tcPr>
          <w:p w14:paraId="25073749" w14:textId="77777777" w:rsidR="005A5EF3" w:rsidRDefault="005A5EF3" w:rsidP="0007644D">
            <w:pPr>
              <w:spacing w:after="120"/>
              <w:rPr>
                <w:rFonts w:eastAsiaTheme="minorEastAsia"/>
                <w:b/>
                <w:bCs/>
                <w:lang w:val="en-US" w:eastAsia="zh-CN"/>
              </w:rPr>
            </w:pPr>
            <w:proofErr w:type="spellStart"/>
            <w:r>
              <w:rPr>
                <w:rFonts w:eastAsiaTheme="minorEastAsia"/>
                <w:b/>
                <w:bCs/>
                <w:lang w:val="en-US" w:eastAsia="zh-CN"/>
              </w:rPr>
              <w:t>Tdoc</w:t>
            </w:r>
            <w:proofErr w:type="spellEnd"/>
          </w:p>
        </w:tc>
        <w:tc>
          <w:tcPr>
            <w:tcW w:w="8248" w:type="dxa"/>
          </w:tcPr>
          <w:p w14:paraId="20E0C270"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07644D">
        <w:tc>
          <w:tcPr>
            <w:tcW w:w="1383" w:type="dxa"/>
          </w:tcPr>
          <w:p w14:paraId="4E3A32BF" w14:textId="25DCFF87" w:rsidR="005A5EF3" w:rsidRDefault="005A5EF3" w:rsidP="0007644D">
            <w:pPr>
              <w:spacing w:after="120"/>
              <w:rPr>
                <w:rFonts w:eastAsiaTheme="minorEastAsia"/>
                <w:lang w:val="en-US" w:eastAsia="zh-CN"/>
              </w:rPr>
            </w:pPr>
            <w:bookmarkStart w:id="262"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07644D">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262"/>
          </w:p>
        </w:tc>
        <w:tc>
          <w:tcPr>
            <w:tcW w:w="8248" w:type="dxa"/>
          </w:tcPr>
          <w:p w14:paraId="0EF4BE7E" w14:textId="77777777" w:rsidR="005A5EF3" w:rsidRPr="001354D3" w:rsidRDefault="005A5EF3" w:rsidP="0007644D">
            <w:pPr>
              <w:spacing w:after="120"/>
              <w:rPr>
                <w:rFonts w:eastAsiaTheme="minorEastAsia"/>
                <w:lang w:val="en-US" w:eastAsia="zh-CN"/>
              </w:rPr>
            </w:pPr>
          </w:p>
        </w:tc>
      </w:tr>
      <w:tr w:rsidR="005A5EF3" w14:paraId="264E63D7" w14:textId="77777777" w:rsidTr="0007644D">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77777777" w:rsidR="005A5EF3" w:rsidRPr="005A5EF3" w:rsidRDefault="005A5EF3" w:rsidP="0007644D">
            <w:pPr>
              <w:spacing w:after="120"/>
              <w:rPr>
                <w:rFonts w:eastAsiaTheme="minorEastAsia"/>
                <w:lang w:val="en-US" w:eastAsia="zh-CN"/>
              </w:rPr>
            </w:pPr>
          </w:p>
        </w:tc>
      </w:tr>
    </w:tbl>
    <w:p w14:paraId="0FF9F0F5" w14:textId="77777777" w:rsidR="00BD17A1" w:rsidRPr="00E80CE4" w:rsidRDefault="00BD17A1" w:rsidP="00BD17A1">
      <w:pPr>
        <w:rPr>
          <w:lang w:val="en-US" w:eastAsia="zh-CN"/>
        </w:rPr>
      </w:pPr>
    </w:p>
    <w:bookmarkEnd w:id="258"/>
    <w:bookmarkEnd w:id="259"/>
    <w:bookmarkEnd w:id="260"/>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436A19"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T-</w:t>
            </w:r>
            <w:proofErr w:type="gramStart"/>
            <w:r w:rsidRPr="005A5EF3">
              <w:rPr>
                <w:rFonts w:eastAsiaTheme="minorEastAsia"/>
                <w:b/>
                <w:bCs/>
                <w:color w:val="0070C0"/>
                <w:lang w:val="fr-FR" w:eastAsia="zh-CN"/>
              </w:rPr>
              <w:t xml:space="preserve">doc </w:t>
            </w:r>
            <w:r w:rsidRPr="005A5EF3">
              <w:rPr>
                <w:b/>
                <w:bCs/>
                <w:color w:val="0070C0"/>
                <w:lang w:val="fr-FR" w:eastAsia="zh-CN"/>
              </w:rPr>
              <w:t xml:space="preserve"> </w:t>
            </w:r>
            <w:proofErr w:type="spellStart"/>
            <w:r w:rsidRPr="005A5EF3">
              <w:rPr>
                <w:rFonts w:eastAsiaTheme="minorEastAsia"/>
                <w:b/>
                <w:bCs/>
                <w:color w:val="0070C0"/>
                <w:lang w:val="fr-FR" w:eastAsia="zh-CN"/>
              </w:rPr>
              <w:t>Status</w:t>
            </w:r>
            <w:proofErr w:type="spellEnd"/>
            <w:proofErr w:type="gramEnd"/>
            <w:r w:rsidRPr="005A5EF3">
              <w:rPr>
                <w:rFonts w:eastAsiaTheme="minorEastAsia"/>
                <w:b/>
                <w:bCs/>
                <w:color w:val="0070C0"/>
                <w:lang w:val="fr-FR" w:eastAsia="zh-CN"/>
              </w:rPr>
              <w:t xml:space="preserve"> update </w:t>
            </w:r>
            <w:proofErr w:type="spellStart"/>
            <w:r w:rsidRPr="005A5EF3">
              <w:rPr>
                <w:rFonts w:eastAsiaTheme="minorEastAsia"/>
                <w:b/>
                <w:bCs/>
                <w:color w:val="0070C0"/>
                <w:lang w:val="fr-FR" w:eastAsia="zh-CN"/>
              </w:rPr>
              <w:t>recommendation</w:t>
            </w:r>
            <w:proofErr w:type="spellEnd"/>
            <w:r w:rsidRPr="005A5EF3">
              <w:rPr>
                <w:rFonts w:eastAsiaTheme="minorEastAsia"/>
                <w:b/>
                <w:bCs/>
                <w:color w:val="0070C0"/>
                <w:lang w:val="fr-FR" w:eastAsia="zh-CN"/>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bookmarkStart w:id="263" w:name="OLE_LINK173"/>
      <w:bookmarkStart w:id="264" w:name="OLE_LINK174"/>
      <w:r w:rsidR="0086083A" w:rsidRPr="00E80CE4">
        <w:rPr>
          <w:lang w:val="en-US" w:eastAsia="ja-JP"/>
        </w:rPr>
        <w:t xml:space="preserve">UE capability on </w:t>
      </w:r>
      <w:bookmarkStart w:id="265" w:name="OLE_LINK83"/>
      <w:bookmarkStart w:id="266" w:name="OLE_LINK84"/>
      <w:proofErr w:type="spellStart"/>
      <w:r w:rsidR="0086083A" w:rsidRPr="00E80CE4">
        <w:rPr>
          <w:i/>
          <w:lang w:val="en-US" w:eastAsia="ja-JP"/>
        </w:rPr>
        <w:t>intraBandENDC</w:t>
      </w:r>
      <w:proofErr w:type="spellEnd"/>
      <w:r w:rsidR="0086083A" w:rsidRPr="00E80CE4">
        <w:rPr>
          <w:i/>
          <w:lang w:val="en-US" w:eastAsia="ja-JP"/>
        </w:rPr>
        <w:t>-Support</w:t>
      </w:r>
      <w:bookmarkEnd w:id="263"/>
      <w:bookmarkEnd w:id="264"/>
      <w:bookmarkEnd w:id="265"/>
      <w:bookmarkEnd w:id="266"/>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267" w:name="OLE_LINK23"/>
            <w:bookmarkStart w:id="268" w:name="OLE_LINK24"/>
            <w:r w:rsidRPr="00DA45C7">
              <w:t>R4-2102559</w:t>
            </w:r>
            <w:bookmarkEnd w:id="267"/>
            <w:bookmarkEnd w:id="268"/>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269" w:name="OLE_LINK25"/>
            <w:r w:rsidRPr="00DA45C7">
              <w:t>R4-2102628</w:t>
            </w:r>
            <w:bookmarkEnd w:id="269"/>
          </w:p>
        </w:tc>
        <w:tc>
          <w:tcPr>
            <w:tcW w:w="1437" w:type="dxa"/>
          </w:tcPr>
          <w:p w14:paraId="3FCE7A4F" w14:textId="170426AC" w:rsidR="0086083A" w:rsidRPr="00DA45C7" w:rsidRDefault="0086083A" w:rsidP="001D11EA">
            <w:pPr>
              <w:spacing w:before="120" w:after="120"/>
            </w:pPr>
            <w:r w:rsidRPr="00DA45C7">
              <w:t xml:space="preserve">Huawei, </w:t>
            </w:r>
            <w:proofErr w:type="spellStart"/>
            <w:r w:rsidRPr="00DA45C7">
              <w:t>HiSilicon</w:t>
            </w:r>
            <w:proofErr w:type="spellEnd"/>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 xml:space="preserve">Proposal 1: </w:t>
            </w:r>
            <w:proofErr w:type="spellStart"/>
            <w:r w:rsidRPr="00DA45C7">
              <w:rPr>
                <w:b/>
                <w:i/>
              </w:rPr>
              <w:t>IntraBandENDC</w:t>
            </w:r>
            <w:proofErr w:type="spellEnd"/>
            <w:r w:rsidRPr="00DA45C7">
              <w:rPr>
                <w:b/>
                <w:i/>
              </w:rPr>
              <w:t>-Support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270" w:name="OLE_LINK28"/>
      <w:r w:rsidRPr="002D1D7D">
        <w:t xml:space="preserve">in the definition of </w:t>
      </w:r>
      <w:proofErr w:type="spellStart"/>
      <w:r w:rsidRPr="002D1D7D">
        <w:rPr>
          <w:i/>
        </w:rPr>
        <w:t>intraBandENDC</w:t>
      </w:r>
      <w:proofErr w:type="spellEnd"/>
      <w:r w:rsidRPr="002D1D7D">
        <w:rPr>
          <w:i/>
        </w:rPr>
        <w:t>-Support</w:t>
      </w:r>
      <w:bookmarkEnd w:id="270"/>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271" w:name="OLE_LINK117"/>
      <w:bookmarkStart w:id="272"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271"/>
      <w:bookmarkEnd w:id="272"/>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273" w:name="OLE_LINK38"/>
      <w:r w:rsidRPr="002D1D7D">
        <w:rPr>
          <w:rFonts w:eastAsia="SimSun"/>
          <w:szCs w:val="24"/>
          <w:lang w:eastAsia="zh-CN"/>
        </w:rPr>
        <w:t xml:space="preserve"> =&gt;</w:t>
      </w:r>
      <w:bookmarkEnd w:id="273"/>
      <w:r w:rsidRPr="002D1D7D">
        <w:rPr>
          <w:rFonts w:eastAsia="SimSun"/>
          <w:szCs w:val="24"/>
          <w:lang w:eastAsia="zh-CN"/>
        </w:rPr>
        <w:t xml:space="preserve"> </w:t>
      </w:r>
      <w:bookmarkStart w:id="274"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274"/>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proofErr w:type="spellStart"/>
      <w:r w:rsidR="009B230A" w:rsidRPr="002D1D7D">
        <w:rPr>
          <w:i/>
          <w:szCs w:val="24"/>
          <w:lang w:eastAsia="zh-CN"/>
        </w:rPr>
        <w:t>IntraBandENDC</w:t>
      </w:r>
      <w:proofErr w:type="spellEnd"/>
      <w:r w:rsidR="009B230A" w:rsidRPr="002D1D7D">
        <w:rPr>
          <w:i/>
          <w:szCs w:val="24"/>
          <w:lang w:eastAsia="zh-CN"/>
        </w:rPr>
        <w:t>-Support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275"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proofErr w:type="spellStart"/>
      <w:r w:rsidR="00B55964" w:rsidRPr="002D1D7D">
        <w:rPr>
          <w:b/>
          <w:i/>
          <w:u w:val="single"/>
          <w:lang w:eastAsia="ko-KR"/>
        </w:rPr>
        <w:t>intraBandENDC</w:t>
      </w:r>
      <w:proofErr w:type="spellEnd"/>
      <w:r w:rsidR="00B55964" w:rsidRPr="002D1D7D">
        <w:rPr>
          <w:b/>
          <w:i/>
          <w:u w:val="single"/>
          <w:lang w:eastAsia="ko-KR"/>
        </w:rPr>
        <w:t xml:space="preserve">-Support </w:t>
      </w:r>
      <w:r w:rsidR="00B55964" w:rsidRPr="002D1D7D">
        <w:rPr>
          <w:b/>
          <w:u w:val="single"/>
          <w:lang w:eastAsia="ko-KR"/>
        </w:rPr>
        <w:t>for DL and UL configuration</w:t>
      </w:r>
    </w:p>
    <w:bookmarkEnd w:id="275"/>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276" w:name="OLE_LINK42"/>
      <w:bookmarkStart w:id="277" w:name="OLE_LINK43"/>
      <w:proofErr w:type="spellStart"/>
      <w:r w:rsidR="009B230A" w:rsidRPr="002D1D7D">
        <w:rPr>
          <w:rFonts w:eastAsia="SimSun"/>
          <w:i/>
          <w:szCs w:val="24"/>
          <w:lang w:eastAsia="zh-CN"/>
        </w:rPr>
        <w:t>IntraBandENDC</w:t>
      </w:r>
      <w:proofErr w:type="spellEnd"/>
      <w:r w:rsidR="009B230A" w:rsidRPr="002D1D7D">
        <w:rPr>
          <w:rFonts w:eastAsia="SimSun"/>
          <w:i/>
          <w:szCs w:val="24"/>
          <w:lang w:eastAsia="zh-CN"/>
        </w:rPr>
        <w:t>-Support</w:t>
      </w:r>
      <w:r w:rsidR="009B230A" w:rsidRPr="002D1D7D">
        <w:rPr>
          <w:rFonts w:eastAsia="SimSun"/>
          <w:szCs w:val="24"/>
          <w:lang w:eastAsia="zh-CN"/>
        </w:rPr>
        <w:t xml:space="preserve"> IE</w:t>
      </w:r>
      <w:bookmarkEnd w:id="276"/>
      <w:bookmarkEnd w:id="277"/>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278" w:name="OLE_LINK149"/>
            <w:bookmarkStart w:id="279" w:name="OLE_LINK150"/>
            <w:r w:rsidRPr="00C0173D">
              <w:rPr>
                <w:rFonts w:eastAsiaTheme="minorEastAsia"/>
                <w:lang w:val="en-US" w:eastAsia="zh-CN"/>
              </w:rPr>
              <w:t xml:space="preserve">Issue 3-1: </w:t>
            </w:r>
            <w:bookmarkEnd w:id="278"/>
            <w:bookmarkEnd w:id="279"/>
          </w:p>
        </w:tc>
        <w:tc>
          <w:tcPr>
            <w:tcW w:w="8615" w:type="dxa"/>
          </w:tcPr>
          <w:p w14:paraId="309E5185" w14:textId="77777777" w:rsidR="00C1030B" w:rsidRDefault="00635F04" w:rsidP="001D11EA">
            <w:pPr>
              <w:spacing w:after="120"/>
              <w:rPr>
                <w:rFonts w:eastAsiaTheme="minorEastAsia"/>
                <w:lang w:val="en-US" w:eastAsia="zh-CN"/>
              </w:rPr>
            </w:pPr>
            <w:bookmarkStart w:id="280" w:name="OLE_LINK151"/>
            <w:r>
              <w:rPr>
                <w:rFonts w:eastAsiaTheme="minorEastAsia"/>
                <w:lang w:val="en-US" w:eastAsia="zh-CN"/>
              </w:rPr>
              <w:t>Ericsson</w:t>
            </w:r>
            <w:bookmarkEnd w:id="280"/>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SimSun"/>
                <w:szCs w:val="24"/>
                <w:lang w:eastAsia="zh-CN"/>
              </w:rPr>
              <w:t>DC_48A_(n)48AA</w:t>
            </w:r>
            <w:r w:rsidR="005E4BF4">
              <w:rPr>
                <w:rFonts w:eastAsia="SimSun"/>
                <w:szCs w:val="24"/>
                <w:lang w:eastAsia="zh-CN"/>
              </w:rPr>
              <w:t>,</w:t>
            </w:r>
            <w:r>
              <w:rPr>
                <w:rFonts w:eastAsia="SimSun"/>
                <w:szCs w:val="24"/>
                <w:lang w:eastAsia="zh-CN"/>
              </w:rPr>
              <w:t xml:space="preserve"> </w:t>
            </w:r>
            <w:r w:rsidR="000C3789">
              <w:rPr>
                <w:rFonts w:eastAsia="SimSun"/>
                <w:szCs w:val="24"/>
                <w:lang w:eastAsia="zh-CN"/>
              </w:rPr>
              <w:t>the</w:t>
            </w:r>
            <w:r w:rsidR="00171F4C">
              <w:rPr>
                <w:rFonts w:eastAsia="SimSun"/>
                <w:szCs w:val="24"/>
                <w:lang w:eastAsia="zh-CN"/>
              </w:rPr>
              <w:t xml:space="preserve"> UE can include the</w:t>
            </w:r>
            <w:r w:rsidR="000C3789">
              <w:rPr>
                <w:rFonts w:eastAsia="SimSun"/>
                <w:szCs w:val="24"/>
                <w:lang w:eastAsia="zh-CN"/>
              </w:rPr>
              <w:t xml:space="preserve"> </w:t>
            </w:r>
            <w:proofErr w:type="spellStart"/>
            <w:r w:rsidR="001A61B2" w:rsidRPr="002D1D7D">
              <w:rPr>
                <w:rFonts w:eastAsia="SimSun"/>
                <w:i/>
                <w:szCs w:val="24"/>
                <w:lang w:eastAsia="zh-CN"/>
              </w:rPr>
              <w:t>IntraBandENDC</w:t>
            </w:r>
            <w:proofErr w:type="spellEnd"/>
            <w:r w:rsidR="001A61B2" w:rsidRPr="002D1D7D">
              <w:rPr>
                <w:rFonts w:eastAsia="SimSun"/>
                <w:i/>
                <w:szCs w:val="24"/>
                <w:lang w:eastAsia="zh-CN"/>
              </w:rPr>
              <w:t>-Support</w:t>
            </w:r>
            <w:r w:rsidR="001A61B2">
              <w:rPr>
                <w:rFonts w:eastAsia="SimSun"/>
                <w:iCs/>
                <w:szCs w:val="24"/>
                <w:lang w:eastAsia="zh-CN"/>
              </w:rPr>
              <w:t xml:space="preserve"> </w:t>
            </w:r>
            <w:r w:rsidR="00E47CA5">
              <w:rPr>
                <w:rFonts w:eastAsia="SimSun"/>
                <w:iCs/>
                <w:szCs w:val="24"/>
                <w:lang w:eastAsia="zh-CN"/>
              </w:rPr>
              <w:t>set to</w:t>
            </w:r>
            <w:r w:rsidR="001A61B2">
              <w:rPr>
                <w:rFonts w:eastAsia="SimSun"/>
                <w:iCs/>
                <w:szCs w:val="24"/>
                <w:lang w:eastAsia="zh-CN"/>
              </w:rPr>
              <w:t xml:space="preserve"> “both”</w:t>
            </w:r>
            <w:r w:rsidR="00E47CA5">
              <w:rPr>
                <w:rFonts w:eastAsia="SimSun"/>
                <w:iCs/>
                <w:szCs w:val="24"/>
                <w:lang w:eastAsia="zh-CN"/>
              </w:rPr>
              <w:t xml:space="preserve">. The UE should also support </w:t>
            </w:r>
            <w:proofErr w:type="spellStart"/>
            <w:r w:rsidR="00235E34">
              <w:rPr>
                <w:rFonts w:eastAsia="SimSun"/>
                <w:iCs/>
                <w:szCs w:val="24"/>
                <w:lang w:eastAsia="zh-CN"/>
              </w:rPr>
              <w:t>fallback</w:t>
            </w:r>
            <w:proofErr w:type="spellEnd"/>
            <w:r w:rsidR="00235E34">
              <w:rPr>
                <w:rFonts w:eastAsia="SimSun"/>
                <w:iCs/>
                <w:szCs w:val="24"/>
                <w:lang w:eastAsia="zh-CN"/>
              </w:rPr>
              <w:t xml:space="preserve"> to the (strictly) n</w:t>
            </w:r>
            <w:r w:rsidR="008B09C7">
              <w:rPr>
                <w:rFonts w:eastAsia="SimSun"/>
                <w:iCs/>
                <w:szCs w:val="24"/>
                <w:lang w:eastAsia="zh-CN"/>
              </w:rPr>
              <w:t>on</w:t>
            </w:r>
            <w:r w:rsidR="00235E34">
              <w:rPr>
                <w:rFonts w:eastAsia="SimSun"/>
                <w:iCs/>
                <w:szCs w:val="24"/>
                <w:lang w:eastAsia="zh-CN"/>
              </w:rPr>
              <w:t xml:space="preserve">-contiguous </w:t>
            </w:r>
            <w:r w:rsidR="00235E34" w:rsidRPr="002D1D7D">
              <w:rPr>
                <w:rFonts w:eastAsia="SimSun"/>
                <w:szCs w:val="24"/>
                <w:lang w:eastAsia="zh-CN"/>
              </w:rPr>
              <w:t>DC_48A_(n)48A</w:t>
            </w:r>
            <w:r w:rsidR="00C60A3B">
              <w:rPr>
                <w:rFonts w:eastAsia="SimSun"/>
                <w:szCs w:val="24"/>
                <w:lang w:eastAsia="zh-CN"/>
              </w:rPr>
              <w:t xml:space="preserve"> in the DL</w:t>
            </w:r>
            <w:r w:rsidR="00DF233D">
              <w:rPr>
                <w:rFonts w:eastAsia="SimSun"/>
                <w:szCs w:val="24"/>
                <w:lang w:eastAsia="zh-CN"/>
              </w:rPr>
              <w:t xml:space="preserve"> if th</w:t>
            </w:r>
            <w:r w:rsidR="00C60A3B">
              <w:rPr>
                <w:rFonts w:eastAsia="SimSun"/>
                <w:szCs w:val="24"/>
                <w:lang w:eastAsia="zh-CN"/>
              </w:rPr>
              <w:t>e UE</w:t>
            </w:r>
            <w:r w:rsidR="00DF233D">
              <w:rPr>
                <w:rFonts w:eastAsia="SimSun"/>
                <w:szCs w:val="24"/>
                <w:lang w:eastAsia="zh-CN"/>
              </w:rPr>
              <w:t xml:space="preserve"> support</w:t>
            </w:r>
            <w:r w:rsidR="00A32D8A">
              <w:rPr>
                <w:rFonts w:eastAsia="SimSun"/>
                <w:szCs w:val="24"/>
                <w:lang w:eastAsia="zh-CN"/>
              </w:rPr>
              <w:t>s this</w:t>
            </w:r>
            <w:r w:rsidR="00DF233D">
              <w:rPr>
                <w:rFonts w:eastAsia="SimSun"/>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281" w:name="OLE_LINK152"/>
            <w:r>
              <w:rPr>
                <w:rFonts w:eastAsiaTheme="minorEastAsia"/>
                <w:lang w:val="en-US" w:eastAsia="zh-CN"/>
              </w:rPr>
              <w:t>Apple:</w:t>
            </w:r>
          </w:p>
          <w:bookmarkEnd w:id="281"/>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282" w:name="OLE_LINK161"/>
            <w:bookmarkStart w:id="283" w:name="OLE_LINK162"/>
            <w:r>
              <w:rPr>
                <w:rFonts w:eastAsiaTheme="minorEastAsia" w:hint="eastAsia"/>
                <w:lang w:val="en-US" w:eastAsia="zh-CN"/>
              </w:rPr>
              <w:t>H</w:t>
            </w:r>
            <w:r>
              <w:rPr>
                <w:rFonts w:eastAsiaTheme="minorEastAsia"/>
                <w:lang w:val="en-US" w:eastAsia="zh-CN"/>
              </w:rPr>
              <w:t>uawei</w:t>
            </w:r>
            <w:bookmarkEnd w:id="282"/>
            <w:bookmarkEnd w:id="283"/>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ption1. For ENDC contiguous or non-contiguous, UE only need to justify whether LTE and NR part are complied with the nominal channel space definition in 101-3. For LTE SA part or NR </w:t>
            </w:r>
            <w:proofErr w:type="gramStart"/>
            <w:r>
              <w:rPr>
                <w:rFonts w:eastAsiaTheme="minorEastAsia"/>
                <w:lang w:val="en-US" w:eastAsia="zh-CN"/>
              </w:rPr>
              <w:t>SA  part</w:t>
            </w:r>
            <w:proofErr w:type="gramEnd"/>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284" w:name="OLE_LINK163"/>
            <w:bookmarkStart w:id="285" w:name="OLE_LINK164"/>
            <w:r>
              <w:rPr>
                <w:rFonts w:eastAsiaTheme="minorEastAsia"/>
                <w:lang w:val="en-US" w:eastAsia="zh-CN"/>
              </w:rPr>
              <w:t>OPPO</w:t>
            </w:r>
            <w:bookmarkEnd w:id="284"/>
            <w:bookmarkEnd w:id="285"/>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286" w:name="OLE_LINK153"/>
            <w:r w:rsidRPr="7D514DBA">
              <w:rPr>
                <w:rFonts w:eastAsiaTheme="minorEastAsia"/>
                <w:lang w:val="en-US" w:eastAsia="zh-CN"/>
              </w:rPr>
              <w:t>Qualcomm</w:t>
            </w:r>
            <w:bookmarkEnd w:id="286"/>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287" w:name="OLE_LINK154"/>
            <w:r>
              <w:rPr>
                <w:rFonts w:eastAsiaTheme="minorEastAsia"/>
                <w:lang w:val="en-US" w:eastAsia="zh-CN"/>
              </w:rPr>
              <w:t>ZTE</w:t>
            </w:r>
            <w:bookmarkEnd w:id="287"/>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288" w:name="OLE_LINK155"/>
            <w:bookmarkStart w:id="289" w:name="OLE_LINK156"/>
            <w:r>
              <w:rPr>
                <w:rFonts w:eastAsiaTheme="minorEastAsia"/>
                <w:lang w:val="en-US" w:eastAsia="zh-CN"/>
              </w:rPr>
              <w:t>Google</w:t>
            </w:r>
            <w:bookmarkEnd w:id="288"/>
            <w:bookmarkEnd w:id="289"/>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290" w:name="OLE_LINK165"/>
            <w:bookmarkStart w:id="291" w:name="OLE_LINK166"/>
            <w:r>
              <w:rPr>
                <w:rFonts w:eastAsiaTheme="minorEastAsia"/>
                <w:lang w:val="en-US" w:eastAsia="zh-CN"/>
              </w:rPr>
              <w:t>Nokia</w:t>
            </w:r>
            <w:bookmarkEnd w:id="290"/>
            <w:bookmarkEnd w:id="291"/>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292" w:name="OLE_LINK157"/>
            <w:bookmarkStart w:id="293" w:name="OLE_LINK158"/>
            <w:r>
              <w:rPr>
                <w:rFonts w:eastAsia="PMingLiU" w:hint="eastAsia"/>
                <w:lang w:val="en-US" w:eastAsia="zh-TW"/>
              </w:rPr>
              <w:t>CHTTL</w:t>
            </w:r>
            <w:bookmarkEnd w:id="292"/>
            <w:bookmarkEnd w:id="293"/>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294" w:name="OLE_LINK167"/>
            <w:bookmarkStart w:id="295" w:name="OLE_LINK168"/>
            <w:r>
              <w:rPr>
                <w:rFonts w:hint="eastAsia"/>
                <w:lang w:val="en-US" w:eastAsia="ja-JP"/>
              </w:rPr>
              <w:t>NTT DOCOMO, INC</w:t>
            </w:r>
            <w:bookmarkEnd w:id="294"/>
            <w:bookmarkEnd w:id="295"/>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 xml:space="preserve">As far as we understand, for </w:t>
            </w:r>
            <w:proofErr w:type="spellStart"/>
            <w:r>
              <w:rPr>
                <w:lang w:val="en-US" w:eastAsia="ja-JP"/>
              </w:rPr>
              <w:t>interbandcontiguousMRDC</w:t>
            </w:r>
            <w:proofErr w:type="spellEnd"/>
            <w:r>
              <w:rPr>
                <w:lang w:val="en-US" w:eastAsia="ja-JP"/>
              </w:rPr>
              <w:t xml:space="preserve"> capability which is a similar capability with </w:t>
            </w:r>
            <w:proofErr w:type="spellStart"/>
            <w:r>
              <w:rPr>
                <w:lang w:val="en-US" w:eastAsia="ja-JP"/>
              </w:rPr>
              <w:t>intrabandENDCsupport</w:t>
            </w:r>
            <w:proofErr w:type="spellEnd"/>
            <w:r>
              <w:rPr>
                <w:lang w:val="en-US" w:eastAsia="ja-JP"/>
              </w:rPr>
              <w: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proofErr w:type="spellStart"/>
            <w:r w:rsidR="008C7166" w:rsidRPr="002D1D7D">
              <w:rPr>
                <w:rFonts w:eastAsia="SimSun"/>
                <w:i/>
                <w:szCs w:val="24"/>
                <w:lang w:eastAsia="zh-CN"/>
              </w:rPr>
              <w:t>IntraBandENDC</w:t>
            </w:r>
            <w:proofErr w:type="spellEnd"/>
            <w:r w:rsidR="008C7166" w:rsidRPr="002D1D7D">
              <w:rPr>
                <w:rFonts w:eastAsia="SimSun"/>
                <w:i/>
                <w:szCs w:val="24"/>
                <w:lang w:eastAsia="zh-CN"/>
              </w:rPr>
              <w:t>-Support</w:t>
            </w:r>
            <w:r w:rsidR="008C7166">
              <w:rPr>
                <w:rFonts w:eastAsia="SimSun"/>
                <w:iCs/>
                <w:szCs w:val="24"/>
                <w:lang w:eastAsia="zh-CN"/>
              </w:rPr>
              <w:t xml:space="preserve"> should be set to “both”.</w:t>
            </w:r>
            <w:r w:rsidR="009E505D">
              <w:rPr>
                <w:rFonts w:eastAsia="SimSun"/>
                <w:iCs/>
                <w:szCs w:val="24"/>
                <w:lang w:eastAsia="zh-CN"/>
              </w:rPr>
              <w:t xml:space="preserve"> If set to “both” </w:t>
            </w:r>
            <w:r w:rsidR="00B2474D">
              <w:rPr>
                <w:rFonts w:eastAsia="SimSun"/>
                <w:iCs/>
                <w:szCs w:val="24"/>
                <w:lang w:eastAsia="zh-CN"/>
              </w:rPr>
              <w:t>but</w:t>
            </w:r>
            <w:r w:rsidR="009E505D">
              <w:rPr>
                <w:rFonts w:eastAsia="SimSun"/>
                <w:iCs/>
                <w:szCs w:val="24"/>
                <w:lang w:eastAsia="zh-CN"/>
              </w:rPr>
              <w:t xml:space="preserve"> not supported in the UL</w:t>
            </w:r>
            <w:r w:rsidR="0006783A">
              <w:rPr>
                <w:rFonts w:eastAsia="SimSun"/>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 xml:space="preserve">UE need to clearly convey its capability to network in UL and DL. For ENDC, UE may support UL and DL in different RF chain or RF components. It is possible that UE support DL contiguous ENDC, but not support UL non-contiguous ENDC. But currently, ENDC contiguous or non-contiguous </w:t>
            </w:r>
            <w:proofErr w:type="spellStart"/>
            <w:r>
              <w:rPr>
                <w:rFonts w:eastAsiaTheme="minorEastAsia"/>
                <w:lang w:val="en-US" w:eastAsia="zh-CN"/>
              </w:rPr>
              <w:t>can not</w:t>
            </w:r>
            <w:proofErr w:type="spellEnd"/>
            <w:r>
              <w:rPr>
                <w:rFonts w:eastAsiaTheme="minorEastAsia"/>
                <w:lang w:val="en-US" w:eastAsia="zh-CN"/>
              </w:rPr>
              <w:t xml:space="preserve">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w:t>
            </w:r>
            <w:proofErr w:type="gramStart"/>
            <w:r w:rsidR="008E69CE">
              <w:rPr>
                <w:rFonts w:eastAsiaTheme="minorEastAsia"/>
                <w:lang w:val="en-US" w:eastAsia="zh-CN"/>
              </w:rPr>
              <w:t>more clear and flexible</w:t>
            </w:r>
            <w:proofErr w:type="gramEnd"/>
            <w:r w:rsidR="008E69CE">
              <w:rPr>
                <w:rFonts w:eastAsiaTheme="minorEastAsia"/>
                <w:lang w:val="en-US" w:eastAsia="zh-CN"/>
              </w:rPr>
              <w:t>,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296" w:name="OLE_LINK44"/>
      <w:bookmarkStart w:id="297"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296"/>
      <w:bookmarkEnd w:id="297"/>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298" w:name="OLE_LINK159"/>
            <w:bookmarkStart w:id="299" w:name="OLE_LINK160"/>
            <w:r w:rsidRPr="00C0173D">
              <w:rPr>
                <w:rFonts w:eastAsiaTheme="minorEastAsia"/>
                <w:lang w:val="en-US" w:eastAsia="zh-CN"/>
              </w:rPr>
              <w:t>Issue 3-1:</w:t>
            </w:r>
          </w:p>
          <w:bookmarkEnd w:id="298"/>
          <w:bookmarkEnd w:id="299"/>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300" w:name="OLE_LINK169"/>
            <w:bookmarkStart w:id="301" w:name="OLE_LINK170"/>
            <w:r>
              <w:rPr>
                <w:rFonts w:eastAsiaTheme="minorEastAsia"/>
                <w:lang w:val="en-US" w:eastAsia="zh-CN"/>
              </w:rPr>
              <w:t>6 companies support option 2</w:t>
            </w:r>
            <w:bookmarkEnd w:id="300"/>
            <w:bookmarkEnd w:id="301"/>
          </w:p>
          <w:p w14:paraId="797B9DEB" w14:textId="5EFA0333" w:rsidR="007E167F" w:rsidRDefault="007E167F" w:rsidP="007E167F">
            <w:pPr>
              <w:rPr>
                <w:rFonts w:eastAsiaTheme="minorEastAsia"/>
                <w:lang w:val="en-US" w:eastAsia="zh-CN"/>
              </w:rPr>
            </w:pPr>
            <w:r w:rsidRPr="00C0173D">
              <w:rPr>
                <w:rFonts w:eastAsiaTheme="minorEastAsia"/>
                <w:lang w:val="en-US" w:eastAsia="zh-CN"/>
              </w:rPr>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302"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 xml:space="preserve">UE capability on </w:t>
            </w:r>
            <w:proofErr w:type="spellStart"/>
            <w:r w:rsidRPr="0082059D">
              <w:rPr>
                <w:rFonts w:eastAsiaTheme="minorEastAsia"/>
                <w:color w:val="0070C0"/>
                <w:lang w:val="en-US" w:eastAsia="zh-CN"/>
              </w:rPr>
              <w:t>intraBandENDC</w:t>
            </w:r>
            <w:proofErr w:type="spellEnd"/>
            <w:r w:rsidRPr="0082059D">
              <w:rPr>
                <w:rFonts w:eastAsiaTheme="minorEastAsia"/>
                <w:color w:val="0070C0"/>
                <w:lang w:val="en-US" w:eastAsia="zh-CN"/>
              </w:rPr>
              <w:t>-Support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302"/>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Heading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0B523148" w14:textId="77777777" w:rsidTr="0007644D">
        <w:tc>
          <w:tcPr>
            <w:tcW w:w="1383" w:type="dxa"/>
          </w:tcPr>
          <w:p w14:paraId="3703403D" w14:textId="61841386" w:rsidR="005A5EF3" w:rsidRDefault="005A5EF3" w:rsidP="0007644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WF</w:t>
            </w:r>
          </w:p>
        </w:tc>
        <w:tc>
          <w:tcPr>
            <w:tcW w:w="8248" w:type="dxa"/>
          </w:tcPr>
          <w:p w14:paraId="12C42F2B"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07644D">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38E98037" w:rsidR="005A5EF3" w:rsidRPr="001354D3" w:rsidRDefault="000C02C7" w:rsidP="0007644D">
            <w:pPr>
              <w:spacing w:after="120"/>
              <w:rPr>
                <w:rFonts w:eastAsiaTheme="minorEastAsia"/>
                <w:lang w:val="en-US" w:eastAsia="zh-CN"/>
              </w:rPr>
            </w:pPr>
            <w:ins w:id="303" w:author="Gene Fong" w:date="2021-02-01T20:24:00Z">
              <w:r>
                <w:rPr>
                  <w:rFonts w:eastAsiaTheme="minorEastAsia"/>
                  <w:lang w:val="en-US" w:eastAsia="zh-CN"/>
                </w:rPr>
                <w:t>Qualcomm:  The WF is not clear</w:t>
              </w:r>
            </w:ins>
            <w:ins w:id="304" w:author="Gene Fong" w:date="2021-02-01T20:27:00Z">
              <w:r>
                <w:rPr>
                  <w:rFonts w:eastAsiaTheme="minorEastAsia"/>
                  <w:lang w:val="en-US" w:eastAsia="zh-CN"/>
                </w:rPr>
                <w:t xml:space="preserve"> so we cannot agree because we don’t know what we would be agreeing to</w:t>
              </w:r>
            </w:ins>
            <w:ins w:id="305" w:author="Gene Fong" w:date="2021-02-01T20:24:00Z">
              <w:r>
                <w:rPr>
                  <w:rFonts w:eastAsiaTheme="minorEastAsia"/>
                  <w:lang w:val="en-US" w:eastAsia="zh-CN"/>
                </w:rPr>
                <w:t xml:space="preserve">.  For example, WF1 lists two options and two alternatives under option 2.  </w:t>
              </w:r>
              <w:proofErr w:type="gramStart"/>
              <w:r>
                <w:rPr>
                  <w:rFonts w:eastAsiaTheme="minorEastAsia"/>
                  <w:lang w:val="en-US" w:eastAsia="zh-CN"/>
                </w:rPr>
                <w:t>So</w:t>
              </w:r>
              <w:proofErr w:type="gramEnd"/>
              <w:r>
                <w:rPr>
                  <w:rFonts w:eastAsiaTheme="minorEastAsia"/>
                  <w:lang w:val="en-US" w:eastAsia="zh-CN"/>
                </w:rPr>
                <w:t xml:space="preserve"> what is the WF?  Is it that </w:t>
              </w:r>
              <w:proofErr w:type="gramStart"/>
              <w:r>
                <w:rPr>
                  <w:rFonts w:eastAsiaTheme="minorEastAsia"/>
                  <w:lang w:val="en-US" w:eastAsia="zh-CN"/>
                </w:rPr>
                <w:t>both of these</w:t>
              </w:r>
              <w:proofErr w:type="gramEnd"/>
              <w:r>
                <w:rPr>
                  <w:rFonts w:eastAsiaTheme="minorEastAsia"/>
                  <w:lang w:val="en-US" w:eastAsia="zh-CN"/>
                </w:rPr>
                <w:t xml:space="preserve"> options are</w:t>
              </w:r>
            </w:ins>
            <w:ins w:id="306" w:author="Gene Fong" w:date="2021-02-01T20:25:00Z">
              <w:r>
                <w:rPr>
                  <w:rFonts w:eastAsiaTheme="minorEastAsia"/>
                  <w:lang w:val="en-US" w:eastAsia="zh-CN"/>
                </w:rPr>
                <w:t xml:space="preserve"> agreed?  Is it to study these options and decide on one of them?  And how do we decide?  On WF2, there is a propos</w:t>
              </w:r>
            </w:ins>
            <w:ins w:id="307" w:author="Gene Fong" w:date="2021-02-01T20:26:00Z">
              <w:r>
                <w:rPr>
                  <w:rFonts w:eastAsiaTheme="minorEastAsia"/>
                  <w:lang w:val="en-US" w:eastAsia="zh-CN"/>
                </w:rPr>
                <w:t xml:space="preserve">al to send </w:t>
              </w:r>
              <w:proofErr w:type="gramStart"/>
              <w:r>
                <w:rPr>
                  <w:rFonts w:eastAsiaTheme="minorEastAsia"/>
                  <w:lang w:val="en-US" w:eastAsia="zh-CN"/>
                </w:rPr>
                <w:t>an</w:t>
              </w:r>
              <w:proofErr w:type="gramEnd"/>
              <w:r>
                <w:rPr>
                  <w:rFonts w:eastAsiaTheme="minorEastAsia"/>
                  <w:lang w:val="en-US" w:eastAsia="zh-CN"/>
                </w:rPr>
                <w:t xml:space="preserve"> LS to RAN2</w:t>
              </w:r>
            </w:ins>
            <w:ins w:id="308" w:author="Gene Fong" w:date="2021-02-01T20:27:00Z">
              <w:r>
                <w:rPr>
                  <w:rFonts w:eastAsiaTheme="minorEastAsia"/>
                  <w:lang w:val="en-US" w:eastAsia="zh-CN"/>
                </w:rPr>
                <w:t xml:space="preserve">.  Is there a draft LS for consideration?  Has a </w:t>
              </w:r>
              <w:proofErr w:type="spellStart"/>
              <w:r>
                <w:rPr>
                  <w:rFonts w:eastAsiaTheme="minorEastAsia"/>
                  <w:lang w:val="en-US" w:eastAsia="zh-CN"/>
                </w:rPr>
                <w:t>tdoc</w:t>
              </w:r>
              <w:proofErr w:type="spellEnd"/>
              <w:r>
                <w:rPr>
                  <w:rFonts w:eastAsiaTheme="minorEastAsia"/>
                  <w:lang w:val="en-US" w:eastAsia="zh-CN"/>
                </w:rPr>
                <w:t xml:space="preserve"> number been allocated for one?</w:t>
              </w:r>
            </w:ins>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T-</w:t>
            </w:r>
            <w:proofErr w:type="gramStart"/>
            <w:r w:rsidRPr="005A5EF3">
              <w:rPr>
                <w:rFonts w:eastAsiaTheme="minorEastAsia"/>
                <w:b/>
                <w:bCs/>
                <w:color w:val="0070C0"/>
                <w:lang w:val="fr-FR" w:eastAsia="zh-CN"/>
              </w:rPr>
              <w:t xml:space="preserve">doc </w:t>
            </w:r>
            <w:r w:rsidRPr="005A5EF3">
              <w:rPr>
                <w:b/>
                <w:bCs/>
                <w:color w:val="0070C0"/>
                <w:lang w:val="fr-FR" w:eastAsia="zh-CN"/>
              </w:rPr>
              <w:t xml:space="preserve"> </w:t>
            </w:r>
            <w:proofErr w:type="spellStart"/>
            <w:r w:rsidRPr="005A5EF3">
              <w:rPr>
                <w:rFonts w:eastAsiaTheme="minorEastAsia"/>
                <w:b/>
                <w:bCs/>
                <w:color w:val="0070C0"/>
                <w:lang w:val="fr-FR" w:eastAsia="zh-CN"/>
              </w:rPr>
              <w:t>Status</w:t>
            </w:r>
            <w:proofErr w:type="spellEnd"/>
            <w:proofErr w:type="gramEnd"/>
            <w:r w:rsidRPr="005A5EF3">
              <w:rPr>
                <w:rFonts w:eastAsiaTheme="minorEastAsia"/>
                <w:b/>
                <w:bCs/>
                <w:color w:val="0070C0"/>
                <w:lang w:val="fr-FR" w:eastAsia="zh-CN"/>
              </w:rPr>
              <w:t xml:space="preserve"> update </w:t>
            </w:r>
            <w:proofErr w:type="spellStart"/>
            <w:r w:rsidRPr="005A5EF3">
              <w:rPr>
                <w:rFonts w:eastAsiaTheme="minorEastAsia"/>
                <w:b/>
                <w:bCs/>
                <w:color w:val="0070C0"/>
                <w:lang w:val="fr-FR" w:eastAsia="zh-CN"/>
              </w:rPr>
              <w:t>recommendation</w:t>
            </w:r>
            <w:proofErr w:type="spellEnd"/>
            <w:r w:rsidRPr="005A5EF3">
              <w:rPr>
                <w:rFonts w:eastAsiaTheme="minorEastAsia"/>
                <w:b/>
                <w:bCs/>
                <w:color w:val="0070C0"/>
                <w:lang w:val="fr-FR" w:eastAsia="zh-CN"/>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309" w:name="OLE_LINK105"/>
            <w:bookmarkStart w:id="310" w:name="OLE_LINK106"/>
            <w:bookmarkStart w:id="311" w:name="OLE_LINK107"/>
            <w:bookmarkStart w:id="312" w:name="OLE_LINK108"/>
            <w:bookmarkStart w:id="313" w:name="OLE_LINK109"/>
            <w:bookmarkStart w:id="314" w:name="OLE_LINK110"/>
            <w:r w:rsidRPr="00805BE8">
              <w:rPr>
                <w:rFonts w:asciiTheme="minorHAnsi" w:hAnsiTheme="minorHAnsi" w:cstheme="minorHAnsi"/>
              </w:rPr>
              <w:t>R4-2</w:t>
            </w:r>
            <w:r w:rsidR="00F9100A">
              <w:rPr>
                <w:rFonts w:asciiTheme="minorHAnsi" w:hAnsiTheme="minorHAnsi" w:cstheme="minorHAnsi"/>
              </w:rPr>
              <w:t>102094</w:t>
            </w:r>
            <w:bookmarkEnd w:id="309"/>
            <w:bookmarkEnd w:id="310"/>
          </w:p>
          <w:bookmarkEnd w:id="311"/>
          <w:bookmarkEnd w:id="312"/>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313"/>
            <w:bookmarkEnd w:id="314"/>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 xml:space="preserve">Huawei, </w:t>
            </w:r>
            <w:proofErr w:type="spellStart"/>
            <w:r w:rsidRPr="00F9100A">
              <w:rPr>
                <w:rFonts w:asciiTheme="minorHAnsi" w:hAnsiTheme="minorHAnsi" w:cstheme="minorHAnsi"/>
              </w:rPr>
              <w:t>HiSilicon</w:t>
            </w:r>
            <w:proofErr w:type="spellEnd"/>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315" w:name="OLE_LINK175"/>
            <w:bookmarkStart w:id="316" w:name="OLE_LINK176"/>
            <w:bookmarkStart w:id="317" w:name="OLE_LINK111"/>
            <w:bookmarkStart w:id="318"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319" w:name="OLE_LINK177"/>
            <w:bookmarkStart w:id="320" w:name="OLE_LINK178"/>
            <w:bookmarkEnd w:id="315"/>
            <w:bookmarkEnd w:id="316"/>
            <w:r w:rsidRPr="00805BE8">
              <w:rPr>
                <w:rFonts w:asciiTheme="minorHAnsi" w:hAnsiTheme="minorHAnsi" w:cstheme="minorHAnsi"/>
              </w:rPr>
              <w:t>R4-2</w:t>
            </w:r>
            <w:r>
              <w:rPr>
                <w:rFonts w:asciiTheme="minorHAnsi" w:hAnsiTheme="minorHAnsi" w:cstheme="minorHAnsi"/>
              </w:rPr>
              <w:t>102593</w:t>
            </w:r>
            <w:bookmarkEnd w:id="317"/>
            <w:bookmarkEnd w:id="318"/>
            <w:bookmarkEnd w:id="319"/>
            <w:bookmarkEnd w:id="320"/>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321" w:name="OLE_LINK115"/>
            <w:bookmarkStart w:id="322" w:name="OLE_LINK116"/>
            <w:bookmarkStart w:id="323" w:name="OLE_LINK113"/>
            <w:bookmarkStart w:id="324" w:name="OLE_LINK114"/>
            <w:r w:rsidRPr="00F9100A">
              <w:rPr>
                <w:rFonts w:asciiTheme="minorHAnsi" w:hAnsiTheme="minorHAnsi" w:cstheme="minorHAnsi"/>
                <w:i/>
                <w:color w:val="0070C0"/>
              </w:rPr>
              <w:t>Moderator’s note:</w:t>
            </w:r>
            <w:bookmarkEnd w:id="321"/>
            <w:bookmarkEnd w:id="322"/>
            <w:r w:rsidRPr="00F9100A">
              <w:rPr>
                <w:rFonts w:asciiTheme="minorHAnsi" w:hAnsiTheme="minorHAnsi" w:cstheme="minorHAnsi"/>
                <w:i/>
                <w:color w:val="0070C0"/>
              </w:rPr>
              <w:t xml:space="preserve"> </w:t>
            </w:r>
            <w:bookmarkEnd w:id="323"/>
            <w:bookmarkEnd w:id="324"/>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proofErr w:type="gramStart"/>
      <w:r w:rsidRPr="00C0173D">
        <w:rPr>
          <w:i/>
          <w:color w:val="0070C0"/>
          <w:szCs w:val="24"/>
          <w:lang w:eastAsia="zh-CN"/>
        </w:rPr>
        <w:t>In order to</w:t>
      </w:r>
      <w:proofErr w:type="gramEnd"/>
      <w:r w:rsidRPr="00C0173D">
        <w:rPr>
          <w:i/>
          <w:color w:val="0070C0"/>
          <w:szCs w:val="24"/>
          <w:lang w:eastAsia="zh-CN"/>
        </w:rPr>
        <w:t xml:space="preserve">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325"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325"/>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t xml:space="preserve">Skyworks: we have discussion papers on </w:t>
            </w:r>
            <w:proofErr w:type="gramStart"/>
            <w:r>
              <w:rPr>
                <w:rFonts w:eastAsiaTheme="minorEastAsia"/>
                <w:lang w:val="en-US" w:eastAsia="zh-CN"/>
              </w:rPr>
              <w:t>this aspects</w:t>
            </w:r>
            <w:proofErr w:type="gramEnd"/>
            <w:r>
              <w:rPr>
                <w:rFonts w:eastAsiaTheme="minorEastAsia"/>
                <w:lang w:val="en-US" w:eastAsia="zh-CN"/>
              </w:rPr>
              <w:t xml:space="preserve"> and flagged CRs in the baskets that are already adding these additional test points where we do not yet have an agreement they are needed if</w:t>
            </w:r>
            <w:bookmarkStart w:id="326" w:name="OLE_LINK182"/>
            <w:r>
              <w:rPr>
                <w:rFonts w:eastAsiaTheme="minorEastAsia"/>
                <w:lang w:val="en-US" w:eastAsia="zh-CN"/>
              </w:rPr>
              <w:t xml:space="preserve"> the full allocation and max BW</w:t>
            </w:r>
            <w:bookmarkEnd w:id="326"/>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w:t>
            </w:r>
            <w:proofErr w:type="spellStart"/>
            <w:r>
              <w:rPr>
                <w:rFonts w:eastAsia="PMingLiU" w:hint="eastAsia"/>
                <w:lang w:val="en-US" w:eastAsia="zh-TW"/>
              </w:rPr>
              <w:t>avaliable</w:t>
            </w:r>
            <w:proofErr w:type="spellEnd"/>
            <w:r>
              <w:rPr>
                <w:rFonts w:eastAsia="PMingLiU" w:hint="eastAsia"/>
                <w:lang w:val="en-US" w:eastAsia="zh-TW"/>
              </w:rPr>
              <w:t>? sorry I couldn</w:t>
            </w:r>
            <w:r>
              <w:rPr>
                <w:rFonts w:eastAsia="PMingLiU"/>
                <w:lang w:val="en-US" w:eastAsia="zh-TW"/>
              </w:rPr>
              <w:t>’</w:t>
            </w:r>
            <w:r>
              <w:rPr>
                <w:rFonts w:eastAsia="PMingLiU" w:hint="eastAsia"/>
                <w:lang w:val="en-US" w:eastAsia="zh-TW"/>
              </w:rPr>
              <w:t xml:space="preserve">t find it. I am asking this since there will be additional content based on the </w:t>
            </w:r>
            <w:proofErr w:type="spellStart"/>
            <w:r>
              <w:rPr>
                <w:rFonts w:eastAsia="PMingLiU" w:hint="eastAsia"/>
                <w:lang w:val="en-US" w:eastAsia="zh-TW"/>
              </w:rPr>
              <w:t>explenation</w:t>
            </w:r>
            <w:proofErr w:type="spellEnd"/>
            <w:r>
              <w:rPr>
                <w:rFonts w:eastAsia="PMingLiU" w:hint="eastAsia"/>
                <w:lang w:val="en-US" w:eastAsia="zh-TW"/>
              </w:rPr>
              <w:t xml:space="preserve"> on the cover page of </w:t>
            </w:r>
            <w:r w:rsidRPr="00743251">
              <w:rPr>
                <w:rFonts w:eastAsia="PMingLiU"/>
                <w:lang w:val="en-US" w:eastAsia="zh-TW"/>
              </w:rPr>
              <w:t>R4-2102094</w:t>
            </w:r>
            <w:r>
              <w:rPr>
                <w:rFonts w:eastAsia="PMingLiU" w:hint="eastAsia"/>
                <w:lang w:val="en-US" w:eastAsia="zh-TW"/>
              </w:rPr>
              <w:t xml:space="preserve">, not a pure </w:t>
            </w:r>
            <w:proofErr w:type="spellStart"/>
            <w:proofErr w:type="gramStart"/>
            <w:r>
              <w:rPr>
                <w:rFonts w:eastAsia="PMingLiU" w:hint="eastAsia"/>
                <w:lang w:val="en-US" w:eastAsia="zh-TW"/>
              </w:rPr>
              <w:t>cat.A</w:t>
            </w:r>
            <w:proofErr w:type="spellEnd"/>
            <w:proofErr w:type="gramEnd"/>
            <w:r>
              <w:rPr>
                <w:rFonts w:eastAsia="PMingLiU" w:hint="eastAsia"/>
                <w:lang w:val="en-US" w:eastAsia="zh-TW"/>
              </w:rPr>
              <w:t xml:space="preserve"> CR.</w:t>
            </w:r>
          </w:p>
          <w:p w14:paraId="3A87AFDB" w14:textId="77777777" w:rsidR="008E7885" w:rsidRDefault="008E7885" w:rsidP="008E7885">
            <w:pPr>
              <w:spacing w:after="120"/>
              <w:rPr>
                <w:rFonts w:eastAsia="PMingLiU"/>
                <w:lang w:val="en-US" w:eastAsia="zh-TW"/>
              </w:rPr>
            </w:pPr>
            <w:r>
              <w:rPr>
                <w:rFonts w:eastAsia="PMingLiU"/>
                <w:lang w:val="en-US" w:eastAsia="zh-TW"/>
              </w:rPr>
              <w:t xml:space="preserve">Huawei: To Skyworks, it seems that full allocation is not the worst case for CIM5/CIM3. As you know, only partial RBs with certain frequency relation contribute to the CIM3/5 interference. PSD is lower for the full RB allocation. Full RB allocation may have a </w:t>
            </w:r>
            <w:proofErr w:type="spellStart"/>
            <w:r>
              <w:rPr>
                <w:rFonts w:eastAsia="PMingLiU"/>
                <w:lang w:val="en-US" w:eastAsia="zh-TW"/>
              </w:rPr>
              <w:t>serous</w:t>
            </w:r>
            <w:proofErr w:type="spellEnd"/>
            <w:r>
              <w:rPr>
                <w:rFonts w:eastAsia="PMingLiU"/>
                <w:lang w:val="en-US" w:eastAsia="zh-TW"/>
              </w:rPr>
              <w:t xml:space="preserve">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327" w:name="OLE_LINK179"/>
            <w:bookmarkStart w:id="328" w:name="OLE_LINK180"/>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327"/>
            <w:bookmarkEnd w:id="328"/>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329" w:name="OLE_LINK199"/>
            <w:r w:rsidRPr="00C0173D">
              <w:rPr>
                <w:rFonts w:asciiTheme="minorHAnsi" w:hAnsiTheme="minorHAnsi" w:cstheme="minorHAnsi"/>
              </w:rPr>
              <w:t>R4-210</w:t>
            </w:r>
            <w:bookmarkStart w:id="330" w:name="OLE_LINK198"/>
            <w:r w:rsidRPr="00C0173D">
              <w:rPr>
                <w:rFonts w:asciiTheme="minorHAnsi" w:hAnsiTheme="minorHAnsi" w:cstheme="minorHAnsi"/>
              </w:rPr>
              <w:t>2094</w:t>
            </w:r>
            <w:bookmarkEnd w:id="329"/>
            <w:bookmarkEnd w:id="330"/>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Another company hoped RAN4 can introduce the missing MSD exception in this meeting.</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331" w:name="OLE_LINK59"/>
            <w:r w:rsidRPr="00C0173D">
              <w:rPr>
                <w:rFonts w:asciiTheme="minorHAnsi" w:hAnsiTheme="minorHAnsi" w:cstheme="minorHAnsi"/>
              </w:rPr>
              <w:t>R4-2102594</w:t>
            </w:r>
            <w:bookmarkEnd w:id="331"/>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lastRenderedPageBreak/>
        <w:t>Discussion on 2nd round</w:t>
      </w:r>
      <w:r w:rsidRPr="00E80CE4">
        <w:rPr>
          <w:lang w:val="en-US"/>
        </w:rPr>
        <w:t xml:space="preserve"> (if applicable)</w:t>
      </w:r>
    </w:p>
    <w:p w14:paraId="50884A48" w14:textId="77777777" w:rsidR="005A5EF3" w:rsidRDefault="005A5EF3" w:rsidP="005A5EF3">
      <w:pPr>
        <w:pStyle w:val="Heading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proofErr w:type="gramStart"/>
      <w:r>
        <w:rPr>
          <w:b/>
          <w:u w:val="single"/>
          <w:lang w:eastAsia="ko-KR"/>
        </w:rPr>
        <w:t>210</w:t>
      </w:r>
      <w:r w:rsidRPr="005A5EF3">
        <w:rPr>
          <w:b/>
          <w:u w:val="single"/>
          <w:lang w:eastAsia="ko-KR"/>
        </w:rPr>
        <w:t xml:space="preserve">2094 </w:t>
      </w:r>
      <w:r>
        <w:rPr>
          <w:b/>
          <w:u w:val="single"/>
          <w:lang w:eastAsia="ko-KR"/>
        </w:rPr>
        <w:t xml:space="preserve"> and</w:t>
      </w:r>
      <w:proofErr w:type="gramEnd"/>
      <w:r>
        <w:rPr>
          <w:b/>
          <w:u w:val="single"/>
          <w:lang w:eastAsia="ko-KR"/>
        </w:rPr>
        <w:t xml:space="preserve">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6AE8AF0" w14:textId="77777777" w:rsidTr="0007644D">
        <w:tc>
          <w:tcPr>
            <w:tcW w:w="1383" w:type="dxa"/>
          </w:tcPr>
          <w:p w14:paraId="69C2AA41" w14:textId="77777777" w:rsidR="005A5EF3" w:rsidRDefault="005A5EF3" w:rsidP="0007644D">
            <w:pPr>
              <w:spacing w:after="120"/>
              <w:rPr>
                <w:rFonts w:eastAsiaTheme="minorEastAsia"/>
                <w:b/>
                <w:bCs/>
                <w:lang w:val="en-US" w:eastAsia="zh-CN"/>
              </w:rPr>
            </w:pPr>
            <w:proofErr w:type="spellStart"/>
            <w:r>
              <w:rPr>
                <w:rFonts w:eastAsiaTheme="minorEastAsia"/>
                <w:b/>
                <w:bCs/>
                <w:lang w:val="en-US" w:eastAsia="zh-CN"/>
              </w:rPr>
              <w:t>Tdoc</w:t>
            </w:r>
            <w:proofErr w:type="spellEnd"/>
          </w:p>
        </w:tc>
        <w:tc>
          <w:tcPr>
            <w:tcW w:w="8248" w:type="dxa"/>
          </w:tcPr>
          <w:p w14:paraId="6C0A6AC2"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07644D">
        <w:tc>
          <w:tcPr>
            <w:tcW w:w="1383" w:type="dxa"/>
          </w:tcPr>
          <w:p w14:paraId="59761EC2" w14:textId="77777777" w:rsidR="005A5EF3" w:rsidRDefault="005A5EF3" w:rsidP="0007644D">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07644D">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07644D">
            <w:pPr>
              <w:spacing w:after="120"/>
              <w:rPr>
                <w:rFonts w:eastAsiaTheme="minorEastAsia"/>
                <w:lang w:val="en-US" w:eastAsia="zh-CN"/>
              </w:rPr>
            </w:pPr>
            <w:r w:rsidRPr="00C0173D">
              <w:rPr>
                <w:rFonts w:asciiTheme="minorHAnsi" w:hAnsiTheme="minorHAnsi" w:cstheme="minorHAnsi"/>
              </w:rPr>
              <w:t>R4-210209</w:t>
            </w:r>
            <w:r>
              <w:rPr>
                <w:rFonts w:asciiTheme="minorHAnsi" w:hAnsiTheme="minorHAnsi" w:cstheme="minorHAnsi"/>
              </w:rPr>
              <w:t>6</w:t>
            </w:r>
          </w:p>
        </w:tc>
        <w:tc>
          <w:tcPr>
            <w:tcW w:w="8248" w:type="dxa"/>
          </w:tcPr>
          <w:p w14:paraId="21625E96" w14:textId="4C7EEA89" w:rsidR="00E46522" w:rsidRDefault="006E3258" w:rsidP="0007644D">
            <w:pPr>
              <w:spacing w:after="120"/>
              <w:rPr>
                <w:ins w:id="332" w:author="Laurent Noel" w:date="2021-02-02T15:40:00Z"/>
                <w:rFonts w:eastAsiaTheme="minorEastAsia"/>
                <w:lang w:val="en-US" w:eastAsia="zh-CN"/>
              </w:rPr>
            </w:pPr>
            <w:ins w:id="333" w:author="Laurent Noel" w:date="2021-02-02T15:35:00Z">
              <w:r>
                <w:rPr>
                  <w:rFonts w:eastAsiaTheme="minorEastAsia"/>
                  <w:lang w:val="en-US" w:eastAsia="zh-CN"/>
                </w:rPr>
                <w:t xml:space="preserve">Skyworks: To Huawei. We share your concern that for the example of </w:t>
              </w:r>
            </w:ins>
            <w:ins w:id="334" w:author="Laurent Noel" w:date="2021-02-02T15:58:00Z">
              <w:r w:rsidR="00A67A11">
                <w:rPr>
                  <w:rFonts w:eastAsiaTheme="minorEastAsia"/>
                  <w:lang w:val="en-US" w:eastAsia="zh-CN"/>
                </w:rPr>
                <w:t>DC</w:t>
              </w:r>
              <w:r w:rsidR="00E46522">
                <w:rPr>
                  <w:rFonts w:eastAsiaTheme="minorEastAsia"/>
                  <w:lang w:val="en-US" w:eastAsia="zh-CN"/>
                </w:rPr>
                <w:t xml:space="preserve">_1-n40 or </w:t>
              </w:r>
            </w:ins>
            <w:ins w:id="335" w:author="Laurent Noel" w:date="2021-02-02T15:35:00Z">
              <w:r>
                <w:rPr>
                  <w:rFonts w:eastAsiaTheme="minorEastAsia"/>
                  <w:lang w:val="en-US" w:eastAsia="zh-CN"/>
                </w:rPr>
                <w:t>CA_n</w:t>
              </w:r>
            </w:ins>
            <w:ins w:id="336" w:author="Laurent Noel" w:date="2021-02-02T15:58:00Z">
              <w:r w:rsidR="00E46522">
                <w:rPr>
                  <w:rFonts w:eastAsiaTheme="minorEastAsia"/>
                  <w:lang w:val="en-US" w:eastAsia="zh-CN"/>
                </w:rPr>
                <w:t>1</w:t>
              </w:r>
            </w:ins>
            <w:ins w:id="337" w:author="Laurent Noel" w:date="2021-02-02T15:35:00Z">
              <w:r>
                <w:rPr>
                  <w:rFonts w:eastAsiaTheme="minorEastAsia"/>
                  <w:lang w:val="en-US" w:eastAsia="zh-CN"/>
                </w:rPr>
                <w:t>-n</w:t>
              </w:r>
            </w:ins>
            <w:ins w:id="338" w:author="Laurent Noel" w:date="2021-02-02T15:59:00Z">
              <w:r w:rsidR="00E46522">
                <w:rPr>
                  <w:rFonts w:eastAsiaTheme="minorEastAsia"/>
                  <w:lang w:val="en-US" w:eastAsia="zh-CN"/>
                </w:rPr>
                <w:t>40 or CA_n1-n3</w:t>
              </w:r>
            </w:ins>
            <w:ins w:id="339" w:author="Laurent Noel" w:date="2021-02-02T15:35:00Z">
              <w:r>
                <w:rPr>
                  <w:rFonts w:eastAsiaTheme="minorEastAsia"/>
                  <w:lang w:val="en-US" w:eastAsia="zh-CN"/>
                </w:rPr>
                <w:t>, the current MSD test point</w:t>
              </w:r>
            </w:ins>
            <w:ins w:id="340" w:author="Laurent Noel" w:date="2021-02-02T16:24:00Z">
              <w:r w:rsidR="00785E91">
                <w:rPr>
                  <w:rFonts w:eastAsiaTheme="minorEastAsia"/>
                  <w:lang w:val="en-US" w:eastAsia="zh-CN"/>
                </w:rPr>
                <w:t>s</w:t>
              </w:r>
            </w:ins>
            <w:ins w:id="341" w:author="Laurent Noel" w:date="2021-02-02T15:35:00Z">
              <w:r>
                <w:rPr>
                  <w:rFonts w:eastAsiaTheme="minorEastAsia"/>
                  <w:lang w:val="en-US" w:eastAsia="zh-CN"/>
                </w:rPr>
                <w:t xml:space="preserve"> for </w:t>
              </w:r>
              <w:proofErr w:type="spellStart"/>
              <w:r>
                <w:rPr>
                  <w:rFonts w:eastAsiaTheme="minorEastAsia"/>
                  <w:lang w:val="en-US" w:eastAsia="zh-CN"/>
                </w:rPr>
                <w:t>Xban</w:t>
              </w:r>
            </w:ins>
            <w:ins w:id="342" w:author="Laurent Noel" w:date="2021-02-02T15:36:00Z">
              <w:r>
                <w:rPr>
                  <w:rFonts w:eastAsiaTheme="minorEastAsia"/>
                  <w:lang w:val="en-US" w:eastAsia="zh-CN"/>
                </w:rPr>
                <w:t>d</w:t>
              </w:r>
              <w:proofErr w:type="spellEnd"/>
              <w:r>
                <w:rPr>
                  <w:rFonts w:eastAsiaTheme="minorEastAsia"/>
                  <w:lang w:val="en-US" w:eastAsia="zh-CN"/>
                </w:rPr>
                <w:t xml:space="preserve"> isolation is far from being the </w:t>
              </w:r>
            </w:ins>
            <w:ins w:id="343" w:author="Laurent Noel" w:date="2021-02-02T16:25:00Z">
              <w:r w:rsidR="00776DEB">
                <w:rPr>
                  <w:rFonts w:eastAsiaTheme="minorEastAsia"/>
                  <w:lang w:val="en-US" w:eastAsia="zh-CN"/>
                </w:rPr>
                <w:t>worst-case</w:t>
              </w:r>
            </w:ins>
            <w:bookmarkStart w:id="344" w:name="_GoBack"/>
            <w:bookmarkEnd w:id="344"/>
            <w:ins w:id="345" w:author="Laurent Noel" w:date="2021-02-02T15:36:00Z">
              <w:r>
                <w:rPr>
                  <w:rFonts w:eastAsiaTheme="minorEastAsia"/>
                  <w:lang w:val="en-US" w:eastAsia="zh-CN"/>
                </w:rPr>
                <w:t xml:space="preserve"> MSD</w:t>
              </w:r>
            </w:ins>
            <w:ins w:id="346" w:author="Laurent Noel" w:date="2021-02-02T15:59:00Z">
              <w:r w:rsidR="00E46522">
                <w:rPr>
                  <w:rFonts w:eastAsiaTheme="minorEastAsia"/>
                  <w:lang w:val="en-US" w:eastAsia="zh-CN"/>
                </w:rPr>
                <w:t>.</w:t>
              </w:r>
            </w:ins>
            <w:ins w:id="347" w:author="Laurent Noel" w:date="2021-02-02T16:00:00Z">
              <w:r w:rsidR="00E46522">
                <w:rPr>
                  <w:rFonts w:eastAsiaTheme="minorEastAsia"/>
                  <w:lang w:val="en-US" w:eastAsia="zh-CN"/>
                </w:rPr>
                <w:t xml:space="preserve"> </w:t>
              </w:r>
            </w:ins>
          </w:p>
          <w:p w14:paraId="016F885A" w14:textId="1A357683" w:rsidR="00206BFA" w:rsidRDefault="00206BFA" w:rsidP="0007644D">
            <w:pPr>
              <w:spacing w:after="120"/>
              <w:rPr>
                <w:ins w:id="348" w:author="Laurent Noel" w:date="2021-02-02T15:41:00Z"/>
                <w:rFonts w:eastAsiaTheme="minorEastAsia"/>
                <w:lang w:val="en-US" w:eastAsia="zh-CN"/>
              </w:rPr>
            </w:pPr>
            <w:ins w:id="349" w:author="Laurent Noel" w:date="2021-02-02T15:37:00Z">
              <w:r>
                <w:rPr>
                  <w:rFonts w:eastAsiaTheme="minorEastAsia"/>
                  <w:lang w:val="en-US" w:eastAsia="zh-CN"/>
                </w:rPr>
                <w:t xml:space="preserve">For </w:t>
              </w:r>
            </w:ins>
            <w:ins w:id="350" w:author="Laurent Noel" w:date="2021-02-02T15:40:00Z">
              <w:r>
                <w:rPr>
                  <w:rFonts w:eastAsiaTheme="minorEastAsia"/>
                  <w:lang w:val="en-US" w:eastAsia="zh-CN"/>
                </w:rPr>
                <w:t>all combinations for which MSD due to crossband needs revisiting due to increased aggresso</w:t>
              </w:r>
            </w:ins>
            <w:ins w:id="351" w:author="Laurent Noel" w:date="2021-02-02T15:41:00Z">
              <w:r>
                <w:rPr>
                  <w:rFonts w:eastAsiaTheme="minorEastAsia"/>
                  <w:lang w:val="en-US" w:eastAsia="zh-CN"/>
                </w:rPr>
                <w:t>r/victim CBW:</w:t>
              </w:r>
            </w:ins>
          </w:p>
          <w:p w14:paraId="008097C9" w14:textId="1609E9F7" w:rsidR="00206BFA" w:rsidRDefault="00206BFA" w:rsidP="0007644D">
            <w:pPr>
              <w:spacing w:after="120"/>
              <w:rPr>
                <w:ins w:id="352" w:author="Laurent Noel" w:date="2021-02-02T15:40:00Z"/>
                <w:rFonts w:eastAsiaTheme="minorEastAsia"/>
                <w:lang w:val="en-US" w:eastAsia="zh-CN"/>
              </w:rPr>
            </w:pPr>
            <w:ins w:id="353" w:author="Laurent Noel" w:date="2021-02-02T15:41:00Z">
              <w:r>
                <w:rPr>
                  <w:rFonts w:eastAsiaTheme="minorEastAsia"/>
                  <w:lang w:val="en-US" w:eastAsia="zh-CN"/>
                </w:rPr>
                <w:t>- we have a paper R4-2102928 treated in [128]</w:t>
              </w:r>
            </w:ins>
            <w:ins w:id="354" w:author="Laurent Noel" w:date="2021-02-02T15:44:00Z">
              <w:r>
                <w:rPr>
                  <w:rFonts w:eastAsiaTheme="minorEastAsia"/>
                  <w:lang w:val="en-US" w:eastAsia="zh-CN"/>
                </w:rPr>
                <w:t xml:space="preserve"> where we propose </w:t>
              </w:r>
            </w:ins>
            <w:ins w:id="355" w:author="Laurent Noel" w:date="2021-02-02T15:48:00Z">
              <w:r w:rsidR="00FA142A">
                <w:rPr>
                  <w:rFonts w:eastAsiaTheme="minorEastAsia"/>
                  <w:lang w:val="en-US" w:eastAsia="zh-CN"/>
                </w:rPr>
                <w:t>as a</w:t>
              </w:r>
            </w:ins>
            <w:ins w:id="356" w:author="Laurent Noel" w:date="2021-02-02T15:47:00Z">
              <w:r w:rsidR="00FA142A">
                <w:rPr>
                  <w:rFonts w:eastAsiaTheme="minorEastAsia"/>
                  <w:lang w:val="en-US" w:eastAsia="zh-CN"/>
                </w:rPr>
                <w:t xml:space="preserve"> general guideline for </w:t>
              </w:r>
              <w:r w:rsidR="00FA142A">
                <w:rPr>
                  <w:rFonts w:eastAsiaTheme="minorEastAsia"/>
                  <w:lang w:val="en-US" w:eastAsia="zh-CN"/>
                </w:rPr>
                <w:t>MSD due to Cross-band (</w:t>
              </w:r>
              <w:proofErr w:type="spellStart"/>
              <w:r w:rsidR="00FA142A">
                <w:rPr>
                  <w:rFonts w:eastAsiaTheme="minorEastAsia"/>
                  <w:lang w:val="en-US" w:eastAsia="zh-CN"/>
                </w:rPr>
                <w:t>Xband</w:t>
              </w:r>
              <w:proofErr w:type="spellEnd"/>
              <w:r w:rsidR="00FA142A">
                <w:rPr>
                  <w:rFonts w:eastAsiaTheme="minorEastAsia"/>
                  <w:lang w:val="en-US" w:eastAsia="zh-CN"/>
                </w:rPr>
                <w:t>) isolation</w:t>
              </w:r>
            </w:ins>
            <w:ins w:id="357" w:author="Laurent Noel" w:date="2021-02-02T15:48:00Z">
              <w:r w:rsidR="00FA142A">
                <w:rPr>
                  <w:rFonts w:eastAsiaTheme="minorEastAsia"/>
                  <w:lang w:val="en-US" w:eastAsia="zh-CN"/>
                </w:rPr>
                <w:t xml:space="preserve">, to systematically specify MSD test points with UL </w:t>
              </w:r>
            </w:ins>
            <w:ins w:id="358" w:author="Laurent Noel" w:date="2021-02-02T15:44:00Z">
              <w:r>
                <w:rPr>
                  <w:rFonts w:eastAsiaTheme="minorEastAsia"/>
                  <w:lang w:val="en-US" w:eastAsia="zh-CN"/>
                </w:rPr>
                <w:t xml:space="preserve">aggressor full </w:t>
              </w:r>
            </w:ins>
            <w:ins w:id="359" w:author="Laurent Noel" w:date="2021-02-02T15:48:00Z">
              <w:r w:rsidR="00FA142A">
                <w:rPr>
                  <w:rFonts w:eastAsiaTheme="minorEastAsia"/>
                  <w:lang w:val="en-US" w:eastAsia="zh-CN"/>
                </w:rPr>
                <w:t xml:space="preserve">RB </w:t>
              </w:r>
            </w:ins>
            <w:ins w:id="360" w:author="Laurent Noel" w:date="2021-02-02T15:44:00Z">
              <w:r>
                <w:rPr>
                  <w:rFonts w:eastAsiaTheme="minorEastAsia"/>
                  <w:lang w:val="en-US" w:eastAsia="zh-CN"/>
                </w:rPr>
                <w:t>allocation and max. CBW</w:t>
              </w:r>
            </w:ins>
            <w:ins w:id="361" w:author="Laurent Noel" w:date="2021-02-02T15:48:00Z">
              <w:r w:rsidR="00FA142A">
                <w:rPr>
                  <w:rFonts w:eastAsiaTheme="minorEastAsia"/>
                  <w:lang w:val="en-US" w:eastAsia="zh-CN"/>
                </w:rPr>
                <w:t>,</w:t>
              </w:r>
            </w:ins>
          </w:p>
          <w:p w14:paraId="30ADC288" w14:textId="4681F952" w:rsidR="001577FB" w:rsidRPr="001354D3" w:rsidRDefault="00206BFA" w:rsidP="00A43FFA">
            <w:pPr>
              <w:spacing w:after="120"/>
              <w:rPr>
                <w:rFonts w:eastAsiaTheme="minorEastAsia"/>
                <w:lang w:val="en-US" w:eastAsia="zh-CN"/>
              </w:rPr>
            </w:pPr>
            <w:ins w:id="362" w:author="Laurent Noel" w:date="2021-02-02T15:41:00Z">
              <w:r>
                <w:rPr>
                  <w:rFonts w:eastAsiaTheme="minorEastAsia"/>
                  <w:lang w:val="en-US" w:eastAsia="zh-CN"/>
                </w:rPr>
                <w:t>-</w:t>
              </w:r>
            </w:ins>
            <w:ins w:id="363" w:author="Laurent Noel" w:date="2021-02-02T15:37:00Z">
              <w:r>
                <w:rPr>
                  <w:rFonts w:eastAsiaTheme="minorEastAsia"/>
                  <w:lang w:val="en-US" w:eastAsia="zh-CN"/>
                </w:rPr>
                <w:t xml:space="preserve"> we</w:t>
              </w:r>
            </w:ins>
            <w:ins w:id="364" w:author="Laurent Noel" w:date="2021-02-02T15:39:00Z">
              <w:r>
                <w:rPr>
                  <w:rFonts w:eastAsiaTheme="minorEastAsia"/>
                  <w:lang w:val="en-US" w:eastAsia="zh-CN"/>
                </w:rPr>
                <w:t xml:space="preserve"> are aware that </w:t>
              </w:r>
            </w:ins>
            <w:ins w:id="365" w:author="Laurent Noel" w:date="2021-02-02T15:37:00Z">
              <w:r>
                <w:rPr>
                  <w:rFonts w:eastAsiaTheme="minorEastAsia"/>
                  <w:lang w:val="en-US" w:eastAsia="zh-CN"/>
                </w:rPr>
                <w:t xml:space="preserve">full allocation and max BW may not be </w:t>
              </w:r>
            </w:ins>
            <w:ins w:id="366" w:author="Laurent Noel" w:date="2021-02-02T15:39:00Z">
              <w:r>
                <w:rPr>
                  <w:rFonts w:eastAsiaTheme="minorEastAsia"/>
                  <w:lang w:val="en-US" w:eastAsia="zh-CN"/>
                </w:rPr>
                <w:t xml:space="preserve">the test point that represents </w:t>
              </w:r>
            </w:ins>
            <w:ins w:id="367" w:author="Laurent Noel" w:date="2021-02-02T15:37:00Z">
              <w:r>
                <w:rPr>
                  <w:rFonts w:eastAsiaTheme="minorEastAsia"/>
                  <w:lang w:val="en-US" w:eastAsia="zh-CN"/>
                </w:rPr>
                <w:t>the absolute maximum</w:t>
              </w:r>
            </w:ins>
            <w:ins w:id="368" w:author="Laurent Noel" w:date="2021-02-02T15:39:00Z">
              <w:r>
                <w:rPr>
                  <w:rFonts w:eastAsiaTheme="minorEastAsia"/>
                  <w:lang w:val="en-US" w:eastAsia="zh-CN"/>
                </w:rPr>
                <w:t xml:space="preserve"> worst-case</w:t>
              </w:r>
            </w:ins>
            <w:ins w:id="369" w:author="Laurent Noel" w:date="2021-02-02T15:37:00Z">
              <w:r>
                <w:rPr>
                  <w:rFonts w:eastAsiaTheme="minorEastAsia"/>
                  <w:lang w:val="en-US" w:eastAsia="zh-CN"/>
                </w:rPr>
                <w:t xml:space="preserve"> MSD, but </w:t>
              </w:r>
            </w:ins>
            <w:ins w:id="370" w:author="Laurent Noel" w:date="2021-02-02T15:39:00Z">
              <w:r>
                <w:rPr>
                  <w:rFonts w:eastAsiaTheme="minorEastAsia"/>
                  <w:lang w:val="en-US" w:eastAsia="zh-CN"/>
                </w:rPr>
                <w:t>we believe adopting such test point would introduce a</w:t>
              </w:r>
            </w:ins>
            <w:ins w:id="371" w:author="Laurent Noel" w:date="2021-02-02T15:37:00Z">
              <w:r>
                <w:rPr>
                  <w:rFonts w:eastAsiaTheme="minorEastAsia"/>
                  <w:lang w:val="en-US" w:eastAsia="zh-CN"/>
                </w:rPr>
                <w:t xml:space="preserve"> significantly higher </w:t>
              </w:r>
            </w:ins>
            <w:ins w:id="372" w:author="Laurent Noel" w:date="2021-02-02T15:40:00Z">
              <w:r>
                <w:rPr>
                  <w:rFonts w:eastAsiaTheme="minorEastAsia"/>
                  <w:lang w:val="en-US" w:eastAsia="zh-CN"/>
                </w:rPr>
                <w:t xml:space="preserve">MSD </w:t>
              </w:r>
            </w:ins>
            <w:ins w:id="373" w:author="Laurent Noel" w:date="2021-02-02T15:37:00Z">
              <w:r>
                <w:rPr>
                  <w:rFonts w:eastAsiaTheme="minorEastAsia"/>
                  <w:lang w:val="en-US" w:eastAsia="zh-CN"/>
                </w:rPr>
                <w:t>tha</w:t>
              </w:r>
            </w:ins>
            <w:ins w:id="374" w:author="Laurent Noel" w:date="2021-02-02T15:38:00Z">
              <w:r>
                <w:rPr>
                  <w:rFonts w:eastAsiaTheme="minorEastAsia"/>
                  <w:lang w:val="en-US" w:eastAsia="zh-CN"/>
                </w:rPr>
                <w:t xml:space="preserve">n the current </w:t>
              </w:r>
            </w:ins>
            <w:ins w:id="375" w:author="Laurent Noel" w:date="2021-02-02T16:01:00Z">
              <w:r w:rsidR="00E46522">
                <w:rPr>
                  <w:rFonts w:eastAsiaTheme="minorEastAsia"/>
                  <w:lang w:val="en-US" w:eastAsia="zh-CN"/>
                </w:rPr>
                <w:t>8.3dB</w:t>
              </w:r>
            </w:ins>
            <w:ins w:id="376" w:author="Laurent Noel" w:date="2021-02-02T15:38:00Z">
              <w:r>
                <w:rPr>
                  <w:rFonts w:eastAsiaTheme="minorEastAsia"/>
                  <w:lang w:val="en-US" w:eastAsia="zh-CN"/>
                </w:rPr>
                <w:t xml:space="preserve"> MSD</w:t>
              </w:r>
            </w:ins>
            <w:ins w:id="377" w:author="Laurent Noel" w:date="2021-02-02T16:01:00Z">
              <w:r w:rsidR="00E46522">
                <w:rPr>
                  <w:rFonts w:eastAsiaTheme="minorEastAsia"/>
                  <w:lang w:val="en-US" w:eastAsia="zh-CN"/>
                </w:rPr>
                <w:t xml:space="preserve"> for the example case of DC_1_n40</w:t>
              </w:r>
            </w:ins>
            <w:ins w:id="378" w:author="Laurent Noel" w:date="2021-02-02T16:10:00Z">
              <w:r w:rsidR="001577FB">
                <w:rPr>
                  <w:rFonts w:eastAsiaTheme="minorEastAsia"/>
                  <w:lang w:val="en-US" w:eastAsia="zh-CN"/>
                </w:rPr>
                <w:t>, or</w:t>
              </w:r>
            </w:ins>
            <w:ins w:id="379" w:author="Laurent Noel" w:date="2021-02-02T16:11:00Z">
              <w:r w:rsidR="001577FB">
                <w:rPr>
                  <w:rFonts w:eastAsiaTheme="minorEastAsia"/>
                  <w:lang w:val="en-US" w:eastAsia="zh-CN"/>
                </w:rPr>
                <w:t xml:space="preserve"> 3 to 1.5dB for the case of CA_n1-n3</w:t>
              </w:r>
            </w:ins>
            <w:ins w:id="380" w:author="Laurent Noel" w:date="2021-02-02T15:38:00Z">
              <w:r>
                <w:rPr>
                  <w:rFonts w:eastAsiaTheme="minorEastAsia"/>
                  <w:lang w:val="en-US" w:eastAsia="zh-CN"/>
                </w:rPr>
                <w:t>.</w:t>
              </w:r>
            </w:ins>
            <w:ins w:id="381" w:author="Laurent Noel" w:date="2021-02-02T16:01:00Z">
              <w:r w:rsidR="00E46522">
                <w:rPr>
                  <w:rFonts w:eastAsiaTheme="minorEastAsia"/>
                  <w:lang w:val="en-US" w:eastAsia="zh-CN"/>
                </w:rPr>
                <w:t xml:space="preserve"> </w:t>
              </w:r>
            </w:ins>
            <w:ins w:id="382" w:author="Laurent Noel" w:date="2021-02-02T16:21:00Z">
              <w:r w:rsidR="00A43FFA">
                <w:rPr>
                  <w:rFonts w:eastAsiaTheme="minorEastAsia"/>
                  <w:lang w:val="en-US" w:eastAsia="zh-CN"/>
                </w:rPr>
                <w:t xml:space="preserve">Full </w:t>
              </w:r>
              <w:proofErr w:type="spellStart"/>
              <w:r w:rsidR="00A43FFA">
                <w:rPr>
                  <w:rFonts w:eastAsiaTheme="minorEastAsia"/>
                  <w:lang w:val="en-US" w:eastAsia="zh-CN"/>
                </w:rPr>
                <w:t>alloc</w:t>
              </w:r>
              <w:proofErr w:type="spellEnd"/>
              <w:r w:rsidR="00A43FFA">
                <w:rPr>
                  <w:rFonts w:eastAsiaTheme="minorEastAsia"/>
                  <w:lang w:val="en-US" w:eastAsia="zh-CN"/>
                </w:rPr>
                <w:t xml:space="preserve"> max </w:t>
              </w:r>
              <w:proofErr w:type="spellStart"/>
              <w:r w:rsidR="00A43FFA">
                <w:rPr>
                  <w:rFonts w:eastAsiaTheme="minorEastAsia"/>
                  <w:lang w:val="en-US" w:eastAsia="zh-CN"/>
                </w:rPr>
                <w:t>Bw</w:t>
              </w:r>
              <w:proofErr w:type="spellEnd"/>
              <w:r w:rsidR="00A43FFA">
                <w:rPr>
                  <w:rFonts w:eastAsiaTheme="minorEastAsia"/>
                  <w:lang w:val="en-US" w:eastAsia="zh-CN"/>
                </w:rPr>
                <w:t xml:space="preserve"> </w:t>
              </w:r>
            </w:ins>
            <w:ins w:id="383" w:author="Laurent Noel" w:date="2021-02-02T16:22:00Z">
              <w:r w:rsidR="00A43FFA">
                <w:rPr>
                  <w:rFonts w:eastAsiaTheme="minorEastAsia"/>
                  <w:lang w:val="en-US" w:eastAsia="zh-CN"/>
                </w:rPr>
                <w:t>would even</w:t>
              </w:r>
            </w:ins>
            <w:ins w:id="384" w:author="Laurent Noel" w:date="2021-02-02T16:24:00Z">
              <w:r w:rsidR="00785E91">
                <w:rPr>
                  <w:rFonts w:eastAsiaTheme="minorEastAsia"/>
                  <w:lang w:val="en-US" w:eastAsia="zh-CN"/>
                </w:rPr>
                <w:t xml:space="preserve"> be</w:t>
              </w:r>
            </w:ins>
            <w:ins w:id="385" w:author="Laurent Noel" w:date="2021-02-02T16:22:00Z">
              <w:r w:rsidR="00A43FFA">
                <w:rPr>
                  <w:rFonts w:eastAsiaTheme="minorEastAsia"/>
                  <w:lang w:val="en-US" w:eastAsia="zh-CN"/>
                </w:rPr>
                <w:t xml:space="preserve"> more appropriate if </w:t>
              </w:r>
            </w:ins>
            <w:ins w:id="386" w:author="Laurent Noel" w:date="2021-02-02T16:01:00Z">
              <w:r w:rsidR="00E46522">
                <w:rPr>
                  <w:rFonts w:eastAsiaTheme="minorEastAsia"/>
                  <w:lang w:val="en-US" w:eastAsia="zh-CN"/>
                </w:rPr>
                <w:t xml:space="preserve">n40 UL CBW is increased to 90 or 100MHz as it is discussed this week. </w:t>
              </w:r>
            </w:ins>
            <w:ins w:id="387" w:author="Laurent Noel" w:date="2021-02-02T15:42:00Z">
              <w:r>
                <w:rPr>
                  <w:rFonts w:eastAsiaTheme="minorEastAsia"/>
                  <w:lang w:val="en-US" w:eastAsia="zh-CN"/>
                </w:rPr>
                <w:t>So</w:t>
              </w:r>
            </w:ins>
            <w:ins w:id="388" w:author="Laurent Noel" w:date="2021-02-02T15:49:00Z">
              <w:r w:rsidR="00FA142A">
                <w:rPr>
                  <w:rFonts w:eastAsiaTheme="minorEastAsia"/>
                  <w:lang w:val="en-US" w:eastAsia="zh-CN"/>
                </w:rPr>
                <w:t>,</w:t>
              </w:r>
            </w:ins>
            <w:ins w:id="389" w:author="Laurent Noel" w:date="2021-02-02T15:42:00Z">
              <w:r>
                <w:rPr>
                  <w:rFonts w:eastAsiaTheme="minorEastAsia"/>
                  <w:lang w:val="en-US" w:eastAsia="zh-CN"/>
                </w:rPr>
                <w:t xml:space="preserve"> what is the best approach</w:t>
              </w:r>
            </w:ins>
            <w:ins w:id="390" w:author="Laurent Noel" w:date="2021-02-02T16:11:00Z">
              <w:r w:rsidR="001577FB">
                <w:rPr>
                  <w:rFonts w:eastAsiaTheme="minorEastAsia"/>
                  <w:lang w:val="en-US" w:eastAsia="zh-CN"/>
                </w:rPr>
                <w:t>?</w:t>
              </w:r>
            </w:ins>
            <w:ins w:id="391" w:author="Laurent Noel" w:date="2021-02-02T15:42:00Z">
              <w:r>
                <w:rPr>
                  <w:rFonts w:eastAsiaTheme="minorEastAsia"/>
                  <w:lang w:val="en-US" w:eastAsia="zh-CN"/>
                </w:rPr>
                <w:t xml:space="preserve"> </w:t>
              </w:r>
            </w:ins>
            <w:ins w:id="392" w:author="Laurent Noel" w:date="2021-02-02T16:11:00Z">
              <w:r w:rsidR="001577FB">
                <w:rPr>
                  <w:rFonts w:eastAsiaTheme="minorEastAsia"/>
                  <w:lang w:val="en-US" w:eastAsia="zh-CN"/>
                </w:rPr>
                <w:t>K</w:t>
              </w:r>
            </w:ins>
            <w:ins w:id="393" w:author="Laurent Noel" w:date="2021-02-02T15:42:00Z">
              <w:r>
                <w:rPr>
                  <w:rFonts w:eastAsiaTheme="minorEastAsia"/>
                  <w:lang w:val="en-US" w:eastAsia="zh-CN"/>
                </w:rPr>
                <w:t xml:space="preserve">eep </w:t>
              </w:r>
            </w:ins>
            <w:ins w:id="394" w:author="Laurent Noel" w:date="2021-02-02T15:43:00Z">
              <w:r>
                <w:rPr>
                  <w:rFonts w:eastAsiaTheme="minorEastAsia"/>
                  <w:lang w:val="en-US" w:eastAsia="zh-CN"/>
                </w:rPr>
                <w:t xml:space="preserve">the </w:t>
              </w:r>
            </w:ins>
            <w:ins w:id="395" w:author="Laurent Noel" w:date="2021-02-02T15:42:00Z">
              <w:r>
                <w:rPr>
                  <w:rFonts w:eastAsiaTheme="minorEastAsia"/>
                  <w:lang w:val="en-US" w:eastAsia="zh-CN"/>
                </w:rPr>
                <w:t>current CA_n1-n3</w:t>
              </w:r>
            </w:ins>
            <w:ins w:id="396" w:author="Laurent Noel" w:date="2021-02-02T16:11:00Z">
              <w:r w:rsidR="001577FB">
                <w:rPr>
                  <w:rFonts w:eastAsiaTheme="minorEastAsia"/>
                  <w:lang w:val="en-US" w:eastAsia="zh-CN"/>
                </w:rPr>
                <w:t xml:space="preserve"> or DC_1-n40</w:t>
              </w:r>
            </w:ins>
            <w:ins w:id="397" w:author="Laurent Noel" w:date="2021-02-02T15:42:00Z">
              <w:r>
                <w:rPr>
                  <w:rFonts w:eastAsiaTheme="minorEastAsia"/>
                  <w:lang w:val="en-US" w:eastAsia="zh-CN"/>
                </w:rPr>
                <w:t xml:space="preserve"> MSD test point that </w:t>
              </w:r>
            </w:ins>
            <w:ins w:id="398" w:author="Laurent Noel" w:date="2021-02-02T16:16:00Z">
              <w:r w:rsidR="001577FB">
                <w:rPr>
                  <w:rFonts w:eastAsiaTheme="minorEastAsia"/>
                  <w:lang w:val="en-US" w:eastAsia="zh-CN"/>
                </w:rPr>
                <w:t>are</w:t>
              </w:r>
            </w:ins>
            <w:ins w:id="399" w:author="Laurent Noel" w:date="2021-02-02T15:42:00Z">
              <w:r>
                <w:rPr>
                  <w:rFonts w:eastAsiaTheme="minorEastAsia"/>
                  <w:lang w:val="en-US" w:eastAsia="zh-CN"/>
                </w:rPr>
                <w:t xml:space="preserve"> largely under-evaluated and introduce additional test points to account for C-IM products</w:t>
              </w:r>
            </w:ins>
            <w:ins w:id="400" w:author="Laurent Noel" w:date="2021-02-02T15:49:00Z">
              <w:r w:rsidR="00FA142A">
                <w:rPr>
                  <w:rFonts w:eastAsiaTheme="minorEastAsia"/>
                  <w:lang w:val="en-US" w:eastAsia="zh-CN"/>
                </w:rPr>
                <w:t xml:space="preserve">, </w:t>
              </w:r>
            </w:ins>
            <w:ins w:id="401" w:author="Laurent Noel" w:date="2021-02-02T16:16:00Z">
              <w:r w:rsidR="001577FB">
                <w:rPr>
                  <w:rFonts w:eastAsiaTheme="minorEastAsia"/>
                  <w:lang w:val="en-US" w:eastAsia="zh-CN"/>
                </w:rPr>
                <w:t>leading to</w:t>
              </w:r>
            </w:ins>
            <w:ins w:id="402" w:author="Laurent Noel" w:date="2021-02-02T15:49:00Z">
              <w:r w:rsidR="00FA142A">
                <w:rPr>
                  <w:rFonts w:eastAsiaTheme="minorEastAsia"/>
                  <w:lang w:val="en-US" w:eastAsia="zh-CN"/>
                </w:rPr>
                <w:t xml:space="preserve"> a total of 3 test point</w:t>
              </w:r>
            </w:ins>
            <w:ins w:id="403" w:author="Laurent Noel" w:date="2021-02-02T16:16:00Z">
              <w:r w:rsidR="001577FB">
                <w:rPr>
                  <w:rFonts w:eastAsiaTheme="minorEastAsia"/>
                  <w:lang w:val="en-US" w:eastAsia="zh-CN"/>
                </w:rPr>
                <w:t>s</w:t>
              </w:r>
            </w:ins>
            <w:ins w:id="404" w:author="Laurent Noel" w:date="2021-02-02T15:49:00Z">
              <w:r w:rsidR="00FA142A">
                <w:rPr>
                  <w:rFonts w:eastAsiaTheme="minorEastAsia"/>
                  <w:lang w:val="en-US" w:eastAsia="zh-CN"/>
                </w:rPr>
                <w:t xml:space="preserve"> fo</w:t>
              </w:r>
            </w:ins>
            <w:ins w:id="405" w:author="Laurent Noel" w:date="2021-02-02T16:12:00Z">
              <w:r w:rsidR="001577FB">
                <w:rPr>
                  <w:rFonts w:eastAsiaTheme="minorEastAsia"/>
                  <w:lang w:val="en-US" w:eastAsia="zh-CN"/>
                </w:rPr>
                <w:t>r</w:t>
              </w:r>
            </w:ins>
            <w:ins w:id="406" w:author="Laurent Noel" w:date="2021-02-02T15:49:00Z">
              <w:r w:rsidR="00FA142A">
                <w:rPr>
                  <w:rFonts w:eastAsiaTheme="minorEastAsia"/>
                  <w:lang w:val="en-US" w:eastAsia="zh-CN"/>
                </w:rPr>
                <w:t xml:space="preserve"> CA</w:t>
              </w:r>
            </w:ins>
            <w:ins w:id="407" w:author="Laurent Noel" w:date="2021-02-02T16:12:00Z">
              <w:r w:rsidR="001577FB">
                <w:rPr>
                  <w:rFonts w:eastAsiaTheme="minorEastAsia"/>
                  <w:lang w:val="en-US" w:eastAsia="zh-CN"/>
                </w:rPr>
                <w:t>_n1-n3 and 2 test points for DC_1_n40</w:t>
              </w:r>
            </w:ins>
            <w:ins w:id="408" w:author="Laurent Noel" w:date="2021-02-02T15:42:00Z">
              <w:r>
                <w:rPr>
                  <w:rFonts w:eastAsiaTheme="minorEastAsia"/>
                  <w:lang w:val="en-US" w:eastAsia="zh-CN"/>
                </w:rPr>
                <w:t xml:space="preserve">? Or </w:t>
              </w:r>
            </w:ins>
            <w:ins w:id="409" w:author="Laurent Noel" w:date="2021-02-02T15:44:00Z">
              <w:r>
                <w:rPr>
                  <w:rFonts w:eastAsiaTheme="minorEastAsia"/>
                  <w:lang w:val="en-US" w:eastAsia="zh-CN"/>
                </w:rPr>
                <w:t>modify</w:t>
              </w:r>
            </w:ins>
            <w:ins w:id="410" w:author="Laurent Noel" w:date="2021-02-02T15:43:00Z">
              <w:r>
                <w:rPr>
                  <w:rFonts w:eastAsiaTheme="minorEastAsia"/>
                  <w:lang w:val="en-US" w:eastAsia="zh-CN"/>
                </w:rPr>
                <w:t xml:space="preserve"> </w:t>
              </w:r>
            </w:ins>
            <w:ins w:id="411" w:author="Laurent Noel" w:date="2021-02-02T16:13:00Z">
              <w:r w:rsidR="001577FB">
                <w:rPr>
                  <w:rFonts w:eastAsiaTheme="minorEastAsia"/>
                  <w:lang w:val="en-US" w:eastAsia="zh-CN"/>
                </w:rPr>
                <w:t xml:space="preserve">the current </w:t>
              </w:r>
            </w:ins>
            <w:ins w:id="412" w:author="Laurent Noel" w:date="2021-02-02T15:43:00Z">
              <w:r>
                <w:rPr>
                  <w:rFonts w:eastAsiaTheme="minorEastAsia"/>
                  <w:lang w:val="en-US" w:eastAsia="zh-CN"/>
                </w:rPr>
                <w:t xml:space="preserve">MSD test point </w:t>
              </w:r>
            </w:ins>
            <w:ins w:id="413" w:author="Laurent Noel" w:date="2021-02-02T16:13:00Z">
              <w:r w:rsidR="001577FB">
                <w:rPr>
                  <w:rFonts w:eastAsiaTheme="minorEastAsia"/>
                  <w:lang w:val="en-US" w:eastAsia="zh-CN"/>
                </w:rPr>
                <w:t>to</w:t>
              </w:r>
            </w:ins>
            <w:ins w:id="414" w:author="Laurent Noel" w:date="2021-02-02T15:43:00Z">
              <w:r>
                <w:rPr>
                  <w:rFonts w:eastAsiaTheme="minorEastAsia"/>
                  <w:lang w:val="en-US" w:eastAsia="zh-CN"/>
                </w:rPr>
                <w:t xml:space="preserve"> address </w:t>
              </w:r>
            </w:ins>
            <w:ins w:id="415" w:author="Laurent Noel" w:date="2021-02-02T16:13:00Z">
              <w:r w:rsidR="001577FB">
                <w:rPr>
                  <w:rFonts w:eastAsiaTheme="minorEastAsia"/>
                  <w:lang w:val="en-US" w:eastAsia="zh-CN"/>
                </w:rPr>
                <w:t xml:space="preserve">as much as possible </w:t>
              </w:r>
            </w:ins>
            <w:ins w:id="416" w:author="Laurent Noel" w:date="2021-02-02T15:43:00Z">
              <w:r>
                <w:rPr>
                  <w:rFonts w:eastAsiaTheme="minorEastAsia"/>
                  <w:lang w:val="en-US" w:eastAsia="zh-CN"/>
                </w:rPr>
                <w:t xml:space="preserve">Huawei’s concerns and </w:t>
              </w:r>
            </w:ins>
            <w:ins w:id="417" w:author="Laurent Noel" w:date="2021-02-02T16:13:00Z">
              <w:r w:rsidR="001577FB">
                <w:rPr>
                  <w:rFonts w:eastAsiaTheme="minorEastAsia"/>
                  <w:lang w:val="en-US" w:eastAsia="zh-CN"/>
                </w:rPr>
                <w:t xml:space="preserve">at the same time </w:t>
              </w:r>
            </w:ins>
            <w:ins w:id="418" w:author="Laurent Noel" w:date="2021-02-02T15:43:00Z">
              <w:r>
                <w:rPr>
                  <w:rFonts w:eastAsiaTheme="minorEastAsia"/>
                  <w:lang w:val="en-US" w:eastAsia="zh-CN"/>
                </w:rPr>
                <w:t>fix the MSD specifications</w:t>
              </w:r>
            </w:ins>
            <w:ins w:id="419" w:author="Laurent Noel" w:date="2021-02-02T16:13:00Z">
              <w:r w:rsidR="001577FB">
                <w:rPr>
                  <w:rFonts w:eastAsiaTheme="minorEastAsia"/>
                  <w:lang w:val="en-US" w:eastAsia="zh-CN"/>
                </w:rPr>
                <w:t>? Our approach may come</w:t>
              </w:r>
            </w:ins>
            <w:ins w:id="420" w:author="Laurent Noel" w:date="2021-02-02T15:43:00Z">
              <w:r>
                <w:rPr>
                  <w:rFonts w:eastAsiaTheme="minorEastAsia"/>
                  <w:lang w:val="en-US" w:eastAsia="zh-CN"/>
                </w:rPr>
                <w:t xml:space="preserve"> at the expense of perhaps </w:t>
              </w:r>
            </w:ins>
            <w:ins w:id="421" w:author="Laurent Noel" w:date="2021-02-02T16:13:00Z">
              <w:r w:rsidR="001577FB">
                <w:rPr>
                  <w:rFonts w:eastAsiaTheme="minorEastAsia"/>
                  <w:lang w:val="en-US" w:eastAsia="zh-CN"/>
                </w:rPr>
                <w:t xml:space="preserve">a </w:t>
              </w:r>
            </w:ins>
            <w:ins w:id="422" w:author="Laurent Noel" w:date="2021-02-02T15:43:00Z">
              <w:r>
                <w:rPr>
                  <w:rFonts w:eastAsiaTheme="minorEastAsia"/>
                  <w:lang w:val="en-US" w:eastAsia="zh-CN"/>
                </w:rPr>
                <w:t>slightl</w:t>
              </w:r>
            </w:ins>
            <w:ins w:id="423" w:author="Laurent Noel" w:date="2021-02-02T16:16:00Z">
              <w:r w:rsidR="001577FB">
                <w:rPr>
                  <w:rFonts w:eastAsiaTheme="minorEastAsia"/>
                  <w:lang w:val="en-US" w:eastAsia="zh-CN"/>
                </w:rPr>
                <w:t>y</w:t>
              </w:r>
            </w:ins>
            <w:ins w:id="424" w:author="Laurent Noel" w:date="2021-02-02T15:43:00Z">
              <w:r>
                <w:rPr>
                  <w:rFonts w:eastAsiaTheme="minorEastAsia"/>
                  <w:lang w:val="en-US" w:eastAsia="zh-CN"/>
                </w:rPr>
                <w:t xml:space="preserve"> under-estimat</w:t>
              </w:r>
            </w:ins>
            <w:ins w:id="425" w:author="Laurent Noel" w:date="2021-02-02T16:13:00Z">
              <w:r w:rsidR="001577FB">
                <w:rPr>
                  <w:rFonts w:eastAsiaTheme="minorEastAsia"/>
                  <w:lang w:val="en-US" w:eastAsia="zh-CN"/>
                </w:rPr>
                <w:t>ed</w:t>
              </w:r>
            </w:ins>
            <w:ins w:id="426" w:author="Laurent Noel" w:date="2021-02-02T15:43:00Z">
              <w:r>
                <w:rPr>
                  <w:rFonts w:eastAsiaTheme="minorEastAsia"/>
                  <w:lang w:val="en-US" w:eastAsia="zh-CN"/>
                </w:rPr>
                <w:t xml:space="preserve"> MSD</w:t>
              </w:r>
            </w:ins>
            <w:ins w:id="427" w:author="Laurent Noel" w:date="2021-02-02T16:14:00Z">
              <w:r w:rsidR="001577FB">
                <w:rPr>
                  <w:rFonts w:eastAsiaTheme="minorEastAsia"/>
                  <w:lang w:val="en-US" w:eastAsia="zh-CN"/>
                </w:rPr>
                <w:t>.</w:t>
              </w:r>
            </w:ins>
            <w:ins w:id="428" w:author="Laurent Noel" w:date="2021-02-02T15:50:00Z">
              <w:r w:rsidR="00FA142A">
                <w:rPr>
                  <w:rFonts w:eastAsiaTheme="minorEastAsia"/>
                  <w:lang w:val="en-US" w:eastAsia="zh-CN"/>
                </w:rPr>
                <w:t xml:space="preserve"> </w:t>
              </w:r>
            </w:ins>
            <w:ins w:id="429" w:author="Laurent Noel" w:date="2021-02-02T16:22:00Z">
              <w:r w:rsidR="00A43FFA">
                <w:rPr>
                  <w:rFonts w:eastAsiaTheme="minorEastAsia"/>
                  <w:lang w:val="en-US" w:eastAsia="zh-CN"/>
                </w:rPr>
                <w:t xml:space="preserve">But it aims </w:t>
              </w:r>
            </w:ins>
            <w:ins w:id="430" w:author="Laurent Noel" w:date="2021-02-02T16:23:00Z">
              <w:r w:rsidR="00A43FFA">
                <w:rPr>
                  <w:rFonts w:eastAsiaTheme="minorEastAsia"/>
                  <w:lang w:val="en-US" w:eastAsia="zh-CN"/>
                </w:rPr>
                <w:t xml:space="preserve">at </w:t>
              </w:r>
            </w:ins>
            <w:ins w:id="431" w:author="Laurent Noel" w:date="2021-02-02T15:50:00Z">
              <w:r w:rsidR="00FA142A">
                <w:rPr>
                  <w:rFonts w:eastAsiaTheme="minorEastAsia"/>
                  <w:lang w:val="en-US" w:eastAsia="zh-CN"/>
                </w:rPr>
                <w:t>minimiz</w:t>
              </w:r>
            </w:ins>
            <w:ins w:id="432" w:author="Laurent Noel" w:date="2021-02-02T16:23:00Z">
              <w:r w:rsidR="00A43FFA">
                <w:rPr>
                  <w:rFonts w:eastAsiaTheme="minorEastAsia"/>
                  <w:lang w:val="en-US" w:eastAsia="zh-CN"/>
                </w:rPr>
                <w:t>ing</w:t>
              </w:r>
            </w:ins>
            <w:ins w:id="433" w:author="Laurent Noel" w:date="2021-02-02T15:50:00Z">
              <w:r w:rsidR="00FA142A">
                <w:rPr>
                  <w:rFonts w:eastAsiaTheme="minorEastAsia"/>
                  <w:lang w:val="en-US" w:eastAsia="zh-CN"/>
                </w:rPr>
                <w:t xml:space="preserve"> </w:t>
              </w:r>
            </w:ins>
            <w:ins w:id="434" w:author="Laurent Noel" w:date="2021-02-02T16:17:00Z">
              <w:r w:rsidR="001577FB">
                <w:rPr>
                  <w:rFonts w:eastAsiaTheme="minorEastAsia"/>
                  <w:lang w:val="en-US" w:eastAsia="zh-CN"/>
                </w:rPr>
                <w:t xml:space="preserve">the </w:t>
              </w:r>
            </w:ins>
            <w:ins w:id="435" w:author="Laurent Noel" w:date="2021-02-02T15:50:00Z">
              <w:r w:rsidR="00FA142A">
                <w:rPr>
                  <w:rFonts w:eastAsiaTheme="minorEastAsia"/>
                  <w:lang w:val="en-US" w:eastAsia="zh-CN"/>
                </w:rPr>
                <w:t>impact on UE test time, believing that 1 test point is better than 3</w:t>
              </w:r>
            </w:ins>
            <w:ins w:id="436" w:author="Laurent Noel" w:date="2021-02-02T16:15:00Z">
              <w:r w:rsidR="001577FB">
                <w:rPr>
                  <w:rFonts w:eastAsiaTheme="minorEastAsia"/>
                  <w:lang w:val="en-US" w:eastAsia="zh-CN"/>
                </w:rPr>
                <w:t xml:space="preserve"> or 2 for a given combination and a given MSD type.</w:t>
              </w:r>
            </w:ins>
            <w:ins w:id="437" w:author="Laurent Noel" w:date="2021-02-02T16:23:00Z">
              <w:r w:rsidR="00A43FFA">
                <w:rPr>
                  <w:rFonts w:eastAsiaTheme="minorEastAsia"/>
                  <w:lang w:val="en-US" w:eastAsia="zh-CN"/>
                </w:rPr>
                <w:t xml:space="preserve"> We are open to further discuss.</w:t>
              </w:r>
            </w:ins>
          </w:p>
        </w:tc>
      </w:tr>
      <w:tr w:rsidR="005A5EF3" w14:paraId="005D4DA3" w14:textId="77777777" w:rsidTr="0007644D">
        <w:tc>
          <w:tcPr>
            <w:tcW w:w="1383" w:type="dxa"/>
          </w:tcPr>
          <w:p w14:paraId="7CBDF45A" w14:textId="77777777" w:rsidR="005A5EF3" w:rsidRDefault="005A5EF3" w:rsidP="00EE3DA3">
            <w:pPr>
              <w:spacing w:after="120"/>
              <w:rPr>
                <w:rFonts w:asciiTheme="minorHAnsi" w:hAnsiTheme="minorHAnsi" w:cstheme="minorHAnsi"/>
              </w:rPr>
            </w:pPr>
            <w:bookmarkStart w:id="438" w:name="OLE_LINK34"/>
            <w:bookmarkStart w:id="439" w:name="OLE_LINK58"/>
            <w:r w:rsidRPr="00C0173D">
              <w:rPr>
                <w:rFonts w:asciiTheme="minorHAnsi" w:hAnsiTheme="minorHAnsi" w:cstheme="minorHAnsi"/>
              </w:rPr>
              <w:t>R4-210</w:t>
            </w:r>
            <w:bookmarkEnd w:id="438"/>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440" w:name="OLE_LINK200"/>
            <w:bookmarkEnd w:id="439"/>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440"/>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07644D">
            <w:pPr>
              <w:spacing w:after="120"/>
              <w:rPr>
                <w:rFonts w:eastAsiaTheme="minorEastAsia"/>
                <w:i/>
                <w:color w:val="0070C0"/>
                <w:lang w:val="en-US" w:eastAsia="zh-CN"/>
              </w:rPr>
            </w:pPr>
            <w:bookmarkStart w:id="441" w:name="OLE_LINK203"/>
            <w:bookmarkStart w:id="442" w:name="OLE_LINK204"/>
            <w:r w:rsidRPr="00EE3DA3">
              <w:rPr>
                <w:rFonts w:eastAsiaTheme="minorEastAsia"/>
                <w:i/>
                <w:color w:val="0070C0"/>
                <w:lang w:val="en-US" w:eastAsia="zh-CN"/>
              </w:rPr>
              <w:t xml:space="preserve">Chair: Please use “TEI16, </w:t>
            </w:r>
            <w:proofErr w:type="spellStart"/>
            <w:r w:rsidRPr="00EE3DA3">
              <w:rPr>
                <w:rFonts w:eastAsiaTheme="minorEastAsia"/>
                <w:i/>
                <w:color w:val="0070C0"/>
                <w:lang w:val="en-US" w:eastAsia="zh-CN"/>
              </w:rPr>
              <w:t>NR_newRAT</w:t>
            </w:r>
            <w:proofErr w:type="spellEnd"/>
            <w:r w:rsidRPr="00EE3DA3">
              <w:rPr>
                <w:rFonts w:eastAsiaTheme="minorEastAsia"/>
                <w:i/>
                <w:color w:val="0070C0"/>
                <w:lang w:val="en-US" w:eastAsia="zh-CN"/>
              </w:rPr>
              <w:t>-Core” in the WI code field in the CR coversheet.</w:t>
            </w:r>
            <w:bookmarkEnd w:id="441"/>
            <w:bookmarkEnd w:id="442"/>
          </w:p>
          <w:p w14:paraId="60264C2A" w14:textId="77777777" w:rsidR="00EE3DA3" w:rsidRDefault="00EE3DA3" w:rsidP="0007644D">
            <w:pPr>
              <w:spacing w:after="120"/>
              <w:rPr>
                <w:rFonts w:eastAsiaTheme="minorEastAsia"/>
                <w:i/>
                <w:color w:val="0070C0"/>
                <w:lang w:val="en-US" w:eastAsia="zh-CN"/>
              </w:rPr>
            </w:pPr>
          </w:p>
          <w:p w14:paraId="3844CCB6" w14:textId="77777777" w:rsidR="00EE3DA3" w:rsidRDefault="00EE3DA3" w:rsidP="0007644D">
            <w:pPr>
              <w:spacing w:after="120"/>
              <w:rPr>
                <w:rFonts w:eastAsiaTheme="minorEastAsia"/>
                <w:i/>
                <w:color w:val="0070C0"/>
                <w:lang w:val="en-US" w:eastAsia="zh-CN"/>
              </w:rPr>
            </w:pPr>
          </w:p>
          <w:p w14:paraId="426E39B5" w14:textId="77777777" w:rsidR="00EE3DA3" w:rsidRDefault="00EE3DA3" w:rsidP="0007644D">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xml:space="preserve">, </w:t>
            </w:r>
            <w:proofErr w:type="spellStart"/>
            <w:r w:rsidRPr="00EE3DA3">
              <w:rPr>
                <w:rFonts w:eastAsiaTheme="minorEastAsia"/>
                <w:i/>
                <w:color w:val="0070C0"/>
                <w:lang w:val="en-US" w:eastAsia="zh-CN"/>
              </w:rPr>
              <w:t>NR_newRAT</w:t>
            </w:r>
            <w:proofErr w:type="spellEnd"/>
            <w:r w:rsidRPr="00EE3DA3">
              <w:rPr>
                <w:rFonts w:eastAsiaTheme="minorEastAsia"/>
                <w:i/>
                <w:color w:val="0070C0"/>
                <w:lang w:val="en-US" w:eastAsia="zh-CN"/>
              </w:rPr>
              <w:t>-Core” in the WI code field in the CR coversheet.</w:t>
            </w:r>
          </w:p>
        </w:tc>
      </w:tr>
      <w:tr w:rsidR="005A5EF3" w14:paraId="23C3364C" w14:textId="77777777" w:rsidTr="0007644D">
        <w:tc>
          <w:tcPr>
            <w:tcW w:w="1383" w:type="dxa"/>
          </w:tcPr>
          <w:p w14:paraId="082EDB3F" w14:textId="661965B9" w:rsidR="005A5EF3" w:rsidRPr="005A5EF3" w:rsidRDefault="005A5EF3" w:rsidP="0007644D">
            <w:pPr>
              <w:spacing w:after="120"/>
              <w:rPr>
                <w:rFonts w:eastAsiaTheme="minorEastAsia"/>
                <w:lang w:val="en-US" w:eastAsia="zh-CN"/>
              </w:rPr>
            </w:pPr>
          </w:p>
        </w:tc>
        <w:tc>
          <w:tcPr>
            <w:tcW w:w="8248" w:type="dxa"/>
          </w:tcPr>
          <w:p w14:paraId="089DAB59" w14:textId="77777777" w:rsidR="005A5EF3" w:rsidRPr="005A5EF3" w:rsidRDefault="005A5EF3" w:rsidP="0007644D">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T-</w:t>
            </w:r>
            <w:proofErr w:type="gramStart"/>
            <w:r w:rsidRPr="005A5EF3">
              <w:rPr>
                <w:rFonts w:eastAsiaTheme="minorEastAsia"/>
                <w:b/>
                <w:bCs/>
                <w:color w:val="0070C0"/>
                <w:lang w:val="fr-FR" w:eastAsia="zh-CN"/>
              </w:rPr>
              <w:t xml:space="preserve">doc </w:t>
            </w:r>
            <w:r w:rsidRPr="005A5EF3">
              <w:rPr>
                <w:b/>
                <w:bCs/>
                <w:color w:val="0070C0"/>
                <w:lang w:val="fr-FR" w:eastAsia="zh-CN"/>
              </w:rPr>
              <w:t xml:space="preserve"> </w:t>
            </w:r>
            <w:proofErr w:type="spellStart"/>
            <w:r w:rsidRPr="005A5EF3">
              <w:rPr>
                <w:rFonts w:eastAsiaTheme="minorEastAsia"/>
                <w:b/>
                <w:bCs/>
                <w:color w:val="0070C0"/>
                <w:lang w:val="fr-FR" w:eastAsia="zh-CN"/>
              </w:rPr>
              <w:t>Status</w:t>
            </w:r>
            <w:proofErr w:type="spellEnd"/>
            <w:proofErr w:type="gramEnd"/>
            <w:r w:rsidRPr="005A5EF3">
              <w:rPr>
                <w:rFonts w:eastAsiaTheme="minorEastAsia"/>
                <w:b/>
                <w:bCs/>
                <w:color w:val="0070C0"/>
                <w:lang w:val="fr-FR" w:eastAsia="zh-CN"/>
              </w:rPr>
              <w:t xml:space="preserve"> update </w:t>
            </w:r>
            <w:proofErr w:type="spellStart"/>
            <w:r w:rsidRPr="005A5EF3">
              <w:rPr>
                <w:rFonts w:eastAsiaTheme="minorEastAsia"/>
                <w:b/>
                <w:bCs/>
                <w:color w:val="0070C0"/>
                <w:lang w:val="fr-FR" w:eastAsia="zh-CN"/>
              </w:rPr>
              <w:t>recommendation</w:t>
            </w:r>
            <w:proofErr w:type="spellEnd"/>
            <w:r w:rsidRPr="005A5EF3">
              <w:rPr>
                <w:rFonts w:eastAsiaTheme="minorEastAsia"/>
                <w:b/>
                <w:bCs/>
                <w:color w:val="0070C0"/>
                <w:lang w:val="fr-FR" w:eastAsia="zh-CN"/>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049D8" w14:textId="77777777" w:rsidR="009D5633" w:rsidRDefault="009D5633">
      <w:r>
        <w:separator/>
      </w:r>
    </w:p>
  </w:endnote>
  <w:endnote w:type="continuationSeparator" w:id="0">
    <w:p w14:paraId="66C621DA" w14:textId="77777777" w:rsidR="009D5633" w:rsidRDefault="009D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8DC47" w14:textId="77777777" w:rsidR="009D5633" w:rsidRDefault="009D5633">
      <w:r>
        <w:separator/>
      </w:r>
    </w:p>
  </w:footnote>
  <w:footnote w:type="continuationSeparator" w:id="0">
    <w:p w14:paraId="2322F1C6" w14:textId="77777777" w:rsidR="009D5633" w:rsidRDefault="009D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Ivo Maljevic">
    <w15:presenceInfo w15:providerId="AD" w15:userId="S-1-5-21-1119643175-775699462-1943422765-647015"/>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39A0"/>
    <w:rsid w:val="00035C50"/>
    <w:rsid w:val="0004318A"/>
    <w:rsid w:val="000457A1"/>
    <w:rsid w:val="00050001"/>
    <w:rsid w:val="00052041"/>
    <w:rsid w:val="0005326A"/>
    <w:rsid w:val="00053522"/>
    <w:rsid w:val="000546D4"/>
    <w:rsid w:val="0006266D"/>
    <w:rsid w:val="00065506"/>
    <w:rsid w:val="0006783A"/>
    <w:rsid w:val="0007382E"/>
    <w:rsid w:val="0007644D"/>
    <w:rsid w:val="000766E1"/>
    <w:rsid w:val="00077FF6"/>
    <w:rsid w:val="00080D82"/>
    <w:rsid w:val="00081692"/>
    <w:rsid w:val="00082C46"/>
    <w:rsid w:val="00085A0E"/>
    <w:rsid w:val="00087393"/>
    <w:rsid w:val="00087548"/>
    <w:rsid w:val="00087CE4"/>
    <w:rsid w:val="0009251A"/>
    <w:rsid w:val="00093E7E"/>
    <w:rsid w:val="00097075"/>
    <w:rsid w:val="000A1830"/>
    <w:rsid w:val="000A1A98"/>
    <w:rsid w:val="000A4121"/>
    <w:rsid w:val="000A4AA3"/>
    <w:rsid w:val="000A550E"/>
    <w:rsid w:val="000A5B9B"/>
    <w:rsid w:val="000B1A55"/>
    <w:rsid w:val="000B20BB"/>
    <w:rsid w:val="000B217B"/>
    <w:rsid w:val="000B2EF6"/>
    <w:rsid w:val="000B2FA6"/>
    <w:rsid w:val="000B3075"/>
    <w:rsid w:val="000B4635"/>
    <w:rsid w:val="000B4AA0"/>
    <w:rsid w:val="000C02C7"/>
    <w:rsid w:val="000C2553"/>
    <w:rsid w:val="000C2BCE"/>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577FB"/>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3214"/>
    <w:rsid w:val="00195077"/>
    <w:rsid w:val="00196F60"/>
    <w:rsid w:val="001A033F"/>
    <w:rsid w:val="001A08AA"/>
    <w:rsid w:val="001A4208"/>
    <w:rsid w:val="001A59CB"/>
    <w:rsid w:val="001A61B2"/>
    <w:rsid w:val="001A636B"/>
    <w:rsid w:val="001B25BB"/>
    <w:rsid w:val="001C1409"/>
    <w:rsid w:val="001C1E47"/>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06BFA"/>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2F58A1"/>
    <w:rsid w:val="003022A5"/>
    <w:rsid w:val="00306D5E"/>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47C5"/>
    <w:rsid w:val="003F6039"/>
    <w:rsid w:val="003F6042"/>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6A19"/>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16FE"/>
    <w:rsid w:val="004B512F"/>
    <w:rsid w:val="004B6B0F"/>
    <w:rsid w:val="004C2AFA"/>
    <w:rsid w:val="004C7DC8"/>
    <w:rsid w:val="004D69A2"/>
    <w:rsid w:val="004D737D"/>
    <w:rsid w:val="004E124B"/>
    <w:rsid w:val="004E2659"/>
    <w:rsid w:val="004E39EE"/>
    <w:rsid w:val="004E3C5A"/>
    <w:rsid w:val="004E475C"/>
    <w:rsid w:val="004E56E0"/>
    <w:rsid w:val="004E7329"/>
    <w:rsid w:val="004F00B3"/>
    <w:rsid w:val="004F1212"/>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E68"/>
    <w:rsid w:val="005B26A3"/>
    <w:rsid w:val="005B4802"/>
    <w:rsid w:val="005B6051"/>
    <w:rsid w:val="005C0E61"/>
    <w:rsid w:val="005C1EA6"/>
    <w:rsid w:val="005D0B99"/>
    <w:rsid w:val="005D308E"/>
    <w:rsid w:val="005D3A48"/>
    <w:rsid w:val="005D70CF"/>
    <w:rsid w:val="005D7AF8"/>
    <w:rsid w:val="005D7F7F"/>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35C8"/>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3258"/>
    <w:rsid w:val="006E5E7B"/>
    <w:rsid w:val="006E6C11"/>
    <w:rsid w:val="006F087A"/>
    <w:rsid w:val="006F7C0C"/>
    <w:rsid w:val="00700755"/>
    <w:rsid w:val="0070281B"/>
    <w:rsid w:val="007034C4"/>
    <w:rsid w:val="00704719"/>
    <w:rsid w:val="0070646B"/>
    <w:rsid w:val="007130A2"/>
    <w:rsid w:val="00715463"/>
    <w:rsid w:val="00715557"/>
    <w:rsid w:val="00717673"/>
    <w:rsid w:val="00721AB5"/>
    <w:rsid w:val="00721B29"/>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6DEB"/>
    <w:rsid w:val="00777E82"/>
    <w:rsid w:val="00781359"/>
    <w:rsid w:val="007833BD"/>
    <w:rsid w:val="00783AD9"/>
    <w:rsid w:val="00785E91"/>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06A"/>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362"/>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5633"/>
    <w:rsid w:val="009D793C"/>
    <w:rsid w:val="009E16A9"/>
    <w:rsid w:val="009E1B52"/>
    <w:rsid w:val="009E375F"/>
    <w:rsid w:val="009E39D4"/>
    <w:rsid w:val="009E505D"/>
    <w:rsid w:val="009E5401"/>
    <w:rsid w:val="009F0EAB"/>
    <w:rsid w:val="009F48FE"/>
    <w:rsid w:val="00A0263D"/>
    <w:rsid w:val="00A0561A"/>
    <w:rsid w:val="00A0758F"/>
    <w:rsid w:val="00A1570A"/>
    <w:rsid w:val="00A20823"/>
    <w:rsid w:val="00A211B4"/>
    <w:rsid w:val="00A32D8A"/>
    <w:rsid w:val="00A33DDF"/>
    <w:rsid w:val="00A34547"/>
    <w:rsid w:val="00A376B7"/>
    <w:rsid w:val="00A41BF5"/>
    <w:rsid w:val="00A4220C"/>
    <w:rsid w:val="00A43FFA"/>
    <w:rsid w:val="00A44778"/>
    <w:rsid w:val="00A469E7"/>
    <w:rsid w:val="00A5269B"/>
    <w:rsid w:val="00A56036"/>
    <w:rsid w:val="00A604A4"/>
    <w:rsid w:val="00A61463"/>
    <w:rsid w:val="00A61B7D"/>
    <w:rsid w:val="00A621AA"/>
    <w:rsid w:val="00A64FD3"/>
    <w:rsid w:val="00A6605B"/>
    <w:rsid w:val="00A66ADC"/>
    <w:rsid w:val="00A66B3A"/>
    <w:rsid w:val="00A67A11"/>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0B10"/>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048A"/>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25A5"/>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A59D4"/>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1FA"/>
    <w:rsid w:val="00E337DD"/>
    <w:rsid w:val="00E33CD2"/>
    <w:rsid w:val="00E34946"/>
    <w:rsid w:val="00E40E90"/>
    <w:rsid w:val="00E45C7E"/>
    <w:rsid w:val="00E46522"/>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4E54"/>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17813"/>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142A"/>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12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paragraph">
    <w:name w:val="paragraph"/>
    <w:basedOn w:val="Normal"/>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636F8A-649C-4E9F-BA7C-D3F1EABD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Pages>
  <Words>10443</Words>
  <Characters>59529</Characters>
  <Application>Microsoft Office Word</Application>
  <DocSecurity>0</DocSecurity>
  <Lines>496</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6</cp:revision>
  <cp:lastPrinted>2019-04-25T01:09:00Z</cp:lastPrinted>
  <dcterms:created xsi:type="dcterms:W3CDTF">2021-02-02T20:32:00Z</dcterms:created>
  <dcterms:modified xsi:type="dcterms:W3CDTF">2021-02-02T21:25:00Z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