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7B4F8" w14:textId="77777777" w:rsidR="00014423" w:rsidRDefault="00014423" w:rsidP="002D3EA3">
      <w:pPr>
        <w:pStyle w:val="a3"/>
        <w:tabs>
          <w:tab w:val="left" w:pos="8280"/>
        </w:tabs>
        <w:spacing w:line="280" w:lineRule="exact"/>
        <w:rPr>
          <w:sz w:val="24"/>
          <w:lang w:eastAsia="zh-CN"/>
        </w:rPr>
      </w:pPr>
    </w:p>
    <w:p w14:paraId="022FE44D" w14:textId="61C3F011"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f8"/>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f8"/>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aff8"/>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f8"/>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f8"/>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f8"/>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f8"/>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f8"/>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f0"/>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f0"/>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f8"/>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f8"/>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f8"/>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f8"/>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f8"/>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bookmarkEnd w:id="38"/>
    <w:p w14:paraId="699A8AC4" w14:textId="77777777" w:rsidR="00DD19DE" w:rsidRPr="00841ED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43" w:name="OLE_LINK62"/>
      <w:bookmarkStart w:id="44" w:name="OLE_LINK63"/>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bookmarkEnd w:id="43"/>
    <w:bookmarkEnd w:id="44"/>
    <w:p w14:paraId="6353FFC0" w14:textId="5C633292" w:rsidR="00925452" w:rsidRPr="00841ED2" w:rsidRDefault="00925452"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f8"/>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49" w:name="OLE_LINK69"/>
      <w:bookmarkStart w:id="50" w:name="OLE_LINK70"/>
      <w:r w:rsidRPr="00841ED2">
        <w:rPr>
          <w:rFonts w:eastAsia="宋体"/>
          <w:szCs w:val="24"/>
          <w:lang w:eastAsia="zh-CN"/>
        </w:rPr>
        <w:t xml:space="preserve">Option 1: Yes, </w:t>
      </w:r>
      <w:bookmarkStart w:id="51" w:name="OLE_LINK13"/>
      <w:bookmarkStart w:id="52" w:name="OLE_LINK14"/>
      <w:r w:rsidRPr="00841ED2">
        <w:rPr>
          <w:rFonts w:eastAsia="宋体"/>
          <w:szCs w:val="24"/>
          <w:lang w:eastAsia="zh-CN"/>
        </w:rPr>
        <w:t>the band combination is classified as "intra-band EN-DC band combination"</w:t>
      </w:r>
      <w:bookmarkEnd w:id="51"/>
      <w:bookmarkEnd w:id="52"/>
      <w:r w:rsidRPr="00841ED2">
        <w:rPr>
          <w:rFonts w:eastAsia="宋体"/>
          <w:szCs w:val="24"/>
          <w:lang w:eastAsia="zh-CN"/>
        </w:rPr>
        <w:t>. (MTK)</w:t>
      </w:r>
    </w:p>
    <w:p w14:paraId="45E16663" w14:textId="59FD1A75" w:rsidR="004004BE" w:rsidRPr="00841ED2" w:rsidRDefault="004004BE" w:rsidP="00925452">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53" w:name="OLE_LINK17"/>
      <w:r w:rsidRPr="00841ED2">
        <w:rPr>
          <w:rFonts w:eastAsia="宋体"/>
          <w:szCs w:val="24"/>
          <w:lang w:eastAsia="zh-CN"/>
        </w:rPr>
        <w:t xml:space="preserve">Option 2: </w:t>
      </w:r>
      <w:bookmarkEnd w:id="53"/>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f8"/>
        <w:numPr>
          <w:ilvl w:val="1"/>
          <w:numId w:val="4"/>
        </w:numPr>
        <w:overflowPunct/>
        <w:autoSpaceDE/>
        <w:autoSpaceDN/>
        <w:adjustRightInd/>
        <w:spacing w:after="120"/>
        <w:ind w:firstLineChars="0"/>
        <w:textAlignment w:val="auto"/>
        <w:rPr>
          <w:rFonts w:eastAsia="宋体"/>
          <w:szCs w:val="24"/>
          <w:lang w:eastAsia="zh-CN"/>
        </w:rPr>
      </w:pPr>
      <w:bookmarkStart w:id="54" w:name="OLE_LINK19"/>
      <w:r w:rsidRPr="00841ED2">
        <w:rPr>
          <w:rFonts w:eastAsia="宋体"/>
          <w:szCs w:val="24"/>
          <w:lang w:eastAsia="zh-CN"/>
        </w:rPr>
        <w:t>Option 2A</w:t>
      </w:r>
      <w:bookmarkEnd w:id="54"/>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f8"/>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f8"/>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宋体"/>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宋体"/>
                <w:szCs w:val="24"/>
                <w:lang w:eastAsia="zh-CN"/>
              </w:rPr>
            </w:pPr>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p>
          <w:p w14:paraId="429434EB" w14:textId="77777777" w:rsidR="00B241E5" w:rsidRDefault="00B241E5">
            <w:pPr>
              <w:spacing w:after="120"/>
              <w:rPr>
                <w:rFonts w:eastAsia="宋体"/>
                <w:szCs w:val="24"/>
                <w:lang w:eastAsia="zh-CN"/>
              </w:rPr>
            </w:pPr>
            <w:r>
              <w:rPr>
                <w:rFonts w:eastAsia="宋体"/>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宋体"/>
                <w:szCs w:val="24"/>
                <w:lang w:eastAsia="zh-CN"/>
              </w:rPr>
            </w:pPr>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they need to report a BCS. </w:t>
            </w:r>
          </w:p>
          <w:p w14:paraId="17EEA4DD" w14:textId="15FEC2B1" w:rsidR="00AC7874" w:rsidRPr="00841ED2"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 xml:space="preserve">Option 1: For intra-band configuration(s) not support intra-band EN-DC, the supported BCS or CBW are determined by available reported E-UTRA bandwidth </w:t>
            </w:r>
            <w:r w:rsidRPr="00AC7874">
              <w:rPr>
                <w:rFonts w:eastAsia="宋体"/>
                <w:szCs w:val="24"/>
                <w:lang w:eastAsia="zh-CN"/>
              </w:rPr>
              <w:lastRenderedPageBreak/>
              <w:t>combination sets/CBW and NR bandwidth combination sets/CBW for the inter-band EN-DC configuration.</w:t>
            </w:r>
          </w:p>
          <w:p w14:paraId="4A5F5509" w14:textId="5054611C" w:rsidR="00AC7874"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 the band combination is classified as "intra-ban</w:t>
            </w:r>
            <w:r>
              <w:rPr>
                <w:rFonts w:eastAsia="宋体"/>
                <w:szCs w:val="24"/>
                <w:lang w:eastAsia="zh-CN"/>
              </w:rPr>
              <w:t>d EN-DC band combination".</w:t>
            </w:r>
          </w:p>
          <w:p w14:paraId="5BBB1041" w14:textId="1D029976" w:rsidR="00AC7874" w:rsidRPr="00841ED2" w:rsidRDefault="00AC7874" w:rsidP="00AC78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 band combination is </w:t>
            </w:r>
            <w:r>
              <w:rPr>
                <w:rFonts w:eastAsia="宋体"/>
                <w:szCs w:val="24"/>
                <w:lang w:eastAsia="zh-CN"/>
              </w:rPr>
              <w:t xml:space="preserve">not </w:t>
            </w:r>
            <w:r w:rsidRPr="00841ED2">
              <w:rPr>
                <w:rFonts w:eastAsia="宋体"/>
                <w:szCs w:val="24"/>
                <w:lang w:eastAsia="zh-CN"/>
              </w:rPr>
              <w:t>classified as "intr</w:t>
            </w:r>
            <w:r>
              <w:rPr>
                <w:rFonts w:eastAsia="宋体"/>
                <w:szCs w:val="24"/>
                <w:lang w:eastAsia="zh-CN"/>
              </w:rPr>
              <w:t>a-band EN-DC band combination".</w:t>
            </w:r>
          </w:p>
          <w:p w14:paraId="326B85F3" w14:textId="4CBB0818" w:rsidR="00AC7874" w:rsidRPr="00841ED2" w:rsidRDefault="00AC7874" w:rsidP="00AC7874">
            <w:pPr>
              <w:pStyle w:val="aff8"/>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aff8"/>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w:t>
            </w:r>
            <w:r>
              <w:rPr>
                <w:rFonts w:eastAsia="宋体"/>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f7"/>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aff8"/>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aff8"/>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0B437009" w14:textId="77777777" w:rsidR="005D7F7F" w:rsidRDefault="00D625A5" w:rsidP="00D625A5">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7C072303" w14:textId="07381329" w:rsidR="00D625A5" w:rsidRPr="001354D3" w:rsidRDefault="00D625A5" w:rsidP="00D625A5">
            <w:pPr>
              <w:spacing w:after="120"/>
              <w:rPr>
                <w:rFonts w:eastAsiaTheme="minorEastAsia" w:hint="eastAsia"/>
                <w:lang w:val="en-US" w:eastAsia="zh-CN"/>
              </w:rPr>
            </w:pPr>
            <w:ins w:id="141" w:author="Samsung - Xutao" w:date="2021-02-02T15:11:00Z">
              <w:r>
                <w:rPr>
                  <w:rFonts w:eastAsiaTheme="minorEastAsia"/>
                  <w:lang w:val="en-US" w:eastAsia="zh-CN"/>
                </w:rPr>
                <w:t>We agree with QC that BCS shall not be mandatory. I</w:t>
              </w:r>
            </w:ins>
            <w:ins w:id="142" w:author="Samsung - Xutao" w:date="2021-02-02T15:12:00Z">
              <w:r>
                <w:rPr>
                  <w:rFonts w:eastAsiaTheme="minorEastAsia"/>
                  <w:lang w:val="en-US" w:eastAsia="zh-CN"/>
                </w:rPr>
                <w:t>f the BCS is absent, prefer to have default UE behavior. We agree</w:t>
              </w:r>
            </w:ins>
            <w:ins w:id="143" w:author="Samsung - Xutao" w:date="2021-02-02T15:13:00Z">
              <w:r>
                <w:rPr>
                  <w:rFonts w:eastAsiaTheme="minorEastAsia"/>
                  <w:lang w:val="en-US" w:eastAsia="zh-CN"/>
                </w:rPr>
                <w:t xml:space="preserve">d with QC on BCS0 but willing to hear operator’s deployment issues to address the exceptions if needed. </w:t>
              </w:r>
            </w:ins>
            <w:ins w:id="144" w:author="Samsung - Xutao" w:date="2021-02-02T15:11:00Z">
              <w:r>
                <w:rPr>
                  <w:rFonts w:eastAsiaTheme="minorEastAsia"/>
                  <w:lang w:val="en-US" w:eastAsia="zh-CN"/>
                </w:rPr>
                <w:t xml:space="preserve"> </w:t>
              </w:r>
            </w:ins>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45" w:name="OLE_LINK76"/>
      <w:r>
        <w:rPr>
          <w:b/>
          <w:u w:val="single"/>
          <w:lang w:eastAsia="ko-KR"/>
        </w:rPr>
        <w:t xml:space="preserve">Issue 1-2: Agree on replied LS </w:t>
      </w:r>
      <w:bookmarkStart w:id="146" w:name="OLE_LINK74"/>
      <w:bookmarkStart w:id="147" w:name="OLE_LINK75"/>
      <w:r w:rsidRPr="005A5EF3">
        <w:rPr>
          <w:b/>
          <w:u w:val="single"/>
          <w:lang w:eastAsia="ko-KR"/>
        </w:rPr>
        <w:t>R4-2102149</w:t>
      </w:r>
      <w:bookmarkEnd w:id="146"/>
      <w:bookmarkEnd w:id="147"/>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48" w:name="OLE_LINK171"/>
      <w:bookmarkStart w:id="149" w:name="OLE_LINK172"/>
      <w:r>
        <w:rPr>
          <w:rFonts w:eastAsiaTheme="minorEastAsia"/>
          <w:lang w:val="en-US" w:eastAsia="zh-CN"/>
        </w:rPr>
        <w:t>RAN4’s common understanding and consensus</w:t>
      </w:r>
      <w:bookmarkEnd w:id="148"/>
      <w:bookmarkEnd w:id="149"/>
      <w:r w:rsidRPr="00900B0C">
        <w:rPr>
          <w:rFonts w:eastAsiaTheme="minorEastAsia"/>
          <w:lang w:val="en-US" w:eastAsia="zh-CN"/>
        </w:rPr>
        <w:t>.</w:t>
      </w:r>
    </w:p>
    <w:tbl>
      <w:tblPr>
        <w:tblStyle w:val="aff7"/>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50" w:author="Ato-MediaTek" w:date="2021-02-01T18:28:00Z"/>
                <w:rFonts w:eastAsiaTheme="minorEastAsia"/>
                <w:lang w:val="en-US" w:eastAsia="zh-CN"/>
              </w:rPr>
            </w:pPr>
            <w:ins w:id="151" w:author="Gene Fong" w:date="2021-01-31T20:45:00Z">
              <w:r>
                <w:rPr>
                  <w:rFonts w:eastAsiaTheme="minorEastAsia"/>
                  <w:lang w:val="en-US" w:eastAsia="zh-CN"/>
                </w:rPr>
                <w:t>Qualcomm:  The LS can be drafted after RAN4 comes to common understanding first.</w:t>
              </w:r>
            </w:ins>
          </w:p>
          <w:p w14:paraId="1B981451" w14:textId="77777777" w:rsidR="000A1A98" w:rsidRDefault="000A1A98" w:rsidP="0007644D">
            <w:pPr>
              <w:spacing w:after="120"/>
              <w:rPr>
                <w:ins w:id="152" w:author="Samsung - Xutao" w:date="2021-02-02T15:17:00Z"/>
                <w:rFonts w:eastAsiaTheme="minorEastAsia"/>
                <w:lang w:val="en-US" w:eastAsia="zh-CN"/>
              </w:rPr>
            </w:pPr>
            <w:ins w:id="153" w:author="Ato-MediaTek" w:date="2021-02-01T18:28:00Z">
              <w:r>
                <w:rPr>
                  <w:rFonts w:eastAsiaTheme="minorEastAsia"/>
                  <w:lang w:val="en-US" w:eastAsia="zh-CN"/>
                </w:rPr>
                <w:t>MTK: Same view as Qualcomm</w:t>
              </w:r>
            </w:ins>
          </w:p>
          <w:p w14:paraId="27B569C4" w14:textId="592DD483" w:rsidR="00E331FA" w:rsidRPr="001354D3" w:rsidRDefault="00E331FA" w:rsidP="0007644D">
            <w:pPr>
              <w:spacing w:after="120"/>
              <w:rPr>
                <w:rFonts w:eastAsiaTheme="minorEastAsia"/>
                <w:lang w:val="en-US" w:eastAsia="zh-CN"/>
              </w:rPr>
            </w:pPr>
            <w:ins w:id="154"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55" w:author="Samsung - Xutao" w:date="2021-02-02T15:18:00Z">
              <w:r>
                <w:rPr>
                  <w:rFonts w:eastAsiaTheme="minorEastAsia"/>
                  <w:lang w:val="en-US" w:eastAsia="zh-CN"/>
                </w:rPr>
                <w:t xml:space="preserve"> can be reached. </w:t>
              </w:r>
            </w:ins>
            <w:bookmarkStart w:id="156" w:name="_GoBack"/>
            <w:bookmarkEnd w:id="156"/>
          </w:p>
        </w:tc>
      </w:tr>
    </w:tbl>
    <w:p w14:paraId="2EB335FC" w14:textId="77777777" w:rsidR="005A5EF3" w:rsidRDefault="005A5EF3" w:rsidP="005A5EF3">
      <w:pPr>
        <w:rPr>
          <w:i/>
          <w:color w:val="0070C0"/>
          <w:lang w:eastAsia="zh-CN"/>
        </w:rPr>
      </w:pPr>
    </w:p>
    <w:bookmarkEnd w:id="145"/>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57"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57"/>
    <w:p w14:paraId="5BAE239D" w14:textId="006CA05B" w:rsidR="005A5EF3" w:rsidRDefault="005A5EF3" w:rsidP="005A5EF3">
      <w:pPr>
        <w:rPr>
          <w:rFonts w:eastAsiaTheme="minorEastAsia"/>
          <w:lang w:val="en-US" w:eastAsia="zh-CN"/>
        </w:rPr>
      </w:pPr>
    </w:p>
    <w:tbl>
      <w:tblPr>
        <w:tblStyle w:val="aff7"/>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58" w:name="OLE_LINK208"/>
            <w:r>
              <w:rPr>
                <w:rFonts w:eastAsiaTheme="minorEastAsia"/>
                <w:b/>
                <w:bCs/>
                <w:lang w:val="en-US" w:eastAsia="zh-CN"/>
              </w:rPr>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59"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59"/>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f7"/>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60" w:author="Pinheiro, Melissa" w:date="2021-02-01T09:38:00Z"/>
                <w:rFonts w:eastAsiaTheme="minorEastAsia"/>
                <w:lang w:val="en-US" w:eastAsia="zh-CN"/>
              </w:rPr>
            </w:pPr>
            <w:ins w:id="161" w:author="Gene Fong" w:date="2021-01-31T20:45:00Z">
              <w:r>
                <w:rPr>
                  <w:rFonts w:eastAsiaTheme="minorEastAsia"/>
                  <w:lang w:val="en-US" w:eastAsia="zh-CN"/>
                </w:rPr>
                <w:t xml:space="preserve">Qualcomm: </w:t>
              </w:r>
            </w:ins>
            <w:ins w:id="162"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63" w:author="Gene Fong" w:date="2021-01-31T20:47:00Z">
              <w:r>
                <w:rPr>
                  <w:rFonts w:eastAsiaTheme="minorEastAsia"/>
                  <w:lang w:val="en-US" w:eastAsia="zh-CN"/>
                </w:rPr>
                <w:t xml:space="preserve">NR BW as it is for inter-band.  </w:t>
              </w:r>
            </w:ins>
            <w:ins w:id="164" w:author="Gene Fong" w:date="2021-01-31T20:48:00Z">
              <w:r>
                <w:rPr>
                  <w:rFonts w:eastAsiaTheme="minorEastAsia"/>
                  <w:lang w:val="en-US" w:eastAsia="zh-CN"/>
                </w:rPr>
                <w:t xml:space="preserve">This leads to bandwidth combinations that are not supported by the specifications. </w:t>
              </w:r>
            </w:ins>
            <w:ins w:id="165" w:author="Gene Fong" w:date="2021-01-31T20:49:00Z">
              <w:r>
                <w:rPr>
                  <w:rFonts w:eastAsiaTheme="minorEastAsia"/>
                  <w:lang w:val="en-US" w:eastAsia="zh-CN"/>
                </w:rPr>
                <w:t xml:space="preserve"> </w:t>
              </w:r>
            </w:ins>
            <w:ins w:id="166" w:author="Gene Fong" w:date="2021-01-31T20:47:00Z">
              <w:r>
                <w:rPr>
                  <w:rFonts w:eastAsiaTheme="minorEastAsia"/>
                  <w:lang w:val="en-US" w:eastAsia="zh-CN"/>
                </w:rPr>
                <w:t>In the absence of signaling, the default should be BCS0</w:t>
              </w:r>
            </w:ins>
            <w:ins w:id="167" w:author="Gene Fong" w:date="2021-01-31T20:49:00Z">
              <w:r>
                <w:rPr>
                  <w:rFonts w:eastAsiaTheme="minorEastAsia"/>
                  <w:lang w:val="en-US" w:eastAsia="zh-CN"/>
                </w:rPr>
                <w:t xml:space="preserve"> which is always supported</w:t>
              </w:r>
            </w:ins>
            <w:ins w:id="168" w:author="Gene Fong" w:date="2021-01-31T20:47:00Z">
              <w:r>
                <w:rPr>
                  <w:rFonts w:eastAsiaTheme="minorEastAsia"/>
                  <w:lang w:val="en-US" w:eastAsia="zh-CN"/>
                </w:rPr>
                <w:t xml:space="preserve">.  </w:t>
              </w:r>
            </w:ins>
            <w:ins w:id="169" w:author="Gene Fong" w:date="2021-01-31T20:48:00Z">
              <w:r>
                <w:rPr>
                  <w:rFonts w:eastAsiaTheme="minorEastAsia"/>
                  <w:lang w:val="en-US" w:eastAsia="zh-CN"/>
                </w:rPr>
                <w:t>Exceptions to this can be considered on case-by-case basis</w:t>
              </w:r>
            </w:ins>
            <w:ins w:id="170" w:author="Gene Fong" w:date="2021-01-31T20:49:00Z">
              <w:r>
                <w:rPr>
                  <w:rFonts w:eastAsiaTheme="minorEastAsia"/>
                  <w:lang w:val="en-US" w:eastAsia="zh-CN"/>
                </w:rPr>
                <w:t>, perhaps for DC_66_n66</w:t>
              </w:r>
            </w:ins>
            <w:ins w:id="171" w:author="Gene Fong" w:date="2021-01-31T20:48:00Z">
              <w:r>
                <w:rPr>
                  <w:rFonts w:eastAsiaTheme="minorEastAsia"/>
                  <w:lang w:val="en-US" w:eastAsia="zh-CN"/>
                </w:rPr>
                <w:t>.</w:t>
              </w:r>
            </w:ins>
          </w:p>
          <w:p w14:paraId="027A9D30" w14:textId="77777777" w:rsidR="00436A19" w:rsidRDefault="00436A19" w:rsidP="00436A19">
            <w:pPr>
              <w:spacing w:after="120"/>
              <w:rPr>
                <w:ins w:id="172" w:author="Pinheiro, Melissa" w:date="2021-02-01T09:38:00Z"/>
                <w:rFonts w:eastAsiaTheme="minorEastAsia"/>
                <w:lang w:val="en-US" w:eastAsia="zh-CN"/>
              </w:rPr>
            </w:pPr>
            <w:ins w:id="173"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74" w:author="Ivo Maljevic" w:date="2021-02-01T09:50:00Z"/>
                <w:rFonts w:eastAsiaTheme="minorEastAsia"/>
                <w:lang w:val="en-US" w:eastAsia="zh-CN"/>
              </w:rPr>
            </w:pPr>
            <w:ins w:id="175"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76" w:author="Ivo Maljevic" w:date="2021-02-01T09:50:00Z"/>
                <w:rFonts w:eastAsiaTheme="minorEastAsia"/>
                <w:lang w:val="en-US" w:eastAsia="zh-CN"/>
              </w:rPr>
            </w:pPr>
            <w:ins w:id="177" w:author="Ivo Maljevic" w:date="2021-02-01T09:50:00Z">
              <w:r>
                <w:rPr>
                  <w:rFonts w:eastAsiaTheme="minorEastAsia"/>
                  <w:lang w:val="en-US" w:eastAsia="zh-CN"/>
                </w:rPr>
                <w:t xml:space="preserve">TELUS: </w:t>
              </w:r>
            </w:ins>
          </w:p>
          <w:p w14:paraId="74C25001" w14:textId="77777777" w:rsidR="004B16FE" w:rsidRDefault="004B16FE">
            <w:pPr>
              <w:spacing w:after="120"/>
              <w:rPr>
                <w:ins w:id="178" w:author="Kim, Jiwoo" w:date="2021-02-01T19:10:00Z"/>
                <w:rFonts w:eastAsiaTheme="minorEastAsia"/>
                <w:lang w:val="en-US" w:eastAsia="zh-CN"/>
              </w:rPr>
            </w:pPr>
            <w:ins w:id="179" w:author="Ivo Maljevic" w:date="2021-02-01T09:51:00Z">
              <w:r>
                <w:rPr>
                  <w:rFonts w:eastAsiaTheme="minorEastAsia"/>
                  <w:lang w:val="en-US" w:eastAsia="zh-CN"/>
                </w:rPr>
                <w:t>We strongly support Qualcomm’s and Bell</w:t>
              </w:r>
            </w:ins>
            <w:ins w:id="180" w:author="Ivo Maljevic" w:date="2021-02-01T10:01:00Z">
              <w:r w:rsidR="00F17813">
                <w:rPr>
                  <w:rFonts w:eastAsiaTheme="minorEastAsia"/>
                  <w:lang w:val="en-US" w:eastAsia="zh-CN"/>
                </w:rPr>
                <w:t xml:space="preserve"> Mobility</w:t>
              </w:r>
            </w:ins>
            <w:ins w:id="181" w:author="Ivo Maljevic" w:date="2021-02-01T09:51:00Z">
              <w:r>
                <w:rPr>
                  <w:rFonts w:eastAsiaTheme="minorEastAsia"/>
                  <w:lang w:val="en-US" w:eastAsia="zh-CN"/>
                </w:rPr>
                <w:t xml:space="preserve">’s </w:t>
              </w:r>
            </w:ins>
            <w:ins w:id="182" w:author="Ivo Maljevic" w:date="2021-02-01T09:56:00Z">
              <w:r>
                <w:rPr>
                  <w:rFonts w:eastAsiaTheme="minorEastAsia"/>
                  <w:lang w:val="en-US" w:eastAsia="zh-CN"/>
                </w:rPr>
                <w:t>proposal</w:t>
              </w:r>
            </w:ins>
            <w:ins w:id="183" w:author="Ivo Maljevic" w:date="2021-02-01T09:51:00Z">
              <w:r>
                <w:rPr>
                  <w:rFonts w:eastAsiaTheme="minorEastAsia"/>
                  <w:lang w:val="en-US" w:eastAsia="zh-CN"/>
                </w:rPr>
                <w:t xml:space="preserve"> that BCS </w:t>
              </w:r>
            </w:ins>
            <w:ins w:id="184" w:author="Ivo Maljevic" w:date="2021-02-01T09:52:00Z">
              <w:r>
                <w:rPr>
                  <w:rFonts w:eastAsiaTheme="minorEastAsia"/>
                  <w:lang w:val="en-US" w:eastAsia="zh-CN"/>
                </w:rPr>
                <w:t>signaling</w:t>
              </w:r>
            </w:ins>
            <w:ins w:id="185" w:author="Ivo Maljevic" w:date="2021-02-01T09:51:00Z">
              <w:r>
                <w:rPr>
                  <w:rFonts w:eastAsiaTheme="minorEastAsia"/>
                  <w:lang w:val="en-US" w:eastAsia="zh-CN"/>
                </w:rPr>
                <w:t xml:space="preserve"> </w:t>
              </w:r>
            </w:ins>
            <w:ins w:id="186" w:author="Ivo Maljevic" w:date="2021-02-01T09:52:00Z">
              <w:r>
                <w:rPr>
                  <w:rFonts w:eastAsiaTheme="minorEastAsia"/>
                  <w:lang w:val="en-US" w:eastAsia="zh-CN"/>
                </w:rPr>
                <w:t xml:space="preserve">is optional. </w:t>
              </w:r>
            </w:ins>
            <w:ins w:id="187" w:author="Ivo Maljevic" w:date="2021-02-01T09:53:00Z">
              <w:r>
                <w:rPr>
                  <w:rFonts w:eastAsiaTheme="minorEastAsia"/>
                  <w:lang w:val="en-US" w:eastAsia="zh-CN"/>
                </w:rPr>
                <w:t xml:space="preserve">It will </w:t>
              </w:r>
            </w:ins>
            <w:ins w:id="188" w:author="Ivo Maljevic" w:date="2021-02-01T09:56:00Z">
              <w:r>
                <w:rPr>
                  <w:rFonts w:eastAsiaTheme="minorEastAsia"/>
                  <w:lang w:val="en-US" w:eastAsia="zh-CN"/>
                </w:rPr>
                <w:t>permit</w:t>
              </w:r>
            </w:ins>
            <w:ins w:id="189" w:author="Ivo Maljevic" w:date="2021-02-01T09:53:00Z">
              <w:r>
                <w:rPr>
                  <w:rFonts w:eastAsiaTheme="minorEastAsia"/>
                  <w:lang w:val="en-US" w:eastAsia="zh-CN"/>
                </w:rPr>
                <w:t xml:space="preserve"> legacy UEs to </w:t>
              </w:r>
            </w:ins>
            <w:ins w:id="190" w:author="Ivo Maljevic" w:date="2021-02-01T09:56:00Z">
              <w:r>
                <w:rPr>
                  <w:rFonts w:eastAsiaTheme="minorEastAsia"/>
                  <w:lang w:val="en-US" w:eastAsia="zh-CN"/>
                </w:rPr>
                <w:t>continue to operate</w:t>
              </w:r>
            </w:ins>
            <w:ins w:id="191" w:author="Ivo Maljevic" w:date="2021-02-01T09:57:00Z">
              <w:r>
                <w:rPr>
                  <w:rFonts w:eastAsiaTheme="minorEastAsia"/>
                  <w:lang w:val="en-US" w:eastAsia="zh-CN"/>
                </w:rPr>
                <w:t xml:space="preserve"> without problems, as it was the case before the CR introduction in 15.9.0</w:t>
              </w:r>
            </w:ins>
            <w:ins w:id="192" w:author="Ivo Maljevic" w:date="2021-02-01T09:54:00Z">
              <w:r>
                <w:rPr>
                  <w:rFonts w:eastAsiaTheme="minorEastAsia"/>
                  <w:lang w:val="en-US" w:eastAsia="zh-CN"/>
                </w:rPr>
                <w:t xml:space="preserve">. Further, </w:t>
              </w:r>
            </w:ins>
            <w:ins w:id="193" w:author="Ivo Maljevic" w:date="2021-02-01T09:55:00Z">
              <w:r>
                <w:rPr>
                  <w:rFonts w:eastAsiaTheme="minorEastAsia"/>
                  <w:lang w:val="en-US" w:eastAsia="zh-CN"/>
                </w:rPr>
                <w:t>in our view, these combos should be treated as inter-band only</w:t>
              </w:r>
            </w:ins>
            <w:ins w:id="194" w:author="Ivo Maljevic" w:date="2021-02-01T09:59:00Z">
              <w:r w:rsidR="000C2BCE">
                <w:rPr>
                  <w:rFonts w:eastAsiaTheme="minorEastAsia"/>
                  <w:lang w:val="en-US" w:eastAsia="zh-CN"/>
                </w:rPr>
                <w:t xml:space="preserve"> (therefore, no limitations imposed by </w:t>
              </w:r>
            </w:ins>
            <w:ins w:id="195" w:author="Ivo Maljevic" w:date="2021-02-01T10:00:00Z">
              <w:r w:rsidR="000C2BCE">
                <w:rPr>
                  <w:rFonts w:eastAsiaTheme="minorEastAsia"/>
                  <w:lang w:val="en-US" w:eastAsia="zh-CN"/>
                </w:rPr>
                <w:t xml:space="preserve">intra-band </w:t>
              </w:r>
            </w:ins>
            <w:ins w:id="196" w:author="Ivo Maljevic" w:date="2021-02-01T09:59:00Z">
              <w:r w:rsidR="000C2BCE">
                <w:rPr>
                  <w:rFonts w:eastAsiaTheme="minorEastAsia"/>
                  <w:lang w:val="en-US" w:eastAsia="zh-CN"/>
                </w:rPr>
                <w:t>BCS0 should exist whenever possible)</w:t>
              </w:r>
            </w:ins>
            <w:ins w:id="197"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198" w:author="Ivo Maljevic" w:date="2021-02-01T09:59:00Z">
              <w:r>
                <w:rPr>
                  <w:rFonts w:eastAsiaTheme="minorEastAsia"/>
                  <w:lang w:val="en-US" w:eastAsia="zh-CN"/>
                </w:rPr>
                <w:t>signaling</w:t>
              </w:r>
            </w:ins>
            <w:ins w:id="199" w:author="Ivo Maljevic" w:date="2021-02-01T09:58:00Z">
              <w:r>
                <w:rPr>
                  <w:rFonts w:eastAsiaTheme="minorEastAsia"/>
                  <w:lang w:val="en-US" w:eastAsia="zh-CN"/>
                </w:rPr>
                <w:t xml:space="preserve"> </w:t>
              </w:r>
            </w:ins>
            <w:ins w:id="200" w:author="Ivo Maljevic" w:date="2021-02-01T09:59:00Z">
              <w:r>
                <w:rPr>
                  <w:rFonts w:eastAsiaTheme="minorEastAsia"/>
                  <w:lang w:val="en-US" w:eastAsia="zh-CN"/>
                </w:rPr>
                <w:t xml:space="preserve">optional. </w:t>
              </w:r>
            </w:ins>
          </w:p>
          <w:p w14:paraId="67C12CB3" w14:textId="77777777" w:rsidR="0070281B" w:rsidRDefault="0070281B">
            <w:pPr>
              <w:spacing w:after="120"/>
              <w:rPr>
                <w:ins w:id="201" w:author="Kim, Jiwoo" w:date="2021-02-01T19:10:00Z"/>
                <w:rFonts w:eastAsiaTheme="minorEastAsia"/>
                <w:lang w:val="en-US" w:eastAsia="zh-CN"/>
              </w:rPr>
            </w:pPr>
            <w:ins w:id="202" w:author="Kim, Jiwoo" w:date="2021-02-01T19:10:00Z">
              <w:r>
                <w:rPr>
                  <w:rFonts w:eastAsiaTheme="minorEastAsia"/>
                  <w:lang w:val="en-US" w:eastAsia="zh-CN"/>
                </w:rPr>
                <w:t>Intel:</w:t>
              </w:r>
            </w:ins>
          </w:p>
          <w:p w14:paraId="7ABB350F" w14:textId="77777777" w:rsidR="0070281B" w:rsidRDefault="0070281B">
            <w:pPr>
              <w:spacing w:after="120"/>
              <w:rPr>
                <w:ins w:id="203" w:author="Samsung - Xutao" w:date="2021-02-02T15:13:00Z"/>
                <w:rFonts w:eastAsiaTheme="minorEastAsia"/>
                <w:lang w:val="en-US" w:eastAsia="zh-CN"/>
              </w:rPr>
            </w:pPr>
            <w:ins w:id="204" w:author="Kim, Jiwoo" w:date="2021-02-01T19:10:00Z">
              <w:r>
                <w:rPr>
                  <w:rFonts w:eastAsiaTheme="minorEastAsia"/>
                  <w:lang w:val="en-US" w:eastAsia="zh-CN"/>
                </w:rPr>
                <w:t xml:space="preserve">Our preference is reporting BCS </w:t>
              </w:r>
            </w:ins>
            <w:ins w:id="205" w:author="Kim, Jiwoo" w:date="2021-02-01T19:13:00Z">
              <w:r w:rsidR="003F6042">
                <w:rPr>
                  <w:rFonts w:eastAsiaTheme="minorEastAsia"/>
                  <w:lang w:val="en-US" w:eastAsia="zh-CN"/>
                </w:rPr>
                <w:t xml:space="preserve">as </w:t>
              </w:r>
            </w:ins>
            <w:ins w:id="206" w:author="Kim, Jiwoo" w:date="2021-02-01T19:10:00Z">
              <w:r>
                <w:rPr>
                  <w:rFonts w:eastAsiaTheme="minorEastAsia"/>
                  <w:lang w:val="en-US" w:eastAsia="zh-CN"/>
                </w:rPr>
                <w:t xml:space="preserve">mandatory. However, </w:t>
              </w:r>
            </w:ins>
            <w:ins w:id="207" w:author="Kim, Jiwoo" w:date="2021-02-01T19:11:00Z">
              <w:r>
                <w:rPr>
                  <w:rFonts w:eastAsiaTheme="minorEastAsia"/>
                  <w:lang w:val="en-US" w:eastAsia="zh-CN"/>
                </w:rPr>
                <w:t xml:space="preserve">given the situation where </w:t>
              </w:r>
            </w:ins>
            <w:ins w:id="208" w:author="Kim, Jiwoo" w:date="2021-02-01T19:10:00Z">
              <w:r>
                <w:rPr>
                  <w:rFonts w:eastAsiaTheme="minorEastAsia"/>
                  <w:lang w:val="en-US" w:eastAsia="zh-CN"/>
                </w:rPr>
                <w:t>some de</w:t>
              </w:r>
            </w:ins>
            <w:ins w:id="209" w:author="Kim, Jiwoo" w:date="2021-02-01T19:11:00Z">
              <w:r>
                <w:rPr>
                  <w:rFonts w:eastAsiaTheme="minorEastAsia"/>
                  <w:lang w:val="en-US" w:eastAsia="zh-CN"/>
                </w:rPr>
                <w:t xml:space="preserve">vices on the market did not consider this aspect, we would be okay </w:t>
              </w:r>
            </w:ins>
            <w:ins w:id="210" w:author="Kim, Jiwoo" w:date="2021-02-01T19:14:00Z">
              <w:r w:rsidR="008B006A">
                <w:rPr>
                  <w:rFonts w:eastAsiaTheme="minorEastAsia"/>
                  <w:lang w:val="en-US" w:eastAsia="zh-CN"/>
                </w:rPr>
                <w:t xml:space="preserve">with </w:t>
              </w:r>
            </w:ins>
            <w:ins w:id="211" w:author="Kim, Jiwoo" w:date="2021-02-01T19:11:00Z">
              <w:r>
                <w:rPr>
                  <w:rFonts w:eastAsiaTheme="minorEastAsia"/>
                  <w:lang w:val="en-US" w:eastAsia="zh-CN"/>
                </w:rPr>
                <w:t>the Bell Mobility’s proposal as a compromise.</w:t>
              </w:r>
            </w:ins>
          </w:p>
          <w:p w14:paraId="237DA3C8" w14:textId="77777777" w:rsidR="00D625A5" w:rsidRDefault="00D625A5">
            <w:pPr>
              <w:spacing w:after="120"/>
              <w:rPr>
                <w:ins w:id="212" w:author="Samsung - Xutao" w:date="2021-02-02T15:13:00Z"/>
                <w:rFonts w:eastAsiaTheme="minorEastAsia"/>
                <w:lang w:val="en-US" w:eastAsia="zh-CN"/>
              </w:rPr>
            </w:pPr>
            <w:ins w:id="213" w:author="Samsung - Xutao" w:date="2021-02-02T15:13:00Z">
              <w:r>
                <w:rPr>
                  <w:rFonts w:eastAsiaTheme="minorEastAsia"/>
                  <w:lang w:val="en-US" w:eastAsia="zh-CN"/>
                </w:rPr>
                <w:t xml:space="preserve">Samsung: </w:t>
              </w:r>
            </w:ins>
          </w:p>
          <w:p w14:paraId="0F6B9EC6" w14:textId="30A32673" w:rsidR="00D625A5" w:rsidRPr="001354D3" w:rsidRDefault="00D625A5">
            <w:pPr>
              <w:spacing w:after="120"/>
              <w:rPr>
                <w:rFonts w:eastAsiaTheme="minorEastAsia"/>
                <w:lang w:val="en-US" w:eastAsia="zh-CN"/>
              </w:rPr>
            </w:pPr>
            <w:ins w:id="214" w:author="Samsung - Xutao" w:date="2021-02-02T15:13:00Z">
              <w:r>
                <w:rPr>
                  <w:rFonts w:eastAsiaTheme="minorEastAsia"/>
                  <w:lang w:val="en-US" w:eastAsia="zh-CN"/>
                </w:rPr>
                <w:t xml:space="preserve">Agree that signaling shall be optional. </w:t>
              </w:r>
            </w:ins>
            <w:ins w:id="215" w:author="Samsung - Xutao" w:date="2021-02-02T15:14:00Z">
              <w:r>
                <w:rPr>
                  <w:rFonts w:eastAsiaTheme="minorEastAsia"/>
                  <w:lang w:val="en-US" w:eastAsia="zh-CN"/>
                </w:rPr>
                <w:t>Prefer to have generic default UE behavior but willing to address the operators’ deployment issues in case by case manner</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216" w:name="OLE_LINK209"/>
      <w:bookmarkEnd w:id="158"/>
      <w:r>
        <w:rPr>
          <w:b/>
          <w:u w:val="single"/>
          <w:lang w:eastAsia="ko-KR"/>
        </w:rPr>
        <w:t>Issue 2-</w:t>
      </w:r>
      <w:bookmarkEnd w:id="216"/>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aff7"/>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lastRenderedPageBreak/>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17" w:name="OLE_LINK36"/>
            <w:bookmarkStart w:id="218" w:name="OLE_LINK39"/>
            <w:bookmarkStart w:id="219" w:name="OLE_LINK40"/>
            <w:bookmarkStart w:id="220" w:name="OLE_LINK94"/>
            <w:bookmarkStart w:id="221" w:name="OLE_LINK95"/>
            <w:r>
              <w:rPr>
                <w:rFonts w:eastAsiaTheme="minorEastAsia" w:hint="eastAsia"/>
                <w:lang w:eastAsia="zh-CN"/>
              </w:rPr>
              <w:t>R</w:t>
            </w:r>
            <w:r>
              <w:rPr>
                <w:rFonts w:eastAsiaTheme="minorEastAsia"/>
                <w:lang w:eastAsia="zh-CN"/>
              </w:rPr>
              <w:t>4-2101718</w:t>
            </w:r>
            <w:bookmarkEnd w:id="217"/>
          </w:p>
          <w:bookmarkEnd w:id="218"/>
          <w:bookmarkEnd w:id="219"/>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20"/>
            <w:bookmarkEnd w:id="221"/>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22" w:name="OLE_LINK49"/>
            <w:bookmarkStart w:id="223" w:name="OLE_LINK50"/>
            <w:bookmarkStart w:id="224"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22"/>
            <w:bookmarkEnd w:id="223"/>
            <w:bookmarkEnd w:id="224"/>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25" w:name="OLE_LINK47"/>
            <w:bookmarkStart w:id="226" w:name="OLE_LINK48"/>
            <w:r>
              <w:rPr>
                <w:rFonts w:eastAsiaTheme="minorEastAsia" w:hint="eastAsia"/>
                <w:lang w:eastAsia="zh-CN"/>
              </w:rPr>
              <w:t>O</w:t>
            </w:r>
            <w:r>
              <w:rPr>
                <w:rFonts w:eastAsiaTheme="minorEastAsia"/>
                <w:lang w:eastAsia="zh-CN"/>
              </w:rPr>
              <w:t>PPO</w:t>
            </w:r>
            <w:bookmarkEnd w:id="225"/>
            <w:bookmarkEnd w:id="226"/>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lastRenderedPageBreak/>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27" w:name="OLE_LINK135"/>
            <w:bookmarkStart w:id="228" w:name="OLE_LINK136"/>
            <w:bookmarkStart w:id="229" w:name="OLE_LINK96"/>
            <w:bookmarkStart w:id="230"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31" w:name="OLE_LINK41"/>
            <w:bookmarkStart w:id="232" w:name="OLE_LINK46"/>
            <w:bookmarkEnd w:id="227"/>
            <w:bookmarkEnd w:id="228"/>
            <w:r>
              <w:rPr>
                <w:rFonts w:eastAsiaTheme="minorEastAsia"/>
                <w:lang w:eastAsia="zh-CN"/>
              </w:rPr>
              <w:t>R4-2101747</w:t>
            </w:r>
            <w:bookmarkEnd w:id="231"/>
            <w:bookmarkEnd w:id="232"/>
          </w:p>
          <w:p w14:paraId="0AE81223" w14:textId="26E715C4" w:rsidR="00C84437" w:rsidRPr="00CD3DFC" w:rsidRDefault="00C84437" w:rsidP="00C84437">
            <w:pPr>
              <w:spacing w:before="120" w:after="120"/>
              <w:rPr>
                <w:rFonts w:eastAsiaTheme="minorEastAsia"/>
                <w:lang w:eastAsia="zh-CN"/>
              </w:rPr>
            </w:pPr>
            <w:bookmarkStart w:id="233" w:name="OLE_LINK51"/>
            <w:bookmarkStart w:id="234" w:name="OLE_LINK52"/>
            <w:r>
              <w:rPr>
                <w:rFonts w:eastAsiaTheme="minorEastAsia"/>
                <w:lang w:eastAsia="zh-CN"/>
              </w:rPr>
              <w:t>R4-2101748</w:t>
            </w:r>
            <w:bookmarkEnd w:id="229"/>
            <w:bookmarkEnd w:id="230"/>
            <w:bookmarkEnd w:id="233"/>
            <w:bookmarkEnd w:id="234"/>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35"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35"/>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36" w:name="OLE_LINK54"/>
            <w:bookmarkStart w:id="237" w:name="OLE_LINK55"/>
            <w:r w:rsidRPr="00CD3DFC">
              <w:t>Huawei, Hi</w:t>
            </w:r>
            <w:r>
              <w:t>S</w:t>
            </w:r>
            <w:r w:rsidRPr="00CD3DFC">
              <w:t>ilicon</w:t>
            </w:r>
            <w:bookmarkEnd w:id="236"/>
            <w:bookmarkEnd w:id="237"/>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lastRenderedPageBreak/>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38" w:name="OLE_LINK98"/>
            <w:bookmarkStart w:id="239"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38"/>
            <w:bookmarkEnd w:id="239"/>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f8"/>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f8"/>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40" w:name="OLE_LINK132"/>
      <w:bookmarkStart w:id="241" w:name="OLE_LINK120"/>
      <w:bookmarkStart w:id="242"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40"/>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41"/>
      <w:bookmarkEnd w:id="242"/>
    </w:p>
    <w:p w14:paraId="2EF326F6" w14:textId="77777777" w:rsidR="00BD17A1" w:rsidRPr="00EE662B" w:rsidRDefault="00BD17A1" w:rsidP="00BD17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f8"/>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f8"/>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f8"/>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243" w:name="OLE_LINK133"/>
      <w:bookmarkStart w:id="244" w:name="OLE_LINK134"/>
      <w:bookmarkStart w:id="245" w:name="OLE_LINK122"/>
      <w:bookmarkStart w:id="246" w:name="OLE_LINK123"/>
      <w:r w:rsidRPr="00EE662B">
        <w:rPr>
          <w:b/>
          <w:u w:val="single"/>
          <w:lang w:eastAsia="ko-KR"/>
        </w:rPr>
        <w:t>Issue 2-1-2</w:t>
      </w:r>
      <w:bookmarkEnd w:id="243"/>
      <w:bookmarkEnd w:id="244"/>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45"/>
    <w:bookmarkEnd w:id="246"/>
    <w:p w14:paraId="53F62532" w14:textId="77777777" w:rsidR="002E2116" w:rsidRPr="00EE662B" w:rsidRDefault="002E2116" w:rsidP="002E21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f8"/>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宋体"/>
                <w:szCs w:val="24"/>
                <w:lang w:eastAsia="zh-CN"/>
              </w:rPr>
            </w:pPr>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clear can be further discussed.</w:t>
            </w:r>
          </w:p>
          <w:p w14:paraId="3DBE8EF8" w14:textId="77777777" w:rsidR="00EC2DEA" w:rsidRDefault="00EC2DEA" w:rsidP="0053619E">
            <w:pPr>
              <w:spacing w:after="120"/>
              <w:rPr>
                <w:rFonts w:eastAsia="宋体"/>
                <w:szCs w:val="24"/>
                <w:lang w:eastAsia="zh-CN"/>
              </w:rPr>
            </w:pPr>
            <w:r>
              <w:rPr>
                <w:rFonts w:eastAsia="宋体"/>
                <w:szCs w:val="24"/>
                <w:lang w:eastAsia="zh-CN"/>
              </w:rPr>
              <w:t>MTK: Support the Rel-15 part in Option 2. For Rel-16 part, we share similar view as Apple.</w:t>
            </w:r>
          </w:p>
          <w:p w14:paraId="7F4B5FFE" w14:textId="77777777" w:rsidR="004023F8" w:rsidRDefault="004023F8" w:rsidP="0053619E">
            <w:pPr>
              <w:spacing w:after="120"/>
              <w:rPr>
                <w:rFonts w:eastAsia="宋体"/>
                <w:szCs w:val="24"/>
                <w:lang w:eastAsia="zh-CN"/>
              </w:rPr>
            </w:pPr>
            <w:r>
              <w:rPr>
                <w:rFonts w:eastAsia="宋体"/>
                <w:szCs w:val="24"/>
                <w:lang w:eastAsia="zh-CN"/>
              </w:rPr>
              <w:t>ZTE: Option 2 is slightly preferred.</w:t>
            </w:r>
          </w:p>
          <w:p w14:paraId="382E6C50" w14:textId="77777777" w:rsidR="006A62DD" w:rsidRDefault="006A62DD" w:rsidP="0053619E">
            <w:pPr>
              <w:spacing w:after="120"/>
              <w:rPr>
                <w:rFonts w:eastAsia="宋体"/>
                <w:szCs w:val="24"/>
                <w:lang w:eastAsia="zh-CN"/>
              </w:rPr>
            </w:pPr>
            <w:r>
              <w:rPr>
                <w:rFonts w:eastAsia="宋体"/>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lastRenderedPageBreak/>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f7"/>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47" w:name="OLE_LINK137"/>
            <w:bookmarkStart w:id="248"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47"/>
          <w:bookmarkEnd w:id="248"/>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lastRenderedPageBreak/>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49" w:name="OLE_LINK139"/>
            <w:bookmarkStart w:id="250" w:name="OLE_LINK140"/>
            <w:r w:rsidRPr="00EE662B">
              <w:rPr>
                <w:rFonts w:eastAsiaTheme="minorEastAsia"/>
                <w:lang w:val="en-US" w:eastAsia="zh-CN"/>
              </w:rPr>
              <w:lastRenderedPageBreak/>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49"/>
          <w:bookmarkEnd w:id="250"/>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51" w:name="OLE_LINK145"/>
            <w:bookmarkStart w:id="252"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51"/>
            <w:bookmarkEnd w:id="252"/>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lastRenderedPageBreak/>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53" w:name="OLE_LINK141"/>
            <w:bookmarkStart w:id="254"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55" w:name="OLE_LINK191"/>
            <w:bookmarkEnd w:id="253"/>
            <w:bookmarkEnd w:id="254"/>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256" w:name="OLE_LINK193"/>
            <w:bookmarkEnd w:id="255"/>
            <w:r w:rsidRPr="00EE662B">
              <w:rPr>
                <w:rFonts w:eastAsiaTheme="minorEastAsia"/>
                <w:lang w:val="en-US" w:eastAsia="zh-CN"/>
              </w:rPr>
              <w:t>R4-2101748</w:t>
            </w:r>
          </w:p>
          <w:bookmarkEnd w:id="256"/>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57" w:name="OLE_LINK143"/>
            <w:r>
              <w:rPr>
                <w:rFonts w:eastAsiaTheme="minorEastAsia"/>
                <w:color w:val="0070C0"/>
                <w:lang w:val="en-US" w:eastAsia="zh-CN"/>
              </w:rPr>
              <w:t>Rel-15</w:t>
            </w:r>
            <w:bookmarkEnd w:id="257"/>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58" w:name="OLE_LINK144"/>
            <w:r>
              <w:rPr>
                <w:rFonts w:eastAsiaTheme="minorEastAsia"/>
                <w:color w:val="0070C0"/>
                <w:lang w:val="en-US" w:eastAsia="zh-CN"/>
              </w:rPr>
              <w:t>Rel-16</w:t>
            </w:r>
            <w:bookmarkEnd w:id="258"/>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3"/>
        <w:spacing w:line="259" w:lineRule="auto"/>
        <w:rPr>
          <w:sz w:val="24"/>
          <w:szCs w:val="16"/>
          <w:highlight w:val="cyan"/>
        </w:rPr>
      </w:pPr>
      <w:bookmarkStart w:id="259" w:name="OLE_LINK194"/>
      <w:bookmarkStart w:id="260" w:name="OLE_LINK195"/>
      <w:bookmarkStart w:id="261"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62" w:name="OLE_LINK196"/>
      <w:r w:rsidRPr="005A5EF3">
        <w:rPr>
          <w:b/>
          <w:u w:val="single"/>
          <w:lang w:eastAsia="ko-KR"/>
        </w:rPr>
        <w:t>R4-210</w:t>
      </w:r>
      <w:bookmarkEnd w:id="262"/>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f7"/>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63"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63"/>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259"/>
    <w:bookmarkEnd w:id="260"/>
    <w:bookmarkEnd w:id="261"/>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lastRenderedPageBreak/>
        <w:t>Topic #</w:t>
      </w:r>
      <w:r w:rsidR="0086083A" w:rsidRPr="00E80CE4">
        <w:rPr>
          <w:lang w:val="en-US" w:eastAsia="ja-JP"/>
        </w:rPr>
        <w:t>3</w:t>
      </w:r>
      <w:r w:rsidRPr="00E80CE4">
        <w:rPr>
          <w:lang w:val="en-US" w:eastAsia="ja-JP"/>
        </w:rPr>
        <w:t xml:space="preserve">: </w:t>
      </w:r>
      <w:bookmarkStart w:id="264" w:name="OLE_LINK173"/>
      <w:bookmarkStart w:id="265" w:name="OLE_LINK174"/>
      <w:r w:rsidR="0086083A" w:rsidRPr="00E80CE4">
        <w:rPr>
          <w:lang w:val="en-US" w:eastAsia="ja-JP"/>
        </w:rPr>
        <w:t xml:space="preserve">UE capability on </w:t>
      </w:r>
      <w:bookmarkStart w:id="266" w:name="OLE_LINK83"/>
      <w:bookmarkStart w:id="267" w:name="OLE_LINK84"/>
      <w:r w:rsidR="0086083A" w:rsidRPr="00E80CE4">
        <w:rPr>
          <w:i/>
          <w:lang w:val="en-US" w:eastAsia="ja-JP"/>
        </w:rPr>
        <w:t>intraBandENDC-Support</w:t>
      </w:r>
      <w:bookmarkEnd w:id="264"/>
      <w:bookmarkEnd w:id="265"/>
      <w:bookmarkEnd w:id="266"/>
      <w:bookmarkEnd w:id="267"/>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68" w:name="OLE_LINK23"/>
            <w:bookmarkStart w:id="269" w:name="OLE_LINK24"/>
            <w:r w:rsidRPr="00DA45C7">
              <w:t>R4-2102559</w:t>
            </w:r>
            <w:bookmarkEnd w:id="268"/>
            <w:bookmarkEnd w:id="269"/>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70" w:name="OLE_LINK25"/>
            <w:r w:rsidRPr="00DA45C7">
              <w:t>R4-2102628</w:t>
            </w:r>
            <w:bookmarkEnd w:id="270"/>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71" w:name="OLE_LINK28"/>
      <w:r w:rsidRPr="002D1D7D">
        <w:t xml:space="preserve">in the definition of </w:t>
      </w:r>
      <w:r w:rsidRPr="002D1D7D">
        <w:rPr>
          <w:i/>
        </w:rPr>
        <w:t>intraBandENDC-Support</w:t>
      </w:r>
      <w:bookmarkEnd w:id="271"/>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72" w:name="OLE_LINK117"/>
      <w:bookmarkStart w:id="273"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72"/>
      <w:bookmarkEnd w:id="273"/>
    </w:p>
    <w:p w14:paraId="1AD00309"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f8"/>
        <w:numPr>
          <w:ilvl w:val="2"/>
          <w:numId w:val="4"/>
        </w:numPr>
        <w:overflowPunct/>
        <w:autoSpaceDE/>
        <w:autoSpaceDN/>
        <w:adjustRightInd/>
        <w:spacing w:after="120"/>
        <w:ind w:firstLineChars="0"/>
        <w:textAlignment w:val="auto"/>
        <w:rPr>
          <w:rFonts w:eastAsia="宋体"/>
          <w:szCs w:val="24"/>
          <w:lang w:eastAsia="zh-CN"/>
        </w:rPr>
      </w:pPr>
      <w:bookmarkStart w:id="274" w:name="OLE_LINK38"/>
      <w:r w:rsidRPr="002D1D7D">
        <w:rPr>
          <w:rFonts w:eastAsia="宋体"/>
          <w:szCs w:val="24"/>
          <w:lang w:eastAsia="zh-CN"/>
        </w:rPr>
        <w:t xml:space="preserve"> =&gt;</w:t>
      </w:r>
      <w:bookmarkEnd w:id="274"/>
      <w:r w:rsidRPr="002D1D7D">
        <w:rPr>
          <w:rFonts w:eastAsia="宋体"/>
          <w:szCs w:val="24"/>
          <w:lang w:eastAsia="zh-CN"/>
        </w:rPr>
        <w:t xml:space="preserve"> </w:t>
      </w:r>
      <w:bookmarkStart w:id="275"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275"/>
      <w:r w:rsidR="007634F3">
        <w:rPr>
          <w:rFonts w:eastAsia="宋体"/>
          <w:szCs w:val="24"/>
          <w:lang w:eastAsia="zh-CN"/>
        </w:rPr>
        <w:t xml:space="preserve"> EN-DC band combination</w:t>
      </w:r>
    </w:p>
    <w:p w14:paraId="63F96C83" w14:textId="4151449A" w:rsidR="0079324C" w:rsidRPr="002D1D7D" w:rsidRDefault="0079324C" w:rsidP="00B559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f8"/>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76"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76"/>
    <w:p w14:paraId="2FAEBC0A"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277" w:name="OLE_LINK42"/>
      <w:bookmarkStart w:id="278"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277"/>
      <w:bookmarkEnd w:id="278"/>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79" w:name="OLE_LINK149"/>
            <w:bookmarkStart w:id="280" w:name="OLE_LINK150"/>
            <w:r w:rsidRPr="00C0173D">
              <w:rPr>
                <w:rFonts w:eastAsiaTheme="minorEastAsia"/>
                <w:lang w:val="en-US" w:eastAsia="zh-CN"/>
              </w:rPr>
              <w:t xml:space="preserve">Issue 3-1: </w:t>
            </w:r>
            <w:bookmarkEnd w:id="279"/>
            <w:bookmarkEnd w:id="280"/>
          </w:p>
        </w:tc>
        <w:tc>
          <w:tcPr>
            <w:tcW w:w="8615" w:type="dxa"/>
          </w:tcPr>
          <w:p w14:paraId="309E5185" w14:textId="77777777" w:rsidR="00C1030B" w:rsidRDefault="00635F04" w:rsidP="001D11EA">
            <w:pPr>
              <w:spacing w:after="120"/>
              <w:rPr>
                <w:rFonts w:eastAsiaTheme="minorEastAsia"/>
                <w:lang w:val="en-US" w:eastAsia="zh-CN"/>
              </w:rPr>
            </w:pPr>
            <w:bookmarkStart w:id="281" w:name="OLE_LINK151"/>
            <w:r>
              <w:rPr>
                <w:rFonts w:eastAsiaTheme="minorEastAsia"/>
                <w:lang w:val="en-US" w:eastAsia="zh-CN"/>
              </w:rPr>
              <w:t>Ericsson</w:t>
            </w:r>
            <w:bookmarkEnd w:id="281"/>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宋体"/>
                <w:szCs w:val="24"/>
                <w:lang w:eastAsia="zh-CN"/>
              </w:rPr>
              <w:t>DC_48A_(n)48AA</w:t>
            </w:r>
            <w:r w:rsidR="005E4BF4">
              <w:rPr>
                <w:rFonts w:eastAsia="宋体"/>
                <w:szCs w:val="24"/>
                <w:lang w:eastAsia="zh-CN"/>
              </w:rPr>
              <w:t>,</w:t>
            </w:r>
            <w:r>
              <w:rPr>
                <w:rFonts w:eastAsia="宋体"/>
                <w:szCs w:val="24"/>
                <w:lang w:eastAsia="zh-CN"/>
              </w:rPr>
              <w:t xml:space="preserve"> </w:t>
            </w:r>
            <w:r w:rsidR="000C3789">
              <w:rPr>
                <w:rFonts w:eastAsia="宋体"/>
                <w:szCs w:val="24"/>
                <w:lang w:eastAsia="zh-CN"/>
              </w:rPr>
              <w:t>the</w:t>
            </w:r>
            <w:r w:rsidR="00171F4C">
              <w:rPr>
                <w:rFonts w:eastAsia="宋体"/>
                <w:szCs w:val="24"/>
                <w:lang w:eastAsia="zh-CN"/>
              </w:rPr>
              <w:t xml:space="preserve"> UE can include the</w:t>
            </w:r>
            <w:r w:rsidR="000C3789">
              <w:rPr>
                <w:rFonts w:eastAsia="宋体"/>
                <w:szCs w:val="24"/>
                <w:lang w:eastAsia="zh-CN"/>
              </w:rPr>
              <w:t xml:space="preserve"> </w:t>
            </w:r>
            <w:r w:rsidR="001A61B2" w:rsidRPr="002D1D7D">
              <w:rPr>
                <w:rFonts w:eastAsia="宋体"/>
                <w:i/>
                <w:szCs w:val="24"/>
                <w:lang w:eastAsia="zh-CN"/>
              </w:rPr>
              <w:t>IntraBandENDC-Support</w:t>
            </w:r>
            <w:r w:rsidR="001A61B2">
              <w:rPr>
                <w:rFonts w:eastAsia="宋体"/>
                <w:iCs/>
                <w:szCs w:val="24"/>
                <w:lang w:eastAsia="zh-CN"/>
              </w:rPr>
              <w:t xml:space="preserve"> </w:t>
            </w:r>
            <w:r w:rsidR="00E47CA5">
              <w:rPr>
                <w:rFonts w:eastAsia="宋体"/>
                <w:iCs/>
                <w:szCs w:val="24"/>
                <w:lang w:eastAsia="zh-CN"/>
              </w:rPr>
              <w:t>set to</w:t>
            </w:r>
            <w:r w:rsidR="001A61B2">
              <w:rPr>
                <w:rFonts w:eastAsia="宋体"/>
                <w:iCs/>
                <w:szCs w:val="24"/>
                <w:lang w:eastAsia="zh-CN"/>
              </w:rPr>
              <w:t xml:space="preserve"> “both”</w:t>
            </w:r>
            <w:r w:rsidR="00E47CA5">
              <w:rPr>
                <w:rFonts w:eastAsia="宋体"/>
                <w:iCs/>
                <w:szCs w:val="24"/>
                <w:lang w:eastAsia="zh-CN"/>
              </w:rPr>
              <w:t xml:space="preserve">. The UE should also support </w:t>
            </w:r>
            <w:r w:rsidR="00235E34">
              <w:rPr>
                <w:rFonts w:eastAsia="宋体"/>
                <w:iCs/>
                <w:szCs w:val="24"/>
                <w:lang w:eastAsia="zh-CN"/>
              </w:rPr>
              <w:t>fallback to the (strictly) n</w:t>
            </w:r>
            <w:r w:rsidR="008B09C7">
              <w:rPr>
                <w:rFonts w:eastAsia="宋体"/>
                <w:iCs/>
                <w:szCs w:val="24"/>
                <w:lang w:eastAsia="zh-CN"/>
              </w:rPr>
              <w:t>on</w:t>
            </w:r>
            <w:r w:rsidR="00235E34">
              <w:rPr>
                <w:rFonts w:eastAsia="宋体"/>
                <w:iCs/>
                <w:szCs w:val="24"/>
                <w:lang w:eastAsia="zh-CN"/>
              </w:rPr>
              <w:t xml:space="preserve">-contiguous </w:t>
            </w:r>
            <w:r w:rsidR="00235E34" w:rsidRPr="002D1D7D">
              <w:rPr>
                <w:rFonts w:eastAsia="宋体"/>
                <w:szCs w:val="24"/>
                <w:lang w:eastAsia="zh-CN"/>
              </w:rPr>
              <w:t>DC_48A_(n)48A</w:t>
            </w:r>
            <w:r w:rsidR="00C60A3B">
              <w:rPr>
                <w:rFonts w:eastAsia="宋体"/>
                <w:szCs w:val="24"/>
                <w:lang w:eastAsia="zh-CN"/>
              </w:rPr>
              <w:t xml:space="preserve"> in the DL</w:t>
            </w:r>
            <w:r w:rsidR="00DF233D">
              <w:rPr>
                <w:rFonts w:eastAsia="宋体"/>
                <w:szCs w:val="24"/>
                <w:lang w:eastAsia="zh-CN"/>
              </w:rPr>
              <w:t xml:space="preserve"> if th</w:t>
            </w:r>
            <w:r w:rsidR="00C60A3B">
              <w:rPr>
                <w:rFonts w:eastAsia="宋体"/>
                <w:szCs w:val="24"/>
                <w:lang w:eastAsia="zh-CN"/>
              </w:rPr>
              <w:t>e UE</w:t>
            </w:r>
            <w:r w:rsidR="00DF233D">
              <w:rPr>
                <w:rFonts w:eastAsia="宋体"/>
                <w:szCs w:val="24"/>
                <w:lang w:eastAsia="zh-CN"/>
              </w:rPr>
              <w:t xml:space="preserve"> support</w:t>
            </w:r>
            <w:r w:rsidR="00A32D8A">
              <w:rPr>
                <w:rFonts w:eastAsia="宋体"/>
                <w:szCs w:val="24"/>
                <w:lang w:eastAsia="zh-CN"/>
              </w:rPr>
              <w:t>s this</w:t>
            </w:r>
            <w:r w:rsidR="00DF233D">
              <w:rPr>
                <w:rFonts w:eastAsia="宋体"/>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82" w:name="OLE_LINK152"/>
            <w:r>
              <w:rPr>
                <w:rFonts w:eastAsiaTheme="minorEastAsia"/>
                <w:lang w:val="en-US" w:eastAsia="zh-CN"/>
              </w:rPr>
              <w:t>Apple:</w:t>
            </w:r>
          </w:p>
          <w:bookmarkEnd w:id="282"/>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83" w:name="OLE_LINK161"/>
            <w:bookmarkStart w:id="284" w:name="OLE_LINK162"/>
            <w:r>
              <w:rPr>
                <w:rFonts w:eastAsiaTheme="minorEastAsia" w:hint="eastAsia"/>
                <w:lang w:val="en-US" w:eastAsia="zh-CN"/>
              </w:rPr>
              <w:t>H</w:t>
            </w:r>
            <w:r>
              <w:rPr>
                <w:rFonts w:eastAsiaTheme="minorEastAsia"/>
                <w:lang w:val="en-US" w:eastAsia="zh-CN"/>
              </w:rPr>
              <w:t>uawei</w:t>
            </w:r>
            <w:bookmarkEnd w:id="283"/>
            <w:bookmarkEnd w:id="284"/>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85" w:name="OLE_LINK163"/>
            <w:bookmarkStart w:id="286" w:name="OLE_LINK164"/>
            <w:r>
              <w:rPr>
                <w:rFonts w:eastAsiaTheme="minorEastAsia"/>
                <w:lang w:val="en-US" w:eastAsia="zh-CN"/>
              </w:rPr>
              <w:t>OPPO</w:t>
            </w:r>
            <w:bookmarkEnd w:id="285"/>
            <w:bookmarkEnd w:id="286"/>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87" w:name="OLE_LINK153"/>
            <w:r w:rsidRPr="7D514DBA">
              <w:rPr>
                <w:rFonts w:eastAsiaTheme="minorEastAsia"/>
                <w:lang w:val="en-US" w:eastAsia="zh-CN"/>
              </w:rPr>
              <w:t>Qualcomm</w:t>
            </w:r>
            <w:bookmarkEnd w:id="287"/>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88" w:name="OLE_LINK154"/>
            <w:r>
              <w:rPr>
                <w:rFonts w:eastAsiaTheme="minorEastAsia"/>
                <w:lang w:val="en-US" w:eastAsia="zh-CN"/>
              </w:rPr>
              <w:t>ZTE</w:t>
            </w:r>
            <w:bookmarkEnd w:id="288"/>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89" w:name="OLE_LINK155"/>
            <w:bookmarkStart w:id="290" w:name="OLE_LINK156"/>
            <w:r>
              <w:rPr>
                <w:rFonts w:eastAsiaTheme="minorEastAsia"/>
                <w:lang w:val="en-US" w:eastAsia="zh-CN"/>
              </w:rPr>
              <w:t>Google</w:t>
            </w:r>
            <w:bookmarkEnd w:id="289"/>
            <w:bookmarkEnd w:id="290"/>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91" w:name="OLE_LINK165"/>
            <w:bookmarkStart w:id="292" w:name="OLE_LINK166"/>
            <w:r>
              <w:rPr>
                <w:rFonts w:eastAsiaTheme="minorEastAsia"/>
                <w:lang w:val="en-US" w:eastAsia="zh-CN"/>
              </w:rPr>
              <w:t>Nokia</w:t>
            </w:r>
            <w:bookmarkEnd w:id="291"/>
            <w:bookmarkEnd w:id="292"/>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93" w:name="OLE_LINK157"/>
            <w:bookmarkStart w:id="294" w:name="OLE_LINK158"/>
            <w:r>
              <w:rPr>
                <w:rFonts w:eastAsia="PMingLiU" w:hint="eastAsia"/>
                <w:lang w:val="en-US" w:eastAsia="zh-TW"/>
              </w:rPr>
              <w:lastRenderedPageBreak/>
              <w:t>CHTTL</w:t>
            </w:r>
            <w:bookmarkEnd w:id="293"/>
            <w:bookmarkEnd w:id="294"/>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95" w:name="OLE_LINK167"/>
            <w:bookmarkStart w:id="296" w:name="OLE_LINK168"/>
            <w:r>
              <w:rPr>
                <w:rFonts w:hint="eastAsia"/>
                <w:lang w:val="en-US" w:eastAsia="ja-JP"/>
              </w:rPr>
              <w:t>NTT DOCOMO, INC</w:t>
            </w:r>
            <w:bookmarkEnd w:id="295"/>
            <w:bookmarkEnd w:id="296"/>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r w:rsidR="009E505D">
              <w:rPr>
                <w:rFonts w:eastAsia="宋体"/>
                <w:iCs/>
                <w:szCs w:val="24"/>
                <w:lang w:eastAsia="zh-CN"/>
              </w:rPr>
              <w:t xml:space="preserve"> If set to “both” </w:t>
            </w:r>
            <w:r w:rsidR="00B2474D">
              <w:rPr>
                <w:rFonts w:eastAsia="宋体"/>
                <w:iCs/>
                <w:szCs w:val="24"/>
                <w:lang w:eastAsia="zh-CN"/>
              </w:rPr>
              <w:t>but</w:t>
            </w:r>
            <w:r w:rsidR="009E505D">
              <w:rPr>
                <w:rFonts w:eastAsia="宋体"/>
                <w:iCs/>
                <w:szCs w:val="24"/>
                <w:lang w:eastAsia="zh-CN"/>
              </w:rPr>
              <w:t xml:space="preserve"> not supported in the UL</w:t>
            </w:r>
            <w:r w:rsidR="0006783A">
              <w:rPr>
                <w:rFonts w:eastAsia="宋体"/>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97" w:name="OLE_LINK44"/>
      <w:bookmarkStart w:id="298"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97"/>
      <w:bookmarkEnd w:id="298"/>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99" w:name="OLE_LINK159"/>
            <w:bookmarkStart w:id="300" w:name="OLE_LINK160"/>
            <w:r w:rsidRPr="00C0173D">
              <w:rPr>
                <w:rFonts w:eastAsiaTheme="minorEastAsia"/>
                <w:lang w:val="en-US" w:eastAsia="zh-CN"/>
              </w:rPr>
              <w:t>Issue 3-1:</w:t>
            </w:r>
          </w:p>
          <w:bookmarkEnd w:id="299"/>
          <w:bookmarkEnd w:id="300"/>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301" w:name="OLE_LINK169"/>
            <w:bookmarkStart w:id="302" w:name="OLE_LINK170"/>
            <w:r>
              <w:rPr>
                <w:rFonts w:eastAsiaTheme="minorEastAsia"/>
                <w:lang w:val="en-US" w:eastAsia="zh-CN"/>
              </w:rPr>
              <w:t>6 companies support option 2</w:t>
            </w:r>
            <w:bookmarkEnd w:id="301"/>
            <w:bookmarkEnd w:id="302"/>
          </w:p>
          <w:p w14:paraId="797B9DEB" w14:textId="5EFA0333" w:rsidR="007E167F" w:rsidRDefault="007E167F" w:rsidP="007E167F">
            <w:pPr>
              <w:rPr>
                <w:rFonts w:eastAsiaTheme="minorEastAsia"/>
                <w:lang w:val="en-US" w:eastAsia="zh-CN"/>
              </w:rPr>
            </w:pPr>
            <w:r w:rsidRPr="00C0173D">
              <w:rPr>
                <w:rFonts w:eastAsiaTheme="minorEastAsia"/>
                <w:lang w:val="en-US" w:eastAsia="zh-CN"/>
              </w:rPr>
              <w:lastRenderedPageBreak/>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303"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303"/>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aff7"/>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38E98037" w:rsidR="005A5EF3" w:rsidRPr="001354D3" w:rsidRDefault="000C02C7" w:rsidP="0007644D">
            <w:pPr>
              <w:spacing w:after="120"/>
              <w:rPr>
                <w:rFonts w:eastAsiaTheme="minorEastAsia"/>
                <w:lang w:val="en-US" w:eastAsia="zh-CN"/>
              </w:rPr>
            </w:pPr>
            <w:ins w:id="304" w:author="Gene Fong" w:date="2021-02-01T20:24:00Z">
              <w:r>
                <w:rPr>
                  <w:rFonts w:eastAsiaTheme="minorEastAsia"/>
                  <w:lang w:val="en-US" w:eastAsia="zh-CN"/>
                </w:rPr>
                <w:t>Qualcomm:  The WF is not clear</w:t>
              </w:r>
            </w:ins>
            <w:ins w:id="305" w:author="Gene Fong" w:date="2021-02-01T20:27:00Z">
              <w:r>
                <w:rPr>
                  <w:rFonts w:eastAsiaTheme="minorEastAsia"/>
                  <w:lang w:val="en-US" w:eastAsia="zh-CN"/>
                </w:rPr>
                <w:t xml:space="preserve"> so we cannot agree because we don’t know what we would be agreeing to</w:t>
              </w:r>
            </w:ins>
            <w:ins w:id="306" w:author="Gene Fong" w:date="2021-02-01T20:24:00Z">
              <w:r>
                <w:rPr>
                  <w:rFonts w:eastAsiaTheme="minorEastAsia"/>
                  <w:lang w:val="en-US" w:eastAsia="zh-CN"/>
                </w:rPr>
                <w:t>.  For example, WF1 lists two options and two alternatives under option 2.  So what is the WF?  Is it that both of these options are</w:t>
              </w:r>
            </w:ins>
            <w:ins w:id="307" w:author="Gene Fong" w:date="2021-02-01T20:25:00Z">
              <w:r>
                <w:rPr>
                  <w:rFonts w:eastAsiaTheme="minorEastAsia"/>
                  <w:lang w:val="en-US" w:eastAsia="zh-CN"/>
                </w:rPr>
                <w:t xml:space="preserve"> agreed?  Is it to study these options and decide on one of them?  And how do we decide?  On WF2, there is a propos</w:t>
              </w:r>
            </w:ins>
            <w:ins w:id="308" w:author="Gene Fong" w:date="2021-02-01T20:26:00Z">
              <w:r>
                <w:rPr>
                  <w:rFonts w:eastAsiaTheme="minorEastAsia"/>
                  <w:lang w:val="en-US" w:eastAsia="zh-CN"/>
                </w:rPr>
                <w:t>al to send an LS to RAN2</w:t>
              </w:r>
            </w:ins>
            <w:ins w:id="309" w:author="Gene Fong" w:date="2021-02-01T20:27:00Z">
              <w:r>
                <w:rPr>
                  <w:rFonts w:eastAsiaTheme="minorEastAsia"/>
                  <w:lang w:val="en-US" w:eastAsia="zh-CN"/>
                </w:rPr>
                <w:t>.  Is there a draft LS for consideration?  Has a tdoc number been allocated for one?</w:t>
              </w:r>
            </w:ins>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lastRenderedPageBreak/>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310" w:name="OLE_LINK105"/>
            <w:bookmarkStart w:id="311" w:name="OLE_LINK106"/>
            <w:bookmarkStart w:id="312" w:name="OLE_LINK107"/>
            <w:bookmarkStart w:id="313" w:name="OLE_LINK108"/>
            <w:bookmarkStart w:id="314" w:name="OLE_LINK109"/>
            <w:bookmarkStart w:id="315" w:name="OLE_LINK110"/>
            <w:r w:rsidRPr="00805BE8">
              <w:rPr>
                <w:rFonts w:asciiTheme="minorHAnsi" w:hAnsiTheme="minorHAnsi" w:cstheme="minorHAnsi"/>
              </w:rPr>
              <w:t>R4-2</w:t>
            </w:r>
            <w:r w:rsidR="00F9100A">
              <w:rPr>
                <w:rFonts w:asciiTheme="minorHAnsi" w:hAnsiTheme="minorHAnsi" w:cstheme="minorHAnsi"/>
              </w:rPr>
              <w:t>102094</w:t>
            </w:r>
            <w:bookmarkEnd w:id="310"/>
            <w:bookmarkEnd w:id="311"/>
          </w:p>
          <w:bookmarkEnd w:id="312"/>
          <w:bookmarkEnd w:id="313"/>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314"/>
            <w:bookmarkEnd w:id="315"/>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316" w:name="OLE_LINK175"/>
            <w:bookmarkStart w:id="317" w:name="OLE_LINK176"/>
            <w:bookmarkStart w:id="318" w:name="OLE_LINK111"/>
            <w:bookmarkStart w:id="319"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20" w:name="OLE_LINK177"/>
            <w:bookmarkStart w:id="321" w:name="OLE_LINK178"/>
            <w:bookmarkEnd w:id="316"/>
            <w:bookmarkEnd w:id="317"/>
            <w:r w:rsidRPr="00805BE8">
              <w:rPr>
                <w:rFonts w:asciiTheme="minorHAnsi" w:hAnsiTheme="minorHAnsi" w:cstheme="minorHAnsi"/>
              </w:rPr>
              <w:t>R4-2</w:t>
            </w:r>
            <w:r>
              <w:rPr>
                <w:rFonts w:asciiTheme="minorHAnsi" w:hAnsiTheme="minorHAnsi" w:cstheme="minorHAnsi"/>
              </w:rPr>
              <w:t>102593</w:t>
            </w:r>
            <w:bookmarkEnd w:id="318"/>
            <w:bookmarkEnd w:id="319"/>
            <w:bookmarkEnd w:id="320"/>
            <w:bookmarkEnd w:id="32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22" w:name="OLE_LINK115"/>
            <w:bookmarkStart w:id="323" w:name="OLE_LINK116"/>
            <w:bookmarkStart w:id="324" w:name="OLE_LINK113"/>
            <w:bookmarkStart w:id="325" w:name="OLE_LINK114"/>
            <w:r w:rsidRPr="00F9100A">
              <w:rPr>
                <w:rFonts w:asciiTheme="minorHAnsi" w:hAnsiTheme="minorHAnsi" w:cstheme="minorHAnsi"/>
                <w:i/>
                <w:color w:val="0070C0"/>
              </w:rPr>
              <w:t>Moderator’s note:</w:t>
            </w:r>
            <w:bookmarkEnd w:id="322"/>
            <w:bookmarkEnd w:id="323"/>
            <w:r w:rsidRPr="00F9100A">
              <w:rPr>
                <w:rFonts w:asciiTheme="minorHAnsi" w:hAnsiTheme="minorHAnsi" w:cstheme="minorHAnsi"/>
                <w:i/>
                <w:color w:val="0070C0"/>
              </w:rPr>
              <w:t xml:space="preserve"> </w:t>
            </w:r>
            <w:bookmarkEnd w:id="324"/>
            <w:bookmarkEnd w:id="32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26"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26"/>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lastRenderedPageBreak/>
              <w:t>Skyworks: we have discussion papers on this aspects and flagged CRs in the baskets that are already adding these additional test points where we do not yet have an agreement they are needed if</w:t>
            </w:r>
            <w:bookmarkStart w:id="327" w:name="OLE_LINK182"/>
            <w:r>
              <w:rPr>
                <w:rFonts w:eastAsiaTheme="minorEastAsia"/>
                <w:lang w:val="en-US" w:eastAsia="zh-CN"/>
              </w:rPr>
              <w:t xml:space="preserve"> the full allocation and max BW</w:t>
            </w:r>
            <w:bookmarkEnd w:id="327"/>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28" w:name="OLE_LINK179"/>
            <w:bookmarkStart w:id="329" w:name="OLE_LINK180"/>
            <w:r w:rsidRPr="00C0173D">
              <w:rPr>
                <w:rFonts w:asciiTheme="minorHAnsi" w:hAnsiTheme="minorHAnsi" w:cstheme="minorHAnsi"/>
              </w:rPr>
              <w:lastRenderedPageBreak/>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328"/>
            <w:bookmarkEnd w:id="329"/>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30" w:name="OLE_LINK199"/>
            <w:r w:rsidRPr="00C0173D">
              <w:rPr>
                <w:rFonts w:asciiTheme="minorHAnsi" w:hAnsiTheme="minorHAnsi" w:cstheme="minorHAnsi"/>
              </w:rPr>
              <w:t>R4-210</w:t>
            </w:r>
            <w:bookmarkStart w:id="331" w:name="OLE_LINK198"/>
            <w:r w:rsidRPr="00C0173D">
              <w:rPr>
                <w:rFonts w:asciiTheme="minorHAnsi" w:hAnsiTheme="minorHAnsi" w:cstheme="minorHAnsi"/>
              </w:rPr>
              <w:t>2094</w:t>
            </w:r>
            <w:bookmarkEnd w:id="330"/>
            <w:bookmarkEnd w:id="331"/>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lastRenderedPageBreak/>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lastRenderedPageBreak/>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32" w:name="OLE_LINK59"/>
            <w:r w:rsidRPr="00C0173D">
              <w:rPr>
                <w:rFonts w:asciiTheme="minorHAnsi" w:hAnsiTheme="minorHAnsi" w:cstheme="minorHAnsi"/>
              </w:rPr>
              <w:t>R4-2102594</w:t>
            </w:r>
            <w:bookmarkEnd w:id="332"/>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aff7"/>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30ADC288" w14:textId="77777777" w:rsidR="005A5EF3" w:rsidRPr="001354D3" w:rsidRDefault="005A5EF3" w:rsidP="0007644D">
            <w:pPr>
              <w:spacing w:after="120"/>
              <w:rPr>
                <w:rFonts w:eastAsiaTheme="minorEastAsia"/>
                <w:lang w:val="en-US" w:eastAsia="zh-CN"/>
              </w:rPr>
            </w:pPr>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333" w:name="OLE_LINK34"/>
            <w:bookmarkStart w:id="334" w:name="OLE_LINK58"/>
            <w:r w:rsidRPr="00C0173D">
              <w:rPr>
                <w:rFonts w:asciiTheme="minorHAnsi" w:hAnsiTheme="minorHAnsi" w:cstheme="minorHAnsi"/>
              </w:rPr>
              <w:t>R4-210</w:t>
            </w:r>
            <w:bookmarkEnd w:id="333"/>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335" w:name="OLE_LINK200"/>
            <w:bookmarkEnd w:id="334"/>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335"/>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336" w:name="OLE_LINK203"/>
            <w:bookmarkStart w:id="337" w:name="OLE_LINK204"/>
            <w:r w:rsidRPr="00EE3DA3">
              <w:rPr>
                <w:rFonts w:eastAsiaTheme="minorEastAsia"/>
                <w:i/>
                <w:color w:val="0070C0"/>
                <w:lang w:val="en-US" w:eastAsia="zh-CN"/>
              </w:rPr>
              <w:t>Chair: Please use “TEI16, NR_newRAT-Core” in the WI code field in the CR coversheet.</w:t>
            </w:r>
            <w:bookmarkEnd w:id="336"/>
            <w:bookmarkEnd w:id="337"/>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DDC4" w14:textId="77777777" w:rsidR="004E124B" w:rsidRDefault="004E124B">
      <w:r>
        <w:separator/>
      </w:r>
    </w:p>
  </w:endnote>
  <w:endnote w:type="continuationSeparator" w:id="0">
    <w:p w14:paraId="0B0CA63C" w14:textId="77777777" w:rsidR="004E124B" w:rsidRDefault="004E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EE60" w14:textId="77777777" w:rsidR="004E124B" w:rsidRDefault="004E124B">
      <w:r>
        <w:separator/>
      </w:r>
    </w:p>
  </w:footnote>
  <w:footnote w:type="continuationSeparator" w:id="0">
    <w:p w14:paraId="0E0235EC" w14:textId="77777777" w:rsidR="004E124B" w:rsidRDefault="004E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Ivo Maljevic">
    <w15:presenceInfo w15:providerId="AD" w15:userId="S-1-5-21-1119643175-775699462-1943422765-647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02C7"/>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124B"/>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048A"/>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25A5"/>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1FA"/>
    <w:rsid w:val="00E337DD"/>
    <w:rsid w:val="00E33CD2"/>
    <w:rsid w:val="00E34946"/>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2D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paragraph">
    <w:name w:val="paragraph"/>
    <w:basedOn w:val="a"/>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8F576-C626-4E0F-8D4E-E45BD9CA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10202</Words>
  <Characters>58156</Characters>
  <Application>Microsoft Office Word</Application>
  <DocSecurity>0</DocSecurity>
  <Lines>484</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 Xutao</cp:lastModifiedBy>
  <cp:revision>3</cp:revision>
  <cp:lastPrinted>2019-04-25T01:09:00Z</cp:lastPrinted>
  <dcterms:created xsi:type="dcterms:W3CDTF">2021-02-02T07:14:00Z</dcterms:created>
  <dcterms:modified xsi:type="dcterms:W3CDTF">2021-02-02T07:18:00Z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