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t xml:space="preserve">Proposal 3: Clarification on support of intra-band EN-DC and BCS for </w:t>
            </w:r>
            <w:r w:rsidRPr="001D11EA">
              <w:rPr>
                <w:b/>
                <w:lang w:val="x-none"/>
              </w:rPr>
              <w:lastRenderedPageBreak/>
              <w:t>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sidRPr="00841ED2">
        <w:rPr>
          <w:rFonts w:eastAsia="SimSun"/>
          <w:szCs w:val="24"/>
          <w:lang w:eastAsia="zh-CN"/>
        </w:rPr>
        <w:t xml:space="preserve">Option 1: Yes, </w:t>
      </w:r>
      <w:bookmarkStart w:id="51" w:name="OLE_LINK13"/>
      <w:bookmarkStart w:id="52" w:name="OLE_LINK14"/>
      <w:r w:rsidRPr="00841ED2">
        <w:rPr>
          <w:rFonts w:eastAsia="SimSun"/>
          <w:szCs w:val="24"/>
          <w:lang w:eastAsia="zh-CN"/>
        </w:rPr>
        <w:t>the band combination is classified as "intra-band EN-DC band combination"</w:t>
      </w:r>
      <w:bookmarkEnd w:id="51"/>
      <w:bookmarkEnd w:id="52"/>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sidRPr="00841ED2">
        <w:rPr>
          <w:rFonts w:eastAsia="SimSun"/>
          <w:szCs w:val="24"/>
          <w:lang w:eastAsia="zh-CN"/>
        </w:rPr>
        <w:t xml:space="preserve">Option 2: </w:t>
      </w:r>
      <w:bookmarkEnd w:id="53"/>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sidRPr="00841ED2">
        <w:rPr>
          <w:rFonts w:eastAsia="SimSun"/>
          <w:szCs w:val="24"/>
          <w:lang w:eastAsia="zh-CN"/>
        </w:rPr>
        <w:t>Option 2A</w:t>
      </w:r>
      <w:bookmarkEnd w:id="54"/>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 xml:space="preserve">the respective CA BCS for </w:t>
            </w:r>
            <w:r w:rsidR="009211BD">
              <w:rPr>
                <w:rFonts w:eastAsiaTheme="minorEastAsia"/>
                <w:lang w:val="en-US" w:eastAsia="zh-CN"/>
              </w:rPr>
              <w:lastRenderedPageBreak/>
              <w:t>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w:t>
            </w:r>
            <w:r>
              <w:rPr>
                <w:rFonts w:eastAsia="PMingLiU"/>
                <w:lang w:val="en-US" w:eastAsia="zh-TW"/>
              </w:rPr>
              <w:lastRenderedPageBreak/>
              <w:t xml:space="preserve">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SimSun"/>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w:t>
            </w:r>
            <w:r w:rsidR="00AC5ADE">
              <w:rPr>
                <w:rFonts w:eastAsiaTheme="minorEastAsia"/>
                <w:lang w:val="en-US" w:eastAsia="zh-CN"/>
              </w:rPr>
              <w:lastRenderedPageBreak/>
              <w:t xml:space="preserve">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lastRenderedPageBreak/>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SimSun"/>
                <w:szCs w:val="24"/>
                <w:lang w:eastAsia="zh-CN"/>
              </w:rPr>
            </w:pPr>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p>
          <w:p w14:paraId="429434EB" w14:textId="77777777" w:rsidR="00B241E5" w:rsidRDefault="00B241E5">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SimSun"/>
                <w:szCs w:val="24"/>
                <w:lang w:eastAsia="zh-CN"/>
              </w:rPr>
            </w:pPr>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 the band combination is classified as "intra-ban</w:t>
            </w:r>
            <w:r>
              <w:rPr>
                <w:rFonts w:eastAsia="SimSun"/>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 band combination is </w:t>
            </w:r>
            <w:r>
              <w:rPr>
                <w:rFonts w:eastAsia="SimSun"/>
                <w:szCs w:val="24"/>
                <w:lang w:eastAsia="zh-CN"/>
              </w:rPr>
              <w:t xml:space="preserve">not </w:t>
            </w:r>
            <w:r w:rsidRPr="00841ED2">
              <w:rPr>
                <w:rFonts w:eastAsia="SimSun"/>
                <w:szCs w:val="24"/>
                <w:lang w:eastAsia="zh-CN"/>
              </w:rPr>
              <w:t>classified as "intr</w:t>
            </w:r>
            <w:r>
              <w:rPr>
                <w:rFonts w:eastAsia="SimSun"/>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w:t>
            </w:r>
            <w:r>
              <w:rPr>
                <w:rFonts w:eastAsia="SimSun"/>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lastRenderedPageBreak/>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7C072303" w14:textId="36BF24AE" w:rsidR="001C1E47" w:rsidRPr="001354D3" w:rsidRDefault="001C1E47" w:rsidP="001C1E47">
            <w:pPr>
              <w:spacing w:after="120"/>
              <w:rPr>
                <w:rFonts w:eastAsiaTheme="minorEastAsia"/>
                <w:lang w:val="en-US" w:eastAsia="zh-CN"/>
              </w:rPr>
            </w:pPr>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25" w:name="OLE_LINK76"/>
      <w:r>
        <w:rPr>
          <w:b/>
          <w:u w:val="single"/>
          <w:lang w:eastAsia="ko-KR"/>
        </w:rPr>
        <w:t xml:space="preserve">Issue 1-2: Agree on replied LS </w:t>
      </w:r>
      <w:bookmarkStart w:id="126" w:name="OLE_LINK74"/>
      <w:bookmarkStart w:id="127" w:name="OLE_LINK75"/>
      <w:r w:rsidRPr="005A5EF3">
        <w:rPr>
          <w:b/>
          <w:u w:val="single"/>
          <w:lang w:eastAsia="ko-KR"/>
        </w:rPr>
        <w:t>R4-2102149</w:t>
      </w:r>
      <w:bookmarkEnd w:id="126"/>
      <w:bookmarkEnd w:id="127"/>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28" w:name="OLE_LINK171"/>
      <w:bookmarkStart w:id="129" w:name="OLE_LINK172"/>
      <w:r>
        <w:rPr>
          <w:rFonts w:eastAsiaTheme="minorEastAsia"/>
          <w:lang w:val="en-US" w:eastAsia="zh-CN"/>
        </w:rPr>
        <w:t>RAN4’s common understanding and consensus</w:t>
      </w:r>
      <w:bookmarkEnd w:id="128"/>
      <w:bookmarkEnd w:id="129"/>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30" w:author="Ato-MediaTek" w:date="2021-02-01T18:28:00Z"/>
                <w:rFonts w:eastAsiaTheme="minorEastAsia"/>
                <w:lang w:val="en-US" w:eastAsia="zh-CN"/>
              </w:rPr>
            </w:pPr>
            <w:ins w:id="131" w:author="Gene Fong" w:date="2021-01-31T20:45:00Z">
              <w:r>
                <w:rPr>
                  <w:rFonts w:eastAsiaTheme="minorEastAsia"/>
                  <w:lang w:val="en-US" w:eastAsia="zh-CN"/>
                </w:rPr>
                <w:t>Qualcomm:  The LS can be drafted after RAN4 comes to common understanding first.</w:t>
              </w:r>
            </w:ins>
          </w:p>
          <w:p w14:paraId="27B569C4" w14:textId="10290B44" w:rsidR="000A1A98" w:rsidRPr="001354D3" w:rsidRDefault="000A1A98" w:rsidP="0007644D">
            <w:pPr>
              <w:spacing w:after="120"/>
              <w:rPr>
                <w:rFonts w:eastAsiaTheme="minorEastAsia"/>
                <w:lang w:val="en-US" w:eastAsia="zh-CN"/>
              </w:rPr>
            </w:pPr>
            <w:ins w:id="132" w:author="Ato-MediaTek" w:date="2021-02-01T18:28:00Z">
              <w:r>
                <w:rPr>
                  <w:rFonts w:eastAsiaTheme="minorEastAsia"/>
                  <w:lang w:val="en-US" w:eastAsia="zh-CN"/>
                </w:rPr>
                <w:t>MTK: Same view as Qualcomm</w:t>
              </w:r>
            </w:ins>
          </w:p>
        </w:tc>
      </w:tr>
    </w:tbl>
    <w:p w14:paraId="2EB335FC" w14:textId="77777777" w:rsidR="005A5EF3" w:rsidRDefault="005A5EF3" w:rsidP="005A5EF3">
      <w:pPr>
        <w:rPr>
          <w:i/>
          <w:color w:val="0070C0"/>
          <w:lang w:eastAsia="zh-CN"/>
        </w:rPr>
      </w:pPr>
    </w:p>
    <w:bookmarkEnd w:id="125"/>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33"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33"/>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34" w:name="OLE_LINK208"/>
            <w:r>
              <w:rPr>
                <w:rFonts w:eastAsiaTheme="minorEastAsia"/>
                <w:b/>
                <w:bCs/>
                <w:lang w:val="en-US" w:eastAsia="zh-CN"/>
              </w:rPr>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35"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35"/>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lastRenderedPageBreak/>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36" w:author="Pinheiro, Melissa" w:date="2021-02-01T09:38:00Z"/>
                <w:rFonts w:eastAsiaTheme="minorEastAsia"/>
                <w:lang w:val="en-US" w:eastAsia="zh-CN"/>
              </w:rPr>
            </w:pPr>
            <w:ins w:id="137" w:author="Gene Fong" w:date="2021-01-31T20:45:00Z">
              <w:r>
                <w:rPr>
                  <w:rFonts w:eastAsiaTheme="minorEastAsia"/>
                  <w:lang w:val="en-US" w:eastAsia="zh-CN"/>
                </w:rPr>
                <w:t xml:space="preserve">Qualcomm: </w:t>
              </w:r>
            </w:ins>
            <w:ins w:id="138"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39" w:author="Gene Fong" w:date="2021-01-31T20:47:00Z">
              <w:r>
                <w:rPr>
                  <w:rFonts w:eastAsiaTheme="minorEastAsia"/>
                  <w:lang w:val="en-US" w:eastAsia="zh-CN"/>
                </w:rPr>
                <w:t xml:space="preserve">NR BW as it is for inter-band.  </w:t>
              </w:r>
            </w:ins>
            <w:ins w:id="140" w:author="Gene Fong" w:date="2021-01-31T20:48:00Z">
              <w:r>
                <w:rPr>
                  <w:rFonts w:eastAsiaTheme="minorEastAsia"/>
                  <w:lang w:val="en-US" w:eastAsia="zh-CN"/>
                </w:rPr>
                <w:t xml:space="preserve">This leads to bandwidth combinations that are not supported by the specifications. </w:t>
              </w:r>
            </w:ins>
            <w:ins w:id="141" w:author="Gene Fong" w:date="2021-01-31T20:49:00Z">
              <w:r>
                <w:rPr>
                  <w:rFonts w:eastAsiaTheme="minorEastAsia"/>
                  <w:lang w:val="en-US" w:eastAsia="zh-CN"/>
                </w:rPr>
                <w:t xml:space="preserve"> </w:t>
              </w:r>
            </w:ins>
            <w:ins w:id="142" w:author="Gene Fong" w:date="2021-01-31T20:47:00Z">
              <w:r>
                <w:rPr>
                  <w:rFonts w:eastAsiaTheme="minorEastAsia"/>
                  <w:lang w:val="en-US" w:eastAsia="zh-CN"/>
                </w:rPr>
                <w:t>In the absence of signaling, the default should be BCS0</w:t>
              </w:r>
            </w:ins>
            <w:ins w:id="143" w:author="Gene Fong" w:date="2021-01-31T20:49:00Z">
              <w:r>
                <w:rPr>
                  <w:rFonts w:eastAsiaTheme="minorEastAsia"/>
                  <w:lang w:val="en-US" w:eastAsia="zh-CN"/>
                </w:rPr>
                <w:t xml:space="preserve"> which is always supported</w:t>
              </w:r>
            </w:ins>
            <w:ins w:id="144" w:author="Gene Fong" w:date="2021-01-31T20:47:00Z">
              <w:r>
                <w:rPr>
                  <w:rFonts w:eastAsiaTheme="minorEastAsia"/>
                  <w:lang w:val="en-US" w:eastAsia="zh-CN"/>
                </w:rPr>
                <w:t xml:space="preserve">.  </w:t>
              </w:r>
            </w:ins>
            <w:ins w:id="145" w:author="Gene Fong" w:date="2021-01-31T20:48:00Z">
              <w:r>
                <w:rPr>
                  <w:rFonts w:eastAsiaTheme="minorEastAsia"/>
                  <w:lang w:val="en-US" w:eastAsia="zh-CN"/>
                </w:rPr>
                <w:t>Exceptions to this can be considered on case-by-case basis</w:t>
              </w:r>
            </w:ins>
            <w:ins w:id="146" w:author="Gene Fong" w:date="2021-01-31T20:49:00Z">
              <w:r>
                <w:rPr>
                  <w:rFonts w:eastAsiaTheme="minorEastAsia"/>
                  <w:lang w:val="en-US" w:eastAsia="zh-CN"/>
                </w:rPr>
                <w:t>, perhaps for DC_66_n66</w:t>
              </w:r>
            </w:ins>
            <w:ins w:id="147" w:author="Gene Fong" w:date="2021-01-31T20:48:00Z">
              <w:r>
                <w:rPr>
                  <w:rFonts w:eastAsiaTheme="minorEastAsia"/>
                  <w:lang w:val="en-US" w:eastAsia="zh-CN"/>
                </w:rPr>
                <w:t>.</w:t>
              </w:r>
            </w:ins>
          </w:p>
          <w:p w14:paraId="027A9D30" w14:textId="77777777" w:rsidR="00436A19" w:rsidRDefault="00436A19" w:rsidP="00436A19">
            <w:pPr>
              <w:spacing w:after="120"/>
              <w:rPr>
                <w:ins w:id="148" w:author="Pinheiro, Melissa" w:date="2021-02-01T09:38:00Z"/>
                <w:rFonts w:eastAsiaTheme="minorEastAsia"/>
                <w:lang w:val="en-US" w:eastAsia="zh-CN"/>
              </w:rPr>
            </w:pPr>
            <w:ins w:id="149" w:author="Pinheiro, Melissa" w:date="2021-02-01T09:38:00Z">
              <w:r>
                <w:rPr>
                  <w:rFonts w:eastAsiaTheme="minorEastAsia"/>
                  <w:lang w:val="en-US" w:eastAsia="zh-CN"/>
                </w:rPr>
                <w:t>Bell Mobility:</w:t>
              </w:r>
            </w:ins>
          </w:p>
          <w:p w14:paraId="0F6B9EC6" w14:textId="34ECFEB3" w:rsidR="00436A19" w:rsidRPr="001354D3" w:rsidRDefault="00436A19" w:rsidP="00436A19">
            <w:pPr>
              <w:spacing w:after="120"/>
              <w:rPr>
                <w:rFonts w:eastAsiaTheme="minorEastAsia"/>
                <w:lang w:val="en-US" w:eastAsia="zh-CN"/>
              </w:rPr>
            </w:pPr>
            <w:ins w:id="150"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bookmarkStart w:id="151" w:name="_GoBack"/>
            <w:bookmarkEnd w:id="151"/>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152" w:name="OLE_LINK209"/>
      <w:bookmarkEnd w:id="134"/>
      <w:r>
        <w:rPr>
          <w:b/>
          <w:u w:val="single"/>
          <w:lang w:eastAsia="ko-KR"/>
        </w:rPr>
        <w:t>Issue 2-</w:t>
      </w:r>
      <w:bookmarkEnd w:id="152"/>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153" w:name="OLE_LINK36"/>
            <w:bookmarkStart w:id="154" w:name="OLE_LINK39"/>
            <w:bookmarkStart w:id="155" w:name="OLE_LINK40"/>
            <w:bookmarkStart w:id="156" w:name="OLE_LINK94"/>
            <w:bookmarkStart w:id="157" w:name="OLE_LINK95"/>
            <w:r>
              <w:rPr>
                <w:rFonts w:eastAsiaTheme="minorEastAsia" w:hint="eastAsia"/>
                <w:lang w:eastAsia="zh-CN"/>
              </w:rPr>
              <w:t>R</w:t>
            </w:r>
            <w:r>
              <w:rPr>
                <w:rFonts w:eastAsiaTheme="minorEastAsia"/>
                <w:lang w:eastAsia="zh-CN"/>
              </w:rPr>
              <w:t>4-2101718</w:t>
            </w:r>
            <w:bookmarkEnd w:id="153"/>
          </w:p>
          <w:bookmarkEnd w:id="154"/>
          <w:bookmarkEnd w:id="155"/>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4-2101719</w:t>
            </w:r>
            <w:bookmarkEnd w:id="156"/>
            <w:bookmarkEnd w:id="157"/>
          </w:p>
        </w:tc>
        <w:tc>
          <w:tcPr>
            <w:tcW w:w="1424" w:type="dxa"/>
          </w:tcPr>
          <w:p w14:paraId="5D32C6AC" w14:textId="2C1F75AD" w:rsidR="00C84437" w:rsidRPr="00CD3DFC" w:rsidRDefault="00C84437" w:rsidP="00841ED2">
            <w:pPr>
              <w:spacing w:before="120" w:after="120"/>
            </w:pPr>
            <w:r w:rsidRPr="00C84437">
              <w:lastRenderedPageBreak/>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158" w:name="OLE_LINK49"/>
            <w:bookmarkStart w:id="159" w:name="OLE_LINK50"/>
            <w:bookmarkStart w:id="160" w:name="OLE_LINK104"/>
            <w:r w:rsidRPr="00C84437">
              <w:rPr>
                <w:rFonts w:eastAsiaTheme="minorEastAsia" w:hint="eastAsia"/>
                <w:i/>
                <w:color w:val="0070C0"/>
                <w:lang w:val="en-US" w:eastAsia="zh-CN"/>
              </w:rPr>
              <w:lastRenderedPageBreak/>
              <w:t>M</w:t>
            </w:r>
            <w:r w:rsidRPr="00C84437">
              <w:rPr>
                <w:rFonts w:eastAsiaTheme="minorEastAsia"/>
                <w:i/>
                <w:color w:val="0070C0"/>
                <w:lang w:val="en-US" w:eastAsia="zh-CN"/>
              </w:rPr>
              <w:t>oderator’s note: Rel-17 mirror CR is missing.</w:t>
            </w:r>
            <w:bookmarkEnd w:id="158"/>
            <w:bookmarkEnd w:id="159"/>
            <w:bookmarkEnd w:id="160"/>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161" w:name="OLE_LINK47"/>
            <w:bookmarkStart w:id="162" w:name="OLE_LINK48"/>
            <w:r>
              <w:rPr>
                <w:rFonts w:eastAsiaTheme="minorEastAsia" w:hint="eastAsia"/>
                <w:lang w:eastAsia="zh-CN"/>
              </w:rPr>
              <w:t>O</w:t>
            </w:r>
            <w:r>
              <w:rPr>
                <w:rFonts w:eastAsiaTheme="minorEastAsia"/>
                <w:lang w:eastAsia="zh-CN"/>
              </w:rPr>
              <w:t>PPO</w:t>
            </w:r>
            <w:bookmarkEnd w:id="161"/>
            <w:bookmarkEnd w:id="162"/>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163" w:name="OLE_LINK135"/>
            <w:bookmarkStart w:id="164" w:name="OLE_LINK136"/>
            <w:bookmarkStart w:id="165" w:name="OLE_LINK96"/>
            <w:bookmarkStart w:id="166" w:name="OLE_LINK97"/>
            <w:r>
              <w:rPr>
                <w:rFonts w:eastAsiaTheme="minorEastAsia"/>
                <w:lang w:eastAsia="zh-CN"/>
              </w:rPr>
              <w:t>R4-2101746</w:t>
            </w:r>
          </w:p>
          <w:p w14:paraId="2BD3AAC3" w14:textId="3BFD0361" w:rsidR="00C84437" w:rsidRDefault="00C84437" w:rsidP="00C84437">
            <w:pPr>
              <w:spacing w:before="120" w:after="120"/>
              <w:rPr>
                <w:rFonts w:eastAsiaTheme="minorEastAsia"/>
                <w:lang w:eastAsia="zh-CN"/>
              </w:rPr>
            </w:pPr>
            <w:bookmarkStart w:id="167" w:name="OLE_LINK41"/>
            <w:bookmarkStart w:id="168" w:name="OLE_LINK46"/>
            <w:bookmarkEnd w:id="163"/>
            <w:bookmarkEnd w:id="164"/>
            <w:r>
              <w:rPr>
                <w:rFonts w:eastAsiaTheme="minorEastAsia"/>
                <w:lang w:eastAsia="zh-CN"/>
              </w:rPr>
              <w:t>R4-2101747</w:t>
            </w:r>
            <w:bookmarkEnd w:id="167"/>
            <w:bookmarkEnd w:id="168"/>
          </w:p>
          <w:p w14:paraId="0AE81223" w14:textId="26E715C4" w:rsidR="00C84437" w:rsidRPr="00CD3DFC" w:rsidRDefault="00C84437" w:rsidP="00C84437">
            <w:pPr>
              <w:spacing w:before="120" w:after="120"/>
              <w:rPr>
                <w:rFonts w:eastAsiaTheme="minorEastAsia"/>
                <w:lang w:eastAsia="zh-CN"/>
              </w:rPr>
            </w:pPr>
            <w:bookmarkStart w:id="169" w:name="OLE_LINK51"/>
            <w:bookmarkStart w:id="170" w:name="OLE_LINK52"/>
            <w:r>
              <w:rPr>
                <w:rFonts w:eastAsiaTheme="minorEastAsia"/>
                <w:lang w:eastAsia="zh-CN"/>
              </w:rPr>
              <w:t>R4-2101748</w:t>
            </w:r>
            <w:bookmarkEnd w:id="165"/>
            <w:bookmarkEnd w:id="166"/>
            <w:bookmarkEnd w:id="169"/>
            <w:bookmarkEnd w:id="17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17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17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172" w:name="OLE_LINK54"/>
            <w:bookmarkStart w:id="173" w:name="OLE_LINK55"/>
            <w:r w:rsidRPr="00CD3DFC">
              <w:t xml:space="preserve">Huawei, </w:t>
            </w:r>
            <w:r w:rsidRPr="00CD3DFC">
              <w:lastRenderedPageBreak/>
              <w:t>Hi</w:t>
            </w:r>
            <w:r>
              <w:t>S</w:t>
            </w:r>
            <w:r w:rsidRPr="00CD3DFC">
              <w:t>ilicon</w:t>
            </w:r>
            <w:bookmarkEnd w:id="172"/>
            <w:bookmarkEnd w:id="173"/>
          </w:p>
        </w:tc>
        <w:tc>
          <w:tcPr>
            <w:tcW w:w="6585" w:type="dxa"/>
          </w:tcPr>
          <w:p w14:paraId="62757786" w14:textId="77777777" w:rsidR="0003176A" w:rsidRPr="0003176A" w:rsidRDefault="0003176A" w:rsidP="0003176A">
            <w:pPr>
              <w:spacing w:before="120" w:after="120"/>
              <w:rPr>
                <w:b/>
                <w:i/>
                <w:lang w:val="en-US"/>
              </w:rPr>
            </w:pPr>
            <w:r w:rsidRPr="0003176A">
              <w:rPr>
                <w:b/>
                <w:i/>
                <w:lang w:val="en-US"/>
              </w:rPr>
              <w:lastRenderedPageBreak/>
              <w:t xml:space="preserve">Observation 1: For TDD-FDD CA/EN-DC combinations, besides the </w:t>
            </w:r>
            <w:r w:rsidRPr="0003176A">
              <w:rPr>
                <w:b/>
                <w:i/>
                <w:lang w:val="en-US"/>
              </w:rPr>
              <w:lastRenderedPageBreak/>
              <w:t>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174" w:name="OLE_LINK98"/>
            <w:bookmarkStart w:id="175"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174"/>
            <w:bookmarkEnd w:id="175"/>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176" w:name="OLE_LINK132"/>
      <w:bookmarkStart w:id="177" w:name="OLE_LINK120"/>
      <w:bookmarkStart w:id="17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176"/>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177"/>
      <w:bookmarkEnd w:id="178"/>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lastRenderedPageBreak/>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179" w:name="OLE_LINK133"/>
      <w:bookmarkStart w:id="180" w:name="OLE_LINK134"/>
      <w:bookmarkStart w:id="181" w:name="OLE_LINK122"/>
      <w:bookmarkStart w:id="182" w:name="OLE_LINK123"/>
      <w:r w:rsidRPr="00EE662B">
        <w:rPr>
          <w:b/>
          <w:u w:val="single"/>
          <w:lang w:eastAsia="ko-KR"/>
        </w:rPr>
        <w:t>Issue 2-1-2</w:t>
      </w:r>
      <w:bookmarkEnd w:id="179"/>
      <w:bookmarkEnd w:id="180"/>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181"/>
    <w:bookmarkEnd w:id="182"/>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SimSun"/>
                <w:szCs w:val="24"/>
                <w:lang w:eastAsia="zh-CN"/>
              </w:rPr>
            </w:pPr>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clear can be further discussed.</w:t>
            </w:r>
          </w:p>
          <w:p w14:paraId="3DBE8EF8" w14:textId="77777777" w:rsidR="00EC2DEA" w:rsidRDefault="00EC2DEA" w:rsidP="0053619E">
            <w:pPr>
              <w:spacing w:after="120"/>
              <w:rPr>
                <w:rFonts w:eastAsia="SimSun"/>
                <w:szCs w:val="24"/>
                <w:lang w:eastAsia="zh-CN"/>
              </w:rPr>
            </w:pPr>
            <w:r>
              <w:rPr>
                <w:rFonts w:eastAsia="SimSun"/>
                <w:szCs w:val="24"/>
                <w:lang w:eastAsia="zh-CN"/>
              </w:rPr>
              <w:t>MTK: Support the Rel-15 part in Option 2. For Rel-16 part, we share similar view as Apple.</w:t>
            </w:r>
          </w:p>
          <w:p w14:paraId="7F4B5FFE" w14:textId="77777777" w:rsidR="004023F8" w:rsidRDefault="004023F8" w:rsidP="0053619E">
            <w:pPr>
              <w:spacing w:after="120"/>
              <w:rPr>
                <w:rFonts w:eastAsia="SimSun"/>
                <w:szCs w:val="24"/>
                <w:lang w:eastAsia="zh-CN"/>
              </w:rPr>
            </w:pPr>
            <w:r>
              <w:rPr>
                <w:rFonts w:eastAsia="SimSun"/>
                <w:szCs w:val="24"/>
                <w:lang w:eastAsia="zh-CN"/>
              </w:rPr>
              <w:t>ZTE: Option 2 is slightly preferred.</w:t>
            </w:r>
          </w:p>
          <w:p w14:paraId="382E6C50" w14:textId="77777777" w:rsidR="006A62DD" w:rsidRDefault="006A62DD" w:rsidP="0053619E">
            <w:pPr>
              <w:spacing w:after="120"/>
              <w:rPr>
                <w:rFonts w:eastAsia="SimSun"/>
                <w:szCs w:val="24"/>
                <w:lang w:eastAsia="zh-CN"/>
              </w:rPr>
            </w:pPr>
            <w:r>
              <w:rPr>
                <w:rFonts w:eastAsia="SimSun"/>
                <w:szCs w:val="24"/>
                <w:lang w:eastAsia="zh-CN"/>
              </w:rPr>
              <w:lastRenderedPageBreak/>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183" w:name="OLE_LINK137"/>
            <w:bookmarkStart w:id="184"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183"/>
          <w:bookmarkEnd w:id="184"/>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 xml:space="preserve">Moderator’s </w:t>
            </w:r>
            <w:r w:rsidRPr="00EE662B">
              <w:rPr>
                <w:rFonts w:eastAsiaTheme="minorEastAsia"/>
                <w:lang w:val="en-US" w:eastAsia="zh-CN"/>
              </w:rPr>
              <w:lastRenderedPageBreak/>
              <w:t>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lastRenderedPageBreak/>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w:t>
            </w:r>
            <w:r>
              <w:rPr>
                <w:noProof/>
              </w:rPr>
              <w:lastRenderedPageBreak/>
              <w:t xml:space="preserve">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185" w:name="OLE_LINK139"/>
            <w:bookmarkStart w:id="186"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185"/>
          <w:bookmarkEnd w:id="186"/>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187" w:name="OLE_LINK145"/>
            <w:bookmarkStart w:id="188"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187"/>
            <w:bookmarkEnd w:id="188"/>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189" w:name="OLE_LINK141"/>
            <w:bookmarkStart w:id="190"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191" w:name="OLE_LINK191"/>
            <w:bookmarkEnd w:id="189"/>
            <w:bookmarkEnd w:id="190"/>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192" w:name="OLE_LINK193"/>
            <w:bookmarkEnd w:id="191"/>
            <w:r w:rsidRPr="00EE662B">
              <w:rPr>
                <w:rFonts w:eastAsiaTheme="minorEastAsia"/>
                <w:lang w:val="en-US" w:eastAsia="zh-CN"/>
              </w:rPr>
              <w:t>R4-2101748</w:t>
            </w:r>
          </w:p>
          <w:bookmarkEnd w:id="192"/>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193" w:name="OLE_LINK143"/>
            <w:r>
              <w:rPr>
                <w:rFonts w:eastAsiaTheme="minorEastAsia"/>
                <w:color w:val="0070C0"/>
                <w:lang w:val="en-US" w:eastAsia="zh-CN"/>
              </w:rPr>
              <w:t>Rel-15</w:t>
            </w:r>
            <w:bookmarkEnd w:id="193"/>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194" w:name="OLE_LINK144"/>
            <w:r>
              <w:rPr>
                <w:rFonts w:eastAsiaTheme="minorEastAsia"/>
                <w:color w:val="0070C0"/>
                <w:lang w:val="en-US" w:eastAsia="zh-CN"/>
              </w:rPr>
              <w:t>Rel-16</w:t>
            </w:r>
            <w:bookmarkEnd w:id="19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195" w:name="OLE_LINK194"/>
      <w:bookmarkStart w:id="196" w:name="OLE_LINK195"/>
      <w:bookmarkStart w:id="197"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198" w:name="OLE_LINK196"/>
      <w:r w:rsidRPr="005A5EF3">
        <w:rPr>
          <w:b/>
          <w:u w:val="single"/>
          <w:lang w:eastAsia="ko-KR"/>
        </w:rPr>
        <w:t>R4-210</w:t>
      </w:r>
      <w:bookmarkEnd w:id="198"/>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199"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lastRenderedPageBreak/>
              <w:t xml:space="preserve">(revision of </w:t>
            </w:r>
            <w:r w:rsidRPr="005A5EF3">
              <w:rPr>
                <w:rFonts w:eastAsiaTheme="minorEastAsia"/>
                <w:lang w:val="en-US" w:eastAsia="zh-CN"/>
              </w:rPr>
              <w:t>R4-2101746</w:t>
            </w:r>
            <w:r>
              <w:rPr>
                <w:rFonts w:eastAsiaTheme="minorEastAsia"/>
                <w:lang w:val="en-US" w:eastAsia="zh-CN"/>
              </w:rPr>
              <w:t>)</w:t>
            </w:r>
            <w:bookmarkEnd w:id="199"/>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195"/>
    <w:bookmarkEnd w:id="196"/>
    <w:bookmarkEnd w:id="197"/>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00" w:name="OLE_LINK173"/>
      <w:bookmarkStart w:id="201" w:name="OLE_LINK174"/>
      <w:r w:rsidR="0086083A" w:rsidRPr="00E80CE4">
        <w:rPr>
          <w:lang w:val="en-US" w:eastAsia="ja-JP"/>
        </w:rPr>
        <w:t xml:space="preserve">UE capability on </w:t>
      </w:r>
      <w:bookmarkStart w:id="202" w:name="OLE_LINK83"/>
      <w:bookmarkStart w:id="203" w:name="OLE_LINK84"/>
      <w:r w:rsidR="0086083A" w:rsidRPr="00E80CE4">
        <w:rPr>
          <w:i/>
          <w:lang w:val="en-US" w:eastAsia="ja-JP"/>
        </w:rPr>
        <w:t>intraBandENDC-Support</w:t>
      </w:r>
      <w:bookmarkEnd w:id="200"/>
      <w:bookmarkEnd w:id="201"/>
      <w:bookmarkEnd w:id="202"/>
      <w:bookmarkEnd w:id="203"/>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04" w:name="OLE_LINK23"/>
            <w:bookmarkStart w:id="205" w:name="OLE_LINK24"/>
            <w:r w:rsidRPr="00DA45C7">
              <w:t>R4-2102559</w:t>
            </w:r>
            <w:bookmarkEnd w:id="204"/>
            <w:bookmarkEnd w:id="205"/>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06" w:name="OLE_LINK25"/>
            <w:r w:rsidRPr="00DA45C7">
              <w:t>R4-2102628</w:t>
            </w:r>
            <w:bookmarkEnd w:id="206"/>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07" w:name="OLE_LINK28"/>
      <w:r w:rsidRPr="002D1D7D">
        <w:t xml:space="preserve">in the definition of </w:t>
      </w:r>
      <w:r w:rsidRPr="002D1D7D">
        <w:rPr>
          <w:i/>
        </w:rPr>
        <w:t>intraBandENDC-Support</w:t>
      </w:r>
      <w:bookmarkEnd w:id="207"/>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lastRenderedPageBreak/>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08" w:name="OLE_LINK117"/>
      <w:bookmarkStart w:id="209"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08"/>
      <w:bookmarkEnd w:id="209"/>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10" w:name="OLE_LINK38"/>
      <w:r w:rsidRPr="002D1D7D">
        <w:rPr>
          <w:rFonts w:eastAsia="SimSun"/>
          <w:szCs w:val="24"/>
          <w:lang w:eastAsia="zh-CN"/>
        </w:rPr>
        <w:t xml:space="preserve"> =&gt;</w:t>
      </w:r>
      <w:bookmarkEnd w:id="210"/>
      <w:r w:rsidRPr="002D1D7D">
        <w:rPr>
          <w:rFonts w:eastAsia="SimSun"/>
          <w:szCs w:val="24"/>
          <w:lang w:eastAsia="zh-CN"/>
        </w:rPr>
        <w:t xml:space="preserve"> </w:t>
      </w:r>
      <w:bookmarkStart w:id="211"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211"/>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12"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12"/>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213" w:name="OLE_LINK42"/>
      <w:bookmarkStart w:id="214"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213"/>
      <w:bookmarkEnd w:id="214"/>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15" w:name="OLE_LINK149"/>
            <w:bookmarkStart w:id="216" w:name="OLE_LINK150"/>
            <w:r w:rsidRPr="00C0173D">
              <w:rPr>
                <w:rFonts w:eastAsiaTheme="minorEastAsia"/>
                <w:lang w:val="en-US" w:eastAsia="zh-CN"/>
              </w:rPr>
              <w:lastRenderedPageBreak/>
              <w:t xml:space="preserve">Issue 3-1: </w:t>
            </w:r>
            <w:bookmarkEnd w:id="215"/>
            <w:bookmarkEnd w:id="216"/>
          </w:p>
        </w:tc>
        <w:tc>
          <w:tcPr>
            <w:tcW w:w="8615" w:type="dxa"/>
          </w:tcPr>
          <w:p w14:paraId="309E5185" w14:textId="77777777" w:rsidR="00C1030B" w:rsidRDefault="00635F04" w:rsidP="001D11EA">
            <w:pPr>
              <w:spacing w:after="120"/>
              <w:rPr>
                <w:rFonts w:eastAsiaTheme="minorEastAsia"/>
                <w:lang w:val="en-US" w:eastAsia="zh-CN"/>
              </w:rPr>
            </w:pPr>
            <w:bookmarkStart w:id="217" w:name="OLE_LINK151"/>
            <w:r>
              <w:rPr>
                <w:rFonts w:eastAsiaTheme="minorEastAsia"/>
                <w:lang w:val="en-US" w:eastAsia="zh-CN"/>
              </w:rPr>
              <w:t>Ericsson</w:t>
            </w:r>
            <w:bookmarkEnd w:id="217"/>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SimSun"/>
                <w:szCs w:val="24"/>
                <w:lang w:eastAsia="zh-CN"/>
              </w:rPr>
              <w:t>DC_48A_(n)48AA</w:t>
            </w:r>
            <w:r w:rsidR="005E4BF4">
              <w:rPr>
                <w:rFonts w:eastAsia="SimSun"/>
                <w:szCs w:val="24"/>
                <w:lang w:eastAsia="zh-CN"/>
              </w:rPr>
              <w:t>,</w:t>
            </w:r>
            <w:r>
              <w:rPr>
                <w:rFonts w:eastAsia="SimSun"/>
                <w:szCs w:val="24"/>
                <w:lang w:eastAsia="zh-CN"/>
              </w:rPr>
              <w:t xml:space="preserve"> </w:t>
            </w:r>
            <w:r w:rsidR="000C3789">
              <w:rPr>
                <w:rFonts w:eastAsia="SimSun"/>
                <w:szCs w:val="24"/>
                <w:lang w:eastAsia="zh-CN"/>
              </w:rPr>
              <w:t>the</w:t>
            </w:r>
            <w:r w:rsidR="00171F4C">
              <w:rPr>
                <w:rFonts w:eastAsia="SimSun"/>
                <w:szCs w:val="24"/>
                <w:lang w:eastAsia="zh-CN"/>
              </w:rPr>
              <w:t xml:space="preserve"> UE can include the</w:t>
            </w:r>
            <w:r w:rsidR="000C3789">
              <w:rPr>
                <w:rFonts w:eastAsia="SimSun"/>
                <w:szCs w:val="24"/>
                <w:lang w:eastAsia="zh-CN"/>
              </w:rPr>
              <w:t xml:space="preserve"> </w:t>
            </w:r>
            <w:r w:rsidR="001A61B2" w:rsidRPr="002D1D7D">
              <w:rPr>
                <w:rFonts w:eastAsia="SimSun"/>
                <w:i/>
                <w:szCs w:val="24"/>
                <w:lang w:eastAsia="zh-CN"/>
              </w:rPr>
              <w:t>IntraBandENDC-Support</w:t>
            </w:r>
            <w:r w:rsidR="001A61B2">
              <w:rPr>
                <w:rFonts w:eastAsia="SimSun"/>
                <w:iCs/>
                <w:szCs w:val="24"/>
                <w:lang w:eastAsia="zh-CN"/>
              </w:rPr>
              <w:t xml:space="preserve"> </w:t>
            </w:r>
            <w:r w:rsidR="00E47CA5">
              <w:rPr>
                <w:rFonts w:eastAsia="SimSun"/>
                <w:iCs/>
                <w:szCs w:val="24"/>
                <w:lang w:eastAsia="zh-CN"/>
              </w:rPr>
              <w:t>set to</w:t>
            </w:r>
            <w:r w:rsidR="001A61B2">
              <w:rPr>
                <w:rFonts w:eastAsia="SimSun"/>
                <w:iCs/>
                <w:szCs w:val="24"/>
                <w:lang w:eastAsia="zh-CN"/>
              </w:rPr>
              <w:t xml:space="preserve"> “both”</w:t>
            </w:r>
            <w:r w:rsidR="00E47CA5">
              <w:rPr>
                <w:rFonts w:eastAsia="SimSun"/>
                <w:iCs/>
                <w:szCs w:val="24"/>
                <w:lang w:eastAsia="zh-CN"/>
              </w:rPr>
              <w:t xml:space="preserve">. The UE should also support </w:t>
            </w:r>
            <w:r w:rsidR="00235E34">
              <w:rPr>
                <w:rFonts w:eastAsia="SimSun"/>
                <w:iCs/>
                <w:szCs w:val="24"/>
                <w:lang w:eastAsia="zh-CN"/>
              </w:rPr>
              <w:t>fallback to the (strictly) n</w:t>
            </w:r>
            <w:r w:rsidR="008B09C7">
              <w:rPr>
                <w:rFonts w:eastAsia="SimSun"/>
                <w:iCs/>
                <w:szCs w:val="24"/>
                <w:lang w:eastAsia="zh-CN"/>
              </w:rPr>
              <w:t>on</w:t>
            </w:r>
            <w:r w:rsidR="00235E34">
              <w:rPr>
                <w:rFonts w:eastAsia="SimSun"/>
                <w:iCs/>
                <w:szCs w:val="24"/>
                <w:lang w:eastAsia="zh-CN"/>
              </w:rPr>
              <w:t xml:space="preserve">-contiguous </w:t>
            </w:r>
            <w:r w:rsidR="00235E34" w:rsidRPr="002D1D7D">
              <w:rPr>
                <w:rFonts w:eastAsia="SimSun"/>
                <w:szCs w:val="24"/>
                <w:lang w:eastAsia="zh-CN"/>
              </w:rPr>
              <w:t>DC_48A_(n)48A</w:t>
            </w:r>
            <w:r w:rsidR="00C60A3B">
              <w:rPr>
                <w:rFonts w:eastAsia="SimSun"/>
                <w:szCs w:val="24"/>
                <w:lang w:eastAsia="zh-CN"/>
              </w:rPr>
              <w:t xml:space="preserve"> in the DL</w:t>
            </w:r>
            <w:r w:rsidR="00DF233D">
              <w:rPr>
                <w:rFonts w:eastAsia="SimSun"/>
                <w:szCs w:val="24"/>
                <w:lang w:eastAsia="zh-CN"/>
              </w:rPr>
              <w:t xml:space="preserve"> if th</w:t>
            </w:r>
            <w:r w:rsidR="00C60A3B">
              <w:rPr>
                <w:rFonts w:eastAsia="SimSun"/>
                <w:szCs w:val="24"/>
                <w:lang w:eastAsia="zh-CN"/>
              </w:rPr>
              <w:t>e UE</w:t>
            </w:r>
            <w:r w:rsidR="00DF233D">
              <w:rPr>
                <w:rFonts w:eastAsia="SimSun"/>
                <w:szCs w:val="24"/>
                <w:lang w:eastAsia="zh-CN"/>
              </w:rPr>
              <w:t xml:space="preserve"> support</w:t>
            </w:r>
            <w:r w:rsidR="00A32D8A">
              <w:rPr>
                <w:rFonts w:eastAsia="SimSun"/>
                <w:szCs w:val="24"/>
                <w:lang w:eastAsia="zh-CN"/>
              </w:rPr>
              <w:t>s this</w:t>
            </w:r>
            <w:r w:rsidR="00DF233D">
              <w:rPr>
                <w:rFonts w:eastAsia="SimSun"/>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18" w:name="OLE_LINK152"/>
            <w:r>
              <w:rPr>
                <w:rFonts w:eastAsiaTheme="minorEastAsia"/>
                <w:lang w:val="en-US" w:eastAsia="zh-CN"/>
              </w:rPr>
              <w:t>Apple:</w:t>
            </w:r>
          </w:p>
          <w:bookmarkEnd w:id="218"/>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19" w:name="OLE_LINK161"/>
            <w:bookmarkStart w:id="220" w:name="OLE_LINK162"/>
            <w:r>
              <w:rPr>
                <w:rFonts w:eastAsiaTheme="minorEastAsia" w:hint="eastAsia"/>
                <w:lang w:val="en-US" w:eastAsia="zh-CN"/>
              </w:rPr>
              <w:t>H</w:t>
            </w:r>
            <w:r>
              <w:rPr>
                <w:rFonts w:eastAsiaTheme="minorEastAsia"/>
                <w:lang w:val="en-US" w:eastAsia="zh-CN"/>
              </w:rPr>
              <w:t>uawei</w:t>
            </w:r>
            <w:bookmarkEnd w:id="219"/>
            <w:bookmarkEnd w:id="220"/>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21" w:name="OLE_LINK163"/>
            <w:bookmarkStart w:id="222" w:name="OLE_LINK164"/>
            <w:r>
              <w:rPr>
                <w:rFonts w:eastAsiaTheme="minorEastAsia"/>
                <w:lang w:val="en-US" w:eastAsia="zh-CN"/>
              </w:rPr>
              <w:t>OPPO</w:t>
            </w:r>
            <w:bookmarkEnd w:id="221"/>
            <w:bookmarkEnd w:id="222"/>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23" w:name="OLE_LINK153"/>
            <w:r w:rsidRPr="7D514DBA">
              <w:rPr>
                <w:rFonts w:eastAsiaTheme="minorEastAsia"/>
                <w:lang w:val="en-US" w:eastAsia="zh-CN"/>
              </w:rPr>
              <w:t>Qualcomm</w:t>
            </w:r>
            <w:bookmarkEnd w:id="223"/>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24" w:name="OLE_LINK154"/>
            <w:r>
              <w:rPr>
                <w:rFonts w:eastAsiaTheme="minorEastAsia"/>
                <w:lang w:val="en-US" w:eastAsia="zh-CN"/>
              </w:rPr>
              <w:t>ZTE</w:t>
            </w:r>
            <w:bookmarkEnd w:id="224"/>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25" w:name="OLE_LINK155"/>
            <w:bookmarkStart w:id="226" w:name="OLE_LINK156"/>
            <w:r>
              <w:rPr>
                <w:rFonts w:eastAsiaTheme="minorEastAsia"/>
                <w:lang w:val="en-US" w:eastAsia="zh-CN"/>
              </w:rPr>
              <w:t>Google</w:t>
            </w:r>
            <w:bookmarkEnd w:id="225"/>
            <w:bookmarkEnd w:id="226"/>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27" w:name="OLE_LINK165"/>
            <w:bookmarkStart w:id="228" w:name="OLE_LINK166"/>
            <w:r>
              <w:rPr>
                <w:rFonts w:eastAsiaTheme="minorEastAsia"/>
                <w:lang w:val="en-US" w:eastAsia="zh-CN"/>
              </w:rPr>
              <w:t>Nokia</w:t>
            </w:r>
            <w:bookmarkEnd w:id="227"/>
            <w:bookmarkEnd w:id="228"/>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29" w:name="OLE_LINK157"/>
            <w:bookmarkStart w:id="230" w:name="OLE_LINK158"/>
            <w:r>
              <w:rPr>
                <w:rFonts w:eastAsia="PMingLiU" w:hint="eastAsia"/>
                <w:lang w:val="en-US" w:eastAsia="zh-TW"/>
              </w:rPr>
              <w:t>CHTTL</w:t>
            </w:r>
            <w:bookmarkEnd w:id="229"/>
            <w:bookmarkEnd w:id="230"/>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31" w:name="OLE_LINK167"/>
            <w:bookmarkStart w:id="232" w:name="OLE_LINK168"/>
            <w:r>
              <w:rPr>
                <w:rFonts w:hint="eastAsia"/>
                <w:lang w:val="en-US" w:eastAsia="ja-JP"/>
              </w:rPr>
              <w:t>NTT DOCOMO, INC</w:t>
            </w:r>
            <w:bookmarkEnd w:id="231"/>
            <w:bookmarkEnd w:id="232"/>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r w:rsidR="009E505D">
              <w:rPr>
                <w:rFonts w:eastAsia="SimSun"/>
                <w:iCs/>
                <w:szCs w:val="24"/>
                <w:lang w:eastAsia="zh-CN"/>
              </w:rPr>
              <w:t xml:space="preserve"> If set to “both” </w:t>
            </w:r>
            <w:r w:rsidR="00B2474D">
              <w:rPr>
                <w:rFonts w:eastAsia="SimSun"/>
                <w:iCs/>
                <w:szCs w:val="24"/>
                <w:lang w:eastAsia="zh-CN"/>
              </w:rPr>
              <w:t>but</w:t>
            </w:r>
            <w:r w:rsidR="009E505D">
              <w:rPr>
                <w:rFonts w:eastAsia="SimSun"/>
                <w:iCs/>
                <w:szCs w:val="24"/>
                <w:lang w:eastAsia="zh-CN"/>
              </w:rPr>
              <w:t xml:space="preserve"> not supported in the UL</w:t>
            </w:r>
            <w:r w:rsidR="0006783A">
              <w:rPr>
                <w:rFonts w:eastAsia="SimSun"/>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 xml:space="preserve">Google: Option 2. Since the spectrum for CBRS band is allocated by SAS, Option 2 with signaling to </w:t>
            </w:r>
            <w:r>
              <w:rPr>
                <w:rFonts w:eastAsiaTheme="minorEastAsia"/>
                <w:lang w:val="en-US" w:eastAsia="zh-CN"/>
              </w:rPr>
              <w:lastRenderedPageBreak/>
              <w:t>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33" w:name="OLE_LINK44"/>
      <w:bookmarkStart w:id="234"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33"/>
      <w:bookmarkEnd w:id="234"/>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35" w:name="OLE_LINK159"/>
            <w:bookmarkStart w:id="236" w:name="OLE_LINK160"/>
            <w:r w:rsidRPr="00C0173D">
              <w:rPr>
                <w:rFonts w:eastAsiaTheme="minorEastAsia"/>
                <w:lang w:val="en-US" w:eastAsia="zh-CN"/>
              </w:rPr>
              <w:t>Issue 3-1:</w:t>
            </w:r>
          </w:p>
          <w:bookmarkEnd w:id="235"/>
          <w:bookmarkEnd w:id="236"/>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237" w:name="OLE_LINK169"/>
            <w:bookmarkStart w:id="238" w:name="OLE_LINK170"/>
            <w:r>
              <w:rPr>
                <w:rFonts w:eastAsiaTheme="minorEastAsia"/>
                <w:lang w:val="en-US" w:eastAsia="zh-CN"/>
              </w:rPr>
              <w:t>6 companies support option 2</w:t>
            </w:r>
            <w:bookmarkEnd w:id="237"/>
            <w:bookmarkEnd w:id="238"/>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239"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239"/>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77777777" w:rsidR="005A5EF3" w:rsidRPr="001354D3" w:rsidRDefault="005A5EF3" w:rsidP="0007644D">
            <w:pPr>
              <w:spacing w:after="120"/>
              <w:rPr>
                <w:rFonts w:eastAsiaTheme="minorEastAsia"/>
                <w:lang w:val="en-US" w:eastAsia="zh-CN"/>
              </w:rPr>
            </w:pPr>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240" w:name="OLE_LINK105"/>
            <w:bookmarkStart w:id="241" w:name="OLE_LINK106"/>
            <w:bookmarkStart w:id="242" w:name="OLE_LINK107"/>
            <w:bookmarkStart w:id="243" w:name="OLE_LINK108"/>
            <w:bookmarkStart w:id="244" w:name="OLE_LINK109"/>
            <w:bookmarkStart w:id="245" w:name="OLE_LINK110"/>
            <w:r w:rsidRPr="00805BE8">
              <w:rPr>
                <w:rFonts w:asciiTheme="minorHAnsi" w:hAnsiTheme="minorHAnsi" w:cstheme="minorHAnsi"/>
              </w:rPr>
              <w:t>R4-2</w:t>
            </w:r>
            <w:r w:rsidR="00F9100A">
              <w:rPr>
                <w:rFonts w:asciiTheme="minorHAnsi" w:hAnsiTheme="minorHAnsi" w:cstheme="minorHAnsi"/>
              </w:rPr>
              <w:t>102094</w:t>
            </w:r>
            <w:bookmarkEnd w:id="240"/>
            <w:bookmarkEnd w:id="241"/>
          </w:p>
          <w:bookmarkEnd w:id="242"/>
          <w:bookmarkEnd w:id="243"/>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244"/>
            <w:bookmarkEnd w:id="245"/>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246" w:name="OLE_LINK175"/>
            <w:bookmarkStart w:id="247" w:name="OLE_LINK176"/>
            <w:bookmarkStart w:id="248" w:name="OLE_LINK111"/>
            <w:bookmarkStart w:id="249"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250" w:name="OLE_LINK177"/>
            <w:bookmarkStart w:id="251" w:name="OLE_LINK178"/>
            <w:bookmarkEnd w:id="246"/>
            <w:bookmarkEnd w:id="247"/>
            <w:r w:rsidRPr="00805BE8">
              <w:rPr>
                <w:rFonts w:asciiTheme="minorHAnsi" w:hAnsiTheme="minorHAnsi" w:cstheme="minorHAnsi"/>
              </w:rPr>
              <w:t>R4-2</w:t>
            </w:r>
            <w:r>
              <w:rPr>
                <w:rFonts w:asciiTheme="minorHAnsi" w:hAnsiTheme="minorHAnsi" w:cstheme="minorHAnsi"/>
              </w:rPr>
              <w:t>102593</w:t>
            </w:r>
            <w:bookmarkEnd w:id="248"/>
            <w:bookmarkEnd w:id="249"/>
            <w:bookmarkEnd w:id="250"/>
            <w:bookmarkEnd w:id="25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252" w:name="OLE_LINK115"/>
            <w:bookmarkStart w:id="253" w:name="OLE_LINK116"/>
            <w:bookmarkStart w:id="254" w:name="OLE_LINK113"/>
            <w:bookmarkStart w:id="255" w:name="OLE_LINK114"/>
            <w:r w:rsidRPr="00F9100A">
              <w:rPr>
                <w:rFonts w:asciiTheme="minorHAnsi" w:hAnsiTheme="minorHAnsi" w:cstheme="minorHAnsi"/>
                <w:i/>
                <w:color w:val="0070C0"/>
              </w:rPr>
              <w:t>Moderator’s note:</w:t>
            </w:r>
            <w:bookmarkEnd w:id="252"/>
            <w:bookmarkEnd w:id="253"/>
            <w:r w:rsidRPr="00F9100A">
              <w:rPr>
                <w:rFonts w:asciiTheme="minorHAnsi" w:hAnsiTheme="minorHAnsi" w:cstheme="minorHAnsi"/>
                <w:i/>
                <w:color w:val="0070C0"/>
              </w:rPr>
              <w:t xml:space="preserve"> </w:t>
            </w:r>
            <w:bookmarkEnd w:id="254"/>
            <w:bookmarkEnd w:id="25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256"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256"/>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257" w:name="OLE_LINK182"/>
            <w:r>
              <w:rPr>
                <w:rFonts w:eastAsiaTheme="minorEastAsia"/>
                <w:lang w:val="en-US" w:eastAsia="zh-CN"/>
              </w:rPr>
              <w:t xml:space="preserve"> the full allocation and max BW</w:t>
            </w:r>
            <w:bookmarkEnd w:id="257"/>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258" w:name="OLE_LINK179"/>
            <w:bookmarkStart w:id="259"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258"/>
            <w:bookmarkEnd w:id="259"/>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260" w:name="OLE_LINK199"/>
            <w:r w:rsidRPr="00C0173D">
              <w:rPr>
                <w:rFonts w:asciiTheme="minorHAnsi" w:hAnsiTheme="minorHAnsi" w:cstheme="minorHAnsi"/>
              </w:rPr>
              <w:t>R4-210</w:t>
            </w:r>
            <w:bookmarkStart w:id="261" w:name="OLE_LINK198"/>
            <w:r w:rsidRPr="00C0173D">
              <w:rPr>
                <w:rFonts w:asciiTheme="minorHAnsi" w:hAnsiTheme="minorHAnsi" w:cstheme="minorHAnsi"/>
              </w:rPr>
              <w:t>2094</w:t>
            </w:r>
            <w:bookmarkEnd w:id="260"/>
            <w:bookmarkEnd w:id="261"/>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262" w:name="OLE_LINK59"/>
            <w:r w:rsidRPr="00C0173D">
              <w:rPr>
                <w:rFonts w:asciiTheme="minorHAnsi" w:hAnsiTheme="minorHAnsi" w:cstheme="minorHAnsi"/>
              </w:rPr>
              <w:t>R4-2102594</w:t>
            </w:r>
            <w:bookmarkEnd w:id="262"/>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30ADC288" w14:textId="77777777" w:rsidR="005A5EF3" w:rsidRPr="001354D3" w:rsidRDefault="005A5EF3" w:rsidP="0007644D">
            <w:pPr>
              <w:spacing w:after="120"/>
              <w:rPr>
                <w:rFonts w:eastAsiaTheme="minorEastAsia"/>
                <w:lang w:val="en-US" w:eastAsia="zh-CN"/>
              </w:rPr>
            </w:pPr>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263" w:name="OLE_LINK34"/>
            <w:bookmarkStart w:id="264" w:name="OLE_LINK58"/>
            <w:r w:rsidRPr="00C0173D">
              <w:rPr>
                <w:rFonts w:asciiTheme="minorHAnsi" w:hAnsiTheme="minorHAnsi" w:cstheme="minorHAnsi"/>
              </w:rPr>
              <w:t>R4-210</w:t>
            </w:r>
            <w:bookmarkEnd w:id="263"/>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265" w:name="OLE_LINK200"/>
            <w:bookmarkEnd w:id="264"/>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265"/>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266" w:name="OLE_LINK203"/>
            <w:bookmarkStart w:id="267" w:name="OLE_LINK204"/>
            <w:r w:rsidRPr="00EE3DA3">
              <w:rPr>
                <w:rFonts w:eastAsiaTheme="minorEastAsia"/>
                <w:i/>
                <w:color w:val="0070C0"/>
                <w:lang w:val="en-US" w:eastAsia="zh-CN"/>
              </w:rPr>
              <w:t>Chair: Please use “TEI16, NR_newRAT-Core” in the WI code field in the CR coversheet.</w:t>
            </w:r>
            <w:bookmarkEnd w:id="266"/>
            <w:bookmarkEnd w:id="267"/>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lastRenderedPageBreak/>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D70BC" w14:textId="77777777" w:rsidR="00E84E54" w:rsidRDefault="00E84E54">
      <w:r>
        <w:separator/>
      </w:r>
    </w:p>
  </w:endnote>
  <w:endnote w:type="continuationSeparator" w:id="0">
    <w:p w14:paraId="04E71CDC" w14:textId="77777777" w:rsidR="00E84E54" w:rsidRDefault="00E8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F0ACC" w14:textId="77777777" w:rsidR="00E84E54" w:rsidRDefault="00E84E54">
      <w:r>
        <w:separator/>
      </w:r>
    </w:p>
  </w:footnote>
  <w:footnote w:type="continuationSeparator" w:id="0">
    <w:p w14:paraId="3301CD77" w14:textId="77777777" w:rsidR="00E84E54" w:rsidRDefault="00E8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34946"/>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34647775-AEB1-4E72-A043-B03BCB32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9888</Words>
  <Characters>56365</Characters>
  <Application>Microsoft Office Word</Application>
  <DocSecurity>0</DocSecurity>
  <Lines>469</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Pinheiro, Melissa</cp:lastModifiedBy>
  <cp:revision>2</cp:revision>
  <cp:lastPrinted>2019-04-25T01:09:00Z</cp:lastPrinted>
  <dcterms:created xsi:type="dcterms:W3CDTF">2021-02-01T14:39:00Z</dcterms:created>
  <dcterms:modified xsi:type="dcterms:W3CDTF">2021-02-01T14:39:00Z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