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FE44D" w14:textId="057C6EBD"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f8"/>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f8"/>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aff8"/>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f8"/>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supportedBandwidthCombinationSetIntraENDC helps network to know </w:t>
            </w:r>
            <w:r w:rsidRPr="00F83B24">
              <w:rPr>
                <w:b/>
              </w:rPr>
              <w:lastRenderedPageBreak/>
              <w:t>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lastRenderedPageBreak/>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f8"/>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4"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4"/>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f8"/>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f8"/>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f8"/>
              <w:widowControl w:val="0"/>
              <w:numPr>
                <w:ilvl w:val="0"/>
                <w:numId w:val="18"/>
              </w:numPr>
              <w:wordWrap w:val="0"/>
              <w:overflowPunct/>
              <w:adjustRightInd/>
              <w:spacing w:after="0"/>
              <w:ind w:firstLineChars="0"/>
              <w:jc w:val="both"/>
              <w:textAlignment w:val="auto"/>
            </w:pPr>
            <w:bookmarkStart w:id="15" w:name="OLE_LINK18"/>
            <w:r w:rsidRPr="00F83B24">
              <w:rPr>
                <w:rFonts w:eastAsia="宋体"/>
                <w:b/>
                <w:lang w:eastAsia="zh-CN"/>
              </w:rPr>
              <w:t>Intra-band EN-DC band combination is the case that UL and DL both are configured with intra-band EN-DC</w:t>
            </w:r>
            <w:bookmarkEnd w:id="15"/>
            <w:r w:rsidRPr="00F83B24">
              <w:rPr>
                <w:rFonts w:eastAsia="宋体"/>
                <w:b/>
                <w:lang w:eastAsia="zh-CN"/>
              </w:rPr>
              <w:t>, but as reply to question A), the intra-band BCS needs to be reported eve</w:t>
            </w:r>
            <w:r w:rsidRPr="00F83B24">
              <w:rPr>
                <w:rFonts w:eastAsia="宋体"/>
                <w:b/>
                <w:lang w:eastAsia="zh-CN"/>
              </w:rPr>
              <w:lastRenderedPageBreak/>
              <w:t>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6" w:name="OLE_LINK29"/>
            <w:bookmarkStart w:id="17" w:name="OLE_LINK30"/>
            <w:r w:rsidRPr="00F83B24">
              <w:t>Qualcomm Incorporated</w:t>
            </w:r>
            <w:bookmarkEnd w:id="16"/>
            <w:bookmarkEnd w:id="17"/>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8" w:name="OLE_LINK15"/>
            <w:bookmarkStart w:id="19"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8"/>
            <w:bookmarkEnd w:id="19"/>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0"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0"/>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f0"/>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f0"/>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f8"/>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f8"/>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1"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1"/>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f8"/>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2" w:name="OLE_LINK9"/>
      <w:bookmarkStart w:id="23" w:name="OLE_LINK10"/>
      <w:r w:rsidRPr="007B1895">
        <w:t xml:space="preserve">If the UE doesn't support UL on intra-band EN-DC part of a band combination, is band combination classified as "intra-band EN-DC band combination"? </w:t>
      </w:r>
      <w:bookmarkEnd w:id="22"/>
      <w:bookmarkEnd w:id="23"/>
    </w:p>
    <w:p w14:paraId="7E296460" w14:textId="77777777" w:rsidR="003C276D" w:rsidRPr="007B1895" w:rsidRDefault="003C276D" w:rsidP="003C276D">
      <w:pPr>
        <w:pStyle w:val="aff8"/>
        <w:numPr>
          <w:ilvl w:val="1"/>
          <w:numId w:val="19"/>
        </w:numPr>
        <w:overflowPunct/>
        <w:autoSpaceDE/>
        <w:autoSpaceDN/>
        <w:adjustRightInd/>
        <w:spacing w:line="276" w:lineRule="auto"/>
        <w:ind w:firstLineChars="0"/>
        <w:contextualSpacing/>
        <w:textAlignment w:val="auto"/>
      </w:pPr>
      <w:r w:rsidRPr="007B1895">
        <w:t xml:space="preserve">C) Indicate </w:t>
      </w:r>
      <w:bookmarkStart w:id="24" w:name="OLE_LINK85"/>
      <w:bookmarkStart w:id="25" w:name="OLE_LINK86"/>
      <w:r w:rsidRPr="007B1895">
        <w:t xml:space="preserve">the RAN4 understanding on A) and B) </w:t>
      </w:r>
      <w:bookmarkEnd w:id="24"/>
      <w:bookmarkEnd w:id="25"/>
      <w:r w:rsidRPr="007B1895">
        <w:t xml:space="preserve">to RAN2 by the end of the first meeting week </w:t>
      </w:r>
      <w:bookmarkStart w:id="26" w:name="OLE_LINK87"/>
      <w:bookmarkStart w:id="27" w:name="OLE_LINK88"/>
      <w:r w:rsidRPr="007B1895">
        <w:t>of RAN4#98e</w:t>
      </w:r>
      <w:bookmarkEnd w:id="26"/>
      <w:bookmarkEnd w:id="27"/>
      <w:r w:rsidRPr="007B1895">
        <w:t xml:space="preserve"> (to allow RAN2 to finalize their work).</w:t>
      </w:r>
    </w:p>
    <w:p w14:paraId="3FE34F87" w14:textId="14FCA7A5" w:rsidR="003C276D" w:rsidRPr="007B1895" w:rsidRDefault="003C276D" w:rsidP="003C276D">
      <w:pPr>
        <w:pStyle w:val="aff8"/>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8" w:name="OLE_LINK81"/>
      <w:r w:rsidRPr="007B1895">
        <w:t>necessary</w:t>
      </w:r>
      <w:bookmarkEnd w:id="28"/>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29" w:name="OLE_LINK91"/>
      <w:bookmarkStart w:id="30" w:name="OLE_LINK92"/>
      <w:r w:rsidR="003C276D" w:rsidRPr="00841ED2">
        <w:rPr>
          <w:i/>
          <w:lang w:val="en-US" w:eastAsia="zh-CN"/>
        </w:rPr>
        <w:t>LS RP-202935</w:t>
      </w:r>
      <w:bookmarkEnd w:id="29"/>
      <w:bookmarkEnd w:id="30"/>
      <w:r w:rsidR="00BD17A1" w:rsidRPr="00841ED2">
        <w:rPr>
          <w:i/>
          <w:lang w:val="en-US" w:eastAsia="zh-CN"/>
        </w:rPr>
        <w:t xml:space="preserve">. It’s noted that </w:t>
      </w:r>
      <w:bookmarkStart w:id="31" w:name="OLE_LINK89"/>
      <w:bookmarkStart w:id="32"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1"/>
      <w:bookmarkEnd w:id="32"/>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3" w:name="OLE_LINK124"/>
      <w:bookmarkStart w:id="34"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3"/>
      <w:bookmarkEnd w:id="34"/>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p w14:paraId="699A8AC4" w14:textId="77777777" w:rsidR="00DD19DE" w:rsidRPr="00841ED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5" w:name="OLE_LINK126"/>
      <w:bookmarkStart w:id="36" w:name="OLE_LINK127"/>
      <w:r w:rsidRPr="00841ED2">
        <w:rPr>
          <w:b/>
          <w:u w:val="single"/>
          <w:lang w:eastAsia="ko-KR"/>
        </w:rPr>
        <w:t>Issue 1-1-</w:t>
      </w:r>
      <w:bookmarkEnd w:id="35"/>
      <w:bookmarkEnd w:id="36"/>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p w14:paraId="6353FFC0" w14:textId="5C633292" w:rsidR="00925452" w:rsidRPr="00841ED2" w:rsidRDefault="00925452"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f8"/>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7" w:name="OLE_LINK11"/>
      <w:bookmarkStart w:id="38" w:name="OLE_LINK12"/>
      <w:r w:rsidRPr="00841ED2">
        <w:rPr>
          <w:b/>
          <w:u w:val="single"/>
          <w:lang w:eastAsia="ko-KR"/>
        </w:rPr>
        <w:t>"intra-band EN-DC band combination"</w:t>
      </w:r>
      <w:bookmarkEnd w:id="37"/>
      <w:bookmarkEnd w:id="38"/>
      <w:r w:rsidRPr="00841ED2">
        <w:rPr>
          <w:b/>
          <w:u w:val="single"/>
          <w:lang w:eastAsia="ko-KR"/>
        </w:rPr>
        <w:t>?</w:t>
      </w:r>
    </w:p>
    <w:p w14:paraId="033B35D0" w14:textId="77777777" w:rsidR="004004BE" w:rsidRPr="00841ED2" w:rsidRDefault="004004BE" w:rsidP="00400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w:t>
      </w:r>
      <w:bookmarkStart w:id="39" w:name="OLE_LINK13"/>
      <w:bookmarkStart w:id="40" w:name="OLE_LINK14"/>
      <w:r w:rsidRPr="00841ED2">
        <w:rPr>
          <w:rFonts w:eastAsia="宋体"/>
          <w:szCs w:val="24"/>
          <w:lang w:eastAsia="zh-CN"/>
        </w:rPr>
        <w:t>the band combination is classified as "intra-band EN-DC band combination"</w:t>
      </w:r>
      <w:bookmarkEnd w:id="39"/>
      <w:bookmarkEnd w:id="40"/>
      <w:r w:rsidRPr="00841ED2">
        <w:rPr>
          <w:rFonts w:eastAsia="宋体"/>
          <w:szCs w:val="24"/>
          <w:lang w:eastAsia="zh-CN"/>
        </w:rPr>
        <w:t>. (MTK)</w:t>
      </w:r>
    </w:p>
    <w:p w14:paraId="45E16663" w14:textId="59FD1A75" w:rsidR="004004BE" w:rsidRPr="00841ED2" w:rsidRDefault="004004BE"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41" w:name="OLE_LINK17"/>
      <w:r w:rsidRPr="00841ED2">
        <w:rPr>
          <w:rFonts w:eastAsia="宋体"/>
          <w:szCs w:val="24"/>
          <w:lang w:eastAsia="zh-CN"/>
        </w:rPr>
        <w:t xml:space="preserve">Option 2: </w:t>
      </w:r>
      <w:bookmarkEnd w:id="41"/>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f8"/>
        <w:numPr>
          <w:ilvl w:val="1"/>
          <w:numId w:val="4"/>
        </w:numPr>
        <w:overflowPunct/>
        <w:autoSpaceDE/>
        <w:autoSpaceDN/>
        <w:adjustRightInd/>
        <w:spacing w:after="120"/>
        <w:ind w:firstLineChars="0"/>
        <w:textAlignment w:val="auto"/>
        <w:rPr>
          <w:rFonts w:eastAsia="宋体"/>
          <w:szCs w:val="24"/>
          <w:lang w:eastAsia="zh-CN"/>
        </w:rPr>
      </w:pPr>
      <w:bookmarkStart w:id="42" w:name="OLE_LINK19"/>
      <w:r w:rsidRPr="00841ED2">
        <w:rPr>
          <w:rFonts w:eastAsia="宋体"/>
          <w:szCs w:val="24"/>
          <w:lang w:eastAsia="zh-CN"/>
        </w:rPr>
        <w:t>Option 2A</w:t>
      </w:r>
      <w:bookmarkEnd w:id="42"/>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f8"/>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3" w:name="OLE_LINK128"/>
            <w:bookmarkStart w:id="44" w:name="OLE_LINK129"/>
            <w:r w:rsidRPr="00C65FE9">
              <w:rPr>
                <w:rFonts w:eastAsiaTheme="minorEastAsia"/>
                <w:lang w:val="en-US" w:eastAsia="zh-CN"/>
              </w:rPr>
              <w:t>Issue 1-1-1</w:t>
            </w:r>
            <w:bookmarkEnd w:id="43"/>
            <w:bookmarkEnd w:id="44"/>
          </w:p>
        </w:tc>
        <w:tc>
          <w:tcPr>
            <w:tcW w:w="8615" w:type="dxa"/>
          </w:tcPr>
          <w:p w14:paraId="32D311E4" w14:textId="77777777" w:rsidR="00087CE4" w:rsidRDefault="00EF1032" w:rsidP="001D11EA">
            <w:pPr>
              <w:spacing w:after="120"/>
              <w:rPr>
                <w:ins w:id="45" w:author="Ericsson" w:date="2021-01-25T17:52:00Z"/>
                <w:rFonts w:eastAsiaTheme="minorEastAsia"/>
                <w:lang w:val="en-US" w:eastAsia="zh-CN"/>
              </w:rPr>
            </w:pPr>
            <w:ins w:id="46"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7" w:author="Ericsson" w:date="2021-01-25T17:49:00Z"/>
                <w:rFonts w:eastAsiaTheme="minorEastAsia"/>
                <w:lang w:val="en-US" w:eastAsia="zh-CN"/>
              </w:rPr>
            </w:pPr>
            <w:ins w:id="48" w:author="Ericsson" w:date="2021-01-25T18:40:00Z">
              <w:r>
                <w:rPr>
                  <w:rFonts w:eastAsiaTheme="minorEastAsia"/>
                  <w:lang w:val="en-US" w:eastAsia="zh-CN"/>
                </w:rPr>
                <w:t>Possibly b</w:t>
              </w:r>
            </w:ins>
            <w:ins w:id="49"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0" w:author="Ericsson" w:date="2021-01-25T17:50:00Z"/>
                <w:rFonts w:eastAsiaTheme="minorEastAsia"/>
                <w:lang w:val="en-US" w:eastAsia="zh-CN"/>
              </w:rPr>
            </w:pPr>
            <w:ins w:id="51" w:author="Ericsson" w:date="2021-01-25T17:49:00Z">
              <w:r>
                <w:rPr>
                  <w:rFonts w:eastAsiaTheme="minorEastAsia"/>
                  <w:lang w:val="en-US" w:eastAsia="zh-CN"/>
                </w:rPr>
                <w:t xml:space="preserve">Option 1: </w:t>
              </w:r>
            </w:ins>
            <w:ins w:id="52"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3" w:author="Ericsson" w:date="2021-01-25T17:53:00Z">
              <w:r w:rsidR="005C0E61">
                <w:rPr>
                  <w:rFonts w:eastAsiaTheme="minorEastAsia"/>
                  <w:lang w:val="en-US" w:eastAsia="zh-CN"/>
                </w:rPr>
                <w:t xml:space="preserve"> that a BCS is included for the intra-band EN-DC part</w:t>
              </w:r>
            </w:ins>
            <w:ins w:id="54"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5" w:author="Ericsson" w:date="2021-01-25T17:53:00Z">
              <w:r w:rsidR="005C0E61">
                <w:rPr>
                  <w:rFonts w:eastAsiaTheme="minorEastAsia"/>
                  <w:lang w:val="en-US" w:eastAsia="zh-CN"/>
                </w:rPr>
                <w:t>The</w:t>
              </w:r>
            </w:ins>
            <w:ins w:id="56" w:author="Ericsson" w:date="2021-01-25T18:01:00Z">
              <w:r w:rsidR="002C59B3">
                <w:rPr>
                  <w:rFonts w:eastAsiaTheme="minorEastAsia"/>
                  <w:lang w:val="en-US" w:eastAsia="zh-CN"/>
                </w:rPr>
                <w:t xml:space="preserve"> UE can indicate for the higher-order band combination or in the </w:t>
              </w:r>
            </w:ins>
            <w:ins w:id="57" w:author="Ericsson" w:date="2021-01-25T17:56:00Z">
              <w:r w:rsidR="0059081C">
                <w:rPr>
                  <w:rFonts w:eastAsiaTheme="minorEastAsia"/>
                  <w:lang w:val="en-US" w:eastAsia="zh-CN"/>
                </w:rPr>
                <w:t>F</w:t>
              </w:r>
            </w:ins>
            <w:ins w:id="58" w:author="Ericsson" w:date="2021-01-25T17:57:00Z">
              <w:r w:rsidR="000D1821">
                <w:rPr>
                  <w:rFonts w:eastAsiaTheme="minorEastAsia"/>
                  <w:lang w:val="en-US" w:eastAsia="zh-CN"/>
                </w:rPr>
                <w:t>eature Set</w:t>
              </w:r>
            </w:ins>
            <w:ins w:id="59" w:author="Ericsson" w:date="2021-01-25T17:59:00Z">
              <w:r w:rsidR="000E0E9B">
                <w:rPr>
                  <w:rFonts w:eastAsiaTheme="minorEastAsia"/>
                  <w:lang w:val="en-US" w:eastAsia="zh-CN"/>
                </w:rPr>
                <w:t xml:space="preserve"> </w:t>
              </w:r>
            </w:ins>
            <w:ins w:id="60" w:author="Ericsson" w:date="2021-01-25T17:56:00Z">
              <w:r w:rsidR="0059081C">
                <w:rPr>
                  <w:rFonts w:eastAsiaTheme="minorEastAsia"/>
                  <w:lang w:val="en-US" w:eastAsia="zh-CN"/>
                </w:rPr>
                <w:t>for th</w:t>
              </w:r>
            </w:ins>
            <w:ins w:id="61" w:author="Ericsson" w:date="2021-01-25T18:01:00Z">
              <w:r w:rsidR="002C59B3">
                <w:rPr>
                  <w:rFonts w:eastAsiaTheme="minorEastAsia"/>
                  <w:lang w:val="en-US" w:eastAsia="zh-CN"/>
                </w:rPr>
                <w:t>is</w:t>
              </w:r>
            </w:ins>
            <w:ins w:id="62" w:author="Ericsson" w:date="2021-01-25T17:56:00Z">
              <w:r w:rsidR="0059081C">
                <w:rPr>
                  <w:rFonts w:eastAsiaTheme="minorEastAsia"/>
                  <w:lang w:val="en-US" w:eastAsia="zh-CN"/>
                </w:rPr>
                <w:t xml:space="preserve"> higher-order band combination</w:t>
              </w:r>
            </w:ins>
            <w:ins w:id="63" w:author="Ericsson" w:date="2021-01-25T17:59:00Z">
              <w:r w:rsidR="000E0E9B">
                <w:rPr>
                  <w:rFonts w:eastAsiaTheme="minorEastAsia"/>
                  <w:lang w:val="en-US" w:eastAsia="zh-CN"/>
                </w:rPr>
                <w:t xml:space="preserve"> </w:t>
              </w:r>
            </w:ins>
            <w:ins w:id="64" w:author="Ericsson" w:date="2021-01-25T17:56:00Z">
              <w:r w:rsidR="0059081C">
                <w:rPr>
                  <w:rFonts w:eastAsiaTheme="minorEastAsia"/>
                  <w:lang w:val="en-US" w:eastAsia="zh-CN"/>
                </w:rPr>
                <w:t xml:space="preserve">that </w:t>
              </w:r>
            </w:ins>
            <w:ins w:id="65" w:author="Ericsson" w:date="2021-01-25T18:02:00Z">
              <w:r w:rsidR="002C59B3">
                <w:rPr>
                  <w:rFonts w:eastAsiaTheme="minorEastAsia"/>
                  <w:lang w:val="en-US" w:eastAsia="zh-CN"/>
                </w:rPr>
                <w:t xml:space="preserve">UL operation is not </w:t>
              </w:r>
            </w:ins>
            <w:ins w:id="66" w:author="Ericsson" w:date="2021-01-25T17:56:00Z">
              <w:r w:rsidR="0059081C">
                <w:rPr>
                  <w:rFonts w:eastAsiaTheme="minorEastAsia"/>
                  <w:lang w:val="en-US" w:eastAsia="zh-CN"/>
                </w:rPr>
                <w:t>support</w:t>
              </w:r>
            </w:ins>
            <w:ins w:id="67" w:author="Ericsson" w:date="2021-01-25T18:02:00Z">
              <w:r w:rsidR="002C59B3">
                <w:rPr>
                  <w:rFonts w:eastAsiaTheme="minorEastAsia"/>
                  <w:lang w:val="en-US" w:eastAsia="zh-CN"/>
                </w:rPr>
                <w:t xml:space="preserve">ed </w:t>
              </w:r>
            </w:ins>
            <w:ins w:id="68" w:author="Ericsson" w:date="2021-01-25T17:56:00Z">
              <w:r w:rsidR="0059081C">
                <w:rPr>
                  <w:rFonts w:eastAsiaTheme="minorEastAsia"/>
                  <w:lang w:val="en-US" w:eastAsia="zh-CN"/>
                </w:rPr>
                <w:t xml:space="preserve">in </w:t>
              </w:r>
              <w:r w:rsidR="000D1821">
                <w:rPr>
                  <w:rFonts w:eastAsiaTheme="minorEastAsia"/>
                  <w:lang w:val="en-US" w:eastAsia="zh-CN"/>
                </w:rPr>
                <w:t>B66</w:t>
              </w:r>
            </w:ins>
            <w:ins w:id="69" w:author="Ericsson" w:date="2021-01-25T17:57:00Z">
              <w:r w:rsidR="0004318A">
                <w:rPr>
                  <w:rFonts w:eastAsiaTheme="minorEastAsia"/>
                  <w:lang w:val="en-US" w:eastAsia="zh-CN"/>
                </w:rPr>
                <w:t>/</w:t>
              </w:r>
            </w:ins>
            <w:ins w:id="70" w:author="Ericsson" w:date="2021-01-25T17:56:00Z">
              <w:r w:rsidR="000D1821">
                <w:rPr>
                  <w:rFonts w:eastAsiaTheme="minorEastAsia"/>
                  <w:lang w:val="en-US" w:eastAsia="zh-CN"/>
                </w:rPr>
                <w:t>B71</w:t>
              </w:r>
            </w:ins>
            <w:ins w:id="71" w:author="Ericsson" w:date="2021-01-25T18:02:00Z">
              <w:r w:rsidR="002C59B3">
                <w:rPr>
                  <w:rFonts w:eastAsiaTheme="minorEastAsia"/>
                  <w:lang w:val="en-US" w:eastAsia="zh-CN"/>
                </w:rPr>
                <w:t>. T</w:t>
              </w:r>
            </w:ins>
            <w:ins w:id="72"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3" w:author="Ericsson" w:date="2021-01-25T18:02:00Z">
              <w:r w:rsidR="002C59B3">
                <w:rPr>
                  <w:rFonts w:eastAsiaTheme="minorEastAsia"/>
                  <w:lang w:val="en-US" w:eastAsia="zh-CN"/>
                </w:rPr>
                <w:t>,</w:t>
              </w:r>
            </w:ins>
            <w:ins w:id="74" w:author="Ericsson" w:date="2021-01-25T17:57:00Z">
              <w:r w:rsidR="0004318A">
                <w:rPr>
                  <w:rFonts w:eastAsiaTheme="minorEastAsia"/>
                  <w:lang w:val="en-US" w:eastAsia="zh-CN"/>
                </w:rPr>
                <w:t xml:space="preserve"> and the </w:t>
              </w:r>
            </w:ins>
            <w:ins w:id="75" w:author="Ericsson" w:date="2021-01-25T18:02:00Z">
              <w:r w:rsidR="002C59B3">
                <w:rPr>
                  <w:rFonts w:eastAsiaTheme="minorEastAsia"/>
                  <w:lang w:val="en-US" w:eastAsia="zh-CN"/>
                </w:rPr>
                <w:t>network</w:t>
              </w:r>
            </w:ins>
            <w:ins w:id="76" w:author="Ericsson" w:date="2021-01-25T17:57:00Z">
              <w:r w:rsidR="0004318A">
                <w:rPr>
                  <w:rFonts w:eastAsiaTheme="minorEastAsia"/>
                  <w:lang w:val="en-US" w:eastAsia="zh-CN"/>
                </w:rPr>
                <w:t xml:space="preserve"> cannot configure the UE with a fallback to </w:t>
              </w:r>
            </w:ins>
            <w:ins w:id="77"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8" w:author="Bill Shvodian" w:date="2021-01-25T16:00:00Z"/>
                <w:rFonts w:eastAsiaTheme="minorEastAsia"/>
                <w:lang w:val="en-US" w:eastAsia="zh-CN"/>
              </w:rPr>
            </w:pPr>
            <w:ins w:id="79" w:author="Ericsson" w:date="2021-01-25T17:50:00Z">
              <w:r>
                <w:rPr>
                  <w:rFonts w:eastAsiaTheme="minorEastAsia"/>
                  <w:lang w:val="en-US" w:eastAsia="zh-CN"/>
                </w:rPr>
                <w:lastRenderedPageBreak/>
                <w:t xml:space="preserve">Option 2: </w:t>
              </w:r>
            </w:ins>
            <w:ins w:id="80" w:author="Ericsson" w:date="2021-01-25T21:43:00Z">
              <w:r w:rsidR="00601179">
                <w:rPr>
                  <w:rFonts w:eastAsiaTheme="minorEastAsia"/>
                  <w:lang w:val="en-US" w:eastAsia="zh-CN"/>
                </w:rPr>
                <w:t xml:space="preserve">but </w:t>
              </w:r>
            </w:ins>
            <w:ins w:id="81" w:author="Ericsson" w:date="2021-01-25T17:50:00Z">
              <w:r>
                <w:rPr>
                  <w:rFonts w:eastAsiaTheme="minorEastAsia"/>
                  <w:lang w:val="en-US" w:eastAsia="zh-CN"/>
                </w:rPr>
                <w:t>the UE</w:t>
              </w:r>
            </w:ins>
            <w:ins w:id="82" w:author="Ericsson" w:date="2021-01-25T17:53:00Z">
              <w:r w:rsidR="005C0E61">
                <w:rPr>
                  <w:rFonts w:eastAsiaTheme="minorEastAsia"/>
                  <w:lang w:val="en-US" w:eastAsia="zh-CN"/>
                </w:rPr>
                <w:t xml:space="preserve"> should </w:t>
              </w:r>
            </w:ins>
            <w:ins w:id="83" w:author="Ericsson" w:date="2021-01-25T18:03:00Z">
              <w:r w:rsidR="00FB0494">
                <w:rPr>
                  <w:rFonts w:eastAsiaTheme="minorEastAsia"/>
                  <w:lang w:val="en-US" w:eastAsia="zh-CN"/>
                </w:rPr>
                <w:t xml:space="preserve">also </w:t>
              </w:r>
            </w:ins>
            <w:ins w:id="84" w:author="Ericsson" w:date="2021-01-25T17:53:00Z">
              <w:r w:rsidR="005C0E61">
                <w:rPr>
                  <w:rFonts w:eastAsiaTheme="minorEastAsia"/>
                  <w:lang w:val="en-US" w:eastAsia="zh-CN"/>
                </w:rPr>
                <w:t>be able</w:t>
              </w:r>
            </w:ins>
            <w:ins w:id="85" w:author="Ericsson" w:date="2021-01-25T17:50:00Z">
              <w:r>
                <w:rPr>
                  <w:rFonts w:eastAsiaTheme="minorEastAsia"/>
                  <w:lang w:val="en-US" w:eastAsia="zh-CN"/>
                </w:rPr>
                <w:t xml:space="preserve"> </w:t>
              </w:r>
            </w:ins>
            <w:ins w:id="86"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7" w:author="Ericsson" w:date="2021-01-25T18:15:00Z">
              <w:r w:rsidR="00DD7787">
                <w:rPr>
                  <w:rFonts w:eastAsiaTheme="minorEastAsia"/>
                  <w:lang w:val="en-US" w:eastAsia="zh-CN"/>
                </w:rPr>
                <w:t>, then</w:t>
              </w:r>
            </w:ins>
            <w:ins w:id="88" w:author="Ericsson" w:date="2021-01-25T18:35:00Z">
              <w:r w:rsidR="00B9679C">
                <w:rPr>
                  <w:rFonts w:eastAsiaTheme="minorEastAsia"/>
                  <w:lang w:val="en-US" w:eastAsia="zh-CN"/>
                </w:rPr>
                <w:t xml:space="preserve"> </w:t>
              </w:r>
            </w:ins>
            <w:ins w:id="89" w:author="Ericsson" w:date="2021-01-25T18:16:00Z">
              <w:r w:rsidR="009211BD">
                <w:rPr>
                  <w:rFonts w:eastAsiaTheme="minorEastAsia"/>
                  <w:lang w:val="en-US" w:eastAsia="zh-CN"/>
                </w:rPr>
                <w:t>the respective CA BCS for the E-UTRA and NR CG should apply.</w:t>
              </w:r>
            </w:ins>
            <w:ins w:id="90"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1" w:author="Ericsson" w:date="2021-01-25T18:37:00Z">
              <w:r w:rsidR="00665859">
                <w:rPr>
                  <w:rFonts w:eastAsiaTheme="minorEastAsia"/>
                  <w:lang w:val="en-US" w:eastAsia="zh-CN"/>
                </w:rPr>
                <w:t xml:space="preserve"> might not solve </w:t>
              </w:r>
            </w:ins>
            <w:ins w:id="92" w:author="Ericsson" w:date="2021-01-25T18:38:00Z">
              <w:r w:rsidR="00477B09">
                <w:rPr>
                  <w:rFonts w:eastAsiaTheme="minorEastAsia"/>
                  <w:lang w:val="en-US" w:eastAsia="zh-CN"/>
                </w:rPr>
                <w:t xml:space="preserve">all </w:t>
              </w:r>
            </w:ins>
            <w:ins w:id="93" w:author="Ericsson" w:date="2021-01-25T18:37:00Z">
              <w:r w:rsidR="00665859">
                <w:rPr>
                  <w:rFonts w:eastAsiaTheme="minorEastAsia"/>
                  <w:lang w:val="en-US" w:eastAsia="zh-CN"/>
                </w:rPr>
                <w:t>legacy problems for UEs in the field</w:t>
              </w:r>
            </w:ins>
            <w:ins w:id="94" w:author="Ericsson" w:date="2021-01-25T19:18:00Z">
              <w:r w:rsidR="00AD4E8D">
                <w:rPr>
                  <w:rFonts w:eastAsiaTheme="minorEastAsia"/>
                  <w:lang w:val="en-US" w:eastAsia="zh-CN"/>
                </w:rPr>
                <w:t xml:space="preserve">, </w:t>
              </w:r>
            </w:ins>
            <w:ins w:id="95"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6" w:author="Ericsson" w:date="2021-01-25T18:16:00Z"/>
                <w:rFonts w:eastAsiaTheme="minorEastAsia"/>
                <w:lang w:val="en-US" w:eastAsia="zh-CN"/>
              </w:rPr>
            </w:pPr>
            <w:ins w:id="97" w:author="Bill Shvodian" w:date="2021-01-25T16:00:00Z">
              <w:r>
                <w:rPr>
                  <w:rFonts w:eastAsiaTheme="minorEastAsia"/>
                  <w:lang w:val="en-US" w:eastAsia="zh-CN"/>
                </w:rPr>
                <w:t xml:space="preserve">T-Mobile USA: </w:t>
              </w:r>
            </w:ins>
            <w:ins w:id="98" w:author="Bill Shvodian" w:date="2021-01-25T16:11:00Z">
              <w:r w:rsidR="004410A4">
                <w:rPr>
                  <w:rFonts w:eastAsiaTheme="minorEastAsia"/>
                  <w:lang w:val="en-US" w:eastAsia="zh-CN"/>
                </w:rPr>
                <w:t xml:space="preserve">Option 1: Yes. </w:t>
              </w:r>
            </w:ins>
            <w:ins w:id="99" w:author="Bill Shvodian" w:date="2021-01-25T16:00:00Z">
              <w:r>
                <w:rPr>
                  <w:rFonts w:eastAsiaTheme="minorEastAsia"/>
                  <w:lang w:val="en-US" w:eastAsia="zh-CN"/>
                </w:rPr>
                <w:t>We believe that U</w:t>
              </w:r>
            </w:ins>
            <w:ins w:id="100" w:author="Bill Shvodian" w:date="2021-01-25T16:05:00Z">
              <w:r w:rsidR="000B217B">
                <w:rPr>
                  <w:rFonts w:eastAsiaTheme="minorEastAsia"/>
                  <w:lang w:val="en-US" w:eastAsia="zh-CN"/>
                </w:rPr>
                <w:t>E</w:t>
              </w:r>
            </w:ins>
            <w:ins w:id="101" w:author="Bill Shvodian" w:date="2021-01-25T16:00:00Z">
              <w:r>
                <w:rPr>
                  <w:rFonts w:eastAsiaTheme="minorEastAsia"/>
                  <w:lang w:val="en-US" w:eastAsia="zh-CN"/>
                </w:rPr>
                <w:t xml:space="preserve">s that support </w:t>
              </w:r>
            </w:ins>
            <w:ins w:id="102" w:author="Bill Shvodian" w:date="2021-01-25T16:05:00Z">
              <w:r w:rsidR="000B217B">
                <w:rPr>
                  <w:rFonts w:eastAsiaTheme="minorEastAsia"/>
                  <w:lang w:val="en-US" w:eastAsia="zh-CN"/>
                </w:rPr>
                <w:t xml:space="preserve">downlink combinations </w:t>
              </w:r>
            </w:ins>
            <w:ins w:id="103"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4" w:author="Bill Shvodian" w:date="2021-01-25T16:02:00Z">
              <w:r>
                <w:rPr>
                  <w:rFonts w:eastAsiaTheme="minorEastAsia"/>
                  <w:lang w:val="en-US" w:eastAsia="zh-CN"/>
                </w:rPr>
                <w:t>-</w:t>
              </w:r>
            </w:ins>
            <w:ins w:id="105" w:author="Bill Shvodian" w:date="2021-01-25T16:01:00Z">
              <w:r>
                <w:rPr>
                  <w:rFonts w:eastAsiaTheme="minorEastAsia"/>
                  <w:lang w:val="en-US" w:eastAsia="zh-CN"/>
                </w:rPr>
                <w:t xml:space="preserve">band EN-DC </w:t>
              </w:r>
            </w:ins>
            <w:ins w:id="106" w:author="Bill Shvodian" w:date="2021-01-25T18:05:00Z">
              <w:r w:rsidR="00CD4953">
                <w:rPr>
                  <w:rFonts w:eastAsiaTheme="minorEastAsia"/>
                  <w:lang w:val="en-US" w:eastAsia="zh-CN"/>
                </w:rPr>
                <w:t xml:space="preserve">for </w:t>
              </w:r>
            </w:ins>
            <w:ins w:id="107"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08" w:author="Bill Shvodian" w:date="2021-01-25T16:02:00Z">
              <w:r>
                <w:rPr>
                  <w:rFonts w:eastAsiaTheme="minorEastAsia"/>
                  <w:lang w:val="en-US" w:eastAsia="zh-CN"/>
                </w:rPr>
                <w:t xml:space="preserve"> even if they do not support uplink intra-band EN-DC</w:t>
              </w:r>
            </w:ins>
            <w:ins w:id="109" w:author="Bill Shvodian" w:date="2021-01-25T16:01:00Z">
              <w:r>
                <w:rPr>
                  <w:rFonts w:eastAsiaTheme="minorEastAsia"/>
                  <w:lang w:val="en-US" w:eastAsia="zh-CN"/>
                </w:rPr>
                <w:t xml:space="preserve">. </w:t>
              </w:r>
            </w:ins>
            <w:ins w:id="110" w:author="Bill Shvodian" w:date="2021-01-25T16:06:00Z">
              <w:r w:rsidR="000B217B">
                <w:rPr>
                  <w:rFonts w:eastAsiaTheme="minorEastAsia"/>
                  <w:lang w:val="en-US" w:eastAsia="zh-CN"/>
                </w:rPr>
                <w:t>The reason is</w:t>
              </w:r>
            </w:ins>
            <w:ins w:id="111" w:author="Bill Shvodian" w:date="2021-01-25T18:02:00Z">
              <w:r w:rsidR="00CD4953">
                <w:rPr>
                  <w:rFonts w:eastAsiaTheme="minorEastAsia"/>
                  <w:lang w:val="en-US" w:eastAsia="zh-CN"/>
                </w:rPr>
                <w:t xml:space="preserve"> </w:t>
              </w:r>
            </w:ins>
            <w:ins w:id="112" w:author="Bill Shvodian" w:date="2021-01-25T16:06:00Z">
              <w:r w:rsidR="000B217B">
                <w:rPr>
                  <w:rFonts w:eastAsiaTheme="minorEastAsia"/>
                  <w:lang w:val="en-US" w:eastAsia="zh-CN"/>
                </w:rPr>
                <w:t>some UEs have implementation restrictions that limit the combinations of channel BWs they support on the comm</w:t>
              </w:r>
            </w:ins>
            <w:ins w:id="113" w:author="Bill Shvodian" w:date="2021-01-25T16:07:00Z">
              <w:r w:rsidR="000B217B">
                <w:rPr>
                  <w:rFonts w:eastAsiaTheme="minorEastAsia"/>
                  <w:lang w:val="en-US" w:eastAsia="zh-CN"/>
                </w:rPr>
                <w:t xml:space="preserve">on band, even on the downlink. </w:t>
              </w:r>
            </w:ins>
            <w:ins w:id="114" w:author="Bill Shvodian" w:date="2021-01-25T16:02:00Z">
              <w:r>
                <w:rPr>
                  <w:rFonts w:eastAsiaTheme="minorEastAsia"/>
                  <w:lang w:val="en-US" w:eastAsia="zh-CN"/>
                </w:rPr>
                <w:t xml:space="preserve">For example, </w:t>
              </w:r>
            </w:ins>
            <w:ins w:id="115" w:author="Bill Shvodian" w:date="2021-01-25T18:02:00Z">
              <w:r w:rsidR="00CD4953">
                <w:rPr>
                  <w:rFonts w:eastAsiaTheme="minorEastAsia"/>
                  <w:lang w:val="en-US" w:eastAsia="zh-CN"/>
                </w:rPr>
                <w:t xml:space="preserve">we have deployed </w:t>
              </w:r>
            </w:ins>
            <w:ins w:id="116" w:author="Bill Shvodian" w:date="2021-01-25T16:02:00Z">
              <w:r>
                <w:rPr>
                  <w:rFonts w:eastAsiaTheme="minorEastAsia"/>
                  <w:lang w:val="en-US" w:eastAsia="zh-CN"/>
                </w:rPr>
                <w:t xml:space="preserve">UEs that </w:t>
              </w:r>
            </w:ins>
            <w:ins w:id="117" w:author="Bill Shvodian" w:date="2021-01-25T16:03:00Z">
              <w:r>
                <w:rPr>
                  <w:rFonts w:eastAsiaTheme="minorEastAsia"/>
                  <w:lang w:val="en-US" w:eastAsia="zh-CN"/>
                </w:rPr>
                <w:t>have a split duplex filter</w:t>
              </w:r>
            </w:ins>
            <w:ins w:id="118" w:author="Bill Shvodian" w:date="2021-01-25T18:03:00Z">
              <w:r w:rsidR="00CD4953">
                <w:rPr>
                  <w:rFonts w:eastAsiaTheme="minorEastAsia"/>
                  <w:lang w:val="en-US" w:eastAsia="zh-CN"/>
                </w:rPr>
                <w:t xml:space="preserve"> for Band 71/n71</w:t>
              </w:r>
            </w:ins>
            <w:ins w:id="119" w:author="Bill Shvodian" w:date="2021-01-25T16:03:00Z">
              <w:r>
                <w:rPr>
                  <w:rFonts w:eastAsiaTheme="minorEastAsia"/>
                  <w:lang w:val="en-US" w:eastAsia="zh-CN"/>
                </w:rPr>
                <w:t xml:space="preserve">. </w:t>
              </w:r>
            </w:ins>
            <w:ins w:id="120" w:author="Bill Shvodian" w:date="2021-01-25T18:03:00Z">
              <w:r w:rsidR="00CD4953">
                <w:rPr>
                  <w:rFonts w:eastAsiaTheme="minorEastAsia"/>
                  <w:lang w:val="en-US" w:eastAsia="zh-CN"/>
                </w:rPr>
                <w:t xml:space="preserve">These </w:t>
              </w:r>
            </w:ins>
            <w:ins w:id="121" w:author="Bill Shvodian" w:date="2021-01-25T16:03:00Z">
              <w:r>
                <w:rPr>
                  <w:rFonts w:eastAsiaTheme="minorEastAsia"/>
                  <w:lang w:val="en-US" w:eastAsia="zh-CN"/>
                </w:rPr>
                <w:t xml:space="preserve">UEs </w:t>
              </w:r>
            </w:ins>
            <w:ins w:id="122" w:author="Bill Shvodian" w:date="2021-01-25T18:03:00Z">
              <w:r w:rsidR="00CD4953">
                <w:rPr>
                  <w:rFonts w:eastAsiaTheme="minorEastAsia"/>
                  <w:lang w:val="en-US" w:eastAsia="zh-CN"/>
                </w:rPr>
                <w:t>cannot</w:t>
              </w:r>
            </w:ins>
            <w:ins w:id="123" w:author="Bill Shvodian" w:date="2021-01-25T16:04:00Z">
              <w:r>
                <w:rPr>
                  <w:rFonts w:eastAsiaTheme="minorEastAsia"/>
                  <w:lang w:val="en-US" w:eastAsia="zh-CN"/>
                </w:rPr>
                <w:t xml:space="preserve"> support all of the </w:t>
              </w:r>
            </w:ins>
            <w:ins w:id="124" w:author="Bill Shvodian" w:date="2021-01-25T16:07:00Z">
              <w:r w:rsidR="000B217B">
                <w:rPr>
                  <w:rFonts w:eastAsiaTheme="minorEastAsia"/>
                  <w:lang w:val="en-US" w:eastAsia="zh-CN"/>
                </w:rPr>
                <w:t xml:space="preserve">possible </w:t>
              </w:r>
            </w:ins>
            <w:ins w:id="125" w:author="Bill Shvodian" w:date="2021-01-25T16:04:00Z">
              <w:r>
                <w:rPr>
                  <w:rFonts w:eastAsiaTheme="minorEastAsia"/>
                  <w:lang w:val="en-US" w:eastAsia="zh-CN"/>
                </w:rPr>
                <w:t xml:space="preserve">combinations of Band 71+n71 on the downlink in DC_2A-71A_n71A. </w:t>
              </w:r>
            </w:ins>
            <w:ins w:id="126" w:author="Bill Shvodian" w:date="2021-01-25T16:07:00Z">
              <w:r w:rsidR="000B217B">
                <w:rPr>
                  <w:rFonts w:eastAsiaTheme="minorEastAsia"/>
                  <w:lang w:val="en-US" w:eastAsia="zh-CN"/>
                </w:rPr>
                <w:t>therefore, it i</w:t>
              </w:r>
            </w:ins>
            <w:ins w:id="127" w:author="Bill Shvodian" w:date="2021-01-25T16:08:00Z">
              <w:r w:rsidR="000B217B">
                <w:rPr>
                  <w:rFonts w:eastAsiaTheme="minorEastAsia"/>
                  <w:lang w:val="en-US" w:eastAsia="zh-CN"/>
                </w:rPr>
                <w:t>s necessary to send the</w:t>
              </w:r>
            </w:ins>
            <w:ins w:id="128" w:author="Bill Shvodian" w:date="2021-01-25T18:03:00Z">
              <w:r w:rsidR="00CD4953">
                <w:rPr>
                  <w:rFonts w:eastAsiaTheme="minorEastAsia"/>
                  <w:lang w:val="en-US" w:eastAsia="zh-CN"/>
                </w:rPr>
                <w:t xml:space="preserve"> intra-band EN-DC</w:t>
              </w:r>
            </w:ins>
            <w:ins w:id="129" w:author="Bill Shvodian" w:date="2021-01-25T16:08:00Z">
              <w:r w:rsidR="000B217B">
                <w:rPr>
                  <w:rFonts w:eastAsiaTheme="minorEastAsia"/>
                  <w:lang w:val="en-US" w:eastAsia="zh-CN"/>
                </w:rPr>
                <w:t xml:space="preserve"> BCS</w:t>
              </w:r>
            </w:ins>
            <w:ins w:id="130" w:author="Bill Shvodian" w:date="2021-01-25T18:04:00Z">
              <w:r w:rsidR="00CD4953">
                <w:rPr>
                  <w:rFonts w:eastAsiaTheme="minorEastAsia"/>
                  <w:lang w:val="en-US" w:eastAsia="zh-CN"/>
                </w:rPr>
                <w:t xml:space="preserve">, even though these UEs do not support uplink intra-band EN-DC. </w:t>
              </w:r>
            </w:ins>
            <w:ins w:id="131"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32" w:author="Kim, Jiwoo" w:date="2021-01-25T17:36:00Z"/>
                <w:rFonts w:eastAsiaTheme="minorEastAsia"/>
                <w:lang w:val="en-US" w:eastAsia="zh-CN"/>
              </w:rPr>
            </w:pPr>
            <w:ins w:id="133"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4"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5" w:author="James Wang" w:date="2021-01-25T18:07:00Z"/>
                <w:rFonts w:eastAsiaTheme="minorEastAsia"/>
                <w:lang w:val="en-US" w:eastAsia="zh-CN"/>
              </w:rPr>
            </w:pPr>
            <w:ins w:id="136"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37" w:author="James Wang" w:date="2021-01-25T18:07:00Z"/>
                <w:rFonts w:eastAsiaTheme="minorEastAsia"/>
                <w:lang w:val="en-US" w:eastAsia="zh-CN"/>
              </w:rPr>
            </w:pPr>
            <w:ins w:id="138"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39" w:author="James Wang" w:date="2021-01-25T18:07:00Z"/>
                <w:rFonts w:eastAsiaTheme="minorEastAsia"/>
                <w:lang w:val="en-US" w:eastAsia="zh-CN"/>
              </w:rPr>
            </w:pPr>
            <w:ins w:id="140"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ins>
          </w:p>
          <w:p w14:paraId="729BA5EF" w14:textId="77777777" w:rsidR="0053619E" w:rsidRPr="00236C56" w:rsidRDefault="0053619E" w:rsidP="0053619E">
            <w:pPr>
              <w:spacing w:after="120"/>
              <w:rPr>
                <w:ins w:id="141" w:author="James Wang" w:date="2021-01-25T18:07:00Z"/>
                <w:rFonts w:eastAsiaTheme="minorEastAsia"/>
                <w:lang w:val="en-US" w:eastAsia="zh-CN"/>
              </w:rPr>
            </w:pPr>
            <w:ins w:id="142"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ins>
          </w:p>
          <w:p w14:paraId="5839B091" w14:textId="77777777" w:rsidR="0053619E" w:rsidRPr="00236C56" w:rsidRDefault="0053619E" w:rsidP="0053619E">
            <w:pPr>
              <w:spacing w:after="120"/>
              <w:rPr>
                <w:ins w:id="143" w:author="James Wang" w:date="2021-01-25T18:07:00Z"/>
                <w:rFonts w:eastAsiaTheme="minorEastAsia"/>
                <w:lang w:val="en-US" w:eastAsia="zh-CN"/>
              </w:rPr>
            </w:pPr>
            <w:ins w:id="144"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5" w:author="James Wang" w:date="2021-01-25T18:07:00Z"/>
                <w:rFonts w:eastAsiaTheme="minorEastAsia"/>
                <w:lang w:val="en-US" w:eastAsia="zh-CN"/>
              </w:rPr>
            </w:pPr>
            <w:ins w:id="146"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47" w:author="James Wang" w:date="2021-01-25T18:07:00Z"/>
                <w:rFonts w:eastAsiaTheme="minorEastAsia"/>
                <w:lang w:val="en-US" w:eastAsia="zh-CN"/>
              </w:rPr>
            </w:pPr>
            <w:ins w:id="148"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49" w:author="James Wang" w:date="2021-01-25T18:07:00Z"/>
                <w:rFonts w:eastAsiaTheme="minorEastAsia"/>
                <w:lang w:val="en-US" w:eastAsia="zh-CN"/>
              </w:rPr>
            </w:pPr>
            <w:ins w:id="150"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1" w:author="James Wang" w:date="2021-01-25T18:07:00Z"/>
                <w:rFonts w:eastAsiaTheme="minorEastAsia"/>
                <w:lang w:val="en-US" w:eastAsia="zh-CN"/>
              </w:rPr>
            </w:pPr>
            <w:ins w:id="152"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3"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4" w:author="Samsung - Xutao" w:date="2021-01-26T13:53:00Z"/>
                <w:rFonts w:eastAsiaTheme="minorEastAsia"/>
                <w:lang w:val="en-US" w:eastAsia="zh-CN"/>
              </w:rPr>
            </w:pPr>
          </w:p>
          <w:p w14:paraId="55B7AE2B" w14:textId="02A18AAE" w:rsidR="007B1895" w:rsidRDefault="0067774E" w:rsidP="001D11EA">
            <w:pPr>
              <w:spacing w:after="120"/>
              <w:rPr>
                <w:ins w:id="155" w:author="Samsung - Xutao" w:date="2021-01-26T13:53:00Z"/>
                <w:rFonts w:eastAsiaTheme="minorEastAsia"/>
                <w:lang w:val="en-US" w:eastAsia="zh-CN"/>
              </w:rPr>
            </w:pPr>
            <w:ins w:id="156"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57" w:author="Huawei" w:date="2021-01-26T18:02:00Z"/>
                <w:rFonts w:eastAsiaTheme="minorEastAsia"/>
                <w:lang w:val="en-US" w:eastAsia="zh-CN"/>
              </w:rPr>
            </w:pPr>
            <w:ins w:id="158"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59"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0" w:author="OPPO" w:date="2021-01-26T19:38:00Z"/>
                <w:rFonts w:eastAsiaTheme="minorEastAsia"/>
                <w:lang w:val="en-US" w:eastAsia="zh-CN"/>
              </w:rPr>
            </w:pPr>
            <w:ins w:id="161"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77777777" w:rsidR="003E211F" w:rsidRDefault="003E211F" w:rsidP="003E211F">
            <w:pPr>
              <w:spacing w:after="120"/>
              <w:rPr>
                <w:ins w:id="162" w:author="OPPO" w:date="2021-01-26T19:38:00Z"/>
                <w:rFonts w:eastAsiaTheme="minorEastAsia"/>
                <w:lang w:val="en-US" w:eastAsia="zh-CN"/>
              </w:rPr>
            </w:pPr>
            <w:ins w:id="163"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1F90BF62" w14:textId="0C7A8398" w:rsidR="003E211F" w:rsidRPr="003E211F" w:rsidRDefault="003E211F" w:rsidP="001D11EA">
            <w:pPr>
              <w:spacing w:after="120"/>
              <w:rPr>
                <w:rFonts w:eastAsiaTheme="minorEastAsia"/>
                <w:lang w:val="en-US" w:eastAsia="zh-CN"/>
              </w:rPr>
            </w:pP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164" w:author="Ericsson" w:date="2021-01-25T17:52:00Z"/>
                <w:rFonts w:eastAsiaTheme="minorEastAsia"/>
                <w:lang w:val="en-US" w:eastAsia="zh-CN"/>
              </w:rPr>
            </w:pPr>
            <w:ins w:id="165"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166" w:author="Ericsson" w:date="2021-01-25T17:07:00Z"/>
                <w:rFonts w:eastAsiaTheme="minorEastAsia"/>
                <w:lang w:val="en-US" w:eastAsia="zh-CN"/>
              </w:rPr>
            </w:pPr>
            <w:ins w:id="167" w:author="Ericsson" w:date="2021-01-25T17:05:00Z">
              <w:r>
                <w:rPr>
                  <w:rFonts w:eastAsiaTheme="minorEastAsia"/>
                  <w:lang w:val="en-US" w:eastAsia="zh-CN"/>
                </w:rPr>
                <w:t>Option 1 (assuming that “</w:t>
              </w:r>
            </w:ins>
            <w:ins w:id="168" w:author="Ericsson" w:date="2021-01-25T17:06:00Z">
              <w:r w:rsidRPr="00841ED2">
                <w:rPr>
                  <w:rFonts w:eastAsia="宋体"/>
                  <w:szCs w:val="24"/>
                  <w:lang w:eastAsia="zh-CN"/>
                </w:rPr>
                <w:t>For intra-band configuration(s) not support intra-band EN-DC</w:t>
              </w:r>
            </w:ins>
            <w:ins w:id="169" w:author="Ericsson" w:date="2021-01-25T17:05:00Z">
              <w:r>
                <w:rPr>
                  <w:rFonts w:eastAsiaTheme="minorEastAsia"/>
                  <w:lang w:val="en-US" w:eastAsia="zh-CN"/>
                </w:rPr>
                <w:t>”</w:t>
              </w:r>
            </w:ins>
            <w:ins w:id="170" w:author="Ericsson" w:date="2021-01-25T17:07:00Z">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ins>
            <w:ins w:id="171" w:author="Ericsson" w:date="2021-01-25T17:14:00Z">
              <w:r w:rsidR="003F1EAF">
                <w:rPr>
                  <w:rFonts w:eastAsiaTheme="minorEastAsia"/>
                  <w:lang w:val="en-US" w:eastAsia="zh-CN"/>
                </w:rPr>
                <w:t>)</w:t>
              </w:r>
            </w:ins>
            <w:ins w:id="172"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173"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174" w:author="Ericsson" w:date="2021-01-25T17:09:00Z">
              <w:r w:rsidR="00D97B18">
                <w:rPr>
                  <w:rFonts w:eastAsiaTheme="minorEastAsia"/>
                  <w:lang w:val="en-US" w:eastAsia="zh-CN"/>
                </w:rPr>
                <w:t>ra-band EN-DC BCS</w:t>
              </w:r>
            </w:ins>
            <w:ins w:id="175"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176" w:author="Ericsson" w:date="2021-01-25T17:12:00Z">
              <w:r w:rsidR="00E9777F">
                <w:rPr>
                  <w:rFonts w:eastAsiaTheme="minorEastAsia"/>
                  <w:lang w:val="en-US" w:eastAsia="zh-CN"/>
                </w:rPr>
                <w:t>(</w:t>
              </w:r>
            </w:ins>
            <w:ins w:id="177" w:author="Ericsson" w:date="2021-01-25T17:10:00Z">
              <w:r w:rsidR="000B3075">
                <w:rPr>
                  <w:rFonts w:eastAsiaTheme="minorEastAsia"/>
                  <w:lang w:val="en-US" w:eastAsia="zh-CN"/>
                </w:rPr>
                <w:t>e.g. 66A-n</w:t>
              </w:r>
            </w:ins>
            <w:ins w:id="178" w:author="Ericsson" w:date="2021-01-25T17:11:00Z">
              <w:r w:rsidR="000B3075">
                <w:rPr>
                  <w:rFonts w:eastAsiaTheme="minorEastAsia"/>
                  <w:lang w:val="en-US" w:eastAsia="zh-CN"/>
                </w:rPr>
                <w:t>66A</w:t>
              </w:r>
            </w:ins>
            <w:ins w:id="179" w:author="Ericsson" w:date="2021-01-25T17:12:00Z">
              <w:r w:rsidR="00E9777F">
                <w:rPr>
                  <w:rFonts w:eastAsiaTheme="minorEastAsia"/>
                  <w:lang w:val="en-US" w:eastAsia="zh-CN"/>
                </w:rPr>
                <w:t>)</w:t>
              </w:r>
            </w:ins>
            <w:ins w:id="180" w:author="Ericsson" w:date="2021-01-25T17:09:00Z">
              <w:r w:rsidR="00D97B18">
                <w:rPr>
                  <w:rFonts w:eastAsiaTheme="minorEastAsia"/>
                  <w:lang w:val="en-US" w:eastAsia="zh-CN"/>
                </w:rPr>
                <w:t xml:space="preserve">, the </w:t>
              </w:r>
            </w:ins>
            <w:ins w:id="181" w:author="Ericsson" w:date="2021-01-25T17:10:00Z">
              <w:r w:rsidR="00D97B18">
                <w:rPr>
                  <w:rFonts w:eastAsiaTheme="minorEastAsia"/>
                  <w:lang w:val="en-US" w:eastAsia="zh-CN"/>
                </w:rPr>
                <w:t>respe</w:t>
              </w:r>
            </w:ins>
            <w:ins w:id="182" w:author="Ericsson" w:date="2021-01-25T17:11:00Z">
              <w:r w:rsidR="000B3075">
                <w:rPr>
                  <w:rFonts w:eastAsiaTheme="minorEastAsia"/>
                  <w:lang w:val="en-US" w:eastAsia="zh-CN"/>
                </w:rPr>
                <w:t xml:space="preserve">ctive </w:t>
              </w:r>
            </w:ins>
            <w:ins w:id="183" w:author="Ericsson" w:date="2021-01-25T17:12:00Z">
              <w:r w:rsidR="00EC6482">
                <w:rPr>
                  <w:rFonts w:eastAsiaTheme="minorEastAsia"/>
                  <w:lang w:val="en-US" w:eastAsia="zh-CN"/>
                </w:rPr>
                <w:t xml:space="preserve">CA </w:t>
              </w:r>
            </w:ins>
            <w:ins w:id="184" w:author="Ericsson" w:date="2021-01-25T17:10:00Z">
              <w:r w:rsidR="00D97B18">
                <w:rPr>
                  <w:rFonts w:eastAsiaTheme="minorEastAsia"/>
                  <w:lang w:val="en-US" w:eastAsia="zh-CN"/>
                </w:rPr>
                <w:t>BCS for the E-UTRA and NR</w:t>
              </w:r>
            </w:ins>
            <w:ins w:id="185" w:author="Ericsson" w:date="2021-01-25T17:11:00Z">
              <w:r w:rsidR="000B3075">
                <w:rPr>
                  <w:rFonts w:eastAsiaTheme="minorEastAsia"/>
                  <w:lang w:val="en-US" w:eastAsia="zh-CN"/>
                </w:rPr>
                <w:t xml:space="preserve"> </w:t>
              </w:r>
            </w:ins>
            <w:ins w:id="186" w:author="Ericsson" w:date="2021-01-25T17:13:00Z">
              <w:r w:rsidR="00EC6482">
                <w:rPr>
                  <w:rFonts w:eastAsiaTheme="minorEastAsia"/>
                  <w:lang w:val="en-US" w:eastAsia="zh-CN"/>
                </w:rPr>
                <w:t xml:space="preserve">CG </w:t>
              </w:r>
            </w:ins>
            <w:ins w:id="187" w:author="Ericsson" w:date="2021-01-25T17:12:00Z">
              <w:r w:rsidR="00E9777F">
                <w:rPr>
                  <w:rFonts w:eastAsiaTheme="minorEastAsia"/>
                  <w:lang w:val="en-US" w:eastAsia="zh-CN"/>
                </w:rPr>
                <w:t xml:space="preserve">should </w:t>
              </w:r>
            </w:ins>
            <w:ins w:id="188" w:author="Ericsson" w:date="2021-01-25T17:11:00Z">
              <w:r w:rsidR="00EC69D9">
                <w:rPr>
                  <w:rFonts w:eastAsiaTheme="minorEastAsia"/>
                  <w:lang w:val="en-US" w:eastAsia="zh-CN"/>
                </w:rPr>
                <w:t>appl</w:t>
              </w:r>
            </w:ins>
            <w:ins w:id="189" w:author="Ericsson" w:date="2021-01-25T17:12:00Z">
              <w:r w:rsidR="00E9777F">
                <w:rPr>
                  <w:rFonts w:eastAsiaTheme="minorEastAsia"/>
                  <w:lang w:val="en-US" w:eastAsia="zh-CN"/>
                </w:rPr>
                <w:t>y</w:t>
              </w:r>
              <w:r w:rsidR="00EC6482">
                <w:rPr>
                  <w:rFonts w:eastAsiaTheme="minorEastAsia"/>
                  <w:lang w:val="en-US" w:eastAsia="zh-CN"/>
                </w:rPr>
                <w:t xml:space="preserve"> (</w:t>
              </w:r>
            </w:ins>
            <w:ins w:id="190" w:author="Ericsson" w:date="2021-01-25T17:11:00Z">
              <w:r w:rsidR="00EC69D9">
                <w:rPr>
                  <w:rFonts w:eastAsiaTheme="minorEastAsia"/>
                  <w:lang w:val="en-US" w:eastAsia="zh-CN"/>
                </w:rPr>
                <w:t xml:space="preserve">e.g. the BW for the </w:t>
              </w:r>
            </w:ins>
            <w:ins w:id="191" w:author="Ericsson" w:date="2021-01-25T17:15:00Z">
              <w:r w:rsidR="00645A04">
                <w:rPr>
                  <w:rFonts w:eastAsiaTheme="minorEastAsia"/>
                  <w:lang w:val="en-US" w:eastAsia="zh-CN"/>
                </w:rPr>
                <w:t xml:space="preserve">respective </w:t>
              </w:r>
            </w:ins>
            <w:ins w:id="192" w:author="Ericsson" w:date="2021-01-25T17:11:00Z">
              <w:r w:rsidR="00EC69D9">
                <w:rPr>
                  <w:rFonts w:eastAsiaTheme="minorEastAsia"/>
                  <w:lang w:val="en-US" w:eastAsia="zh-CN"/>
                </w:rPr>
                <w:t xml:space="preserve">CA parts containing </w:t>
              </w:r>
            </w:ins>
            <w:ins w:id="193" w:author="Ericsson" w:date="2021-01-25T17:14:00Z">
              <w:r w:rsidR="003F1EAF">
                <w:rPr>
                  <w:rFonts w:eastAsiaTheme="minorEastAsia"/>
                  <w:lang w:val="en-US" w:eastAsia="zh-CN"/>
                </w:rPr>
                <w:t>B</w:t>
              </w:r>
            </w:ins>
            <w:ins w:id="194" w:author="Ericsson" w:date="2021-01-25T17:11:00Z">
              <w:r w:rsidR="00EC69D9">
                <w:rPr>
                  <w:rFonts w:eastAsiaTheme="minorEastAsia"/>
                  <w:lang w:val="en-US" w:eastAsia="zh-CN"/>
                </w:rPr>
                <w:t xml:space="preserve">66 </w:t>
              </w:r>
            </w:ins>
            <w:ins w:id="195" w:author="Ericsson" w:date="2021-01-25T17:13:00Z">
              <w:r w:rsidR="002B06FF">
                <w:rPr>
                  <w:rFonts w:eastAsiaTheme="minorEastAsia"/>
                  <w:lang w:val="en-US" w:eastAsia="zh-CN"/>
                </w:rPr>
                <w:t xml:space="preserve">for E-UTRA </w:t>
              </w:r>
            </w:ins>
            <w:ins w:id="196" w:author="Ericsson" w:date="2021-01-25T17:11:00Z">
              <w:r w:rsidR="00EC69D9">
                <w:rPr>
                  <w:rFonts w:eastAsiaTheme="minorEastAsia"/>
                  <w:lang w:val="en-US" w:eastAsia="zh-CN"/>
                </w:rPr>
                <w:t>and n</w:t>
              </w:r>
            </w:ins>
            <w:ins w:id="197" w:author="Ericsson" w:date="2021-01-25T17:12:00Z">
              <w:r w:rsidR="00EC69D9">
                <w:rPr>
                  <w:rFonts w:eastAsiaTheme="minorEastAsia"/>
                  <w:lang w:val="en-US" w:eastAsia="zh-CN"/>
                </w:rPr>
                <w:t>66</w:t>
              </w:r>
            </w:ins>
            <w:ins w:id="198" w:author="Ericsson" w:date="2021-01-25T17:13:00Z">
              <w:r w:rsidR="002B06FF">
                <w:rPr>
                  <w:rFonts w:eastAsiaTheme="minorEastAsia"/>
                  <w:lang w:val="en-US" w:eastAsia="zh-CN"/>
                </w:rPr>
                <w:t xml:space="preserve"> for NR)</w:t>
              </w:r>
            </w:ins>
            <w:ins w:id="199" w:author="Ericsson" w:date="2021-01-25T17:12:00Z">
              <w:r w:rsidR="00EC69D9">
                <w:rPr>
                  <w:rFonts w:eastAsiaTheme="minorEastAsia"/>
                  <w:lang w:val="en-US" w:eastAsia="zh-CN"/>
                </w:rPr>
                <w:t>.</w:t>
              </w:r>
            </w:ins>
          </w:p>
          <w:p w14:paraId="1A4713CF" w14:textId="16391EA7" w:rsidR="007B1895" w:rsidRDefault="00645A04" w:rsidP="001D11EA">
            <w:pPr>
              <w:spacing w:after="120"/>
              <w:rPr>
                <w:ins w:id="200" w:author="Ericsson" w:date="2021-01-25T17:22:00Z"/>
                <w:rFonts w:eastAsiaTheme="minorEastAsia"/>
                <w:lang w:val="en-US" w:eastAsia="zh-CN"/>
              </w:rPr>
            </w:pPr>
            <w:ins w:id="201" w:author="Ericsson" w:date="2021-01-25T17:15:00Z">
              <w:r>
                <w:rPr>
                  <w:rFonts w:eastAsiaTheme="minorEastAsia"/>
                  <w:lang w:val="en-US" w:eastAsia="zh-CN"/>
                </w:rPr>
                <w:t xml:space="preserve">Any UL restrictions are indicated in the Feature Set for the band combination. For e.g. </w:t>
              </w:r>
            </w:ins>
            <w:ins w:id="202"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03"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04" w:author="Ericsson" w:date="2021-01-25T17:18:00Z">
              <w:r w:rsidR="00D506FC">
                <w:rPr>
                  <w:rFonts w:eastAsiaTheme="minorEastAsia"/>
                  <w:lang w:val="en-US" w:eastAsia="zh-CN"/>
                </w:rPr>
                <w:t>in</w:t>
              </w:r>
            </w:ins>
            <w:ins w:id="205" w:author="Ericsson" w:date="2021-01-25T17:17:00Z">
              <w:r w:rsidR="00EB0000">
                <w:rPr>
                  <w:rFonts w:eastAsiaTheme="minorEastAsia"/>
                  <w:lang w:val="en-US" w:eastAsia="zh-CN"/>
                </w:rPr>
                <w:t xml:space="preserve"> the </w:t>
              </w:r>
            </w:ins>
            <w:ins w:id="206" w:author="Ericsson" w:date="2021-01-25T17:20:00Z">
              <w:r w:rsidR="00C30D31">
                <w:rPr>
                  <w:rFonts w:eastAsiaTheme="minorEastAsia"/>
                  <w:lang w:val="en-US" w:eastAsia="zh-CN"/>
                </w:rPr>
                <w:t xml:space="preserve">FS </w:t>
              </w:r>
            </w:ins>
            <w:ins w:id="207" w:author="Ericsson" w:date="2021-01-25T17:17:00Z">
              <w:r w:rsidR="00EB0000">
                <w:rPr>
                  <w:rFonts w:eastAsiaTheme="minorEastAsia"/>
                  <w:lang w:val="en-US" w:eastAsia="zh-CN"/>
                </w:rPr>
                <w:t xml:space="preserve"> that it does not support an UL in B66</w:t>
              </w:r>
            </w:ins>
            <w:ins w:id="208"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09" w:author="Ericsson" w:date="2021-01-25T17:20:00Z">
              <w:r w:rsidR="00C30D31">
                <w:rPr>
                  <w:rFonts w:eastAsiaTheme="minorEastAsia"/>
                  <w:lang w:val="en-US" w:eastAsia="zh-CN"/>
                </w:rPr>
                <w:t xml:space="preserve">intra-band EN-DC part are given by the BCS </w:t>
              </w:r>
            </w:ins>
            <w:ins w:id="210"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11" w:author="Ericsson" w:date="2021-01-25T17:24:00Z"/>
                <w:rFonts w:eastAsiaTheme="minorEastAsia"/>
                <w:lang w:val="en-US" w:eastAsia="zh-CN"/>
              </w:rPr>
            </w:pPr>
            <w:ins w:id="212"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13" w:author="Ericsson" w:date="2021-01-25T17:25:00Z">
              <w:r w:rsidR="0054115C">
                <w:rPr>
                  <w:rFonts w:eastAsiaTheme="minorEastAsia"/>
                  <w:lang w:val="en-US" w:eastAsia="zh-CN"/>
                </w:rPr>
                <w:t>is</w:t>
              </w:r>
            </w:ins>
            <w:ins w:id="214" w:author="Ericsson" w:date="2021-01-25T17:22:00Z">
              <w:r w:rsidR="00A61463">
                <w:rPr>
                  <w:rFonts w:eastAsiaTheme="minorEastAsia"/>
                  <w:lang w:val="en-US" w:eastAsia="zh-CN"/>
                </w:rPr>
                <w:t xml:space="preserve"> applies for both the DL and the UL un</w:t>
              </w:r>
            </w:ins>
            <w:ins w:id="215"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16"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17" w:author="Ericsson" w:date="2021-01-25T17:25:00Z">
              <w:r w:rsidR="00590DA3">
                <w:rPr>
                  <w:rFonts w:eastAsiaTheme="minorEastAsia"/>
                  <w:lang w:val="en-US" w:eastAsia="zh-CN"/>
                </w:rPr>
                <w:t>n</w:t>
              </w:r>
            </w:ins>
            <w:ins w:id="218" w:author="Ericsson" w:date="2021-01-25T17:24:00Z">
              <w:r w:rsidR="00590DA3">
                <w:rPr>
                  <w:rFonts w:eastAsiaTheme="minorEastAsia"/>
                  <w:lang w:val="en-US" w:eastAsia="zh-CN"/>
                </w:rPr>
                <w:t xml:space="preserve"> </w:t>
              </w:r>
            </w:ins>
            <w:ins w:id="219" w:author="Ericsson" w:date="2021-01-25T17:25:00Z">
              <w:r w:rsidR="0054115C">
                <w:rPr>
                  <w:rFonts w:eastAsiaTheme="minorEastAsia"/>
                  <w:lang w:val="en-US" w:eastAsia="zh-CN"/>
                </w:rPr>
                <w:t xml:space="preserve">the </w:t>
              </w:r>
            </w:ins>
            <w:ins w:id="220" w:author="Ericsson" w:date="2021-01-25T17:24:00Z">
              <w:r w:rsidR="00590DA3">
                <w:rPr>
                  <w:rFonts w:eastAsiaTheme="minorEastAsia"/>
                  <w:lang w:val="en-US" w:eastAsia="zh-CN"/>
                </w:rPr>
                <w:t>s</w:t>
              </w:r>
            </w:ins>
            <w:ins w:id="221" w:author="Ericsson" w:date="2021-01-25T17:25:00Z">
              <w:r w:rsidR="00590DA3">
                <w:rPr>
                  <w:rFonts w:eastAsiaTheme="minorEastAsia"/>
                  <w:lang w:val="en-US" w:eastAsia="zh-CN"/>
                </w:rPr>
                <w:t xml:space="preserve">aid BCS </w:t>
              </w:r>
            </w:ins>
            <w:ins w:id="222" w:author="Ericsson" w:date="2021-01-25T17:35:00Z">
              <w:r w:rsidR="00EA4117">
                <w:rPr>
                  <w:rFonts w:eastAsiaTheme="minorEastAsia"/>
                  <w:lang w:val="en-US" w:eastAsia="zh-CN"/>
                </w:rPr>
                <w:t xml:space="preserve">would </w:t>
              </w:r>
            </w:ins>
            <w:ins w:id="223" w:author="Ericsson" w:date="2021-01-25T17:25:00Z">
              <w:r w:rsidR="00590DA3">
                <w:rPr>
                  <w:rFonts w:eastAsiaTheme="minorEastAsia"/>
                  <w:lang w:val="en-US" w:eastAsia="zh-CN"/>
                </w:rPr>
                <w:t>only appl</w:t>
              </w:r>
            </w:ins>
            <w:ins w:id="224" w:author="Ericsson" w:date="2021-01-25T17:35:00Z">
              <w:r w:rsidR="00EA4117">
                <w:rPr>
                  <w:rFonts w:eastAsiaTheme="minorEastAsia"/>
                  <w:lang w:val="en-US" w:eastAsia="zh-CN"/>
                </w:rPr>
                <w:t>y</w:t>
              </w:r>
            </w:ins>
            <w:ins w:id="225"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26" w:author="Ericsson" w:date="2021-01-25T17:36:00Z"/>
                <w:rFonts w:eastAsiaTheme="minorEastAsia"/>
                <w:lang w:val="en-US" w:eastAsia="zh-CN"/>
              </w:rPr>
            </w:pPr>
            <w:ins w:id="227" w:author="Ericsson" w:date="2021-01-25T17:24:00Z">
              <w:r>
                <w:rPr>
                  <w:rFonts w:eastAsiaTheme="minorEastAsia"/>
                  <w:lang w:val="en-US" w:eastAsia="zh-CN"/>
                </w:rPr>
                <w:t xml:space="preserve">The above is not possible following the latest </w:t>
              </w:r>
            </w:ins>
            <w:ins w:id="228" w:author="Ericsson" w:date="2021-01-25T17:25:00Z">
              <w:r w:rsidR="0054115C">
                <w:rPr>
                  <w:rFonts w:eastAsiaTheme="minorEastAsia"/>
                  <w:lang w:val="en-US" w:eastAsia="zh-CN"/>
                </w:rPr>
                <w:t xml:space="preserve">38.306, </w:t>
              </w:r>
            </w:ins>
            <w:ins w:id="229"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30" w:author="Ericsson" w:date="2021-01-25T17:35:00Z">
              <w:r w:rsidR="00E04269">
                <w:rPr>
                  <w:rFonts w:eastAsiaTheme="minorEastAsia"/>
                  <w:lang w:val="en-US" w:eastAsia="zh-CN"/>
                </w:rPr>
                <w:t>RAN</w:t>
              </w:r>
            </w:ins>
            <w:ins w:id="231"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32" w:author="Ericsson" w:date="2021-01-25T18:44:00Z"/>
                <w:rFonts w:eastAsiaTheme="minorEastAsia"/>
                <w:lang w:val="en-US" w:eastAsia="zh-CN"/>
              </w:rPr>
            </w:pPr>
            <w:ins w:id="233"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34" w:author="Ericsson" w:date="2021-01-25T17:42:00Z"/>
                <w:rFonts w:eastAsiaTheme="minorEastAsia"/>
                <w:lang w:val="en-US" w:eastAsia="zh-CN"/>
              </w:rPr>
            </w:pPr>
            <w:ins w:id="235" w:author="Ericsson" w:date="2021-01-25T18:44:00Z">
              <w:r>
                <w:rPr>
                  <w:rFonts w:eastAsiaTheme="minorEastAsia"/>
                  <w:lang w:val="en-US" w:eastAsia="zh-CN"/>
                </w:rPr>
                <w:t xml:space="preserve">Alternatively, the </w:t>
              </w:r>
            </w:ins>
            <w:ins w:id="236" w:author="Ericsson" w:date="2021-01-25T18:45:00Z">
              <w:r w:rsidR="00B37092">
                <w:rPr>
                  <w:rFonts w:eastAsiaTheme="minorEastAsia"/>
                  <w:lang w:val="en-US" w:eastAsia="zh-CN"/>
                </w:rPr>
                <w:t xml:space="preserve">proposed BCS0 </w:t>
              </w:r>
            </w:ins>
            <w:ins w:id="237" w:author="Ericsson" w:date="2021-01-25T18:46:00Z">
              <w:r w:rsidR="00256189">
                <w:rPr>
                  <w:rFonts w:eastAsiaTheme="minorEastAsia"/>
                  <w:lang w:val="en-US" w:eastAsia="zh-CN"/>
                </w:rPr>
                <w:t xml:space="preserve">default </w:t>
              </w:r>
            </w:ins>
            <w:ins w:id="238" w:author="Ericsson" w:date="2021-01-25T18:52:00Z">
              <w:r w:rsidR="006A5E45">
                <w:rPr>
                  <w:rFonts w:eastAsiaTheme="minorEastAsia"/>
                  <w:lang w:val="en-US" w:eastAsia="zh-CN"/>
                </w:rPr>
                <w:t xml:space="preserve">for the intra-band EN-DC BCS </w:t>
              </w:r>
            </w:ins>
            <w:ins w:id="239" w:author="Ericsson" w:date="2021-01-25T18:45:00Z">
              <w:r w:rsidR="00B37092">
                <w:rPr>
                  <w:rFonts w:eastAsiaTheme="minorEastAsia"/>
                  <w:lang w:val="en-US" w:eastAsia="zh-CN"/>
                </w:rPr>
                <w:t>could be considered</w:t>
              </w:r>
            </w:ins>
            <w:ins w:id="240" w:author="Ericsson" w:date="2021-01-25T18:46:00Z">
              <w:r w:rsidR="003452A8">
                <w:rPr>
                  <w:rFonts w:eastAsiaTheme="minorEastAsia"/>
                  <w:lang w:val="en-US" w:eastAsia="zh-CN"/>
                </w:rPr>
                <w:t xml:space="preserve"> in view of </w:t>
              </w:r>
            </w:ins>
            <w:ins w:id="241" w:author="Ericsson" w:date="2021-01-25T18:48:00Z">
              <w:r w:rsidR="00B53F9C">
                <w:rPr>
                  <w:rFonts w:eastAsiaTheme="minorEastAsia"/>
                  <w:lang w:val="en-US" w:eastAsia="zh-CN"/>
                </w:rPr>
                <w:t>the</w:t>
              </w:r>
            </w:ins>
            <w:ins w:id="242" w:author="Ericsson" w:date="2021-01-25T18:55:00Z">
              <w:r w:rsidR="00787B7B">
                <w:rPr>
                  <w:rFonts w:eastAsiaTheme="minorEastAsia"/>
                  <w:lang w:val="en-US" w:eastAsia="zh-CN"/>
                </w:rPr>
                <w:t xml:space="preserve"> </w:t>
              </w:r>
            </w:ins>
            <w:ins w:id="243" w:author="Ericsson" w:date="2021-01-25T18:48:00Z">
              <w:r w:rsidR="00B53F9C">
                <w:rPr>
                  <w:rFonts w:eastAsiaTheme="minorEastAsia"/>
                  <w:lang w:val="en-US" w:eastAsia="zh-CN"/>
                </w:rPr>
                <w:t xml:space="preserve">new </w:t>
              </w:r>
            </w:ins>
            <w:ins w:id="244" w:author="Ericsson" w:date="2021-01-25T18:46:00Z">
              <w:r w:rsidR="003452A8">
                <w:rPr>
                  <w:rFonts w:eastAsiaTheme="minorEastAsia"/>
                  <w:lang w:val="en-US" w:eastAsia="zh-CN"/>
                </w:rPr>
                <w:t>BCS</w:t>
              </w:r>
            </w:ins>
            <w:ins w:id="245" w:author="Ericsson" w:date="2021-01-25T18:47:00Z">
              <w:r w:rsidR="003452A8">
                <w:rPr>
                  <w:rFonts w:eastAsiaTheme="minorEastAsia"/>
                  <w:lang w:val="en-US" w:eastAsia="zh-CN"/>
                </w:rPr>
                <w:t>4</w:t>
              </w:r>
            </w:ins>
            <w:ins w:id="246" w:author="Ericsson" w:date="2021-01-25T21:40:00Z">
              <w:r w:rsidR="00CC5B1A">
                <w:rPr>
                  <w:rFonts w:eastAsiaTheme="minorEastAsia"/>
                  <w:lang w:val="en-US" w:eastAsia="zh-CN"/>
                </w:rPr>
                <w:t xml:space="preserve"> in case </w:t>
              </w:r>
            </w:ins>
            <w:ins w:id="247" w:author="Ericsson" w:date="2021-01-25T21:45:00Z">
              <w:r w:rsidR="00863F97">
                <w:rPr>
                  <w:rFonts w:eastAsiaTheme="minorEastAsia"/>
                  <w:lang w:val="en-US" w:eastAsia="zh-CN"/>
                </w:rPr>
                <w:t>the above</w:t>
              </w:r>
            </w:ins>
            <w:ins w:id="248" w:author="Ericsson" w:date="2021-01-25T21:40:00Z">
              <w:r w:rsidR="00CC5B1A">
                <w:rPr>
                  <w:rFonts w:eastAsiaTheme="minorEastAsia"/>
                  <w:lang w:val="en-US" w:eastAsia="zh-CN"/>
                </w:rPr>
                <w:t xml:space="preserve"> </w:t>
              </w:r>
            </w:ins>
            <w:ins w:id="249" w:author="Ericsson" w:date="2021-01-25T21:45:00Z">
              <w:r w:rsidR="00863F97">
                <w:rPr>
                  <w:rFonts w:eastAsiaTheme="minorEastAsia"/>
                  <w:lang w:val="en-US" w:eastAsia="zh-CN"/>
                </w:rPr>
                <w:t>would be</w:t>
              </w:r>
            </w:ins>
            <w:ins w:id="250" w:author="Ericsson" w:date="2021-01-25T21:40:00Z">
              <w:r w:rsidR="00CC5B1A">
                <w:rPr>
                  <w:rFonts w:eastAsiaTheme="minorEastAsia"/>
                  <w:lang w:val="en-US" w:eastAsia="zh-CN"/>
                </w:rPr>
                <w:t xml:space="preserve"> </w:t>
              </w:r>
            </w:ins>
            <w:ins w:id="251" w:author="Ericsson" w:date="2021-01-25T21:41:00Z">
              <w:r w:rsidR="00AF32D6">
                <w:rPr>
                  <w:rFonts w:eastAsiaTheme="minorEastAsia"/>
                  <w:lang w:val="en-US" w:eastAsia="zh-CN"/>
                </w:rPr>
                <w:t>NBC.</w:t>
              </w:r>
            </w:ins>
            <w:ins w:id="252"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253" w:author="Bill Shvodian" w:date="2021-01-25T16:08:00Z"/>
                <w:rFonts w:eastAsiaTheme="minorEastAsia"/>
                <w:lang w:val="en-US" w:eastAsia="zh-CN"/>
              </w:rPr>
            </w:pPr>
            <w:ins w:id="254"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255" w:author="Ericsson" w:date="2021-01-25T17:27:00Z">
              <w:r w:rsidR="00133A12">
                <w:rPr>
                  <w:rFonts w:eastAsiaTheme="minorEastAsia"/>
                  <w:lang w:val="en-US" w:eastAsia="zh-CN"/>
                </w:rPr>
                <w:t xml:space="preserve">. This </w:t>
              </w:r>
            </w:ins>
            <w:ins w:id="256" w:author="Ericsson" w:date="2021-01-25T17:45:00Z">
              <w:r w:rsidR="00EF1032">
                <w:rPr>
                  <w:rFonts w:eastAsiaTheme="minorEastAsia"/>
                  <w:lang w:val="en-US" w:eastAsia="zh-CN"/>
                </w:rPr>
                <w:t xml:space="preserve">rule </w:t>
              </w:r>
            </w:ins>
            <w:ins w:id="257" w:author="Ericsson" w:date="2021-01-25T17:27:00Z">
              <w:r w:rsidR="00133A12">
                <w:rPr>
                  <w:rFonts w:eastAsiaTheme="minorEastAsia"/>
                  <w:lang w:val="en-US" w:eastAsia="zh-CN"/>
                </w:rPr>
                <w:t>may need some clarification</w:t>
              </w:r>
            </w:ins>
            <w:ins w:id="258"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259" w:author="Bill Shvodian" w:date="2021-01-25T16:08:00Z">
              <w:r>
                <w:rPr>
                  <w:rFonts w:eastAsiaTheme="minorEastAsia"/>
                  <w:lang w:val="en-US" w:eastAsia="zh-CN"/>
                </w:rPr>
                <w:t xml:space="preserve">T-Mobile USA: </w:t>
              </w:r>
            </w:ins>
            <w:ins w:id="260" w:author="Bill Shvodian" w:date="2021-01-25T16:10:00Z">
              <w:r w:rsidR="004410A4">
                <w:rPr>
                  <w:rFonts w:eastAsiaTheme="minorEastAsia"/>
                  <w:lang w:val="en-US" w:eastAsia="zh-CN"/>
                </w:rPr>
                <w:t xml:space="preserve">Option 2. </w:t>
              </w:r>
            </w:ins>
            <w:ins w:id="261" w:author="Bill Shvodian" w:date="2021-01-25T16:08:00Z">
              <w:r>
                <w:rPr>
                  <w:rFonts w:eastAsiaTheme="minorEastAsia"/>
                  <w:lang w:val="en-US" w:eastAsia="zh-CN"/>
                </w:rPr>
                <w:t>If the UE does not report an intra-band BCS for DC_</w:t>
              </w:r>
            </w:ins>
            <w:ins w:id="262" w:author="Bill Shvodian" w:date="2021-01-25T16:09:00Z">
              <w:r>
                <w:rPr>
                  <w:rFonts w:eastAsiaTheme="minorEastAsia"/>
                  <w:lang w:val="en-US" w:eastAsia="zh-CN"/>
                </w:rPr>
                <w:t xml:space="preserve">2A-71A_n71A, the network will not know if the UE supports all combinations of Band 71 and n71, or if it </w:t>
              </w:r>
            </w:ins>
            <w:ins w:id="263" w:author="Bill Shvodian" w:date="2021-01-25T16:13:00Z">
              <w:r w:rsidR="00AC5ADE">
                <w:rPr>
                  <w:rFonts w:eastAsiaTheme="minorEastAsia"/>
                  <w:lang w:val="en-US" w:eastAsia="zh-CN"/>
                </w:rPr>
                <w:t xml:space="preserve">only supports a subset. </w:t>
              </w:r>
            </w:ins>
            <w:ins w:id="264" w:author="Bill Shvodian" w:date="2021-01-25T18:07:00Z">
              <w:r w:rsidR="00CD4953">
                <w:rPr>
                  <w:rFonts w:eastAsiaTheme="minorEastAsia"/>
                  <w:lang w:val="en-US" w:eastAsia="zh-CN"/>
                </w:rPr>
                <w:t>As mentioned above, t</w:t>
              </w:r>
            </w:ins>
            <w:ins w:id="265"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266" w:author="Bill Shvodian" w:date="2021-01-25T16:13:00Z">
              <w:r w:rsidR="00AC5ADE">
                <w:rPr>
                  <w:rFonts w:eastAsiaTheme="minorEastAsia"/>
                  <w:lang w:val="en-US" w:eastAsia="zh-CN"/>
                </w:rPr>
                <w:t xml:space="preserve">Since there is only one BCS defined for DC_71A_n71A </w:t>
              </w:r>
            </w:ins>
            <w:ins w:id="267"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268" w:author="Bill Shvodian" w:date="2021-01-25T16:13:00Z">
              <w:r w:rsidR="00AC5ADE">
                <w:rPr>
                  <w:rFonts w:eastAsiaTheme="minorEastAsia"/>
                  <w:lang w:val="en-US" w:eastAsia="zh-CN"/>
                </w:rPr>
                <w:t>to assume that a legac</w:t>
              </w:r>
            </w:ins>
            <w:ins w:id="269"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270" w:author="Bill Shvodian" w:date="2021-01-25T16:17:00Z">
              <w:r w:rsidR="00925C2D">
                <w:rPr>
                  <w:rFonts w:eastAsiaTheme="minorEastAsia"/>
                  <w:lang w:val="en-US" w:eastAsia="zh-CN"/>
                </w:rPr>
                <w:t xml:space="preserve">intra-band EN-DC </w:t>
              </w:r>
            </w:ins>
            <w:ins w:id="271" w:author="Bill Shvodian" w:date="2021-01-25T16:14:00Z">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w:t>
              </w:r>
            </w:ins>
            <w:ins w:id="272"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273" w:author="Kim, Jiwoo" w:date="2021-01-25T17:38:00Z"/>
                <w:rFonts w:eastAsiaTheme="minorEastAsia"/>
                <w:lang w:val="en-US" w:eastAsia="zh-CN"/>
              </w:rPr>
            </w:pPr>
            <w:ins w:id="274" w:author="Kim, Jiwoo" w:date="2021-01-25T17:37:00Z">
              <w:r>
                <w:rPr>
                  <w:rFonts w:eastAsiaTheme="minorEastAsia"/>
                  <w:lang w:val="en-US" w:eastAsia="zh-CN"/>
                </w:rPr>
                <w:t>Intel: Option 3</w:t>
              </w:r>
            </w:ins>
            <w:ins w:id="275" w:author="Kim, Jiwoo" w:date="2021-01-25T17:40:00Z">
              <w:r>
                <w:rPr>
                  <w:rFonts w:eastAsiaTheme="minorEastAsia"/>
                  <w:lang w:val="en-US" w:eastAsia="zh-CN"/>
                </w:rPr>
                <w:t xml:space="preserve"> (UE is</w:t>
              </w:r>
            </w:ins>
            <w:ins w:id="276"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277" w:author="James Wang" w:date="2021-01-25T18:07:00Z"/>
                <w:rFonts w:eastAsiaTheme="minorEastAsia"/>
                <w:lang w:val="en-US" w:eastAsia="zh-CN"/>
              </w:rPr>
            </w:pPr>
            <w:ins w:id="278" w:author="Kim, Jiwoo" w:date="2021-01-25T17:41:00Z">
              <w:r>
                <w:rPr>
                  <w:rFonts w:eastAsiaTheme="minorEastAsia"/>
                  <w:lang w:val="en-US" w:eastAsia="zh-CN"/>
                </w:rPr>
                <w:t>We are not sure RAN4 really needs to discuss this and i</w:t>
              </w:r>
            </w:ins>
            <w:ins w:id="279" w:author="Kim, Jiwoo" w:date="2021-01-25T17:39:00Z">
              <w:r>
                <w:rPr>
                  <w:rFonts w:eastAsiaTheme="minorEastAsia"/>
                  <w:lang w:val="en-US" w:eastAsia="zh-CN"/>
                </w:rPr>
                <w:t>t is our understanding that UE</w:t>
              </w:r>
            </w:ins>
            <w:ins w:id="280" w:author="Kim, Jiwoo" w:date="2021-01-25T17:40:00Z">
              <w:r>
                <w:rPr>
                  <w:rFonts w:eastAsiaTheme="minorEastAsia"/>
                  <w:lang w:val="en-US" w:eastAsia="zh-CN"/>
                </w:rPr>
                <w:t xml:space="preserve"> mandate</w:t>
              </w:r>
            </w:ins>
            <w:ins w:id="281"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282" w:author="James Wang" w:date="2021-01-25T18:07:00Z"/>
                <w:rFonts w:eastAsiaTheme="minorEastAsia"/>
                <w:lang w:val="en-US" w:eastAsia="zh-CN"/>
              </w:rPr>
            </w:pPr>
            <w:ins w:id="283"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284" w:author="Samsung - Xutao" w:date="2021-01-26T14:02:00Z"/>
                <w:rFonts w:eastAsiaTheme="minorEastAsia"/>
                <w:lang w:val="en-US" w:eastAsia="zh-CN"/>
              </w:rPr>
            </w:pPr>
            <w:ins w:id="285"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286" w:author="Samsung - Xutao" w:date="2021-01-26T14:02:00Z"/>
                <w:rFonts w:eastAsiaTheme="minorEastAsia"/>
                <w:lang w:val="en-US" w:eastAsia="zh-CN"/>
              </w:rPr>
            </w:pPr>
          </w:p>
          <w:p w14:paraId="2B8E0D30" w14:textId="77777777" w:rsidR="0067774E" w:rsidRDefault="0067774E" w:rsidP="0053619E">
            <w:pPr>
              <w:spacing w:after="120"/>
              <w:rPr>
                <w:ins w:id="287" w:author="Samsung - Xutao" w:date="2021-01-26T14:02:00Z"/>
                <w:rFonts w:eastAsiaTheme="minorEastAsia"/>
                <w:lang w:val="en-US" w:eastAsia="zh-CN"/>
              </w:rPr>
            </w:pPr>
            <w:ins w:id="288"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289" w:author="Huawei" w:date="2021-01-26T18:02:00Z"/>
                <w:rFonts w:eastAsiaTheme="minorEastAsia"/>
                <w:lang w:val="en-US" w:eastAsia="zh-CN"/>
              </w:rPr>
            </w:pPr>
            <w:ins w:id="290" w:author="Samsung - Xutao" w:date="2021-01-26T14:02:00Z">
              <w:r>
                <w:rPr>
                  <w:rFonts w:eastAsiaTheme="minorEastAsia"/>
                  <w:lang w:val="en-US" w:eastAsia="zh-CN"/>
                </w:rPr>
                <w:t xml:space="preserve"> If UE does not report BCS for intra-band EN-DC due to capability of supporting UL configurations, Network shall </w:t>
              </w:r>
            </w:ins>
            <w:ins w:id="291" w:author="Samsung - Xutao" w:date="2021-01-26T14:03:00Z">
              <w:r>
                <w:rPr>
                  <w:rFonts w:eastAsiaTheme="minorEastAsia"/>
                  <w:lang w:val="en-US" w:eastAsia="zh-CN"/>
                </w:rPr>
                <w:t>interpret</w:t>
              </w:r>
            </w:ins>
            <w:ins w:id="292" w:author="Samsung - Xutao" w:date="2021-01-26T14:02:00Z">
              <w:r>
                <w:rPr>
                  <w:rFonts w:eastAsiaTheme="minorEastAsia"/>
                  <w:lang w:val="en-US" w:eastAsia="zh-CN"/>
                </w:rPr>
                <w:t xml:space="preserve"> the UE </w:t>
              </w:r>
            </w:ins>
            <w:ins w:id="293" w:author="Samsung - Xutao" w:date="2021-01-26T14:03:00Z">
              <w:r>
                <w:rPr>
                  <w:rFonts w:eastAsiaTheme="minorEastAsia"/>
                  <w:lang w:val="en-US" w:eastAsia="zh-CN"/>
                </w:rPr>
                <w:t>capability based on existing signaling</w:t>
              </w:r>
            </w:ins>
            <w:ins w:id="294" w:author="Samsung - Xutao" w:date="2021-01-26T14:04:00Z">
              <w:r>
                <w:rPr>
                  <w:rFonts w:eastAsiaTheme="minorEastAsia"/>
                  <w:lang w:val="en-US" w:eastAsia="zh-CN"/>
                </w:rPr>
                <w:t xml:space="preserve"> as in option 1 </w:t>
              </w:r>
            </w:ins>
            <w:ins w:id="295"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296" w:author="Huawei" w:date="2021-01-26T18:02:00Z"/>
                <w:rFonts w:eastAsiaTheme="minorEastAsia"/>
                <w:lang w:val="en-US" w:eastAsia="zh-CN"/>
              </w:rPr>
            </w:pPr>
          </w:p>
          <w:p w14:paraId="5D45C0FA" w14:textId="77777777" w:rsidR="00F75148" w:rsidRDefault="00F75148" w:rsidP="0053619E">
            <w:pPr>
              <w:spacing w:after="120"/>
              <w:rPr>
                <w:ins w:id="297" w:author="OPPO" w:date="2021-01-26T19:38:00Z"/>
                <w:rFonts w:eastAsiaTheme="minorEastAsia"/>
                <w:lang w:val="en-US" w:eastAsia="zh-CN"/>
              </w:rPr>
            </w:pPr>
            <w:ins w:id="298"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17CFC917" w14:textId="58091168" w:rsidR="003E211F" w:rsidRPr="00C65FE9" w:rsidRDefault="003E211F" w:rsidP="0053619E">
            <w:pPr>
              <w:spacing w:after="120"/>
              <w:rPr>
                <w:rFonts w:eastAsiaTheme="minorEastAsia"/>
                <w:lang w:val="en-US" w:eastAsia="zh-CN"/>
              </w:rPr>
            </w:pPr>
            <w:ins w:id="299"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t>Issue 1-1-3</w:t>
            </w:r>
          </w:p>
        </w:tc>
        <w:tc>
          <w:tcPr>
            <w:tcW w:w="8615" w:type="dxa"/>
          </w:tcPr>
          <w:p w14:paraId="33CFBC86" w14:textId="4DEDF659" w:rsidR="00C65FE9" w:rsidRDefault="00D42C94" w:rsidP="001D11EA">
            <w:pPr>
              <w:spacing w:after="120"/>
              <w:rPr>
                <w:ins w:id="300" w:author="Ericsson" w:date="2021-01-25T16:58:00Z"/>
                <w:rFonts w:eastAsiaTheme="minorEastAsia"/>
                <w:lang w:val="en-US" w:eastAsia="zh-CN"/>
              </w:rPr>
            </w:pPr>
            <w:ins w:id="301" w:author="Ericsson" w:date="2021-01-25T16:57:00Z">
              <w:r>
                <w:rPr>
                  <w:rFonts w:eastAsiaTheme="minorEastAsia"/>
                  <w:lang w:val="en-US" w:eastAsia="zh-CN"/>
                </w:rPr>
                <w:t xml:space="preserve">Ericsson: Option 1. </w:t>
              </w:r>
            </w:ins>
            <w:ins w:id="302" w:author="Ericsson" w:date="2021-01-25T17:01:00Z">
              <w:r w:rsidR="00BE5072">
                <w:rPr>
                  <w:rFonts w:eastAsiaTheme="minorEastAsia"/>
                  <w:lang w:val="en-US" w:eastAsia="zh-CN"/>
                </w:rPr>
                <w:t>A</w:t>
              </w:r>
            </w:ins>
            <w:ins w:id="303" w:author="Ericsson" w:date="2021-01-25T16:57:00Z">
              <w:r w:rsidR="0001447B" w:rsidRPr="0001447B">
                <w:rPr>
                  <w:rFonts w:eastAsiaTheme="minorEastAsia"/>
                  <w:lang w:val="en-US" w:eastAsia="zh-CN"/>
                </w:rPr>
                <w:t xml:space="preserve">n intra-band </w:t>
              </w:r>
            </w:ins>
            <w:ins w:id="304"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05"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06" w:author="Ericsson" w:date="2021-01-25T16:59:00Z">
              <w:r w:rsidR="0001447B">
                <w:rPr>
                  <w:rFonts w:eastAsiaTheme="minorEastAsia"/>
                  <w:lang w:val="en-US" w:eastAsia="zh-CN"/>
                </w:rPr>
                <w:t xml:space="preserve"> </w:t>
              </w:r>
            </w:ins>
            <w:ins w:id="307" w:author="Ericsson" w:date="2021-01-25T17:00:00Z">
              <w:r w:rsidR="003868BC">
                <w:rPr>
                  <w:rFonts w:eastAsiaTheme="minorEastAsia"/>
                  <w:lang w:val="en-US" w:eastAsia="zh-CN"/>
                </w:rPr>
                <w:t xml:space="preserve">is still an “intra-band EN-DC” even </w:t>
              </w:r>
            </w:ins>
            <w:ins w:id="308"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09" w:author="Ericsson" w:date="2021-01-25T17:50:00Z">
              <w:r w:rsidR="003E756E">
                <w:rPr>
                  <w:rFonts w:eastAsiaTheme="minorEastAsia"/>
                  <w:lang w:val="en-US" w:eastAsia="zh-CN"/>
                </w:rPr>
                <w:t>, r</w:t>
              </w:r>
            </w:ins>
            <w:ins w:id="310"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11" w:author="Ericsson" w:date="2021-01-25T18:42:00Z">
              <w:r w:rsidR="00AB13C9">
                <w:rPr>
                  <w:rFonts w:eastAsiaTheme="minorEastAsia"/>
                  <w:lang w:val="en-US" w:eastAsia="zh-CN"/>
                </w:rPr>
                <w:t xml:space="preserve">e.g. </w:t>
              </w:r>
            </w:ins>
            <w:ins w:id="312" w:author="Ericsson" w:date="2021-01-25T17:01:00Z">
              <w:r w:rsidR="004D69A2">
                <w:rPr>
                  <w:rFonts w:eastAsiaTheme="minorEastAsia"/>
                  <w:lang w:val="en-US" w:eastAsia="zh-CN"/>
                </w:rPr>
                <w:t xml:space="preserve">the Feature Set </w:t>
              </w:r>
            </w:ins>
            <w:ins w:id="313" w:author="Ericsson" w:date="2021-01-25T17:02:00Z">
              <w:r w:rsidR="004D69A2">
                <w:rPr>
                  <w:rFonts w:eastAsiaTheme="minorEastAsia"/>
                  <w:lang w:val="en-US" w:eastAsia="zh-CN"/>
                </w:rPr>
                <w:t>associated with</w:t>
              </w:r>
            </w:ins>
            <w:ins w:id="314" w:author="Ericsson" w:date="2021-01-25T17:01:00Z">
              <w:r w:rsidR="004D69A2">
                <w:rPr>
                  <w:rFonts w:eastAsiaTheme="minorEastAsia"/>
                  <w:lang w:val="en-US" w:eastAsia="zh-CN"/>
                </w:rPr>
                <w:t xml:space="preserve"> the band </w:t>
              </w:r>
            </w:ins>
            <w:ins w:id="315" w:author="Ericsson" w:date="2021-01-25T17:02:00Z">
              <w:r w:rsidR="004D69A2">
                <w:rPr>
                  <w:rFonts w:eastAsiaTheme="minorEastAsia"/>
                  <w:lang w:val="en-US" w:eastAsia="zh-CN"/>
                </w:rPr>
                <w:t>combination.</w:t>
              </w:r>
            </w:ins>
          </w:p>
          <w:p w14:paraId="7711DA56" w14:textId="209BDB08" w:rsidR="0001447B" w:rsidRPr="0001447B" w:rsidDel="00B017FE" w:rsidRDefault="0001447B" w:rsidP="00B017FE">
            <w:pPr>
              <w:spacing w:after="120"/>
              <w:rPr>
                <w:del w:id="316" w:author="Ericsson" w:date="2021-01-25T17:19:00Z"/>
                <w:rFonts w:eastAsiaTheme="minorEastAsia"/>
                <w:lang w:val="en-US" w:eastAsia="zh-CN"/>
              </w:rPr>
            </w:pPr>
            <w:ins w:id="317" w:author="Ericsson" w:date="2021-01-25T16:58:00Z">
              <w:r>
                <w:rPr>
                  <w:rFonts w:eastAsiaTheme="minorEastAsia"/>
                  <w:lang w:val="en-US" w:eastAsia="zh-CN"/>
                </w:rPr>
                <w:lastRenderedPageBreak/>
                <w:t xml:space="preserve"> </w:t>
              </w:r>
            </w:ins>
            <w:ins w:id="318" w:author="Bill Shvodian" w:date="2021-01-25T16:19:00Z">
              <w:r w:rsidR="00925C2D">
                <w:rPr>
                  <w:rFonts w:eastAsiaTheme="minorEastAsia"/>
                  <w:lang w:val="en-US" w:eastAsia="zh-CN"/>
                </w:rPr>
                <w:t>T</w:t>
              </w:r>
            </w:ins>
            <w:ins w:id="319"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320" w:author="Bill Shvodian" w:date="2021-01-25T16:25:00Z">
              <w:r w:rsidR="009777E9">
                <w:rPr>
                  <w:rFonts w:eastAsiaTheme="minorEastAsia"/>
                  <w:lang w:val="en-US" w:eastAsia="zh-CN"/>
                </w:rPr>
                <w:t xml:space="preserve">We had an alternative </w:t>
              </w:r>
            </w:ins>
            <w:ins w:id="321" w:author="Bill Shvodian" w:date="2021-01-25T17:53:00Z">
              <w:r w:rsidR="00375CB2">
                <w:rPr>
                  <w:rFonts w:eastAsiaTheme="minorEastAsia"/>
                  <w:lang w:val="en-US" w:eastAsia="zh-CN"/>
                </w:rPr>
                <w:t>proposal but</w:t>
              </w:r>
            </w:ins>
            <w:ins w:id="322" w:author="Bill Shvodian" w:date="2021-01-25T16:25:00Z">
              <w:r w:rsidR="009777E9">
                <w:rPr>
                  <w:rFonts w:eastAsiaTheme="minorEastAsia"/>
                  <w:lang w:val="en-US" w:eastAsia="zh-CN"/>
                </w:rPr>
                <w:t xml:space="preserve"> think that MediaTek’s proposal is more straightforward. </w:t>
              </w:r>
            </w:ins>
            <w:ins w:id="323" w:author="Bill Shvodian" w:date="2021-01-25T16:26:00Z">
              <w:r w:rsidR="009777E9">
                <w:rPr>
                  <w:rFonts w:eastAsiaTheme="minorEastAsia"/>
                  <w:lang w:val="en-US" w:eastAsia="zh-CN"/>
                </w:rPr>
                <w:t>We should also add a not</w:t>
              </w:r>
            </w:ins>
            <w:ins w:id="324" w:author="Bill Shvodian" w:date="2021-01-25T18:07:00Z">
              <w:r w:rsidR="00CD4953">
                <w:rPr>
                  <w:rFonts w:eastAsiaTheme="minorEastAsia"/>
                  <w:lang w:val="en-US" w:eastAsia="zh-CN"/>
                </w:rPr>
                <w:t>e</w:t>
              </w:r>
            </w:ins>
            <w:ins w:id="325"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326"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327" w:author="Bill Shvodian" w:date="2021-01-25T16:28:00Z">
              <w:r w:rsidR="004F38C9">
                <w:rPr>
                  <w:rFonts w:eastAsiaTheme="minorEastAsia"/>
                  <w:lang w:val="en-US" w:eastAsia="zh-CN"/>
                </w:rPr>
                <w:t xml:space="preserve">intra-band EN-DC in the downlink. </w:t>
              </w:r>
            </w:ins>
          </w:p>
          <w:p w14:paraId="4C58079C" w14:textId="77777777" w:rsidR="007B1895" w:rsidRDefault="00B073DD" w:rsidP="00DD7787">
            <w:pPr>
              <w:spacing w:after="120"/>
              <w:rPr>
                <w:ins w:id="328" w:author="Kim, Jiwoo" w:date="2021-01-25T17:42:00Z"/>
                <w:rFonts w:eastAsiaTheme="minorEastAsia"/>
                <w:lang w:val="en-US" w:eastAsia="zh-CN"/>
              </w:rPr>
            </w:pPr>
            <w:ins w:id="329" w:author="Kim, Jiwoo" w:date="2021-01-25T17:42:00Z">
              <w:r>
                <w:rPr>
                  <w:rFonts w:eastAsiaTheme="minorEastAsia"/>
                  <w:lang w:val="en-US" w:eastAsia="zh-CN"/>
                </w:rPr>
                <w:t>Intel: Option 1-a</w:t>
              </w:r>
            </w:ins>
          </w:p>
          <w:p w14:paraId="0EFAEB68" w14:textId="77777777" w:rsidR="00B073DD" w:rsidRDefault="00B073DD" w:rsidP="00DD7787">
            <w:pPr>
              <w:spacing w:after="120"/>
              <w:rPr>
                <w:ins w:id="330" w:author="James Wang" w:date="2021-01-25T18:08:00Z"/>
                <w:rFonts w:eastAsiaTheme="minorEastAsia"/>
                <w:lang w:val="en-US" w:eastAsia="zh-CN"/>
              </w:rPr>
            </w:pPr>
            <w:ins w:id="331" w:author="Kim, Jiwoo" w:date="2021-01-25T17:42:00Z">
              <w:r>
                <w:rPr>
                  <w:rFonts w:eastAsiaTheme="minorEastAsia"/>
                  <w:lang w:val="en-US" w:eastAsia="zh-CN"/>
                </w:rPr>
                <w:t>We would like to clarify that UL can be classified as an inter-band EN-DC, but DL can still be classi</w:t>
              </w:r>
            </w:ins>
            <w:ins w:id="332" w:author="Kim, Jiwoo" w:date="2021-01-25T17:43:00Z">
              <w:r>
                <w:rPr>
                  <w:rFonts w:eastAsiaTheme="minorEastAsia"/>
                  <w:lang w:val="en-US" w:eastAsia="zh-CN"/>
                </w:rPr>
                <w:t>fi</w:t>
              </w:r>
            </w:ins>
            <w:ins w:id="333" w:author="Kim, Jiwoo" w:date="2021-01-25T17:42:00Z">
              <w:r>
                <w:rPr>
                  <w:rFonts w:eastAsiaTheme="minorEastAsia"/>
                  <w:lang w:val="en-US" w:eastAsia="zh-CN"/>
                </w:rPr>
                <w:t xml:space="preserve">ed as </w:t>
              </w:r>
            </w:ins>
            <w:ins w:id="334"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335" w:author="Samsung - Xutao" w:date="2021-01-26T14:05:00Z"/>
                <w:rFonts w:eastAsiaTheme="minorEastAsia"/>
                <w:lang w:val="en-US" w:eastAsia="zh-CN"/>
              </w:rPr>
            </w:pPr>
            <w:ins w:id="336"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337" w:author="Huawei" w:date="2021-01-26T18:03:00Z"/>
                <w:rFonts w:eastAsiaTheme="minorEastAsia"/>
                <w:lang w:val="en-US" w:eastAsia="zh-CN"/>
              </w:rPr>
            </w:pPr>
            <w:ins w:id="338" w:author="Samsung - Xutao" w:date="2021-01-26T14:05:00Z">
              <w:r>
                <w:rPr>
                  <w:rFonts w:eastAsiaTheme="minorEastAsia"/>
                  <w:lang w:val="en-US" w:eastAsia="zh-CN"/>
                </w:rPr>
                <w:t xml:space="preserve">Samsung: </w:t>
              </w:r>
            </w:ins>
            <w:ins w:id="339" w:author="Samsung - Xutao" w:date="2021-01-26T14:06:00Z">
              <w:r>
                <w:rPr>
                  <w:rFonts w:eastAsiaTheme="minorEastAsia"/>
                  <w:lang w:val="en-US" w:eastAsia="zh-CN"/>
                </w:rPr>
                <w:t xml:space="preserve">Option 2 is clear solution which is preferred but </w:t>
              </w:r>
            </w:ins>
            <w:ins w:id="340" w:author="Samsung - Xutao" w:date="2021-01-26T14:07:00Z">
              <w:r>
                <w:rPr>
                  <w:rFonts w:eastAsiaTheme="minorEastAsia"/>
                  <w:lang w:val="en-US" w:eastAsia="zh-CN"/>
                </w:rPr>
                <w:t>as long as both network and UE has clear understanding about the UE capability via other capability signaling, cla</w:t>
              </w:r>
            </w:ins>
            <w:ins w:id="341"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342" w:author="OPPO" w:date="2021-01-26T19:38:00Z"/>
                <w:rFonts w:eastAsiaTheme="minorEastAsia"/>
                <w:lang w:val="en-US" w:eastAsia="zh-CN"/>
              </w:rPr>
            </w:pPr>
            <w:ins w:id="343" w:author="Huawei" w:date="2021-01-26T18:03:00Z">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ins>
          </w:p>
          <w:p w14:paraId="238773BC" w14:textId="041F8492" w:rsidR="003E211F" w:rsidRPr="0001447B" w:rsidRDefault="003E211F" w:rsidP="00DD7787">
            <w:pPr>
              <w:spacing w:after="120"/>
              <w:rPr>
                <w:rFonts w:eastAsiaTheme="minorEastAsia"/>
                <w:lang w:val="en-US" w:eastAsia="zh-CN"/>
              </w:rPr>
            </w:pPr>
            <w:ins w:id="344" w:author="OPPO" w:date="2021-01-26T19:38:00Z">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345" w:author="Bill Shvodian" w:date="2021-01-25T16:28:00Z"/>
                <w:rFonts w:eastAsiaTheme="minorEastAsia"/>
                <w:lang w:val="en-US" w:eastAsia="zh-CN"/>
              </w:rPr>
            </w:pPr>
            <w:ins w:id="346" w:author="Ericsson" w:date="2021-01-25T16:54:00Z">
              <w:r>
                <w:rPr>
                  <w:rFonts w:eastAsiaTheme="minorEastAsia"/>
                  <w:lang w:val="en-US" w:eastAsia="zh-CN"/>
                </w:rPr>
                <w:t>Ericsson</w:t>
              </w:r>
              <w:r w:rsidR="009D38E6">
                <w:rPr>
                  <w:rFonts w:eastAsiaTheme="minorEastAsia"/>
                  <w:lang w:val="en-US" w:eastAsia="zh-CN"/>
                </w:rPr>
                <w:t xml:space="preserve">: Option </w:t>
              </w:r>
            </w:ins>
            <w:ins w:id="347" w:author="Ericsson" w:date="2021-01-25T16:55:00Z">
              <w:r w:rsidR="009D38E6">
                <w:rPr>
                  <w:rFonts w:eastAsiaTheme="minorEastAsia"/>
                  <w:lang w:val="en-US" w:eastAsia="zh-CN"/>
                </w:rPr>
                <w:t xml:space="preserve">3. RAN4 should only answer the questions in the LS and </w:t>
              </w:r>
            </w:ins>
            <w:ins w:id="348" w:author="Ericsson" w:date="2021-01-25T16:56:00Z">
              <w:r w:rsidR="00C1323E">
                <w:rPr>
                  <w:rFonts w:eastAsiaTheme="minorEastAsia"/>
                  <w:lang w:val="en-US" w:eastAsia="zh-CN"/>
                </w:rPr>
                <w:t xml:space="preserve">possibly </w:t>
              </w:r>
            </w:ins>
            <w:ins w:id="349" w:author="Ericsson" w:date="2021-01-25T16:55:00Z">
              <w:r w:rsidR="009D38E6">
                <w:rPr>
                  <w:rFonts w:eastAsiaTheme="minorEastAsia"/>
                  <w:lang w:val="en-US" w:eastAsia="zh-CN"/>
                </w:rPr>
                <w:t xml:space="preserve">describe </w:t>
              </w:r>
            </w:ins>
            <w:ins w:id="350" w:author="Ericsson" w:date="2021-01-25T16:56:00Z">
              <w:r w:rsidR="00C1323E">
                <w:rPr>
                  <w:rFonts w:eastAsiaTheme="minorEastAsia"/>
                  <w:lang w:val="en-US" w:eastAsia="zh-CN"/>
                </w:rPr>
                <w:t xml:space="preserve">the </w:t>
              </w:r>
            </w:ins>
            <w:ins w:id="351" w:author="Ericsson" w:date="2021-01-25T16:55:00Z">
              <w:r w:rsidR="009D38E6">
                <w:rPr>
                  <w:rFonts w:eastAsiaTheme="minorEastAsia"/>
                  <w:lang w:val="en-US" w:eastAsia="zh-CN"/>
                </w:rPr>
                <w:t xml:space="preserve">use of the BCS for </w:t>
              </w:r>
            </w:ins>
            <w:ins w:id="352"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353" w:author="Ericsson" w:date="2021-01-25T16:57:00Z">
              <w:r w:rsidR="00C1323E">
                <w:rPr>
                  <w:rFonts w:eastAsiaTheme="minorEastAsia"/>
                  <w:lang w:val="en-US" w:eastAsia="zh-CN"/>
                </w:rPr>
                <w:t>rther clarification</w:t>
              </w:r>
            </w:ins>
            <w:ins w:id="354" w:author="Ericsson" w:date="2021-01-25T17:00:00Z">
              <w:r w:rsidR="003868BC">
                <w:rPr>
                  <w:rFonts w:eastAsiaTheme="minorEastAsia"/>
                  <w:lang w:val="en-US" w:eastAsia="zh-CN"/>
                </w:rPr>
                <w:t xml:space="preserve"> is</w:t>
              </w:r>
            </w:ins>
            <w:ins w:id="355" w:author="Ericsson" w:date="2021-01-25T16:57:00Z">
              <w:r w:rsidR="00C1323E">
                <w:rPr>
                  <w:rFonts w:eastAsiaTheme="minorEastAsia"/>
                  <w:lang w:val="en-US" w:eastAsia="zh-CN"/>
                </w:rPr>
                <w:t xml:space="preserve"> needed</w:t>
              </w:r>
            </w:ins>
            <w:ins w:id="356" w:author="Ericsson" w:date="2021-01-25T17:39:00Z">
              <w:r w:rsidR="003F6039">
                <w:rPr>
                  <w:rFonts w:eastAsiaTheme="minorEastAsia"/>
                  <w:lang w:val="en-US" w:eastAsia="zh-CN"/>
                </w:rPr>
                <w:t>.</w:t>
              </w:r>
            </w:ins>
            <w:ins w:id="357"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358" w:author="Kim, Jiwoo" w:date="2021-01-25T17:43:00Z"/>
                <w:rFonts w:eastAsiaTheme="minorEastAsia"/>
                <w:lang w:val="en-US" w:eastAsia="zh-CN"/>
              </w:rPr>
            </w:pPr>
            <w:ins w:id="359" w:author="Bill Shvodian" w:date="2021-01-25T16:28:00Z">
              <w:r>
                <w:rPr>
                  <w:rFonts w:eastAsiaTheme="minorEastAsia"/>
                  <w:lang w:val="en-US" w:eastAsia="zh-CN"/>
                </w:rPr>
                <w:t>T</w:t>
              </w:r>
            </w:ins>
            <w:ins w:id="360" w:author="Bill Shvodian" w:date="2021-01-25T17:57:00Z">
              <w:r w:rsidR="006A4C70">
                <w:rPr>
                  <w:rFonts w:eastAsiaTheme="minorEastAsia"/>
                  <w:lang w:val="en-US" w:eastAsia="zh-CN"/>
                </w:rPr>
                <w:t>-</w:t>
              </w:r>
            </w:ins>
            <w:ins w:id="361" w:author="Bill Shvodian" w:date="2021-01-25T16:28:00Z">
              <w:r>
                <w:rPr>
                  <w:rFonts w:eastAsiaTheme="minorEastAsia"/>
                  <w:lang w:val="en-US" w:eastAsia="zh-CN"/>
                </w:rPr>
                <w:t>M</w:t>
              </w:r>
            </w:ins>
            <w:ins w:id="362" w:author="Bill Shvodian" w:date="2021-01-25T17:57:00Z">
              <w:r w:rsidR="006A4C70">
                <w:rPr>
                  <w:rFonts w:eastAsiaTheme="minorEastAsia"/>
                  <w:lang w:val="en-US" w:eastAsia="zh-CN"/>
                </w:rPr>
                <w:t xml:space="preserve">obile </w:t>
              </w:r>
            </w:ins>
            <w:ins w:id="363" w:author="Bill Shvodian" w:date="2021-01-25T16:28:00Z">
              <w:r>
                <w:rPr>
                  <w:rFonts w:eastAsiaTheme="minorEastAsia"/>
                  <w:lang w:val="en-US" w:eastAsia="zh-CN"/>
                </w:rPr>
                <w:t>US</w:t>
              </w:r>
            </w:ins>
            <w:ins w:id="364" w:author="Bill Shvodian" w:date="2021-01-25T17:57:00Z">
              <w:r w:rsidR="006A4C70">
                <w:rPr>
                  <w:rFonts w:eastAsiaTheme="minorEastAsia"/>
                  <w:lang w:val="en-US" w:eastAsia="zh-CN"/>
                </w:rPr>
                <w:t>A</w:t>
              </w:r>
            </w:ins>
            <w:ins w:id="365" w:author="Bill Shvodian" w:date="2021-01-25T16:28:00Z">
              <w:r>
                <w:rPr>
                  <w:rFonts w:eastAsiaTheme="minorEastAsia"/>
                  <w:lang w:val="en-US" w:eastAsia="zh-CN"/>
                </w:rPr>
                <w:t xml:space="preserve">: </w:t>
              </w:r>
            </w:ins>
            <w:ins w:id="366" w:author="Bill Shvodian" w:date="2021-01-25T16:33:00Z">
              <w:r w:rsidR="00B51044">
                <w:rPr>
                  <w:rFonts w:eastAsiaTheme="minorEastAsia"/>
                  <w:lang w:val="en-US" w:eastAsia="zh-CN"/>
                </w:rPr>
                <w:t xml:space="preserve">We </w:t>
              </w:r>
            </w:ins>
            <w:ins w:id="367" w:author="Bill Shvodian" w:date="2021-01-25T17:51:00Z">
              <w:r w:rsidR="00A0263D">
                <w:rPr>
                  <w:rFonts w:eastAsiaTheme="minorEastAsia"/>
                  <w:lang w:val="en-US" w:eastAsia="zh-CN"/>
                </w:rPr>
                <w:t>proposed Option 1, but would support</w:t>
              </w:r>
            </w:ins>
            <w:ins w:id="368" w:author="Bill Shvodian" w:date="2021-01-25T16:33:00Z">
              <w:r w:rsidR="00B51044">
                <w:rPr>
                  <w:rFonts w:eastAsiaTheme="minorEastAsia"/>
                  <w:lang w:val="en-US" w:eastAsia="zh-CN"/>
                </w:rPr>
                <w:t xml:space="preserve"> </w:t>
              </w:r>
            </w:ins>
            <w:ins w:id="369" w:author="Bill Shvodian" w:date="2021-01-25T16:28:00Z">
              <w:r>
                <w:rPr>
                  <w:rFonts w:eastAsiaTheme="minorEastAsia"/>
                  <w:lang w:val="en-US" w:eastAsia="zh-CN"/>
                </w:rPr>
                <w:t xml:space="preserve">Option </w:t>
              </w:r>
            </w:ins>
            <w:ins w:id="370" w:author="Bill Shvodian" w:date="2021-01-25T16:29:00Z">
              <w:r>
                <w:rPr>
                  <w:rFonts w:eastAsiaTheme="minorEastAsia"/>
                  <w:lang w:val="en-US" w:eastAsia="zh-CN"/>
                </w:rPr>
                <w:t xml:space="preserve">2 </w:t>
              </w:r>
            </w:ins>
            <w:ins w:id="371" w:author="Bill Shvodian" w:date="2021-01-25T16:33:00Z">
              <w:r w:rsidR="00B51044">
                <w:rPr>
                  <w:rFonts w:eastAsiaTheme="minorEastAsia"/>
                  <w:lang w:val="en-US" w:eastAsia="zh-CN"/>
                </w:rPr>
                <w:t>With alternative wordin</w:t>
              </w:r>
            </w:ins>
            <w:ins w:id="372" w:author="Bill Shvodian" w:date="2021-01-25T17:51:00Z">
              <w:r w:rsidR="00A0263D">
                <w:rPr>
                  <w:rFonts w:eastAsiaTheme="minorEastAsia"/>
                  <w:lang w:val="en-US" w:eastAsia="zh-CN"/>
                </w:rPr>
                <w:t xml:space="preserve">g </w:t>
              </w:r>
            </w:ins>
            <w:ins w:id="373"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374" w:author="James Wang" w:date="2021-01-25T18:08:00Z"/>
                <w:rFonts w:eastAsiaTheme="minorEastAsia"/>
                <w:lang w:val="en-US" w:eastAsia="zh-CN"/>
              </w:rPr>
            </w:pPr>
            <w:ins w:id="375" w:author="Kim, Jiwoo" w:date="2021-01-25T17:43:00Z">
              <w:r>
                <w:rPr>
                  <w:rFonts w:eastAsiaTheme="minorEastAsia"/>
                  <w:lang w:val="en-US" w:eastAsia="zh-CN"/>
                </w:rPr>
                <w:t>Intel: It should be cla</w:t>
              </w:r>
            </w:ins>
            <w:ins w:id="376"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377" w:author="James Wang" w:date="2021-01-25T18:08:00Z"/>
                <w:rFonts w:eastAsiaTheme="minorEastAsia"/>
                <w:lang w:val="en-US" w:eastAsia="zh-CN"/>
              </w:rPr>
            </w:pPr>
            <w:ins w:id="378"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379" w:author="Samsung - Xutao" w:date="2021-01-26T14:09:00Z"/>
                <w:rFonts w:eastAsiaTheme="minorEastAsia"/>
                <w:lang w:val="en-US" w:eastAsia="zh-CN"/>
              </w:rPr>
            </w:pPr>
            <w:ins w:id="380"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381" w:author="Huawei" w:date="2021-01-26T18:03:00Z"/>
                <w:rFonts w:eastAsiaTheme="minorEastAsia"/>
                <w:lang w:val="en-US" w:eastAsia="zh-CN"/>
              </w:rPr>
            </w:pPr>
            <w:ins w:id="382" w:author="Samsung - Xutao" w:date="2021-01-26T14:09:00Z">
              <w:r>
                <w:rPr>
                  <w:rFonts w:eastAsiaTheme="minorEastAsia"/>
                  <w:lang w:val="en-US" w:eastAsia="zh-CN"/>
                </w:rPr>
                <w:t>Samsung: Op</w:t>
              </w:r>
            </w:ins>
            <w:ins w:id="383"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384" w:author="OPPO" w:date="2021-01-26T19:39:00Z"/>
                <w:rFonts w:eastAsiaTheme="minorEastAsia"/>
                <w:lang w:val="en-US" w:eastAsia="zh-CN"/>
              </w:rPr>
            </w:pPr>
            <w:ins w:id="385" w:author="Huawei" w:date="2021-01-26T18:03:00Z">
              <w:r>
                <w:rPr>
                  <w:rFonts w:eastAsiaTheme="minorEastAsia"/>
                  <w:lang w:val="en-US" w:eastAsia="zh-CN"/>
                </w:rPr>
                <w:t>Huawei: Our preference is have a clear conclusion in RAN4 based on the GTW discussion on Tuesday rather than to leave the issue back to RAN2.</w:t>
              </w:r>
            </w:ins>
          </w:p>
          <w:p w14:paraId="4A29F7EF" w14:textId="2A613807" w:rsidR="003E211F" w:rsidRDefault="003E211F" w:rsidP="0053619E">
            <w:pPr>
              <w:spacing w:after="120"/>
              <w:rPr>
                <w:rFonts w:eastAsiaTheme="minorEastAsia"/>
                <w:lang w:val="en-US" w:eastAsia="zh-CN"/>
              </w:rPr>
            </w:pPr>
            <w:ins w:id="386" w:author="OPPO" w:date="2021-01-26T19:39:00Z">
              <w:r>
                <w:rPr>
                  <w:rFonts w:eastAsiaTheme="minorEastAsia"/>
                  <w:lang w:val="en-US" w:eastAsia="zh-CN"/>
                </w:rPr>
                <w:t>OPPO: Option 3 is what RAN4 should do, changing RAN2 spec is RAN2 issue.</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387" w:name="OLE_LINK27"/>
            <w:r w:rsidRPr="006B5CEF">
              <w:rPr>
                <w:rFonts w:eastAsiaTheme="minorEastAsia"/>
                <w:lang w:val="en-US" w:eastAsia="zh-CN"/>
              </w:rPr>
              <w:t>R4-2102505</w:t>
            </w:r>
            <w:bookmarkEnd w:id="387"/>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388" w:author="Ericsson" w:date="2021-01-25T18:49:00Z">
              <w:r w:rsidRPr="006B5CEF" w:rsidDel="00B53F9C">
                <w:rPr>
                  <w:rFonts w:eastAsiaTheme="minorEastAsia" w:hint="eastAsia"/>
                  <w:lang w:val="en-US" w:eastAsia="zh-CN"/>
                </w:rPr>
                <w:delText>Company A</w:delText>
              </w:r>
            </w:del>
            <w:ins w:id="389" w:author="Ericsson" w:date="2021-01-25T18:49:00Z">
              <w:r w:rsidR="00B53F9C">
                <w:rPr>
                  <w:rFonts w:eastAsiaTheme="minorEastAsia"/>
                  <w:lang w:val="en-US" w:eastAsia="zh-CN"/>
                </w:rPr>
                <w:t xml:space="preserve">Ericsson: </w:t>
              </w:r>
            </w:ins>
            <w:ins w:id="390"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391"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392" w:author="Bill Shvodian" w:date="2021-01-25T17:58:00Z">
              <w:r w:rsidR="00BA55B1">
                <w:rPr>
                  <w:rFonts w:eastAsiaTheme="minorEastAsia"/>
                  <w:lang w:val="en-US" w:eastAsia="zh-CN"/>
                </w:rPr>
                <w:t>We think further discussion is needed,</w:t>
              </w:r>
            </w:ins>
            <w:ins w:id="393"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394"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1"/>
        <w:rPr>
          <w:lang w:val="en-US" w:eastAsia="ja-JP"/>
        </w:rPr>
      </w:pPr>
      <w:r w:rsidRPr="00E80CE4">
        <w:rPr>
          <w:lang w:val="en-US" w:eastAsia="ja-JP"/>
        </w:rPr>
        <w:lastRenderedPageBreak/>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395" w:name="OLE_LINK36"/>
            <w:bookmarkStart w:id="396" w:name="OLE_LINK39"/>
            <w:bookmarkStart w:id="397" w:name="OLE_LINK40"/>
            <w:bookmarkStart w:id="398" w:name="OLE_LINK94"/>
            <w:bookmarkStart w:id="399" w:name="OLE_LINK95"/>
            <w:r>
              <w:rPr>
                <w:rFonts w:eastAsiaTheme="minorEastAsia" w:hint="eastAsia"/>
                <w:lang w:eastAsia="zh-CN"/>
              </w:rPr>
              <w:t>R</w:t>
            </w:r>
            <w:r>
              <w:rPr>
                <w:rFonts w:eastAsiaTheme="minorEastAsia"/>
                <w:lang w:eastAsia="zh-CN"/>
              </w:rPr>
              <w:t>4-2101718</w:t>
            </w:r>
            <w:bookmarkEnd w:id="395"/>
          </w:p>
          <w:bookmarkEnd w:id="396"/>
          <w:bookmarkEnd w:id="397"/>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398"/>
            <w:bookmarkEnd w:id="399"/>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400" w:name="OLE_LINK49"/>
            <w:bookmarkStart w:id="401" w:name="OLE_LINK50"/>
            <w:bookmarkStart w:id="402"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400"/>
            <w:bookmarkEnd w:id="401"/>
            <w:bookmarkEnd w:id="402"/>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403" w:name="OLE_LINK47"/>
            <w:bookmarkStart w:id="404" w:name="OLE_LINK48"/>
            <w:r>
              <w:rPr>
                <w:rFonts w:eastAsiaTheme="minorEastAsia" w:hint="eastAsia"/>
                <w:lang w:eastAsia="zh-CN"/>
              </w:rPr>
              <w:t>O</w:t>
            </w:r>
            <w:r>
              <w:rPr>
                <w:rFonts w:eastAsiaTheme="minorEastAsia"/>
                <w:lang w:eastAsia="zh-CN"/>
              </w:rPr>
              <w:t>PPO</w:t>
            </w:r>
            <w:bookmarkEnd w:id="403"/>
            <w:bookmarkEnd w:id="404"/>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lastRenderedPageBreak/>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405" w:name="OLE_LINK96"/>
            <w:bookmarkStart w:id="406"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407" w:name="OLE_LINK41"/>
            <w:bookmarkStart w:id="408" w:name="OLE_LINK46"/>
            <w:r>
              <w:rPr>
                <w:rFonts w:eastAsiaTheme="minorEastAsia"/>
                <w:lang w:eastAsia="zh-CN"/>
              </w:rPr>
              <w:t>R4-2101747</w:t>
            </w:r>
            <w:bookmarkEnd w:id="407"/>
            <w:bookmarkEnd w:id="408"/>
          </w:p>
          <w:p w14:paraId="0AE81223" w14:textId="26E715C4" w:rsidR="00C84437" w:rsidRPr="00CD3DFC" w:rsidRDefault="00C84437" w:rsidP="00C84437">
            <w:pPr>
              <w:spacing w:before="120" w:after="120"/>
              <w:rPr>
                <w:rFonts w:eastAsiaTheme="minorEastAsia"/>
                <w:lang w:eastAsia="zh-CN"/>
              </w:rPr>
            </w:pPr>
            <w:bookmarkStart w:id="409" w:name="OLE_LINK51"/>
            <w:bookmarkStart w:id="410" w:name="OLE_LINK52"/>
            <w:r>
              <w:rPr>
                <w:rFonts w:eastAsiaTheme="minorEastAsia"/>
                <w:lang w:eastAsia="zh-CN"/>
              </w:rPr>
              <w:t>R4-2101748</w:t>
            </w:r>
            <w:bookmarkEnd w:id="405"/>
            <w:bookmarkEnd w:id="406"/>
            <w:bookmarkEnd w:id="409"/>
            <w:bookmarkEnd w:id="410"/>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411"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411"/>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412" w:name="OLE_LINK54"/>
            <w:bookmarkStart w:id="413" w:name="OLE_LINK55"/>
            <w:r w:rsidRPr="00CD3DFC">
              <w:t>Huawei, Hi</w:t>
            </w:r>
            <w:r>
              <w:t>S</w:t>
            </w:r>
            <w:r w:rsidRPr="00CD3DFC">
              <w:t>ilicon</w:t>
            </w:r>
            <w:bookmarkEnd w:id="412"/>
            <w:bookmarkEnd w:id="413"/>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414" w:name="OLE_LINK98"/>
            <w:bookmarkStart w:id="415"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414"/>
            <w:bookmarkEnd w:id="415"/>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f8"/>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f8"/>
        <w:numPr>
          <w:ilvl w:val="0"/>
          <w:numId w:val="21"/>
        </w:numPr>
        <w:ind w:firstLineChars="0"/>
        <w:rPr>
          <w:i/>
          <w:lang w:val="en-US" w:eastAsia="zh-CN"/>
        </w:rPr>
      </w:pPr>
      <w:r w:rsidRPr="00EE662B">
        <w:rPr>
          <w:rFonts w:eastAsiaTheme="minorEastAsia" w:hint="eastAsia"/>
          <w:i/>
          <w:lang w:val="en-US" w:eastAsia="zh-CN"/>
        </w:rPr>
        <w:lastRenderedPageBreak/>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416" w:name="OLE_LINK120"/>
      <w:bookmarkStart w:id="417"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416"/>
      <w:bookmarkEnd w:id="417"/>
    </w:p>
    <w:p w14:paraId="2EF326F6" w14:textId="77777777" w:rsidR="00BD17A1" w:rsidRPr="00EE662B" w:rsidRDefault="00BD17A1" w:rsidP="00BD17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f8"/>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f8"/>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f8"/>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418" w:name="OLE_LINK122"/>
      <w:bookmarkStart w:id="419"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418"/>
    <w:bookmarkEnd w:id="419"/>
    <w:p w14:paraId="53F62532" w14:textId="77777777" w:rsidR="002E2116" w:rsidRPr="00EE662B" w:rsidRDefault="002E2116" w:rsidP="002E21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420" w:author="Ericsson" w:date="2021-01-25T18:58:00Z"/>
                <w:rFonts w:eastAsiaTheme="minorEastAsia"/>
                <w:lang w:val="en-US" w:eastAsia="zh-CN"/>
              </w:rPr>
            </w:pPr>
            <w:ins w:id="421" w:author="Ericsson" w:date="2021-01-25T18:58:00Z">
              <w:r>
                <w:rPr>
                  <w:rFonts w:eastAsiaTheme="minorEastAsia"/>
                  <w:lang w:val="en-US" w:eastAsia="zh-CN"/>
                </w:rPr>
                <w:t>Ericsson:</w:t>
              </w:r>
            </w:ins>
          </w:p>
          <w:p w14:paraId="30685218" w14:textId="50B13FA4" w:rsidR="002164F6" w:rsidRDefault="00D73702" w:rsidP="00C65FE9">
            <w:pPr>
              <w:spacing w:after="120"/>
              <w:rPr>
                <w:ins w:id="422" w:author="Ericsson" w:date="2021-01-25T18:58:00Z"/>
                <w:rFonts w:eastAsiaTheme="minorEastAsia"/>
                <w:lang w:val="en-US" w:eastAsia="zh-CN"/>
              </w:rPr>
            </w:pPr>
            <w:ins w:id="423" w:author="Ericsson" w:date="2021-01-25T19:00:00Z">
              <w:r>
                <w:rPr>
                  <w:rFonts w:eastAsiaTheme="minorEastAsia"/>
                  <w:lang w:val="en-US" w:eastAsia="zh-CN"/>
                </w:rPr>
                <w:t>Closer to Option 2.</w:t>
              </w:r>
            </w:ins>
            <w:ins w:id="424" w:author="Ericsson" w:date="2021-01-25T18:58:00Z">
              <w:r w:rsidR="002164F6">
                <w:rPr>
                  <w:rFonts w:eastAsiaTheme="minorEastAsia"/>
                  <w:lang w:val="en-US" w:eastAsia="zh-CN"/>
                </w:rPr>
                <w:t xml:space="preserve"> </w:t>
              </w:r>
            </w:ins>
            <w:ins w:id="425" w:author="Ericsson" w:date="2021-01-25T18:59:00Z">
              <w:r w:rsidR="00752D95">
                <w:rPr>
                  <w:rFonts w:eastAsiaTheme="minorEastAsia"/>
                  <w:lang w:val="en-US" w:eastAsia="zh-CN"/>
                </w:rPr>
                <w:t>Option 1 was not agreed at the last meeting</w:t>
              </w:r>
            </w:ins>
            <w:ins w:id="426" w:author="Ericsson" w:date="2021-01-25T19:00:00Z">
              <w:r>
                <w:rPr>
                  <w:rFonts w:eastAsiaTheme="minorEastAsia"/>
                  <w:lang w:val="en-US" w:eastAsia="zh-CN"/>
                </w:rPr>
                <w:t>.</w:t>
              </w:r>
            </w:ins>
            <w:ins w:id="427"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428" w:author="Ericsson" w:date="2021-01-25T19:29:00Z"/>
                <w:noProof/>
              </w:rPr>
            </w:pPr>
            <w:ins w:id="429"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430" w:author="Ericsson" w:date="2021-01-25T19:02:00Z">
                    <w:rPr>
                      <w:rFonts w:eastAsiaTheme="minorEastAsia"/>
                      <w:lang w:val="en-US" w:eastAsia="zh-CN"/>
                    </w:rPr>
                  </w:rPrChange>
                </w:rPr>
                <w:t>requirement</w:t>
              </w:r>
            </w:ins>
            <w:ins w:id="431" w:author="Ericsson" w:date="2021-01-25T18:59:00Z">
              <w:r w:rsidRPr="002B322A">
                <w:rPr>
                  <w:rFonts w:eastAsiaTheme="minorEastAsia"/>
                  <w:i/>
                  <w:iCs/>
                  <w:lang w:val="en-US" w:eastAsia="zh-CN"/>
                  <w:rPrChange w:id="432" w:author="Ericsson" w:date="2021-01-25T19:02:00Z">
                    <w:rPr>
                      <w:rFonts w:eastAsiaTheme="minorEastAsia"/>
                      <w:lang w:val="en-US" w:eastAsia="zh-CN"/>
                    </w:rPr>
                  </w:rPrChange>
                </w:rPr>
                <w:t>s</w:t>
              </w:r>
              <w:r>
                <w:rPr>
                  <w:rFonts w:eastAsiaTheme="minorEastAsia"/>
                  <w:lang w:val="en-US" w:eastAsia="zh-CN"/>
                </w:rPr>
                <w:t xml:space="preserve"> </w:t>
              </w:r>
            </w:ins>
            <w:ins w:id="433" w:author="Ericsson" w:date="2021-01-25T19:13:00Z">
              <w:r w:rsidR="001B25BB">
                <w:rPr>
                  <w:rFonts w:eastAsiaTheme="minorEastAsia"/>
                  <w:lang w:val="en-US" w:eastAsia="zh-CN"/>
                </w:rPr>
                <w:t xml:space="preserve">for FDD-TDD or TDD-TDD EN-DC band combinations </w:t>
              </w:r>
            </w:ins>
            <w:ins w:id="434" w:author="Ericsson" w:date="2021-01-25T18:59:00Z">
              <w:r w:rsidR="00752D95">
                <w:rPr>
                  <w:rFonts w:eastAsiaTheme="minorEastAsia"/>
                  <w:lang w:val="en-US" w:eastAsia="zh-CN"/>
                </w:rPr>
                <w:t>apply for non-simu</w:t>
              </w:r>
            </w:ins>
            <w:ins w:id="435"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436" w:author="Ericsson" w:date="2021-01-25T19:13:00Z">
              <w:r w:rsidR="00DE1E23">
                <w:rPr>
                  <w:rFonts w:eastAsiaTheme="minorEastAsia"/>
                  <w:lang w:val="en-US" w:eastAsia="zh-CN"/>
                </w:rPr>
                <w:t>the</w:t>
              </w:r>
            </w:ins>
            <w:ins w:id="437" w:author="Ericsson" w:date="2021-01-25T19:01:00Z">
              <w:r w:rsidR="002B322A">
                <w:rPr>
                  <w:rFonts w:eastAsiaTheme="minorEastAsia"/>
                  <w:lang w:val="en-US" w:eastAsia="zh-CN"/>
                </w:rPr>
                <w:t xml:space="preserve"> requirement</w:t>
              </w:r>
            </w:ins>
            <w:ins w:id="438" w:author="Ericsson" w:date="2021-01-25T19:13:00Z">
              <w:r w:rsidR="001B25BB">
                <w:rPr>
                  <w:rFonts w:eastAsiaTheme="minorEastAsia"/>
                  <w:lang w:val="en-US" w:eastAsia="zh-CN"/>
                </w:rPr>
                <w:t>s</w:t>
              </w:r>
            </w:ins>
            <w:ins w:id="439" w:author="Ericsson" w:date="2021-01-25T19:01:00Z">
              <w:r w:rsidR="002B322A">
                <w:rPr>
                  <w:rFonts w:eastAsiaTheme="minorEastAsia"/>
                  <w:lang w:val="en-US" w:eastAsia="zh-CN"/>
                </w:rPr>
                <w:t xml:space="preserve"> </w:t>
              </w:r>
            </w:ins>
            <w:ins w:id="440" w:author="Ericsson" w:date="2021-01-25T19:14:00Z">
              <w:r w:rsidR="001B25BB">
                <w:rPr>
                  <w:rFonts w:eastAsiaTheme="minorEastAsia"/>
                  <w:lang w:val="en-US" w:eastAsia="zh-CN"/>
                </w:rPr>
                <w:t xml:space="preserve">for such a BC </w:t>
              </w:r>
            </w:ins>
            <w:ins w:id="441" w:author="Ericsson" w:date="2021-01-25T19:02:00Z">
              <w:r w:rsidR="002B322A">
                <w:rPr>
                  <w:rFonts w:eastAsiaTheme="minorEastAsia"/>
                  <w:lang w:val="en-US" w:eastAsia="zh-CN"/>
                </w:rPr>
                <w:t>also appl</w:t>
              </w:r>
            </w:ins>
            <w:ins w:id="442" w:author="Ericsson" w:date="2021-01-25T19:14:00Z">
              <w:r w:rsidR="001B25BB">
                <w:rPr>
                  <w:rFonts w:eastAsiaTheme="minorEastAsia"/>
                  <w:lang w:val="en-US" w:eastAsia="zh-CN"/>
                </w:rPr>
                <w:t>y</w:t>
              </w:r>
            </w:ins>
            <w:ins w:id="443" w:author="Ericsson" w:date="2021-01-25T19:02:00Z">
              <w:r w:rsidR="002B322A">
                <w:rPr>
                  <w:rFonts w:eastAsiaTheme="minorEastAsia"/>
                  <w:lang w:val="en-US" w:eastAsia="zh-CN"/>
                </w:rPr>
                <w:t xml:space="preserve"> for simultaneous RxTx (in addition)</w:t>
              </w:r>
            </w:ins>
            <w:ins w:id="444" w:author="Ericsson" w:date="2021-01-25T19:03:00Z">
              <w:r w:rsidR="009E1B52">
                <w:rPr>
                  <w:rFonts w:eastAsiaTheme="minorEastAsia"/>
                  <w:lang w:val="en-US" w:eastAsia="zh-CN"/>
                </w:rPr>
                <w:t xml:space="preserve"> for an EN-DC</w:t>
              </w:r>
            </w:ins>
            <w:ins w:id="445" w:author="Ericsson" w:date="2021-01-25T19:02:00Z">
              <w:r w:rsidR="002B322A">
                <w:rPr>
                  <w:rFonts w:eastAsiaTheme="minorEastAsia"/>
                  <w:lang w:val="en-US" w:eastAsia="zh-CN"/>
                </w:rPr>
                <w:t xml:space="preserve">, then the UE includes the </w:t>
              </w:r>
            </w:ins>
            <w:ins w:id="446"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447" w:author="Ericsson" w:date="2021-01-25T19:05:00Z">
              <w:r w:rsidR="00507CDA">
                <w:rPr>
                  <w:noProof/>
                </w:rPr>
                <w:t xml:space="preserve">the E-UTRA part of </w:t>
              </w:r>
            </w:ins>
            <w:ins w:id="448" w:author="Ericsson" w:date="2021-01-25T19:14:00Z">
              <w:r w:rsidR="001B25BB">
                <w:rPr>
                  <w:noProof/>
                </w:rPr>
                <w:t>the said</w:t>
              </w:r>
            </w:ins>
            <w:ins w:id="449" w:author="Ericsson" w:date="2021-01-25T19:05:00Z">
              <w:r w:rsidR="00507CDA">
                <w:rPr>
                  <w:noProof/>
                </w:rPr>
                <w:t xml:space="preserve"> band combination, the UE includes the </w:t>
              </w:r>
              <w:r w:rsidR="00507CDA" w:rsidRPr="00253314">
                <w:rPr>
                  <w:i/>
                  <w:iCs/>
                  <w:noProof/>
                  <w:rPrChange w:id="450" w:author="Ericsson" w:date="2021-01-25T19:21:00Z">
                    <w:rPr>
                      <w:noProof/>
                    </w:rPr>
                  </w:rPrChange>
                </w:rPr>
                <w:t>simultaneousRx-Tx</w:t>
              </w:r>
              <w:r w:rsidR="00507CDA">
                <w:rPr>
                  <w:noProof/>
                </w:rPr>
                <w:t xml:space="preserve"> if </w:t>
              </w:r>
            </w:ins>
            <w:ins w:id="451"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452" w:author="Ericsson" w:date="2021-01-25T19:08:00Z">
              <w:r w:rsidR="00A66B3A">
                <w:rPr>
                  <w:noProof/>
                </w:rPr>
                <w:t>within the MCG</w:t>
              </w:r>
            </w:ins>
            <w:ins w:id="453" w:author="Ericsson" w:date="2021-01-25T19:07:00Z">
              <w:r w:rsidR="00783AD9">
                <w:rPr>
                  <w:noProof/>
                </w:rPr>
                <w:t>, and</w:t>
              </w:r>
            </w:ins>
            <w:ins w:id="454" w:author="Ericsson" w:date="2021-01-25T19:08:00Z">
              <w:r w:rsidR="00A66B3A">
                <w:rPr>
                  <w:noProof/>
                </w:rPr>
                <w:t xml:space="preserve"> for the NR part the </w:t>
              </w:r>
              <w:r w:rsidR="003C5D34">
                <w:rPr>
                  <w:noProof/>
                </w:rPr>
                <w:t>UE includes the</w:t>
              </w:r>
            </w:ins>
            <w:ins w:id="455" w:author="Ericsson" w:date="2021-01-25T19:09:00Z">
              <w:r w:rsidR="003C5D34">
                <w:rPr>
                  <w:noProof/>
                </w:rPr>
                <w:t xml:space="preserve"> </w:t>
              </w:r>
              <w:r w:rsidR="003C5D34" w:rsidRPr="003C5D34">
                <w:rPr>
                  <w:i/>
                  <w:iCs/>
                  <w:noProof/>
                  <w:rPrChange w:id="456" w:author="Ericsson" w:date="2021-01-25T19:09:00Z">
                    <w:rPr>
                      <w:noProof/>
                    </w:rPr>
                  </w:rPrChange>
                </w:rPr>
                <w:t>si</w:t>
              </w:r>
            </w:ins>
            <w:ins w:id="457" w:author="Ericsson" w:date="2021-01-25T19:07:00Z">
              <w:r w:rsidR="00A66B3A" w:rsidRPr="004C014D">
                <w:rPr>
                  <w:i/>
                  <w:iCs/>
                  <w:noProof/>
                </w:rPr>
                <w:t>multaneousRxTxInterBandENDC</w:t>
              </w:r>
            </w:ins>
            <w:ins w:id="458" w:author="Ericsson" w:date="2021-01-25T19:09:00Z">
              <w:r w:rsidR="003C5D34">
                <w:rPr>
                  <w:i/>
                  <w:iCs/>
                  <w:noProof/>
                </w:rPr>
                <w:t xml:space="preserve"> </w:t>
              </w:r>
              <w:r w:rsidR="003C5D34">
                <w:rPr>
                  <w:noProof/>
                </w:rPr>
                <w:t xml:space="preserve">if supported </w:t>
              </w:r>
            </w:ins>
            <w:ins w:id="459"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460" w:author="Ericsson" w:date="2021-01-25T19:29:00Z">
              <w:r>
                <w:rPr>
                  <w:noProof/>
                </w:rPr>
                <w:t xml:space="preserve">That the </w:t>
              </w:r>
              <w:r w:rsidRPr="00290826">
                <w:rPr>
                  <w:i/>
                  <w:iCs/>
                  <w:noProof/>
                </w:rPr>
                <w:t>simultaneousRx-Tx</w:t>
              </w:r>
              <w:r>
                <w:rPr>
                  <w:noProof/>
                </w:rPr>
                <w:t xml:space="preserve"> also applies for </w:t>
              </w:r>
            </w:ins>
            <w:ins w:id="461" w:author="Ericsson" w:date="2021-01-25T19:30:00Z">
              <w:r>
                <w:rPr>
                  <w:noProof/>
                </w:rPr>
                <w:t xml:space="preserve">E-UTRA </w:t>
              </w:r>
            </w:ins>
            <w:ins w:id="462" w:author="Ericsson" w:date="2021-01-25T19:29:00Z">
              <w:r>
                <w:rPr>
                  <w:noProof/>
                </w:rPr>
                <w:t>FDD-TD</w:t>
              </w:r>
            </w:ins>
            <w:ins w:id="463" w:author="Ericsson" w:date="2021-01-25T19:30:00Z">
              <w:r>
                <w:rPr>
                  <w:noProof/>
                </w:rPr>
                <w:t>D should be made clear in the earliest possible release (both RAN2 and RAN4).</w:t>
              </w:r>
            </w:ins>
          </w:p>
          <w:p w14:paraId="64063648" w14:textId="77777777" w:rsidR="0053619E" w:rsidRDefault="0053619E" w:rsidP="0053619E">
            <w:pPr>
              <w:spacing w:after="120"/>
              <w:rPr>
                <w:ins w:id="464" w:author="James Wang" w:date="2021-01-25T18:09:00Z"/>
                <w:rFonts w:eastAsiaTheme="minorEastAsia"/>
                <w:lang w:val="en-US" w:eastAsia="zh-CN"/>
              </w:rPr>
            </w:pPr>
            <w:ins w:id="465" w:author="James Wang" w:date="2021-01-25T18:09:00Z">
              <w:r>
                <w:rPr>
                  <w:rFonts w:eastAsiaTheme="minorEastAsia"/>
                  <w:lang w:val="en-US" w:eastAsia="zh-CN"/>
                </w:rPr>
                <w:t>Apple:</w:t>
              </w:r>
            </w:ins>
          </w:p>
          <w:p w14:paraId="61A232D3" w14:textId="77777777" w:rsidR="00BD17A1" w:rsidRDefault="0053619E" w:rsidP="0053619E">
            <w:pPr>
              <w:spacing w:after="120"/>
              <w:rPr>
                <w:ins w:id="466" w:author="Huawei" w:date="2021-01-26T18:04:00Z"/>
                <w:rFonts w:eastAsiaTheme="minorEastAsia"/>
                <w:lang w:val="en-US" w:eastAsia="zh-CN"/>
              </w:rPr>
            </w:pPr>
            <w:ins w:id="467" w:author="James Wang" w:date="2021-01-25T18:09:00Z">
              <w:r>
                <w:rPr>
                  <w:rFonts w:eastAsiaTheme="minorEastAsia"/>
                  <w:lang w:val="en-US" w:eastAsia="zh-CN"/>
                </w:rPr>
                <w:lastRenderedPageBreak/>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468" w:author="OPPO" w:date="2021-01-26T19:57:00Z"/>
                <w:rFonts w:eastAsiaTheme="minorEastAsia"/>
                <w:lang w:val="en-US" w:eastAsia="zh-CN"/>
              </w:rPr>
            </w:pPr>
            <w:ins w:id="469"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p w14:paraId="67B3488B" w14:textId="2BE146C6" w:rsidR="009862A2" w:rsidRPr="00C65FE9" w:rsidRDefault="009862A2" w:rsidP="0053619E">
            <w:pPr>
              <w:spacing w:after="120"/>
              <w:rPr>
                <w:rFonts w:eastAsiaTheme="minorEastAsia"/>
                <w:lang w:val="en-US" w:eastAsia="zh-CN"/>
              </w:rPr>
            </w:pPr>
            <w:ins w:id="470" w:author="OPPO" w:date="2021-01-26T19:57:00Z">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w:t>
              </w:r>
            </w:ins>
            <w:ins w:id="471" w:author="OPPO" w:date="2021-01-26T19:58:00Z">
              <w:r>
                <w:rPr>
                  <w:rFonts w:eastAsia="宋体"/>
                  <w:szCs w:val="24"/>
                  <w:lang w:eastAsia="zh-CN"/>
                </w:rPr>
                <w:t>ear can be further discussed.</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ins w:id="472" w:author="Ericsson" w:date="2021-01-25T19:15:00Z"/>
                <w:rFonts w:eastAsiaTheme="minorEastAsia"/>
                <w:lang w:val="en-US" w:eastAsia="zh-CN"/>
              </w:rPr>
            </w:pPr>
            <w:ins w:id="473" w:author="Ericsson" w:date="2021-01-25T19:15:00Z">
              <w:r>
                <w:rPr>
                  <w:rFonts w:eastAsiaTheme="minorEastAsia"/>
                  <w:lang w:val="en-US" w:eastAsia="zh-CN"/>
                </w:rPr>
                <w:t>Ericsson: Option 2.</w:t>
              </w:r>
            </w:ins>
          </w:p>
          <w:p w14:paraId="0803B374" w14:textId="77777777" w:rsidR="00103559" w:rsidRDefault="00103559" w:rsidP="00841ED2">
            <w:pPr>
              <w:spacing w:after="120"/>
              <w:rPr>
                <w:ins w:id="474" w:author="Ericsson" w:date="2021-01-25T19:23:00Z"/>
                <w:rFonts w:eastAsiaTheme="minorEastAsia"/>
                <w:lang w:val="en-US" w:eastAsia="zh-CN"/>
              </w:rPr>
            </w:pPr>
            <w:ins w:id="475"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476" w:author="Ericsson" w:date="2021-01-25T19:16:00Z">
              <w:r w:rsidR="004B512F">
                <w:rPr>
                  <w:rFonts w:eastAsiaTheme="minorEastAsia"/>
                  <w:lang w:val="en-US" w:eastAsia="zh-CN"/>
                </w:rPr>
                <w:t>capability signaling specified in 38.331. The UE may include a fallback band combination if this has different capabili</w:t>
              </w:r>
            </w:ins>
            <w:ins w:id="477" w:author="Ericsson" w:date="2021-01-25T19:17:00Z">
              <w:r w:rsidR="004B512F">
                <w:rPr>
                  <w:rFonts w:eastAsiaTheme="minorEastAsia"/>
                  <w:lang w:val="en-US" w:eastAsia="zh-CN"/>
                </w:rPr>
                <w:t xml:space="preserve">ty than the indicated top-level combination, but the capability </w:t>
              </w:r>
            </w:ins>
            <w:ins w:id="478" w:author="Ericsson" w:date="2021-01-25T19:21:00Z">
              <w:r w:rsidR="00253314">
                <w:rPr>
                  <w:rFonts w:eastAsiaTheme="minorEastAsia"/>
                  <w:lang w:val="en-US" w:eastAsia="zh-CN"/>
                </w:rPr>
                <w:t xml:space="preserve">of the top-level combination should not be inferred from </w:t>
              </w:r>
            </w:ins>
            <w:ins w:id="479" w:author="Ericsson" w:date="2021-01-25T19:22:00Z">
              <w:r w:rsidR="00775179">
                <w:rPr>
                  <w:rFonts w:eastAsiaTheme="minorEastAsia"/>
                  <w:lang w:val="en-US" w:eastAsia="zh-CN"/>
                </w:rPr>
                <w:t xml:space="preserve">the </w:t>
              </w:r>
            </w:ins>
            <w:ins w:id="480" w:author="Ericsson" w:date="2021-01-25T19:21:00Z">
              <w:r w:rsidR="00253314">
                <w:rPr>
                  <w:rFonts w:eastAsiaTheme="minorEastAsia"/>
                  <w:lang w:val="en-US" w:eastAsia="zh-CN"/>
                </w:rPr>
                <w:t xml:space="preserve">capability </w:t>
              </w:r>
            </w:ins>
            <w:ins w:id="481" w:author="Ericsson" w:date="2021-01-25T19:22:00Z">
              <w:r w:rsidR="00253314">
                <w:rPr>
                  <w:rFonts w:eastAsiaTheme="minorEastAsia"/>
                  <w:lang w:val="en-US" w:eastAsia="zh-CN"/>
                </w:rPr>
                <w:t>indicated</w:t>
              </w:r>
            </w:ins>
            <w:ins w:id="482" w:author="Ericsson" w:date="2021-01-25T19:21:00Z">
              <w:r w:rsidR="00253314">
                <w:rPr>
                  <w:rFonts w:eastAsiaTheme="minorEastAsia"/>
                  <w:lang w:val="en-US" w:eastAsia="zh-CN"/>
                </w:rPr>
                <w:t xml:space="preserve"> </w:t>
              </w:r>
            </w:ins>
            <w:ins w:id="483" w:author="Ericsson" w:date="2021-01-25T19:22:00Z">
              <w:r w:rsidR="00775179">
                <w:rPr>
                  <w:rFonts w:eastAsiaTheme="minorEastAsia"/>
                  <w:lang w:val="en-US" w:eastAsia="zh-CN"/>
                </w:rPr>
                <w:t xml:space="preserve">for a </w:t>
              </w:r>
            </w:ins>
            <w:ins w:id="484" w:author="Ericsson" w:date="2021-01-25T19:21:00Z">
              <w:r w:rsidR="00253314">
                <w:rPr>
                  <w:rFonts w:eastAsiaTheme="minorEastAsia"/>
                  <w:lang w:val="en-US" w:eastAsia="zh-CN"/>
                </w:rPr>
                <w:t xml:space="preserve">fallback </w:t>
              </w:r>
            </w:ins>
            <w:ins w:id="485" w:author="Ericsson" w:date="2021-01-25T19:22:00Z">
              <w:r w:rsidR="00315BE2">
                <w:rPr>
                  <w:rFonts w:eastAsiaTheme="minorEastAsia"/>
                  <w:lang w:val="en-US" w:eastAsia="zh-CN"/>
                </w:rPr>
                <w:t xml:space="preserve">combination </w:t>
              </w:r>
            </w:ins>
            <w:ins w:id="486"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487" w:author="James Wang" w:date="2021-01-25T18:10:00Z"/>
                <w:rFonts w:eastAsiaTheme="minorEastAsia"/>
                <w:lang w:val="en-US" w:eastAsia="zh-CN"/>
              </w:rPr>
            </w:pPr>
            <w:ins w:id="488" w:author="Ericsson" w:date="2021-01-25T19:23:00Z">
              <w:r>
                <w:rPr>
                  <w:rFonts w:eastAsiaTheme="minorEastAsia"/>
                  <w:lang w:val="en-US" w:eastAsia="zh-CN"/>
                </w:rPr>
                <w:t xml:space="preserve">Similar to the above, </w:t>
              </w:r>
            </w:ins>
            <w:ins w:id="489"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490" w:author="Ericsson" w:date="2021-01-25T19:25:00Z">
              <w:r w:rsidR="008B0672">
                <w:rPr>
                  <w:rFonts w:eastAsiaTheme="minorEastAsia"/>
                  <w:lang w:val="en-US" w:eastAsia="zh-CN"/>
                </w:rPr>
                <w:t>combinations containing the said two-band combination</w:t>
              </w:r>
            </w:ins>
            <w:ins w:id="491"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492"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493"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494" w:author="James Wang" w:date="2021-01-25T18:10:00Z"/>
                <w:rFonts w:eastAsiaTheme="minorEastAsia"/>
                <w:lang w:val="en-US" w:eastAsia="zh-CN"/>
              </w:rPr>
            </w:pPr>
            <w:ins w:id="495" w:author="James Wang" w:date="2021-01-25T18:10:00Z">
              <w:r>
                <w:rPr>
                  <w:rFonts w:eastAsiaTheme="minorEastAsia"/>
                  <w:lang w:val="en-US" w:eastAsia="zh-CN"/>
                </w:rPr>
                <w:t>Apple: Option 2</w:t>
              </w:r>
            </w:ins>
          </w:p>
          <w:p w14:paraId="4101152F" w14:textId="77777777" w:rsidR="0053619E" w:rsidRDefault="0053619E" w:rsidP="0053619E">
            <w:pPr>
              <w:spacing w:after="120"/>
              <w:rPr>
                <w:ins w:id="496" w:author="Huawei" w:date="2021-01-26T18:05:00Z"/>
                <w:rFonts w:eastAsiaTheme="minorEastAsia"/>
                <w:lang w:val="en-US" w:eastAsia="zh-CN"/>
              </w:rPr>
            </w:pPr>
            <w:ins w:id="497"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498" w:author="Huawei" w:date="2021-01-26T18:05:00Z"/>
                <w:rFonts w:eastAsiaTheme="minorEastAsia"/>
                <w:lang w:val="en-US" w:eastAsia="zh-CN"/>
              </w:rPr>
            </w:pPr>
            <w:ins w:id="499" w:author="Huawei" w:date="2021-01-26T18:05:00Z">
              <w:r>
                <w:rPr>
                  <w:rFonts w:eastAsiaTheme="minorEastAsia"/>
                  <w:lang w:val="en-US" w:eastAsia="zh-CN"/>
                </w:rPr>
                <w:t>Huawei: Option 2</w:t>
              </w:r>
            </w:ins>
          </w:p>
          <w:p w14:paraId="7E6D7EA1" w14:textId="77777777" w:rsidR="00F75148" w:rsidRDefault="00F75148" w:rsidP="00F75148">
            <w:pPr>
              <w:spacing w:after="120"/>
              <w:rPr>
                <w:ins w:id="500" w:author="OPPO" w:date="2021-01-26T20:00:00Z"/>
                <w:rFonts w:eastAsiaTheme="minorEastAsia"/>
                <w:lang w:val="en-US" w:eastAsia="zh-CN"/>
              </w:rPr>
            </w:pPr>
            <w:ins w:id="501" w:author="Huawei" w:date="2021-01-26T18:05:00Z">
              <w:r>
                <w:rPr>
                  <w:rFonts w:eastAsiaTheme="minorEastAsia"/>
                  <w:lang w:val="en-US" w:eastAsia="zh-CN"/>
                </w:rPr>
                <w:t>The capability for the fallback mode could be different from the higher order band combination.</w:t>
              </w:r>
            </w:ins>
          </w:p>
          <w:p w14:paraId="16F3F18A" w14:textId="202DDBFA" w:rsidR="00634807" w:rsidRPr="00C65FE9" w:rsidRDefault="00634807" w:rsidP="00F75148">
            <w:pPr>
              <w:spacing w:after="120"/>
              <w:rPr>
                <w:rFonts w:eastAsiaTheme="minorEastAsia"/>
                <w:lang w:val="en-US" w:eastAsia="zh-CN"/>
              </w:rPr>
            </w:pPr>
            <w:ins w:id="502" w:author="OPPO" w:date="2021-01-26T20:00:00Z">
              <w:r>
                <w:rPr>
                  <w:rFonts w:eastAsiaTheme="minorEastAsia"/>
                  <w:lang w:val="en-US" w:eastAsia="zh-CN"/>
                </w:rPr>
                <w:t>OPPO: O</w:t>
              </w:r>
            </w:ins>
            <w:ins w:id="503" w:author="OPPO" w:date="2021-01-26T20:01:00Z">
              <w:r>
                <w:rPr>
                  <w:rFonts w:eastAsiaTheme="minorEastAsia" w:hint="eastAsia"/>
                  <w:lang w:val="en-US" w:eastAsia="zh-CN"/>
                </w:rPr>
                <w:t>p</w:t>
              </w:r>
              <w:r>
                <w:rPr>
                  <w:rFonts w:eastAsiaTheme="minorEastAsia"/>
                  <w:lang w:val="en-US" w:eastAsia="zh-CN"/>
                </w:rPr>
                <w:t>tion 2.</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f7"/>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8E44EA1" w14:textId="77777777" w:rsidR="00DA3643" w:rsidRDefault="00BD17A1" w:rsidP="00841ED2">
            <w:pPr>
              <w:spacing w:after="120"/>
              <w:rPr>
                <w:ins w:id="504" w:author="Ericsson" w:date="2021-01-25T19:28:00Z"/>
                <w:rFonts w:eastAsiaTheme="minorEastAsia"/>
                <w:lang w:val="en-US" w:eastAsia="zh-CN"/>
              </w:rPr>
            </w:pPr>
            <w:del w:id="505" w:author="Ericsson" w:date="2021-01-25T19:28:00Z">
              <w:r w:rsidRPr="00EE662B" w:rsidDel="00DA3643">
                <w:rPr>
                  <w:rFonts w:eastAsiaTheme="minorEastAsia" w:hint="eastAsia"/>
                  <w:lang w:val="en-US" w:eastAsia="zh-CN"/>
                </w:rPr>
                <w:delText>Company A</w:delText>
              </w:r>
            </w:del>
            <w:ins w:id="506" w:author="Ericsson" w:date="2021-01-25T19:28:00Z">
              <w:r w:rsidR="00DA3643">
                <w:rPr>
                  <w:rFonts w:eastAsiaTheme="minorEastAsia"/>
                  <w:lang w:val="en-US" w:eastAsia="zh-CN"/>
                </w:rPr>
                <w:t>Ericsson:</w:t>
              </w:r>
            </w:ins>
          </w:p>
          <w:p w14:paraId="268C9C56" w14:textId="3C5BE457" w:rsidR="00DA3643" w:rsidRPr="00E73827" w:rsidRDefault="009C0983" w:rsidP="00841ED2">
            <w:pPr>
              <w:spacing w:after="120"/>
              <w:rPr>
                <w:rFonts w:eastAsiaTheme="minorEastAsia"/>
                <w:lang w:val="en-US" w:eastAsia="zh-CN"/>
              </w:rPr>
            </w:pPr>
            <w:ins w:id="507" w:author="Ericsson" w:date="2021-01-25T19:33:00Z">
              <w:r>
                <w:rPr>
                  <w:rFonts w:eastAsiaTheme="minorEastAsia"/>
                  <w:lang w:val="en-US" w:eastAsia="zh-CN"/>
                </w:rPr>
                <w:t>C</w:t>
              </w:r>
            </w:ins>
            <w:ins w:id="508" w:author="Ericsson" w:date="2021-01-25T19:28:00Z">
              <w:r w:rsidR="00DA3643">
                <w:rPr>
                  <w:rFonts w:eastAsiaTheme="minorEastAsia"/>
                  <w:lang w:val="en-US" w:eastAsia="zh-CN"/>
                </w:rPr>
                <w:t>larific</w:t>
              </w:r>
            </w:ins>
            <w:ins w:id="509" w:author="Ericsson" w:date="2021-01-25T19:29:00Z">
              <w:r w:rsidR="00DA3643">
                <w:rPr>
                  <w:rFonts w:eastAsiaTheme="minorEastAsia"/>
                  <w:lang w:val="en-US" w:eastAsia="zh-CN"/>
                </w:rPr>
                <w:t>ation</w:t>
              </w:r>
            </w:ins>
            <w:ins w:id="510" w:author="Ericsson" w:date="2021-01-25T21:47:00Z">
              <w:r w:rsidR="00997EC4">
                <w:rPr>
                  <w:rFonts w:eastAsiaTheme="minorEastAsia"/>
                  <w:lang w:val="en-US" w:eastAsia="zh-CN"/>
                </w:rPr>
                <w:t xml:space="preserve"> to the simu</w:t>
              </w:r>
            </w:ins>
            <w:ins w:id="511" w:author="Ericsson" w:date="2021-01-25T21:48:00Z">
              <w:r w:rsidR="00997EC4">
                <w:rPr>
                  <w:rFonts w:eastAsiaTheme="minorEastAsia"/>
                  <w:lang w:val="en-US" w:eastAsia="zh-CN"/>
                </w:rPr>
                <w:t>ltaneous RxTx part</w:t>
              </w:r>
            </w:ins>
            <w:ins w:id="512" w:author="Ericsson" w:date="2021-01-25T19:29:00Z">
              <w:r w:rsidR="00DA3643">
                <w:rPr>
                  <w:rFonts w:eastAsiaTheme="minorEastAsia"/>
                  <w:lang w:val="en-US" w:eastAsia="zh-CN"/>
                </w:rPr>
                <w:t xml:space="preserve">: </w:t>
              </w:r>
              <w:r w:rsidR="00E73827">
                <w:rPr>
                  <w:rFonts w:eastAsiaTheme="minorEastAsia"/>
                  <w:lang w:val="en-US" w:eastAsia="zh-CN"/>
                </w:rPr>
                <w:t xml:space="preserve">it is assumed that the </w:t>
              </w:r>
              <w:r w:rsidR="00E73827" w:rsidRPr="004C014D">
                <w:rPr>
                  <w:i/>
                  <w:iCs/>
                </w:rPr>
                <w:t>si</w:t>
              </w:r>
              <w:r w:rsidR="00E73827" w:rsidRPr="004C014D">
                <w:rPr>
                  <w:i/>
                  <w:iCs/>
                  <w:noProof/>
                </w:rPr>
                <w:t>multaneousRxTxInterBandENDC</w:t>
              </w:r>
            </w:ins>
            <w:ins w:id="513" w:author="Ericsson" w:date="2021-01-25T19:30:00Z">
              <w:r w:rsidR="00E73827">
                <w:rPr>
                  <w:noProof/>
                </w:rPr>
                <w:t xml:space="preserve"> applies between </w:t>
              </w:r>
              <w:r w:rsidR="00E73827" w:rsidRPr="009C0983">
                <w:rPr>
                  <w:i/>
                  <w:iCs/>
                  <w:noProof/>
                  <w:rPrChange w:id="514" w:author="Ericsson" w:date="2021-01-25T19:34:00Z">
                    <w:rPr>
                      <w:noProof/>
                    </w:rPr>
                  </w:rPrChange>
                </w:rPr>
                <w:t>cell groups.</w:t>
              </w:r>
              <w:r w:rsidR="00E73827">
                <w:rPr>
                  <w:noProof/>
                </w:rPr>
                <w:t xml:space="preserve"> </w:t>
              </w:r>
            </w:ins>
            <w:ins w:id="515" w:author="Ericsson" w:date="2021-01-25T19:31:00Z">
              <w:r w:rsidR="002400FD">
                <w:rPr>
                  <w:noProof/>
                </w:rPr>
                <w:t xml:space="preserve">It is also assumed that the </w:t>
              </w:r>
            </w:ins>
            <w:ins w:id="516" w:author="Ericsson" w:date="2021-01-25T19:32:00Z">
              <w:r w:rsidR="00365E56">
                <w:rPr>
                  <w:noProof/>
                </w:rPr>
                <w:t>support</w:t>
              </w:r>
            </w:ins>
            <w:ins w:id="517" w:author="Ericsson" w:date="2021-01-25T19:33:00Z">
              <w:r w:rsidR="00365E56">
                <w:rPr>
                  <w:noProof/>
                </w:rPr>
                <w:t xml:space="preserve"> of </w:t>
              </w:r>
            </w:ins>
            <w:ins w:id="518" w:author="Ericsson" w:date="2021-01-25T19:31:00Z">
              <w:r w:rsidR="002400FD">
                <w:rPr>
                  <w:noProof/>
                </w:rPr>
                <w:t>simultan</w:t>
              </w:r>
            </w:ins>
            <w:ins w:id="519" w:author="Ericsson" w:date="2021-01-25T19:33:00Z">
              <w:r>
                <w:rPr>
                  <w:noProof/>
                </w:rPr>
                <w:t>e</w:t>
              </w:r>
            </w:ins>
            <w:ins w:id="520" w:author="Ericsson" w:date="2021-01-25T19:31:00Z">
              <w:r w:rsidR="002400FD">
                <w:rPr>
                  <w:noProof/>
                </w:rPr>
                <w:t xml:space="preserve">ous RxTx capability for the E-UTRA and NR parts </w:t>
              </w:r>
              <w:r w:rsidR="00863099">
                <w:rPr>
                  <w:noProof/>
                </w:rPr>
                <w:t xml:space="preserve">(SUL for Rel-15) </w:t>
              </w:r>
            </w:ins>
            <w:ins w:id="521" w:author="Ericsson" w:date="2021-01-25T19:32:00Z">
              <w:r w:rsidR="00863099">
                <w:rPr>
                  <w:noProof/>
                </w:rPr>
                <w:t>of an EN-DC FDD-TDD</w:t>
              </w:r>
            </w:ins>
            <w:ins w:id="522" w:author="Ericsson" w:date="2021-01-25T19:37:00Z">
              <w:r w:rsidR="008D46CD">
                <w:rPr>
                  <w:noProof/>
                </w:rPr>
                <w:t xml:space="preserve"> or </w:t>
              </w:r>
            </w:ins>
            <w:ins w:id="523" w:author="Ericsson" w:date="2021-01-25T19:32:00Z">
              <w:r w:rsidR="00863099">
                <w:rPr>
                  <w:noProof/>
                </w:rPr>
                <w:t xml:space="preserve">TDD-TDD combination </w:t>
              </w:r>
            </w:ins>
            <w:ins w:id="524" w:author="Ericsson" w:date="2021-01-25T21:35:00Z">
              <w:r w:rsidR="002B540B">
                <w:rPr>
                  <w:noProof/>
                </w:rPr>
                <w:t>are</w:t>
              </w:r>
            </w:ins>
            <w:ins w:id="525" w:author="Ericsson" w:date="2021-01-25T19:31:00Z">
              <w:r w:rsidR="002400FD">
                <w:rPr>
                  <w:noProof/>
                </w:rPr>
                <w:t xml:space="preserve"> as specified for </w:t>
              </w:r>
              <w:r w:rsidR="00863099">
                <w:rPr>
                  <w:noProof/>
                </w:rPr>
                <w:t>E-</w:t>
              </w:r>
            </w:ins>
            <w:ins w:id="526" w:author="Ericsson" w:date="2021-01-25T19:32:00Z">
              <w:r w:rsidR="00863099">
                <w:rPr>
                  <w:noProof/>
                </w:rPr>
                <w:t>UTRA and NR, respectively</w:t>
              </w:r>
            </w:ins>
            <w:ins w:id="527" w:author="Ericsson" w:date="2021-01-25T19:39:00Z">
              <w:r w:rsidR="001A636B">
                <w:rPr>
                  <w:noProof/>
                </w:rPr>
                <w:t xml:space="preserve"> (recognising that the E-UTRA </w:t>
              </w:r>
            </w:ins>
            <w:ins w:id="528" w:author="Ericsson" w:date="2021-01-25T19:41:00Z">
              <w:r w:rsidR="00B2135C">
                <w:rPr>
                  <w:noProof/>
                </w:rPr>
                <w:t>part</w:t>
              </w:r>
            </w:ins>
            <w:ins w:id="529" w:author="Ericsson" w:date="2021-01-25T19:39:00Z">
              <w:r w:rsidR="001A636B">
                <w:rPr>
                  <w:noProof/>
                </w:rPr>
                <w:t xml:space="preserve"> does not include FDD-TDD combinations at pres</w:t>
              </w:r>
            </w:ins>
            <w:ins w:id="530" w:author="Ericsson" w:date="2021-01-25T19:40:00Z">
              <w:r w:rsidR="001A636B">
                <w:rPr>
                  <w:noProof/>
                </w:rPr>
                <w:t>ent).</w:t>
              </w:r>
            </w:ins>
            <w:ins w:id="531" w:author="Ericsson" w:date="2021-01-25T19:33:00Z">
              <w:r w:rsidR="00365E56">
                <w:rPr>
                  <w:noProof/>
                </w:rPr>
                <w:t xml:space="preserve"> This might not always be the case when the UE is configured </w:t>
              </w:r>
            </w:ins>
            <w:ins w:id="532" w:author="Ericsson" w:date="2021-01-25T19:34:00Z">
              <w:r w:rsidR="00F4408A">
                <w:rPr>
                  <w:noProof/>
                </w:rPr>
                <w:t xml:space="preserve">with EN-DC, an “unless otherwise stated” </w:t>
              </w:r>
            </w:ins>
            <w:ins w:id="533" w:author="Ericsson" w:date="2021-01-25T19:40:00Z">
              <w:r w:rsidR="0096565B">
                <w:rPr>
                  <w:noProof/>
                </w:rPr>
                <w:t xml:space="preserve">is </w:t>
              </w:r>
            </w:ins>
            <w:ins w:id="534" w:author="Ericsson" w:date="2021-01-25T19:34:00Z">
              <w:r w:rsidR="00F4408A">
                <w:rPr>
                  <w:noProof/>
                </w:rPr>
                <w:t xml:space="preserve">needed </w:t>
              </w:r>
            </w:ins>
            <w:ins w:id="535" w:author="Ericsson" w:date="2021-01-25T19:40:00Z">
              <w:r w:rsidR="0096565B">
                <w:rPr>
                  <w:noProof/>
                </w:rPr>
                <w:t>for cases in which</w:t>
              </w:r>
            </w:ins>
            <w:ins w:id="536" w:author="Ericsson" w:date="2021-01-25T19:35:00Z">
              <w:r w:rsidR="00F4408A">
                <w:rPr>
                  <w:noProof/>
                </w:rPr>
                <w:t xml:space="preserve"> </w:t>
              </w:r>
              <w:r w:rsidR="00C02D89">
                <w:rPr>
                  <w:noProof/>
                </w:rPr>
                <w:t xml:space="preserve">simultaneous RxTx of </w:t>
              </w:r>
            </w:ins>
            <w:ins w:id="537" w:author="Ericsson" w:date="2021-01-25T19:40:00Z">
              <w:r w:rsidR="0096565B">
                <w:rPr>
                  <w:noProof/>
                </w:rPr>
                <w:t xml:space="preserve">the </w:t>
              </w:r>
            </w:ins>
            <w:ins w:id="538" w:author="Ericsson" w:date="2021-01-25T19:41:00Z">
              <w:r w:rsidR="0016384A">
                <w:rPr>
                  <w:noProof/>
                </w:rPr>
                <w:t>LTE/</w:t>
              </w:r>
            </w:ins>
            <w:ins w:id="539" w:author="Ericsson" w:date="2021-01-25T19:35:00Z">
              <w:r w:rsidR="00C02D89">
                <w:rPr>
                  <w:noProof/>
                </w:rPr>
                <w:t xml:space="preserve">NR part is no longer supported </w:t>
              </w:r>
            </w:ins>
            <w:ins w:id="540" w:author="Ericsson" w:date="2021-01-25T19:43:00Z">
              <w:r w:rsidR="005F7C78">
                <w:rPr>
                  <w:noProof/>
                </w:rPr>
                <w:t>when the UE is configured with</w:t>
              </w:r>
            </w:ins>
            <w:ins w:id="541" w:author="Ericsson" w:date="2021-01-25T19:42:00Z">
              <w:r w:rsidR="005D70CF">
                <w:rPr>
                  <w:noProof/>
                </w:rPr>
                <w:t xml:space="preserve"> </w:t>
              </w:r>
            </w:ins>
            <w:ins w:id="542" w:author="Ericsson" w:date="2021-01-25T19:35:00Z">
              <w:r w:rsidR="00C02D89">
                <w:rPr>
                  <w:noProof/>
                </w:rPr>
                <w:t>EN-DC.</w:t>
              </w:r>
            </w:ins>
            <w:ins w:id="543" w:author="Ericsson" w:date="2021-01-25T19:36:00Z">
              <w:r w:rsidR="00704719">
                <w:rPr>
                  <w:noProof/>
                </w:rPr>
                <w:t xml:space="preserve"> </w:t>
              </w:r>
            </w:ins>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35B2684B" w14:textId="77777777" w:rsidR="00BD17A1" w:rsidRDefault="00BD17A1" w:rsidP="00841ED2">
            <w:pPr>
              <w:spacing w:after="120"/>
              <w:rPr>
                <w:ins w:id="544" w:author="James Wang" w:date="2021-01-25T18:11:00Z"/>
                <w:rFonts w:eastAsiaTheme="minorEastAsia"/>
                <w:lang w:val="en-US" w:eastAsia="zh-CN"/>
              </w:rPr>
            </w:pPr>
            <w:del w:id="545"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546" w:author="James Wang" w:date="2021-01-25T18:11:00Z">
              <w:r w:rsidR="0053619E">
                <w:rPr>
                  <w:rFonts w:eastAsiaTheme="minorEastAsia"/>
                  <w:lang w:val="en-US" w:eastAsia="zh-CN"/>
                </w:rPr>
                <w:t>Apple:</w:t>
              </w:r>
            </w:ins>
          </w:p>
          <w:p w14:paraId="7989C3D9" w14:textId="1DBF2F94" w:rsidR="0053619E" w:rsidRPr="00EE662B" w:rsidRDefault="0053619E" w:rsidP="00841ED2">
            <w:pPr>
              <w:spacing w:after="120"/>
              <w:rPr>
                <w:rFonts w:eastAsiaTheme="minorEastAsia"/>
                <w:lang w:val="en-US" w:eastAsia="zh-CN"/>
              </w:rPr>
            </w:pPr>
            <w:ins w:id="547"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w:t>
              </w:r>
            </w:ins>
            <w:ins w:id="548" w:author="James Wang" w:date="2021-01-25T18:32:00Z">
              <w:r w:rsidR="004F29AB">
                <w:rPr>
                  <w:rFonts w:eastAsiaTheme="minorEastAsia"/>
                  <w:lang w:val="en-US" w:eastAsia="zh-CN"/>
                </w:rPr>
                <w:t xml:space="preserve">is stated </w:t>
              </w:r>
            </w:ins>
            <w:ins w:id="549" w:author="James Wang" w:date="2021-01-25T18:12:00Z">
              <w:r>
                <w:rPr>
                  <w:rFonts w:eastAsiaTheme="minorEastAsia"/>
                  <w:lang w:val="en-US" w:eastAsia="zh-CN"/>
                </w:rPr>
                <w:t>in clause 5.5B.1.</w:t>
              </w:r>
            </w:ins>
          </w:p>
        </w:tc>
      </w:tr>
      <w:tr w:rsidR="00F75148" w:rsidRPr="00571777" w14:paraId="11A6E440" w14:textId="77777777" w:rsidTr="00841ED2">
        <w:trPr>
          <w:ins w:id="550" w:author="Huawei" w:date="2021-01-26T18:05:00Z"/>
        </w:trPr>
        <w:tc>
          <w:tcPr>
            <w:tcW w:w="1242" w:type="dxa"/>
            <w:vMerge/>
          </w:tcPr>
          <w:p w14:paraId="2270B84C" w14:textId="77777777" w:rsidR="00F75148" w:rsidRPr="00EE662B" w:rsidRDefault="00F75148" w:rsidP="00841ED2">
            <w:pPr>
              <w:spacing w:after="120"/>
              <w:rPr>
                <w:ins w:id="551" w:author="Huawei" w:date="2021-01-26T18:05:00Z"/>
                <w:rFonts w:eastAsiaTheme="minorEastAsia"/>
                <w:lang w:val="en-US" w:eastAsia="zh-CN"/>
              </w:rPr>
            </w:pPr>
          </w:p>
        </w:tc>
        <w:tc>
          <w:tcPr>
            <w:tcW w:w="8615" w:type="dxa"/>
          </w:tcPr>
          <w:p w14:paraId="595AF647" w14:textId="6354D6B8" w:rsidR="00F75148" w:rsidRPr="00EE662B" w:rsidDel="0053619E" w:rsidRDefault="00F75148" w:rsidP="00841ED2">
            <w:pPr>
              <w:spacing w:after="120"/>
              <w:rPr>
                <w:ins w:id="552" w:author="Huawei" w:date="2021-01-26T18:05:00Z"/>
                <w:rFonts w:eastAsiaTheme="minorEastAsia"/>
                <w:lang w:val="en-US" w:eastAsia="zh-CN"/>
              </w:rPr>
            </w:pPr>
            <w:ins w:id="553"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476733F" w14:textId="11052234" w:rsidR="002C077E" w:rsidRPr="00DF6DD6" w:rsidRDefault="002C077E" w:rsidP="00D86BC8">
            <w:pPr>
              <w:pStyle w:val="TAN"/>
              <w:keepNext w:val="0"/>
              <w:ind w:left="0" w:firstLine="0"/>
              <w:rPr>
                <w:ins w:id="554" w:author="OPPO" w:date="2021-01-26T20:08:00Z"/>
              </w:rPr>
              <w:pPrChange w:id="555" w:author="OPPO" w:date="2021-01-26T20:10:00Z">
                <w:pPr>
                  <w:pStyle w:val="TAN"/>
                  <w:keepNext w:val="0"/>
                </w:pPr>
              </w:pPrChange>
            </w:pPr>
            <w:ins w:id="556" w:author="OPPO" w:date="2021-01-26T20:07:00Z">
              <w:r>
                <w:rPr>
                  <w:rFonts w:eastAsiaTheme="minorEastAsia" w:hint="eastAsia"/>
                  <w:lang w:val="en-US" w:eastAsia="zh-CN"/>
                </w:rPr>
                <w:t>O</w:t>
              </w:r>
              <w:r>
                <w:rPr>
                  <w:rFonts w:eastAsiaTheme="minorEastAsia"/>
                  <w:lang w:val="en-US" w:eastAsia="zh-CN"/>
                </w:rPr>
                <w:t xml:space="preserve">PPO: </w:t>
              </w:r>
            </w:ins>
            <w:ins w:id="557" w:author="OPPO" w:date="2021-01-26T20:08:00Z">
              <w:r>
                <w:rPr>
                  <w:rFonts w:eastAsiaTheme="minorEastAsia"/>
                  <w:lang w:val="en-US" w:eastAsia="zh-CN"/>
                </w:rPr>
                <w:t xml:space="preserve">There are some notes </w:t>
              </w:r>
            </w:ins>
            <w:ins w:id="558" w:author="OPPO" w:date="2021-01-26T20:09:00Z">
              <w:r>
                <w:rPr>
                  <w:rFonts w:eastAsiaTheme="minorEastAsia"/>
                  <w:lang w:val="en-US" w:eastAsia="zh-CN"/>
                </w:rPr>
                <w:t>like</w:t>
              </w:r>
            </w:ins>
            <w:ins w:id="559" w:author="OPPO" w:date="2021-01-26T20:10:00Z">
              <w:r>
                <w:rPr>
                  <w:rFonts w:eastAsiaTheme="minorEastAsia"/>
                  <w:lang w:val="en-US" w:eastAsia="zh-CN"/>
                </w:rPr>
                <w:t xml:space="preserve"> note 1 in table </w:t>
              </w:r>
              <w:r w:rsidRPr="002C077E">
                <w:rPr>
                  <w:rFonts w:eastAsiaTheme="minorEastAsia"/>
                  <w:lang w:val="en-US" w:eastAsia="zh-CN"/>
                </w:rPr>
                <w:t>5.2A.1-1</w:t>
              </w:r>
            </w:ins>
            <w:ins w:id="560" w:author="OPPO" w:date="2021-01-26T20:09:00Z">
              <w:r>
                <w:rPr>
                  <w:rFonts w:eastAsiaTheme="minorEastAsia"/>
                  <w:lang w:val="en-US" w:eastAsia="zh-CN"/>
                </w:rPr>
                <w:t xml:space="preserve"> </w:t>
              </w:r>
              <w:r>
                <w:rPr>
                  <w:rFonts w:eastAsiaTheme="minorEastAsia"/>
                  <w:lang w:val="en-US" w:eastAsia="zh-CN"/>
                </w:rPr>
                <w:t>are changed</w:t>
              </w:r>
              <w:r>
                <w:rPr>
                  <w:rFonts w:eastAsiaTheme="minorEastAsia"/>
                  <w:lang w:val="en-US" w:eastAsia="zh-CN"/>
                </w:rPr>
                <w:t xml:space="preserve"> </w:t>
              </w:r>
            </w:ins>
            <w:ins w:id="561" w:author="OPPO" w:date="2021-01-26T20:10:00Z">
              <w:r>
                <w:rPr>
                  <w:rFonts w:eastAsiaTheme="minorEastAsia"/>
                  <w:lang w:val="en-US" w:eastAsia="zh-CN"/>
                </w:rPr>
                <w:t xml:space="preserve">from </w:t>
              </w:r>
            </w:ins>
            <w:ins w:id="562" w:author="OPPO" w:date="2021-01-26T20:09:00Z">
              <w:r>
                <w:rPr>
                  <w:rFonts w:eastAsiaTheme="minorEastAsia"/>
                  <w:lang w:val="en-US" w:eastAsia="zh-CN"/>
                </w:rPr>
                <w:t>“</w:t>
              </w:r>
              <w:r w:rsidRPr="00DF6DD6">
                <w:t xml:space="preserve">Applicable for UE supporting inter-band carrier aggregation with mandatory </w:t>
              </w:r>
              <w:r w:rsidRPr="00DA5C72">
                <w:rPr>
                  <w:rPrChange w:id="563" w:author="Ericsson" w:date="2021-01-10T01:41:00Z">
                    <w:rPr>
                      <w:highlight w:val="yellow"/>
                    </w:rPr>
                  </w:rPrChange>
                </w:rPr>
                <w:t>simultaneous</w:t>
              </w:r>
              <w:r w:rsidRPr="00DF6DD6">
                <w:t xml:space="preserve"> Rx/Tx capability.</w:t>
              </w:r>
              <w:r>
                <w:t>” to “</w:t>
              </w:r>
              <w:r>
                <w:t>The minimum requirements shall also be met with simultaneous RxTx operation</w:t>
              </w:r>
              <w:r>
                <w:rPr>
                  <w:noProof/>
                </w:rPr>
                <w:t>”</w:t>
              </w:r>
            </w:ins>
            <w:ins w:id="564" w:author="OPPO" w:date="2021-01-26T20:08:00Z">
              <w:r>
                <w:rPr>
                  <w:noProof/>
                </w:rPr>
                <w:t>.</w:t>
              </w:r>
            </w:ins>
            <w:ins w:id="565" w:author="OPPO" w:date="2021-01-26T20:10:00Z">
              <w:r>
                <w:rPr>
                  <w:noProof/>
                </w:rPr>
                <w:t xml:space="preserve"> </w:t>
              </w:r>
            </w:ins>
            <w:ins w:id="566" w:author="OPPO" w:date="2021-01-26T20:11:00Z">
              <w:r w:rsidR="00D86BC8">
                <w:rPr>
                  <w:noProof/>
                </w:rPr>
                <w:t>The meaning seems are not aligned, the original means this band combination is mandatory to support simultaneous RxTx, but a</w:t>
              </w:r>
            </w:ins>
            <w:ins w:id="567" w:author="OPPO" w:date="2021-01-26T20:12:00Z">
              <w:r w:rsidR="00D86BC8">
                <w:rPr>
                  <w:noProof/>
                </w:rPr>
                <w:t>fter changed it means it can also support non-simultaneous TxRx. This should be avoided and original meaning should be kept.</w:t>
              </w:r>
            </w:ins>
          </w:p>
          <w:p w14:paraId="4C3565D4" w14:textId="0D60AB53" w:rsidR="00BD17A1" w:rsidRPr="002C077E" w:rsidRDefault="00BD17A1" w:rsidP="00841ED2">
            <w:pPr>
              <w:spacing w:after="120"/>
              <w:rPr>
                <w:rFonts w:eastAsiaTheme="minorEastAsia"/>
                <w:lang w:val="x-none" w:eastAsia="zh-CN"/>
                <w:rPrChange w:id="568" w:author="OPPO" w:date="2021-01-26T20:08:00Z">
                  <w:rPr>
                    <w:rFonts w:eastAsiaTheme="minorEastAsia"/>
                    <w:lang w:val="en-US" w:eastAsia="zh-CN"/>
                  </w:rPr>
                </w:rPrChange>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1D6352AC" w:rsidR="00BD17A1" w:rsidRPr="00EE662B" w:rsidRDefault="00BD17A1" w:rsidP="00841ED2">
            <w:pPr>
              <w:spacing w:after="120"/>
              <w:rPr>
                <w:rFonts w:eastAsiaTheme="minorEastAsia"/>
                <w:lang w:val="en-US" w:eastAsia="zh-CN"/>
              </w:rPr>
            </w:pPr>
            <w:del w:id="569" w:author="Ericsson" w:date="2021-01-25T19:44:00Z">
              <w:r w:rsidRPr="00EE662B" w:rsidDel="005F7C78">
                <w:rPr>
                  <w:rFonts w:eastAsiaTheme="minorEastAsia" w:hint="eastAsia"/>
                  <w:lang w:val="en-US" w:eastAsia="zh-CN"/>
                </w:rPr>
                <w:delText>Company</w:delText>
              </w:r>
            </w:del>
            <w:del w:id="570" w:author="Ericsson" w:date="2021-01-25T19:43:00Z">
              <w:r w:rsidRPr="00EE662B" w:rsidDel="005F7C78">
                <w:rPr>
                  <w:rFonts w:eastAsiaTheme="minorEastAsia" w:hint="eastAsia"/>
                  <w:lang w:val="en-US" w:eastAsia="zh-CN"/>
                </w:rPr>
                <w:delText xml:space="preserve"> A</w:delText>
              </w:r>
            </w:del>
            <w:ins w:id="571" w:author="Ericsson" w:date="2021-01-25T19:44:00Z">
              <w:r w:rsidR="005F7C78">
                <w:rPr>
                  <w:rFonts w:eastAsiaTheme="minorEastAsia"/>
                  <w:lang w:val="en-US" w:eastAsia="zh-CN"/>
                </w:rPr>
                <w:t xml:space="preserve">Ericsson: </w:t>
              </w:r>
            </w:ins>
            <w:ins w:id="572" w:author="Ericsson" w:date="2021-01-25T19:47:00Z">
              <w:r w:rsidR="007D7C4E">
                <w:rPr>
                  <w:rFonts w:eastAsiaTheme="minorEastAsia"/>
                  <w:lang w:val="en-US" w:eastAsia="zh-CN"/>
                </w:rPr>
                <w:t>not agreed</w:t>
              </w:r>
            </w:ins>
            <w:ins w:id="573" w:author="Ericsson" w:date="2021-01-25T19:48:00Z">
              <w:r w:rsidR="00BE6C09">
                <w:rPr>
                  <w:rFonts w:eastAsiaTheme="minorEastAsia"/>
                  <w:lang w:val="en-US" w:eastAsia="zh-CN"/>
                </w:rPr>
                <w:t>. R</w:t>
              </w:r>
            </w:ins>
            <w:ins w:id="574" w:author="Ericsson" w:date="2021-01-25T19:44:00Z">
              <w:r w:rsidR="0017195D">
                <w:rPr>
                  <w:rFonts w:eastAsiaTheme="minorEastAsia"/>
                  <w:lang w:val="en-US" w:eastAsia="zh-CN"/>
                </w:rPr>
                <w:t xml:space="preserve">equires </w:t>
              </w:r>
            </w:ins>
            <w:ins w:id="575" w:author="Ericsson" w:date="2021-01-25T19:46:00Z">
              <w:r w:rsidR="000F1DA4">
                <w:rPr>
                  <w:rFonts w:eastAsiaTheme="minorEastAsia"/>
                  <w:lang w:val="en-US" w:eastAsia="zh-CN"/>
                </w:rPr>
                <w:t>revision if used as a baseline</w:t>
              </w:r>
            </w:ins>
            <w:ins w:id="576" w:author="Ericsson" w:date="2021-01-25T19:45:00Z">
              <w:r w:rsidR="0017195D">
                <w:rPr>
                  <w:rFonts w:eastAsiaTheme="minorEastAsia"/>
                  <w:lang w:val="en-US" w:eastAsia="zh-CN"/>
                </w:rPr>
                <w:t>. It s</w:t>
              </w:r>
              <w:r w:rsidR="0017195D" w:rsidRPr="0017195D">
                <w:rPr>
                  <w:rFonts w:eastAsiaTheme="minorEastAsia"/>
                  <w:lang w:val="en-US" w:eastAsia="zh-CN"/>
                </w:rPr>
                <w:t xml:space="preserve">hould be made clear that compliance with </w:t>
              </w:r>
              <w:r w:rsidR="0017195D" w:rsidRPr="0017195D">
                <w:rPr>
                  <w:rFonts w:eastAsiaTheme="minorEastAsia"/>
                  <w:i/>
                  <w:iCs/>
                  <w:lang w:val="en-US" w:eastAsia="zh-CN"/>
                  <w:rPrChange w:id="577" w:author="Ericsson" w:date="2021-01-25T19:45:00Z">
                    <w:rPr>
                      <w:rFonts w:eastAsiaTheme="minorEastAsia"/>
                      <w:lang w:val="en-US" w:eastAsia="zh-CN"/>
                    </w:rPr>
                  </w:rPrChange>
                </w:rPr>
                <w:t>requirements</w:t>
              </w:r>
              <w:r w:rsidR="0017195D" w:rsidRPr="0017195D">
                <w:rPr>
                  <w:rFonts w:eastAsiaTheme="minorEastAsia"/>
                  <w:lang w:val="en-US" w:eastAsia="zh-CN"/>
                </w:rPr>
                <w:t xml:space="preserve"> with simultaneous RxTx is optional (scope of RAN4 specifications) unless otherwise stated, and that </w:t>
              </w:r>
            </w:ins>
            <w:ins w:id="578" w:author="Ericsson" w:date="2021-01-25T19:48:00Z">
              <w:r w:rsidR="003D2267">
                <w:rPr>
                  <w:rFonts w:eastAsiaTheme="minorEastAsia"/>
                  <w:lang w:val="en-US" w:eastAsia="zh-CN"/>
                </w:rPr>
                <w:t xml:space="preserve">the </w:t>
              </w:r>
            </w:ins>
            <w:ins w:id="579" w:author="Ericsson" w:date="2021-01-25T19:45:00Z">
              <w:r w:rsidR="0017195D">
                <w:rPr>
                  <w:rFonts w:eastAsiaTheme="minorEastAsia"/>
                  <w:lang w:val="en-US" w:eastAsia="zh-CN"/>
                </w:rPr>
                <w:t>simultaneous RxTx</w:t>
              </w:r>
              <w:r w:rsidR="0017195D" w:rsidRPr="0017195D">
                <w:rPr>
                  <w:rFonts w:eastAsiaTheme="minorEastAsia"/>
                  <w:lang w:val="en-US" w:eastAsia="zh-CN"/>
                </w:rPr>
                <w:t xml:space="preserve"> </w:t>
              </w:r>
            </w:ins>
            <w:ins w:id="580" w:author="Ericsson" w:date="2021-01-25T19:48:00Z">
              <w:r w:rsidR="003D2267">
                <w:rPr>
                  <w:rFonts w:eastAsiaTheme="minorEastAsia"/>
                  <w:lang w:val="en-US" w:eastAsia="zh-CN"/>
                </w:rPr>
                <w:t xml:space="preserve">capability </w:t>
              </w:r>
            </w:ins>
            <w:ins w:id="581" w:author="Ericsson" w:date="2021-01-25T19:45:00Z">
              <w:r w:rsidR="0017195D">
                <w:rPr>
                  <w:rFonts w:eastAsiaTheme="minorEastAsia"/>
                  <w:lang w:val="en-US" w:eastAsia="zh-CN"/>
                </w:rPr>
                <w:t xml:space="preserve">for EN-DC </w:t>
              </w:r>
              <w:r w:rsidR="0017195D" w:rsidRPr="0017195D">
                <w:rPr>
                  <w:rFonts w:eastAsiaTheme="minorEastAsia"/>
                  <w:lang w:val="en-US" w:eastAsia="zh-CN"/>
                </w:rPr>
                <w:t>appl</w:t>
              </w:r>
              <w:r w:rsidR="0017195D">
                <w:rPr>
                  <w:rFonts w:eastAsiaTheme="minorEastAsia"/>
                  <w:lang w:val="en-US" w:eastAsia="zh-CN"/>
                </w:rPr>
                <w:t>ies</w:t>
              </w:r>
              <w:r w:rsidR="0017195D" w:rsidRPr="0017195D">
                <w:rPr>
                  <w:rFonts w:eastAsiaTheme="minorEastAsia"/>
                  <w:lang w:val="en-US" w:eastAsia="zh-CN"/>
                </w:rPr>
                <w:t xml:space="preserve"> between cell groups</w:t>
              </w:r>
              <w:r w:rsidR="0017195D">
                <w:rPr>
                  <w:rFonts w:eastAsiaTheme="minorEastAsia"/>
                  <w:lang w:val="en-US" w:eastAsia="zh-CN"/>
                </w:rPr>
                <w:t>.</w:t>
              </w:r>
            </w:ins>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8E239F2" w:rsidR="00BD17A1" w:rsidRPr="00EE662B" w:rsidRDefault="00BD17A1" w:rsidP="00841ED2">
            <w:pPr>
              <w:spacing w:after="120"/>
              <w:rPr>
                <w:rFonts w:eastAsiaTheme="minorEastAsia"/>
                <w:lang w:val="en-US" w:eastAsia="zh-CN"/>
              </w:rPr>
            </w:pPr>
            <w:del w:id="582"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583" w:author="James Wang" w:date="2021-01-25T18:12:00Z">
              <w:r w:rsidR="0053619E">
                <w:rPr>
                  <w:rFonts w:eastAsiaTheme="minorEastAsia"/>
                  <w:lang w:val="en-US" w:eastAsia="zh-CN"/>
                </w:rPr>
                <w:t>Apple: We agree with the concept on the support of simultaneous RxTx for both TDD-TDD and TDD-FDD inter-band EN-DC. But the suggested wordings from Ericsson look better to us.</w:t>
              </w:r>
            </w:ins>
          </w:p>
        </w:tc>
      </w:tr>
      <w:tr w:rsidR="00F75148" w:rsidRPr="00571777" w14:paraId="46676C40" w14:textId="77777777" w:rsidTr="00841ED2">
        <w:trPr>
          <w:ins w:id="584" w:author="Huawei" w:date="2021-01-26T18:06:00Z"/>
        </w:trPr>
        <w:tc>
          <w:tcPr>
            <w:tcW w:w="1242" w:type="dxa"/>
            <w:vMerge/>
          </w:tcPr>
          <w:p w14:paraId="7E98E05A" w14:textId="77777777" w:rsidR="00F75148" w:rsidRPr="00EE662B" w:rsidRDefault="00F75148" w:rsidP="00841ED2">
            <w:pPr>
              <w:spacing w:after="120"/>
              <w:rPr>
                <w:ins w:id="585" w:author="Huawei" w:date="2021-01-26T18:06:00Z"/>
                <w:rFonts w:eastAsiaTheme="minorEastAsia"/>
                <w:lang w:val="en-US" w:eastAsia="zh-CN"/>
              </w:rPr>
            </w:pPr>
          </w:p>
        </w:tc>
        <w:tc>
          <w:tcPr>
            <w:tcW w:w="8615" w:type="dxa"/>
          </w:tcPr>
          <w:p w14:paraId="49E3E224" w14:textId="49C5A3FE" w:rsidR="00F75148" w:rsidRPr="00EE662B" w:rsidDel="0053619E" w:rsidRDefault="00F75148" w:rsidP="00841ED2">
            <w:pPr>
              <w:spacing w:after="120"/>
              <w:rPr>
                <w:ins w:id="586" w:author="Huawei" w:date="2021-01-26T18:06:00Z"/>
                <w:rFonts w:eastAsiaTheme="minorEastAsia"/>
                <w:lang w:val="en-US" w:eastAsia="zh-CN"/>
              </w:rPr>
            </w:pPr>
            <w:ins w:id="587"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2357D58D" w:rsidR="00BD17A1" w:rsidRPr="00EE662B" w:rsidRDefault="007D47E7" w:rsidP="00841ED2">
            <w:pPr>
              <w:spacing w:after="120"/>
              <w:rPr>
                <w:rFonts w:eastAsiaTheme="minorEastAsia"/>
                <w:lang w:val="en-US" w:eastAsia="zh-CN"/>
              </w:rPr>
            </w:pPr>
            <w:ins w:id="588" w:author="OPPO" w:date="2021-01-26T20:14:00Z">
              <w:r>
                <w:rPr>
                  <w:rFonts w:eastAsiaTheme="minorEastAsia" w:hint="eastAsia"/>
                  <w:lang w:val="en-US" w:eastAsia="zh-CN"/>
                </w:rPr>
                <w:t>O</w:t>
              </w:r>
              <w:r>
                <w:rPr>
                  <w:rFonts w:eastAsiaTheme="minorEastAsia"/>
                  <w:lang w:val="en-US" w:eastAsia="zh-CN"/>
                </w:rPr>
                <w:t>PPO: OK to change it to requirement based description.</w:t>
              </w:r>
            </w:ins>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23BEA2DA" w:rsidR="0032185D" w:rsidRPr="00EE662B" w:rsidRDefault="007D7C4E" w:rsidP="00841ED2">
            <w:pPr>
              <w:spacing w:after="120"/>
              <w:rPr>
                <w:rFonts w:eastAsiaTheme="minorEastAsia"/>
                <w:lang w:val="en-US" w:eastAsia="zh-CN"/>
              </w:rPr>
            </w:pPr>
            <w:ins w:id="589" w:author="Ericsson" w:date="2021-01-25T19:47:00Z">
              <w:r>
                <w:rPr>
                  <w:rFonts w:eastAsiaTheme="minorEastAsia"/>
                  <w:lang w:val="en-US" w:eastAsia="zh-CN"/>
                </w:rPr>
                <w:t>Ericsson</w:t>
              </w:r>
              <w:r w:rsidR="00401281">
                <w:rPr>
                  <w:rFonts w:eastAsiaTheme="minorEastAsia"/>
                  <w:lang w:val="en-US" w:eastAsia="zh-CN"/>
                </w:rPr>
                <w:t xml:space="preserve">: </w:t>
              </w:r>
            </w:ins>
            <w:ins w:id="590" w:author="Ericsson" w:date="2021-01-25T19:48:00Z">
              <w:r w:rsidR="00BE6C09">
                <w:rPr>
                  <w:rFonts w:eastAsiaTheme="minorEastAsia"/>
                  <w:lang w:val="en-US" w:eastAsia="zh-CN"/>
                </w:rPr>
                <w:t>n</w:t>
              </w:r>
              <w:r w:rsidR="00BE6C09" w:rsidRPr="00BE6C09">
                <w:rPr>
                  <w:rFonts w:eastAsiaTheme="minorEastAsia"/>
                  <w:lang w:val="en-US" w:eastAsia="zh-CN"/>
                </w:rPr>
                <w:t>ot agreed. The EN-DC simu</w:t>
              </w:r>
              <w:r w:rsidR="003D2267">
                <w:rPr>
                  <w:rFonts w:eastAsiaTheme="minorEastAsia"/>
                  <w:lang w:val="en-US" w:eastAsia="zh-CN"/>
                </w:rPr>
                <w:t>l</w:t>
              </w:r>
              <w:r w:rsidR="00BE6C09"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sidR="003D2267">
                <w:rPr>
                  <w:rFonts w:eastAsiaTheme="minorEastAsia"/>
                  <w:lang w:val="en-US" w:eastAsia="zh-CN"/>
                </w:rPr>
                <w:t>i</w:t>
              </w:r>
              <w:r w:rsidR="00BE6C09" w:rsidRPr="00BE6C09">
                <w:rPr>
                  <w:rFonts w:eastAsiaTheme="minorEastAsia"/>
                  <w:lang w:val="en-US" w:eastAsia="zh-CN"/>
                </w:rPr>
                <w:t>nations part of a supported higher-order, if included.</w:t>
              </w:r>
            </w:ins>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3637E18A" w:rsidR="0032185D" w:rsidRPr="00EE662B" w:rsidRDefault="0053619E" w:rsidP="00841ED2">
            <w:pPr>
              <w:spacing w:after="120"/>
              <w:rPr>
                <w:rFonts w:eastAsiaTheme="minorEastAsia"/>
                <w:lang w:val="en-US" w:eastAsia="zh-CN"/>
              </w:rPr>
            </w:pPr>
            <w:ins w:id="591" w:author="James Wang" w:date="2021-01-25T18:12:00Z">
              <w:r>
                <w:rPr>
                  <w:rFonts w:eastAsiaTheme="minorEastAsia"/>
                  <w:lang w:val="en-US" w:eastAsia="zh-CN"/>
                </w:rPr>
                <w:t>Apple: CR is not agreed. Simultaneous RxTx for TDD-FDD combinations should not be the baseline without explicit indication per combination in the specifications.</w:t>
              </w:r>
            </w:ins>
          </w:p>
        </w:tc>
      </w:tr>
      <w:tr w:rsidR="00F75148" w:rsidRPr="00571777" w14:paraId="01E7D2D1" w14:textId="77777777" w:rsidTr="0032185D">
        <w:trPr>
          <w:ins w:id="592" w:author="Huawei" w:date="2021-01-26T18:06:00Z"/>
        </w:trPr>
        <w:tc>
          <w:tcPr>
            <w:tcW w:w="1233" w:type="dxa"/>
            <w:vMerge/>
          </w:tcPr>
          <w:p w14:paraId="6291B349" w14:textId="77777777" w:rsidR="00F75148" w:rsidRPr="00EE662B" w:rsidRDefault="00F75148" w:rsidP="00841ED2">
            <w:pPr>
              <w:spacing w:after="120"/>
              <w:rPr>
                <w:ins w:id="593" w:author="Huawei" w:date="2021-01-26T18:06:00Z"/>
                <w:rFonts w:eastAsiaTheme="minorEastAsia"/>
                <w:lang w:val="en-US" w:eastAsia="zh-CN"/>
              </w:rPr>
            </w:pPr>
          </w:p>
        </w:tc>
        <w:tc>
          <w:tcPr>
            <w:tcW w:w="8398" w:type="dxa"/>
          </w:tcPr>
          <w:p w14:paraId="0A97F03C" w14:textId="7763765F" w:rsidR="00F75148" w:rsidRDefault="00F75148" w:rsidP="00841ED2">
            <w:pPr>
              <w:spacing w:after="120"/>
              <w:rPr>
                <w:ins w:id="594" w:author="Huawei" w:date="2021-01-26T18:06:00Z"/>
                <w:rFonts w:eastAsiaTheme="minorEastAsia"/>
                <w:lang w:val="en-US" w:eastAsia="zh-CN"/>
              </w:rPr>
            </w:pPr>
            <w:ins w:id="595" w:author="Huawei" w:date="2021-01-26T18:06:00Z">
              <w:r>
                <w:rPr>
                  <w:rFonts w:eastAsiaTheme="minorEastAsia"/>
                  <w:lang w:val="en-US" w:eastAsia="zh-CN"/>
                </w:rPr>
                <w:t>Huawei: should focus on the applicability part.</w:t>
              </w:r>
            </w:ins>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03A2AAD2" w:rsidR="0032185D" w:rsidRDefault="007D47E7" w:rsidP="00841ED2">
            <w:pPr>
              <w:spacing w:after="120"/>
              <w:rPr>
                <w:rFonts w:eastAsiaTheme="minorEastAsia"/>
                <w:color w:val="0070C0"/>
                <w:lang w:val="en-US" w:eastAsia="zh-CN"/>
              </w:rPr>
            </w:pPr>
            <w:ins w:id="596"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D17A1" w:rsidRPr="00004165"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45592" w:rsidRDefault="00BD17A1" w:rsidP="00841ED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597" w:name="OLE_LINK83"/>
      <w:bookmarkStart w:id="598" w:name="OLE_LINK84"/>
      <w:r w:rsidR="0086083A" w:rsidRPr="00E80CE4">
        <w:rPr>
          <w:i/>
          <w:lang w:val="en-US" w:eastAsia="ja-JP"/>
        </w:rPr>
        <w:t>intraBandENDC-Support</w:t>
      </w:r>
      <w:bookmarkEnd w:id="597"/>
      <w:bookmarkEnd w:id="598"/>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599" w:name="OLE_LINK23"/>
            <w:bookmarkStart w:id="600" w:name="OLE_LINK24"/>
            <w:r w:rsidRPr="00DA45C7">
              <w:t>R4-2102559</w:t>
            </w:r>
            <w:bookmarkEnd w:id="599"/>
            <w:bookmarkEnd w:id="600"/>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601" w:name="OLE_LINK25"/>
            <w:r w:rsidRPr="00DA45C7">
              <w:t>R4-2102628</w:t>
            </w:r>
            <w:bookmarkEnd w:id="601"/>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602" w:name="OLE_LINK28"/>
      <w:r w:rsidRPr="002D1D7D">
        <w:t xml:space="preserve">in the definition of </w:t>
      </w:r>
      <w:r w:rsidRPr="002D1D7D">
        <w:rPr>
          <w:i/>
        </w:rPr>
        <w:t>intraBandENDC-Support</w:t>
      </w:r>
      <w:bookmarkEnd w:id="602"/>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lastRenderedPageBreak/>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603" w:name="OLE_LINK117"/>
      <w:bookmarkStart w:id="604"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603"/>
      <w:bookmarkEnd w:id="604"/>
    </w:p>
    <w:p w14:paraId="1AD00309" w14:textId="77777777" w:rsidR="0079324C" w:rsidRPr="002D1D7D" w:rsidRDefault="0079324C" w:rsidP="007932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f8"/>
        <w:numPr>
          <w:ilvl w:val="2"/>
          <w:numId w:val="4"/>
        </w:numPr>
        <w:overflowPunct/>
        <w:autoSpaceDE/>
        <w:autoSpaceDN/>
        <w:adjustRightInd/>
        <w:spacing w:after="120"/>
        <w:ind w:firstLineChars="0"/>
        <w:textAlignment w:val="auto"/>
        <w:rPr>
          <w:rFonts w:eastAsia="宋体"/>
          <w:szCs w:val="24"/>
          <w:lang w:eastAsia="zh-CN"/>
        </w:rPr>
      </w:pPr>
      <w:bookmarkStart w:id="605" w:name="OLE_LINK38"/>
      <w:r w:rsidRPr="002D1D7D">
        <w:rPr>
          <w:rFonts w:eastAsia="宋体"/>
          <w:szCs w:val="24"/>
          <w:lang w:eastAsia="zh-CN"/>
        </w:rPr>
        <w:t xml:space="preserve"> =&gt;</w:t>
      </w:r>
      <w:bookmarkEnd w:id="605"/>
      <w:r w:rsidRPr="002D1D7D">
        <w:rPr>
          <w:rFonts w:eastAsia="宋体"/>
          <w:szCs w:val="24"/>
          <w:lang w:eastAsia="zh-CN"/>
        </w:rPr>
        <w:t xml:space="preserve"> </w:t>
      </w:r>
      <w:bookmarkStart w:id="606"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606"/>
      <w:r w:rsidR="007634F3">
        <w:rPr>
          <w:rFonts w:eastAsia="宋体"/>
          <w:szCs w:val="24"/>
          <w:lang w:eastAsia="zh-CN"/>
        </w:rPr>
        <w:t xml:space="preserve"> EN-DC band combination</w:t>
      </w:r>
    </w:p>
    <w:p w14:paraId="63F96C83" w14:textId="4151449A" w:rsidR="0079324C" w:rsidRPr="002D1D7D" w:rsidRDefault="0079324C" w:rsidP="00B559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f8"/>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607"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607"/>
    <w:p w14:paraId="2FAEBC0A" w14:textId="77777777" w:rsidR="0079324C" w:rsidRPr="002D1D7D" w:rsidRDefault="0079324C" w:rsidP="007932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608" w:name="OLE_LINK42"/>
      <w:bookmarkStart w:id="609"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608"/>
      <w:bookmarkEnd w:id="609"/>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lastRenderedPageBreak/>
              <w:t xml:space="preserve">Issue 3-1: </w:t>
            </w:r>
          </w:p>
        </w:tc>
        <w:tc>
          <w:tcPr>
            <w:tcW w:w="8615" w:type="dxa"/>
          </w:tcPr>
          <w:p w14:paraId="309E5185" w14:textId="77777777" w:rsidR="00C1030B" w:rsidRDefault="00635F04" w:rsidP="001D11EA">
            <w:pPr>
              <w:spacing w:after="120"/>
              <w:rPr>
                <w:ins w:id="610" w:author="Ericsson" w:date="2021-01-25T20:38:00Z"/>
                <w:rFonts w:eastAsiaTheme="minorEastAsia"/>
                <w:lang w:val="en-US" w:eastAsia="zh-CN"/>
              </w:rPr>
            </w:pPr>
            <w:ins w:id="611"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612" w:author="Ericsson" w:date="2021-01-25T21:22:00Z"/>
                <w:rFonts w:eastAsiaTheme="minorEastAsia"/>
                <w:lang w:val="en-US" w:eastAsia="zh-CN"/>
              </w:rPr>
            </w:pPr>
            <w:ins w:id="613" w:author="Ericsson" w:date="2021-01-25T19:59:00Z">
              <w:r>
                <w:rPr>
                  <w:rFonts w:eastAsiaTheme="minorEastAsia"/>
                  <w:lang w:val="en-US" w:eastAsia="zh-CN"/>
                </w:rPr>
                <w:t>Option 2</w:t>
              </w:r>
            </w:ins>
            <w:ins w:id="614" w:author="Ericsson" w:date="2021-01-25T21:19:00Z">
              <w:r w:rsidR="00881F27">
                <w:rPr>
                  <w:rFonts w:eastAsiaTheme="minorEastAsia"/>
                  <w:lang w:val="en-US" w:eastAsia="zh-CN"/>
                </w:rPr>
                <w:t>: c</w:t>
              </w:r>
            </w:ins>
            <w:ins w:id="615" w:author="Ericsson" w:date="2021-01-25T21:17:00Z">
              <w:r w:rsidR="007B5BB2">
                <w:rPr>
                  <w:rFonts w:eastAsiaTheme="minorEastAsia"/>
                  <w:lang w:val="en-US" w:eastAsia="zh-CN"/>
                </w:rPr>
                <w:t xml:space="preserve">ontiguous/non-contiguous w r t carriers, not cell </w:t>
              </w:r>
            </w:ins>
            <w:ins w:id="616" w:author="Ericsson" w:date="2021-01-25T21:18:00Z">
              <w:r w:rsidR="00881F27">
                <w:rPr>
                  <w:rFonts w:eastAsiaTheme="minorEastAsia"/>
                  <w:lang w:val="en-US" w:eastAsia="zh-CN"/>
                </w:rPr>
                <w:t>groups</w:t>
              </w:r>
            </w:ins>
            <w:ins w:id="617" w:author="Ericsson" w:date="2021-01-25T21:26:00Z">
              <w:r w:rsidR="00CE3DFE">
                <w:rPr>
                  <w:rFonts w:eastAsiaTheme="minorEastAsia"/>
                  <w:lang w:val="en-US" w:eastAsia="zh-CN"/>
                </w:rPr>
                <w:t>. T</w:t>
              </w:r>
            </w:ins>
            <w:ins w:id="618"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619" w:author="Ericsson" w:date="2021-01-25T21:21:00Z">
              <w:r w:rsidR="005B0E68">
                <w:rPr>
                  <w:rFonts w:eastAsiaTheme="minorEastAsia"/>
                  <w:lang w:val="en-US" w:eastAsia="zh-CN"/>
                </w:rPr>
                <w:t xml:space="preserve">r specifications of contiguous/non-contiguous </w:t>
              </w:r>
            </w:ins>
            <w:ins w:id="620"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621" w:author="Ericsson" w:date="2021-01-25T21:21:00Z">
              <w:r w:rsidR="005B0E68">
                <w:rPr>
                  <w:rFonts w:eastAsiaTheme="minorEastAsia"/>
                  <w:lang w:val="en-US" w:eastAsia="zh-CN"/>
                </w:rPr>
                <w:t>sub-blocks.</w:t>
              </w:r>
            </w:ins>
            <w:ins w:id="622"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623" w:author="Ericsson" w:date="2021-01-25T20:00:00Z">
              <w:r>
                <w:rPr>
                  <w:rFonts w:eastAsiaTheme="minorEastAsia"/>
                  <w:lang w:val="en-US" w:eastAsia="zh-CN"/>
                </w:rPr>
                <w:t>For the example</w:t>
              </w:r>
            </w:ins>
            <w:ins w:id="624" w:author="Ericsson" w:date="2021-01-25T20:24:00Z">
              <w:r w:rsidR="005E4BF4">
                <w:rPr>
                  <w:rFonts w:eastAsiaTheme="minorEastAsia"/>
                  <w:lang w:val="en-US" w:eastAsia="zh-CN"/>
                </w:rPr>
                <w:t xml:space="preserve"> combination</w:t>
              </w:r>
            </w:ins>
            <w:ins w:id="625" w:author="Ericsson" w:date="2021-01-25T20:00:00Z">
              <w:r>
                <w:rPr>
                  <w:rFonts w:eastAsiaTheme="minorEastAsia"/>
                  <w:lang w:val="en-US" w:eastAsia="zh-CN"/>
                </w:rPr>
                <w:t xml:space="preserve"> </w:t>
              </w:r>
              <w:r w:rsidRPr="002D1D7D">
                <w:rPr>
                  <w:rFonts w:eastAsia="宋体"/>
                  <w:szCs w:val="24"/>
                  <w:lang w:eastAsia="zh-CN"/>
                </w:rPr>
                <w:t>DC_48A_(n)48AA</w:t>
              </w:r>
            </w:ins>
            <w:ins w:id="626" w:author="Ericsson" w:date="2021-01-25T20:24:00Z">
              <w:r w:rsidR="005E4BF4">
                <w:rPr>
                  <w:rFonts w:eastAsia="宋体"/>
                  <w:szCs w:val="24"/>
                  <w:lang w:eastAsia="zh-CN"/>
                </w:rPr>
                <w:t>,</w:t>
              </w:r>
            </w:ins>
            <w:ins w:id="627" w:author="Ericsson" w:date="2021-01-25T20:00:00Z">
              <w:r>
                <w:rPr>
                  <w:rFonts w:eastAsia="宋体"/>
                  <w:szCs w:val="24"/>
                  <w:lang w:eastAsia="zh-CN"/>
                </w:rPr>
                <w:t xml:space="preserve"> </w:t>
              </w:r>
              <w:r w:rsidR="000C3789">
                <w:rPr>
                  <w:rFonts w:eastAsia="宋体"/>
                  <w:szCs w:val="24"/>
                  <w:lang w:eastAsia="zh-CN"/>
                </w:rPr>
                <w:t>the</w:t>
              </w:r>
            </w:ins>
            <w:ins w:id="628" w:author="Ericsson" w:date="2021-01-25T20:07:00Z">
              <w:r w:rsidR="00171F4C">
                <w:rPr>
                  <w:rFonts w:eastAsia="宋体"/>
                  <w:szCs w:val="24"/>
                  <w:lang w:eastAsia="zh-CN"/>
                </w:rPr>
                <w:t xml:space="preserve"> UE can include the</w:t>
              </w:r>
            </w:ins>
            <w:ins w:id="629" w:author="Ericsson" w:date="2021-01-25T20:00:00Z">
              <w:r w:rsidR="000C3789">
                <w:rPr>
                  <w:rFonts w:eastAsia="宋体"/>
                  <w:szCs w:val="24"/>
                  <w:lang w:eastAsia="zh-CN"/>
                </w:rPr>
                <w:t xml:space="preserve"> </w:t>
              </w:r>
            </w:ins>
            <w:ins w:id="630" w:author="Ericsson" w:date="2021-01-25T20:06:00Z">
              <w:r w:rsidR="001A61B2" w:rsidRPr="002D1D7D">
                <w:rPr>
                  <w:rFonts w:eastAsia="宋体"/>
                  <w:i/>
                  <w:szCs w:val="24"/>
                  <w:lang w:eastAsia="zh-CN"/>
                </w:rPr>
                <w:t>IntraBandENDC-Support</w:t>
              </w:r>
              <w:r w:rsidR="001A61B2">
                <w:rPr>
                  <w:rFonts w:eastAsia="宋体"/>
                  <w:iCs/>
                  <w:szCs w:val="24"/>
                  <w:lang w:eastAsia="zh-CN"/>
                </w:rPr>
                <w:t xml:space="preserve"> </w:t>
              </w:r>
            </w:ins>
            <w:ins w:id="631" w:author="Ericsson" w:date="2021-01-25T20:10:00Z">
              <w:r w:rsidR="00E47CA5">
                <w:rPr>
                  <w:rFonts w:eastAsia="宋体"/>
                  <w:iCs/>
                  <w:szCs w:val="24"/>
                  <w:lang w:eastAsia="zh-CN"/>
                </w:rPr>
                <w:t>set to</w:t>
              </w:r>
            </w:ins>
            <w:ins w:id="632" w:author="Ericsson" w:date="2021-01-25T20:06:00Z">
              <w:r w:rsidR="001A61B2">
                <w:rPr>
                  <w:rFonts w:eastAsia="宋体"/>
                  <w:iCs/>
                  <w:szCs w:val="24"/>
                  <w:lang w:eastAsia="zh-CN"/>
                </w:rPr>
                <w:t xml:space="preserve"> “both”</w:t>
              </w:r>
            </w:ins>
            <w:ins w:id="633" w:author="Ericsson" w:date="2021-01-25T20:10:00Z">
              <w:r w:rsidR="00E47CA5">
                <w:rPr>
                  <w:rFonts w:eastAsia="宋体"/>
                  <w:iCs/>
                  <w:szCs w:val="24"/>
                  <w:lang w:eastAsia="zh-CN"/>
                </w:rPr>
                <w:t xml:space="preserve">. The UE should also support </w:t>
              </w:r>
            </w:ins>
            <w:ins w:id="634" w:author="Ericsson" w:date="2021-01-25T20:17:00Z">
              <w:r w:rsidR="00235E34">
                <w:rPr>
                  <w:rFonts w:eastAsia="宋体"/>
                  <w:iCs/>
                  <w:szCs w:val="24"/>
                  <w:lang w:eastAsia="zh-CN"/>
                </w:rPr>
                <w:t xml:space="preserve">fallback to the (strictly) </w:t>
              </w:r>
            </w:ins>
            <w:ins w:id="635" w:author="Ericsson" w:date="2021-01-25T20:18:00Z">
              <w:r w:rsidR="00235E34">
                <w:rPr>
                  <w:rFonts w:eastAsia="宋体"/>
                  <w:iCs/>
                  <w:szCs w:val="24"/>
                  <w:lang w:eastAsia="zh-CN"/>
                </w:rPr>
                <w:t>n</w:t>
              </w:r>
            </w:ins>
            <w:ins w:id="636" w:author="Ericsson" w:date="2021-01-25T20:23:00Z">
              <w:r w:rsidR="008B09C7">
                <w:rPr>
                  <w:rFonts w:eastAsia="宋体"/>
                  <w:iCs/>
                  <w:szCs w:val="24"/>
                  <w:lang w:eastAsia="zh-CN"/>
                </w:rPr>
                <w:t>on</w:t>
              </w:r>
            </w:ins>
            <w:ins w:id="637" w:author="Ericsson" w:date="2021-01-25T20:18:00Z">
              <w:r w:rsidR="00235E34">
                <w:rPr>
                  <w:rFonts w:eastAsia="宋体"/>
                  <w:iCs/>
                  <w:szCs w:val="24"/>
                  <w:lang w:eastAsia="zh-CN"/>
                </w:rPr>
                <w:t xml:space="preserve">-contiguous </w:t>
              </w:r>
            </w:ins>
            <w:ins w:id="638" w:author="Ericsson" w:date="2021-01-25T20:17:00Z">
              <w:r w:rsidR="00235E34" w:rsidRPr="002D1D7D">
                <w:rPr>
                  <w:rFonts w:eastAsia="宋体"/>
                  <w:szCs w:val="24"/>
                  <w:lang w:eastAsia="zh-CN"/>
                </w:rPr>
                <w:t>DC_48A_(n)48A</w:t>
              </w:r>
            </w:ins>
            <w:ins w:id="639" w:author="Ericsson" w:date="2021-01-25T20:29:00Z">
              <w:r w:rsidR="00C60A3B">
                <w:rPr>
                  <w:rFonts w:eastAsia="宋体"/>
                  <w:szCs w:val="24"/>
                  <w:lang w:eastAsia="zh-CN"/>
                </w:rPr>
                <w:t xml:space="preserve"> in the DL</w:t>
              </w:r>
            </w:ins>
            <w:ins w:id="640" w:author="Ericsson" w:date="2021-01-25T20:28:00Z">
              <w:r w:rsidR="00DF233D">
                <w:rPr>
                  <w:rFonts w:eastAsia="宋体"/>
                  <w:szCs w:val="24"/>
                  <w:lang w:eastAsia="zh-CN"/>
                </w:rPr>
                <w:t xml:space="preserve"> if th</w:t>
              </w:r>
            </w:ins>
            <w:ins w:id="641" w:author="Ericsson" w:date="2021-01-25T20:29:00Z">
              <w:r w:rsidR="00C60A3B">
                <w:rPr>
                  <w:rFonts w:eastAsia="宋体"/>
                  <w:szCs w:val="24"/>
                  <w:lang w:eastAsia="zh-CN"/>
                </w:rPr>
                <w:t>e UE</w:t>
              </w:r>
            </w:ins>
            <w:ins w:id="642" w:author="Ericsson" w:date="2021-01-25T20:28:00Z">
              <w:r w:rsidR="00DF233D">
                <w:rPr>
                  <w:rFonts w:eastAsia="宋体"/>
                  <w:szCs w:val="24"/>
                  <w:lang w:eastAsia="zh-CN"/>
                </w:rPr>
                <w:t xml:space="preserve"> support</w:t>
              </w:r>
            </w:ins>
            <w:ins w:id="643" w:author="Ericsson" w:date="2021-01-25T20:35:00Z">
              <w:r w:rsidR="00A32D8A">
                <w:rPr>
                  <w:rFonts w:eastAsia="宋体"/>
                  <w:szCs w:val="24"/>
                  <w:lang w:eastAsia="zh-CN"/>
                </w:rPr>
                <w:t>s this</w:t>
              </w:r>
            </w:ins>
            <w:ins w:id="644" w:author="Ericsson" w:date="2021-01-25T20:28:00Z">
              <w:r w:rsidR="00DF233D">
                <w:rPr>
                  <w:rFonts w:eastAsia="宋体"/>
                  <w:szCs w:val="24"/>
                  <w:lang w:eastAsia="zh-CN"/>
                </w:rPr>
                <w:t xml:space="preserve"> for the UL.</w:t>
              </w:r>
            </w:ins>
          </w:p>
          <w:p w14:paraId="3EC68CDE" w14:textId="77777777" w:rsidR="0053619E" w:rsidRDefault="0053619E" w:rsidP="0053619E">
            <w:pPr>
              <w:spacing w:after="120"/>
              <w:rPr>
                <w:ins w:id="645" w:author="James Wang" w:date="2021-01-25T18:13:00Z"/>
                <w:rFonts w:eastAsiaTheme="minorEastAsia"/>
                <w:lang w:val="en-US" w:eastAsia="zh-CN"/>
              </w:rPr>
            </w:pPr>
            <w:ins w:id="646" w:author="James Wang" w:date="2021-01-25T18:13:00Z">
              <w:r>
                <w:rPr>
                  <w:rFonts w:eastAsiaTheme="minorEastAsia"/>
                  <w:lang w:val="en-US" w:eastAsia="zh-CN"/>
                </w:rPr>
                <w:t>Apple:</w:t>
              </w:r>
            </w:ins>
          </w:p>
          <w:p w14:paraId="3DC11864" w14:textId="77777777" w:rsidR="003A7053" w:rsidRDefault="0053619E" w:rsidP="0053619E">
            <w:pPr>
              <w:spacing w:after="120"/>
              <w:rPr>
                <w:ins w:id="647" w:author="Huawei" w:date="2021-01-26T18:07:00Z"/>
                <w:rFonts w:eastAsiaTheme="minorEastAsia"/>
                <w:lang w:val="en-US" w:eastAsia="zh-CN"/>
              </w:rPr>
            </w:pPr>
            <w:ins w:id="648"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649" w:author="Huawei" w:date="2021-01-26T18:07:00Z"/>
                <w:rFonts w:eastAsiaTheme="minorEastAsia"/>
                <w:lang w:val="en-US" w:eastAsia="zh-CN"/>
              </w:rPr>
            </w:pPr>
            <w:ins w:id="650"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651" w:author="OPPO" w:date="2021-01-26T20:23:00Z"/>
                <w:rFonts w:eastAsiaTheme="minorEastAsia"/>
                <w:lang w:val="en-US" w:eastAsia="zh-CN"/>
              </w:rPr>
            </w:pPr>
            <w:ins w:id="652"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DCB0D52" w14:textId="2A3EBD9E" w:rsidR="00C74BB8" w:rsidRPr="00C0173D" w:rsidRDefault="00C74BB8" w:rsidP="00F75148">
            <w:pPr>
              <w:spacing w:after="120"/>
              <w:rPr>
                <w:rFonts w:eastAsiaTheme="minorEastAsia"/>
                <w:lang w:val="en-US" w:eastAsia="zh-CN"/>
              </w:rPr>
            </w:pPr>
            <w:ins w:id="653" w:author="OPPO" w:date="2021-01-26T20:23:00Z">
              <w:r>
                <w:rPr>
                  <w:rFonts w:eastAsiaTheme="minorEastAsia"/>
                  <w:lang w:val="en-US" w:eastAsia="zh-CN"/>
                </w:rPr>
                <w:t xml:space="preserve">OPPO: </w:t>
              </w:r>
            </w:ins>
            <w:ins w:id="654" w:author="OPPO" w:date="2021-01-26T20:24:00Z">
              <w:r>
                <w:rPr>
                  <w:rFonts w:eastAsiaTheme="minorEastAsia"/>
                  <w:lang w:val="en-US" w:eastAsia="zh-CN"/>
                </w:rPr>
                <w:t>Option 1 is more aligned with our understanding.</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655" w:author="Ericsson" w:date="2021-01-25T20:38:00Z"/>
                <w:rFonts w:eastAsiaTheme="minorEastAsia"/>
                <w:lang w:val="en-US" w:eastAsia="zh-CN"/>
              </w:rPr>
            </w:pPr>
            <w:ins w:id="656"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657" w:author="Ericsson" w:date="2021-01-25T20:38:00Z"/>
                <w:rFonts w:eastAsiaTheme="minorEastAsia"/>
                <w:lang w:val="en-US" w:eastAsia="zh-CN"/>
              </w:rPr>
            </w:pPr>
            <w:ins w:id="658" w:author="Ericsson" w:date="2021-01-25T20:38:00Z">
              <w:r>
                <w:rPr>
                  <w:rFonts w:eastAsiaTheme="minorEastAsia"/>
                  <w:lang w:val="en-US" w:eastAsia="zh-CN"/>
                </w:rPr>
                <w:t>I</w:t>
              </w:r>
            </w:ins>
            <w:ins w:id="659" w:author="Ericsson" w:date="2021-01-25T20:32:00Z">
              <w:r w:rsidR="00B72DD7">
                <w:rPr>
                  <w:rFonts w:eastAsiaTheme="minorEastAsia"/>
                  <w:lang w:val="en-US" w:eastAsia="zh-CN"/>
                </w:rPr>
                <w:t>s a chan</w:t>
              </w:r>
            </w:ins>
            <w:ins w:id="660"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661" w:author="Ericsson" w:date="2021-01-25T20:55:00Z"/>
                <w:rFonts w:eastAsiaTheme="minorEastAsia"/>
                <w:lang w:val="en-US" w:eastAsia="zh-CN"/>
              </w:rPr>
            </w:pPr>
            <w:ins w:id="662" w:author="Ericsson" w:date="2021-01-25T20:54:00Z">
              <w:r>
                <w:rPr>
                  <w:rFonts w:eastAsiaTheme="minorEastAsia"/>
                  <w:lang w:val="en-US" w:eastAsia="zh-CN"/>
                </w:rPr>
                <w:t>Can</w:t>
              </w:r>
            </w:ins>
            <w:ins w:id="663" w:author="Ericsson" w:date="2021-01-25T20:37:00Z">
              <w:r w:rsidR="00411D2A">
                <w:rPr>
                  <w:rFonts w:eastAsiaTheme="minorEastAsia"/>
                  <w:lang w:val="en-US" w:eastAsia="zh-CN"/>
                </w:rPr>
                <w:t xml:space="preserve"> a UE supporting e.g. </w:t>
              </w:r>
            </w:ins>
            <w:ins w:id="664" w:author="Ericsson" w:date="2021-01-25T20:39:00Z">
              <w:r w:rsidR="00D75D64">
                <w:rPr>
                  <w:rFonts w:eastAsiaTheme="minorEastAsia"/>
                  <w:lang w:val="en-US" w:eastAsia="zh-CN"/>
                </w:rPr>
                <w:t>a non-contig</w:t>
              </w:r>
            </w:ins>
            <w:ins w:id="665" w:author="Ericsson" w:date="2021-01-25T20:40:00Z">
              <w:r w:rsidR="00D75D64">
                <w:rPr>
                  <w:rFonts w:eastAsiaTheme="minorEastAsia"/>
                  <w:lang w:val="en-US" w:eastAsia="zh-CN"/>
                </w:rPr>
                <w:t xml:space="preserve">uous </w:t>
              </w:r>
            </w:ins>
            <w:ins w:id="666"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667" w:author="Ericsson" w:date="2021-01-25T20:54:00Z">
              <w:r>
                <w:rPr>
                  <w:rFonts w:eastAsiaTheme="minorEastAsia"/>
                  <w:lang w:val="en-US" w:eastAsia="zh-CN"/>
                </w:rPr>
                <w:t xml:space="preserve"> be</w:t>
              </w:r>
            </w:ins>
            <w:ins w:id="668"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669"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670" w:author="Ericsson" w:date="2021-01-25T20:55:00Z">
              <w:r w:rsidR="00B24015">
                <w:rPr>
                  <w:rFonts w:eastAsiaTheme="minorEastAsia"/>
                  <w:lang w:val="en-US" w:eastAsia="zh-CN"/>
                </w:rPr>
                <w:t xml:space="preserve">DL </w:t>
              </w:r>
            </w:ins>
            <w:ins w:id="671" w:author="Ericsson" w:date="2021-01-25T20:40:00Z">
              <w:r w:rsidR="00E8599C">
                <w:rPr>
                  <w:rFonts w:eastAsiaTheme="minorEastAsia"/>
                  <w:lang w:val="en-US" w:eastAsia="zh-CN"/>
                </w:rPr>
                <w:t>fallbacks related to this</w:t>
              </w:r>
            </w:ins>
            <w:ins w:id="672" w:author="Ericsson" w:date="2021-01-25T20:41:00Z">
              <w:r w:rsidR="003E45D0">
                <w:rPr>
                  <w:rFonts w:eastAsiaTheme="minorEastAsia"/>
                  <w:lang w:val="en-US" w:eastAsia="zh-CN"/>
                </w:rPr>
                <w:t xml:space="preserve"> UL configuration, i.e.</w:t>
              </w:r>
            </w:ins>
            <w:ins w:id="673" w:author="Ericsson" w:date="2021-01-25T20:57:00Z">
              <w:r w:rsidR="008D227D">
                <w:rPr>
                  <w:rFonts w:eastAsiaTheme="minorEastAsia"/>
                  <w:lang w:val="en-US" w:eastAsia="zh-CN"/>
                </w:rPr>
                <w:t xml:space="preserve"> is this UE allowed not to support</w:t>
              </w:r>
            </w:ins>
            <w:ins w:id="674" w:author="Ericsson" w:date="2021-01-25T20:53:00Z">
              <w:r w:rsidR="007C3F5C">
                <w:rPr>
                  <w:rFonts w:eastAsiaTheme="minorEastAsia"/>
                  <w:lang w:val="en-US" w:eastAsia="zh-CN"/>
                </w:rPr>
                <w:t xml:space="preserve"> </w:t>
              </w:r>
            </w:ins>
            <w:ins w:id="675" w:author="Ericsson" w:date="2021-01-25T20:55:00Z">
              <w:r w:rsidR="00B24015">
                <w:rPr>
                  <w:rFonts w:eastAsiaTheme="minorEastAsia"/>
                  <w:lang w:val="en-US" w:eastAsia="zh-CN"/>
                </w:rPr>
                <w:t>DC 48A-n48 in the DL?</w:t>
              </w:r>
            </w:ins>
            <w:ins w:id="676" w:author="Ericsson" w:date="2021-01-25T20:59:00Z">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ins>
            <w:ins w:id="677" w:author="Ericsson" w:date="2021-01-25T21:31:00Z">
              <w:r w:rsidR="009E505D">
                <w:rPr>
                  <w:rFonts w:eastAsia="宋体"/>
                  <w:iCs/>
                  <w:szCs w:val="24"/>
                  <w:lang w:eastAsia="zh-CN"/>
                </w:rPr>
                <w:t xml:space="preserve"> If set to “both” </w:t>
              </w:r>
            </w:ins>
            <w:ins w:id="678" w:author="Ericsson" w:date="2021-01-25T21:32:00Z">
              <w:r w:rsidR="00B2474D">
                <w:rPr>
                  <w:rFonts w:eastAsia="宋体"/>
                  <w:iCs/>
                  <w:szCs w:val="24"/>
                  <w:lang w:eastAsia="zh-CN"/>
                </w:rPr>
                <w:t>but</w:t>
              </w:r>
            </w:ins>
            <w:ins w:id="679" w:author="Ericsson" w:date="2021-01-25T21:31:00Z">
              <w:r w:rsidR="009E505D">
                <w:rPr>
                  <w:rFonts w:eastAsia="宋体"/>
                  <w:iCs/>
                  <w:szCs w:val="24"/>
                  <w:lang w:eastAsia="zh-CN"/>
                </w:rPr>
                <w:t xml:space="preserve"> not supported in the UL</w:t>
              </w:r>
            </w:ins>
            <w:ins w:id="680" w:author="Ericsson" w:date="2021-01-25T21:32:00Z">
              <w:r w:rsidR="0006783A">
                <w:rPr>
                  <w:rFonts w:eastAsia="宋体"/>
                  <w:iCs/>
                  <w:szCs w:val="24"/>
                  <w:lang w:eastAsia="zh-CN"/>
                </w:rPr>
                <w:t xml:space="preserve"> this can be indicated in the capability for the band combination.</w:t>
              </w:r>
            </w:ins>
          </w:p>
          <w:p w14:paraId="0ED336B9" w14:textId="7B79B3AD" w:rsidR="00B24015" w:rsidRDefault="00B24015" w:rsidP="001D11EA">
            <w:pPr>
              <w:spacing w:after="120"/>
              <w:rPr>
                <w:ins w:id="681" w:author="Ericsson" w:date="2021-01-25T21:10:00Z"/>
                <w:rFonts w:eastAsiaTheme="minorEastAsia"/>
                <w:lang w:val="en-US" w:eastAsia="zh-CN"/>
              </w:rPr>
            </w:pPr>
            <w:ins w:id="682" w:author="Ericsson" w:date="2021-01-25T20:55:00Z">
              <w:r>
                <w:rPr>
                  <w:rFonts w:eastAsiaTheme="minorEastAsia"/>
                  <w:lang w:val="en-US" w:eastAsia="zh-CN"/>
                </w:rPr>
                <w:t>Co</w:t>
              </w:r>
            </w:ins>
            <w:ins w:id="683"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684" w:author="Ericsson" w:date="2021-01-25T20:59:00Z">
              <w:r w:rsidR="00EB10DD">
                <w:rPr>
                  <w:rFonts w:eastAsiaTheme="minorEastAsia"/>
                  <w:lang w:val="en-US" w:eastAsia="zh-CN"/>
                </w:rPr>
                <w:t xml:space="preserve">not </w:t>
              </w:r>
            </w:ins>
            <w:ins w:id="685" w:author="Ericsson" w:date="2021-01-25T21:12:00Z">
              <w:r w:rsidR="006A64C5">
                <w:rPr>
                  <w:rFonts w:eastAsiaTheme="minorEastAsia"/>
                  <w:lang w:val="en-US" w:eastAsia="zh-CN"/>
                </w:rPr>
                <w:t xml:space="preserve">necessarily </w:t>
              </w:r>
            </w:ins>
            <w:ins w:id="686" w:author="Ericsson" w:date="2021-01-25T20:59:00Z">
              <w:r w:rsidR="00EB10DD">
                <w:rPr>
                  <w:rFonts w:eastAsiaTheme="minorEastAsia"/>
                  <w:lang w:val="en-US" w:eastAsia="zh-CN"/>
                </w:rPr>
                <w:t>support a fallback to DC 48A-n48 in the DL (corresponding</w:t>
              </w:r>
            </w:ins>
            <w:ins w:id="687" w:author="Ericsson" w:date="2021-01-25T21:00:00Z">
              <w:r w:rsidR="00EB10DD">
                <w:rPr>
                  <w:rFonts w:eastAsiaTheme="minorEastAsia"/>
                  <w:lang w:val="en-US" w:eastAsia="zh-CN"/>
                </w:rPr>
                <w:t xml:space="preserve"> to </w:t>
              </w:r>
            </w:ins>
            <w:ins w:id="688" w:author="Ericsson" w:date="2021-01-25T21:01:00Z">
              <w:r w:rsidR="002F2BFA">
                <w:rPr>
                  <w:rFonts w:eastAsiaTheme="minorEastAsia"/>
                  <w:lang w:val="en-US" w:eastAsia="zh-CN"/>
                </w:rPr>
                <w:t>a</w:t>
              </w:r>
            </w:ins>
            <w:ins w:id="689"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690" w:author="Ericsson" w:date="2021-01-25T21:01:00Z">
              <w:r w:rsidR="00C35D2D">
                <w:rPr>
                  <w:rFonts w:eastAsiaTheme="minorEastAsia"/>
                  <w:lang w:val="en-US" w:eastAsia="zh-CN"/>
                </w:rPr>
                <w:t xml:space="preserve">uous </w:t>
              </w:r>
            </w:ins>
            <w:ins w:id="691" w:author="Ericsson" w:date="2021-01-25T21:13:00Z">
              <w:r w:rsidR="002C41EB">
                <w:rPr>
                  <w:rFonts w:eastAsiaTheme="minorEastAsia"/>
                  <w:lang w:val="en-US" w:eastAsia="zh-CN"/>
                </w:rPr>
                <w:t>(</w:t>
              </w:r>
            </w:ins>
            <w:ins w:id="692" w:author="Ericsson" w:date="2021-01-25T21:06:00Z">
              <w:r w:rsidR="004233A1">
                <w:rPr>
                  <w:rFonts w:eastAsiaTheme="minorEastAsia"/>
                  <w:lang w:val="en-US" w:eastAsia="zh-CN"/>
                </w:rPr>
                <w:t>unless</w:t>
              </w:r>
            </w:ins>
            <w:ins w:id="693"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694" w:author="Ericsson" w:date="2021-01-25T21:06:00Z">
              <w:r w:rsidR="004233A1">
                <w:rPr>
                  <w:rFonts w:eastAsiaTheme="minorEastAsia"/>
                  <w:lang w:val="en-US" w:eastAsia="zh-CN"/>
                </w:rPr>
                <w:t xml:space="preserve">explicitly </w:t>
              </w:r>
            </w:ins>
            <w:ins w:id="695" w:author="Ericsson" w:date="2021-01-25T21:01:00Z">
              <w:r w:rsidR="00C35D2D">
                <w:rPr>
                  <w:rFonts w:eastAsiaTheme="minorEastAsia"/>
                  <w:lang w:val="en-US" w:eastAsia="zh-CN"/>
                </w:rPr>
                <w:t>indicated</w:t>
              </w:r>
            </w:ins>
            <w:ins w:id="696" w:author="Ericsson" w:date="2021-01-25T21:13:00Z">
              <w:r w:rsidR="002C41EB">
                <w:rPr>
                  <w:rFonts w:eastAsiaTheme="minorEastAsia"/>
                  <w:lang w:val="en-US" w:eastAsia="zh-CN"/>
                </w:rPr>
                <w:t>)</w:t>
              </w:r>
            </w:ins>
            <w:ins w:id="697"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698"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699" w:author="Huawei" w:date="2021-01-26T18:07:00Z"/>
                <w:rFonts w:eastAsiaTheme="minorEastAsia"/>
                <w:lang w:val="en-US" w:eastAsia="zh-CN"/>
              </w:rPr>
            </w:pPr>
            <w:ins w:id="700"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701" w:author="Huawei" w:date="2021-01-26T18:07:00Z"/>
                <w:rFonts w:eastAsiaTheme="minorEastAsia"/>
                <w:lang w:val="en-US" w:eastAsia="zh-CN"/>
              </w:rPr>
            </w:pPr>
            <w:ins w:id="702"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703" w:author="OPPO" w:date="2021-01-26T20:27:00Z"/>
                <w:rFonts w:eastAsiaTheme="minorEastAsia"/>
                <w:lang w:val="en-US" w:eastAsia="zh-CN"/>
              </w:rPr>
            </w:pPr>
            <w:ins w:id="704" w:author="Huawei" w:date="2021-01-26T18:07:00Z">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ins>
          </w:p>
          <w:p w14:paraId="1961C0A6" w14:textId="2592F15C" w:rsidR="00DD56CD" w:rsidRPr="00C0173D" w:rsidRDefault="00DD56CD" w:rsidP="00DD56CD">
            <w:pPr>
              <w:spacing w:after="120"/>
              <w:rPr>
                <w:rFonts w:eastAsiaTheme="minorEastAsia"/>
                <w:lang w:val="en-US" w:eastAsia="zh-CN"/>
              </w:rPr>
            </w:pPr>
            <w:ins w:id="705" w:author="OPPO" w:date="2021-01-26T20:27:00Z">
              <w:r>
                <w:rPr>
                  <w:rFonts w:eastAsiaTheme="minorEastAsia"/>
                  <w:lang w:val="en-US" w:eastAsia="zh-CN"/>
                </w:rPr>
                <w:t xml:space="preserve">OPPO: Option </w:t>
              </w:r>
              <w:r>
                <w:rPr>
                  <w:rFonts w:eastAsiaTheme="minorEastAsia"/>
                  <w:lang w:val="en-US" w:eastAsia="zh-CN"/>
                </w:rPr>
                <w:t>2</w:t>
              </w:r>
              <w:r>
                <w:rPr>
                  <w:rFonts w:eastAsiaTheme="minorEastAsia"/>
                  <w:lang w:val="en-US" w:eastAsia="zh-CN"/>
                </w:rPr>
                <w:t xml:space="preserve"> is</w:t>
              </w:r>
            </w:ins>
            <w:ins w:id="706" w:author="OPPO" w:date="2021-01-26T20:28:00Z">
              <w:r w:rsidR="008E69CE">
                <w:rPr>
                  <w:rFonts w:eastAsiaTheme="minorEastAsia"/>
                  <w:lang w:val="en-US" w:eastAsia="zh-CN"/>
                </w:rPr>
                <w:t xml:space="preserve"> more clear and flexible, but not sure whether this can be accepted for RAN2.</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707" w:name="OLE_LINK44"/>
      <w:bookmarkStart w:id="708"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707"/>
      <w:bookmarkEnd w:id="708"/>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79324C" w:rsidRPr="00004165"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709" w:name="OLE_LINK105"/>
            <w:bookmarkStart w:id="710" w:name="OLE_LINK106"/>
            <w:bookmarkStart w:id="711" w:name="OLE_LINK107"/>
            <w:bookmarkStart w:id="712" w:name="OLE_LINK108"/>
            <w:bookmarkStart w:id="713" w:name="OLE_LINK109"/>
            <w:bookmarkStart w:id="714" w:name="OLE_LINK110"/>
            <w:r w:rsidRPr="00805BE8">
              <w:rPr>
                <w:rFonts w:asciiTheme="minorHAnsi" w:hAnsiTheme="minorHAnsi" w:cstheme="minorHAnsi"/>
              </w:rPr>
              <w:t>R4-2</w:t>
            </w:r>
            <w:r w:rsidR="00F9100A">
              <w:rPr>
                <w:rFonts w:asciiTheme="minorHAnsi" w:hAnsiTheme="minorHAnsi" w:cstheme="minorHAnsi"/>
              </w:rPr>
              <w:t>102094</w:t>
            </w:r>
            <w:bookmarkEnd w:id="709"/>
            <w:bookmarkEnd w:id="710"/>
          </w:p>
          <w:bookmarkEnd w:id="711"/>
          <w:bookmarkEnd w:id="712"/>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713"/>
            <w:bookmarkEnd w:id="714"/>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lastRenderedPageBreak/>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715" w:name="OLE_LINK111"/>
            <w:bookmarkStart w:id="716"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715"/>
            <w:bookmarkEnd w:id="716"/>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717" w:name="OLE_LINK115"/>
            <w:bookmarkStart w:id="718" w:name="OLE_LINK116"/>
            <w:bookmarkStart w:id="719" w:name="OLE_LINK113"/>
            <w:bookmarkStart w:id="720" w:name="OLE_LINK114"/>
            <w:r w:rsidRPr="00F9100A">
              <w:rPr>
                <w:rFonts w:asciiTheme="minorHAnsi" w:hAnsiTheme="minorHAnsi" w:cstheme="minorHAnsi"/>
                <w:i/>
                <w:color w:val="0070C0"/>
              </w:rPr>
              <w:t>Moderator’s note:</w:t>
            </w:r>
            <w:bookmarkEnd w:id="717"/>
            <w:bookmarkEnd w:id="718"/>
            <w:r w:rsidRPr="00F9100A">
              <w:rPr>
                <w:rFonts w:asciiTheme="minorHAnsi" w:hAnsiTheme="minorHAnsi" w:cstheme="minorHAnsi"/>
                <w:i/>
                <w:color w:val="0070C0"/>
              </w:rPr>
              <w:t xml:space="preserve"> </w:t>
            </w:r>
            <w:bookmarkEnd w:id="719"/>
            <w:bookmarkEnd w:id="720"/>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w:t>
            </w:r>
            <w:bookmarkStart w:id="721" w:name="_GoBack"/>
            <w:r w:rsidRPr="00C0173D">
              <w:rPr>
                <w:rFonts w:asciiTheme="minorHAnsi" w:hAnsiTheme="minorHAnsi" w:cstheme="minorHAnsi"/>
              </w:rPr>
              <w:t>2102094</w:t>
            </w:r>
            <w:bookmarkEnd w:id="721"/>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79324C" w:rsidRPr="00004165"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E0D3" w14:textId="77777777" w:rsidR="00CF464D" w:rsidRDefault="00CF464D">
      <w:r>
        <w:separator/>
      </w:r>
    </w:p>
  </w:endnote>
  <w:endnote w:type="continuationSeparator" w:id="0">
    <w:p w14:paraId="72038ACC" w14:textId="77777777" w:rsidR="00CF464D" w:rsidRDefault="00C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25341" w14:textId="77777777" w:rsidR="00CF464D" w:rsidRDefault="00CF464D">
      <w:r>
        <w:separator/>
      </w:r>
    </w:p>
  </w:footnote>
  <w:footnote w:type="continuationSeparator" w:id="0">
    <w:p w14:paraId="32AC1BC1" w14:textId="77777777" w:rsidR="00CF464D" w:rsidRDefault="00C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E51"/>
    <w:rsid w:val="00311363"/>
    <w:rsid w:val="00313010"/>
    <w:rsid w:val="00315867"/>
    <w:rsid w:val="00315BE2"/>
    <w:rsid w:val="00316E7F"/>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F1C1B"/>
    <w:rsid w:val="003F1EAF"/>
    <w:rsid w:val="003F6039"/>
    <w:rsid w:val="004004BE"/>
    <w:rsid w:val="00401144"/>
    <w:rsid w:val="00401281"/>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80FF5"/>
    <w:rsid w:val="0058519C"/>
    <w:rsid w:val="0059081C"/>
    <w:rsid w:val="00590DA3"/>
    <w:rsid w:val="0059149A"/>
    <w:rsid w:val="005956EE"/>
    <w:rsid w:val="005A083E"/>
    <w:rsid w:val="005B0E68"/>
    <w:rsid w:val="005B26A3"/>
    <w:rsid w:val="005B4802"/>
    <w:rsid w:val="005C0E61"/>
    <w:rsid w:val="005C1EA6"/>
    <w:rsid w:val="005D0B99"/>
    <w:rsid w:val="005D308E"/>
    <w:rsid w:val="005D3A48"/>
    <w:rsid w:val="005D70CF"/>
    <w:rsid w:val="005D7AF8"/>
    <w:rsid w:val="005E366A"/>
    <w:rsid w:val="005E4BF4"/>
    <w:rsid w:val="005E5B85"/>
    <w:rsid w:val="005F2145"/>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30A2"/>
    <w:rsid w:val="006A40AA"/>
    <w:rsid w:val="006A4C70"/>
    <w:rsid w:val="006A5A0B"/>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9FD"/>
    <w:rsid w:val="007B00EF"/>
    <w:rsid w:val="007B0B9D"/>
    <w:rsid w:val="007B1895"/>
    <w:rsid w:val="007B5A43"/>
    <w:rsid w:val="007B5BB2"/>
    <w:rsid w:val="007B709B"/>
    <w:rsid w:val="007C1343"/>
    <w:rsid w:val="007C3F5C"/>
    <w:rsid w:val="007C5EF1"/>
    <w:rsid w:val="007C7BF5"/>
    <w:rsid w:val="007D19B7"/>
    <w:rsid w:val="007D47E7"/>
    <w:rsid w:val="007D75E5"/>
    <w:rsid w:val="007D773E"/>
    <w:rsid w:val="007D7C4E"/>
    <w:rsid w:val="007D7DDA"/>
    <w:rsid w:val="007E066E"/>
    <w:rsid w:val="007E1356"/>
    <w:rsid w:val="007E186E"/>
    <w:rsid w:val="007E20FC"/>
    <w:rsid w:val="007E666D"/>
    <w:rsid w:val="007E7062"/>
    <w:rsid w:val="007F0E1E"/>
    <w:rsid w:val="007F29A7"/>
    <w:rsid w:val="00805BE8"/>
    <w:rsid w:val="00806AB7"/>
    <w:rsid w:val="008154F4"/>
    <w:rsid w:val="00816078"/>
    <w:rsid w:val="008177E3"/>
    <w:rsid w:val="00823AA9"/>
    <w:rsid w:val="008255B9"/>
    <w:rsid w:val="00825CD8"/>
    <w:rsid w:val="00827324"/>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5A42"/>
    <w:rsid w:val="008C60E9"/>
    <w:rsid w:val="008C7166"/>
    <w:rsid w:val="008D1B7C"/>
    <w:rsid w:val="008D227D"/>
    <w:rsid w:val="008D46CD"/>
    <w:rsid w:val="008D6657"/>
    <w:rsid w:val="008E1F60"/>
    <w:rsid w:val="008E307E"/>
    <w:rsid w:val="008E3F51"/>
    <w:rsid w:val="008E69CE"/>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492F"/>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604A4"/>
    <w:rsid w:val="00A61463"/>
    <w:rsid w:val="00A61B7D"/>
    <w:rsid w:val="00A621AA"/>
    <w:rsid w:val="00A6605B"/>
    <w:rsid w:val="00A66ADC"/>
    <w:rsid w:val="00A66B3A"/>
    <w:rsid w:val="00A7147D"/>
    <w:rsid w:val="00A80E56"/>
    <w:rsid w:val="00A81B15"/>
    <w:rsid w:val="00A837FF"/>
    <w:rsid w:val="00A84DC8"/>
    <w:rsid w:val="00A85DBC"/>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B26"/>
    <w:rsid w:val="00B163F8"/>
    <w:rsid w:val="00B2135C"/>
    <w:rsid w:val="00B24015"/>
    <w:rsid w:val="00B2472D"/>
    <w:rsid w:val="00B2474D"/>
    <w:rsid w:val="00B24CA0"/>
    <w:rsid w:val="00B2549F"/>
    <w:rsid w:val="00B37092"/>
    <w:rsid w:val="00B4108D"/>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B14F1"/>
    <w:rsid w:val="00BB572E"/>
    <w:rsid w:val="00BB74FD"/>
    <w:rsid w:val="00BC5982"/>
    <w:rsid w:val="00BC60BF"/>
    <w:rsid w:val="00BC6DFF"/>
    <w:rsid w:val="00BD17A1"/>
    <w:rsid w:val="00BD28BF"/>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34B9"/>
    <w:rsid w:val="00D97B18"/>
    <w:rsid w:val="00D97F0C"/>
    <w:rsid w:val="00DA1A42"/>
    <w:rsid w:val="00DA3643"/>
    <w:rsid w:val="00DA3A86"/>
    <w:rsid w:val="00DA45C7"/>
    <w:rsid w:val="00DC2500"/>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D4A4-8D3F-463F-9A97-CAF05791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4.xml><?xml version="1.0" encoding="utf-8"?>
<ds:datastoreItem xmlns:ds="http://schemas.openxmlformats.org/officeDocument/2006/customXml" ds:itemID="{B4B3CA72-EBC4-41F4-90D0-072980FB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7540</Words>
  <Characters>42981</Characters>
  <Application>Microsoft Office Word</Application>
  <DocSecurity>0</DocSecurity>
  <Lines>358</Lines>
  <Paragraphs>100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50421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2021-01-26T12:29:00Z</dcterms:created>
  <dcterms:modified xsi:type="dcterms:W3CDTF">2021-01-26T12:29:00Z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0x0101003AA7AC0C743A294CADF60F661720E3E6</vt:lpwstr>
  </property>
</Properties>
</file>