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Pr="00045947" w:rsidRDefault="00DF1E87">
      <w:pPr>
        <w:pStyle w:val="CRCoverPage"/>
        <w:tabs>
          <w:tab w:val="right" w:pos="9639"/>
        </w:tabs>
        <w:spacing w:after="0"/>
        <w:rPr>
          <w:b/>
          <w:i/>
          <w:noProof/>
          <w:sz w:val="28"/>
        </w:rPr>
      </w:pPr>
      <w:r w:rsidRPr="00045947">
        <w:rPr>
          <w:rFonts w:eastAsia="Yu Mincho"/>
          <w:b/>
          <w:bCs/>
          <w:noProof/>
          <w:sz w:val="24"/>
          <w:lang w:val="en-US" w:eastAsia="zh-CN"/>
        </w:rPr>
        <w:t>3GPP TSG-RAN WG4 Meeting #9</w:t>
      </w:r>
      <w:r w:rsidR="002254D8">
        <w:rPr>
          <w:rFonts w:eastAsia="Yu Mincho"/>
          <w:b/>
          <w:bCs/>
          <w:noProof/>
          <w:sz w:val="24"/>
          <w:lang w:val="en-US" w:eastAsia="zh-CN"/>
        </w:rPr>
        <w:t>8</w:t>
      </w:r>
      <w:r w:rsidRPr="00045947">
        <w:rPr>
          <w:rFonts w:eastAsia="Yu Mincho"/>
          <w:b/>
          <w:bCs/>
          <w:noProof/>
          <w:sz w:val="24"/>
          <w:lang w:val="en-US" w:eastAsia="zh-CN"/>
        </w:rPr>
        <w:t>e</w:t>
      </w:r>
      <w:r w:rsidR="001E41F3" w:rsidRPr="00045947">
        <w:rPr>
          <w:b/>
          <w:i/>
          <w:noProof/>
          <w:sz w:val="28"/>
        </w:rPr>
        <w:tab/>
      </w:r>
      <w:r w:rsidR="0091582A" w:rsidRPr="0091582A">
        <w:rPr>
          <w:rFonts w:eastAsia="Yu Mincho"/>
          <w:b/>
          <w:bCs/>
          <w:noProof/>
          <w:sz w:val="24"/>
          <w:lang w:val="en-US" w:eastAsia="zh-CN"/>
        </w:rPr>
        <w:t>R4-2101746</w:t>
      </w:r>
    </w:p>
    <w:p w:rsidR="001E41F3" w:rsidRPr="00045947" w:rsidRDefault="00DF1E87" w:rsidP="005E2C44">
      <w:pPr>
        <w:pStyle w:val="CRCoverPage"/>
        <w:outlineLvl w:val="0"/>
        <w:rPr>
          <w:b/>
          <w:noProof/>
          <w:sz w:val="24"/>
        </w:rPr>
      </w:pPr>
      <w:r w:rsidRPr="00045947">
        <w:rPr>
          <w:rFonts w:eastAsia="Yu Mincho"/>
          <w:b/>
          <w:bCs/>
          <w:noProof/>
          <w:sz w:val="24"/>
          <w:lang w:val="en-US" w:eastAsia="zh-CN"/>
        </w:rPr>
        <w:t xml:space="preserve">Electronic Meeting, </w:t>
      </w:r>
      <w:r w:rsidR="00077CD4" w:rsidRPr="00E70270">
        <w:rPr>
          <w:rFonts w:eastAsia="宋体"/>
          <w:b/>
          <w:sz w:val="24"/>
          <w:szCs w:val="24"/>
          <w:lang w:eastAsia="zh-CN"/>
        </w:rPr>
        <w:t>Jan. 25-Feb.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45947" w:rsidTr="00547111">
        <w:tc>
          <w:tcPr>
            <w:tcW w:w="9641" w:type="dxa"/>
            <w:gridSpan w:val="9"/>
            <w:tcBorders>
              <w:top w:val="single" w:sz="4" w:space="0" w:color="auto"/>
              <w:left w:val="single" w:sz="4" w:space="0" w:color="auto"/>
              <w:right w:val="single" w:sz="4" w:space="0" w:color="auto"/>
            </w:tcBorders>
          </w:tcPr>
          <w:p w:rsidR="001E41F3" w:rsidRPr="00045947" w:rsidRDefault="00305409" w:rsidP="00E34898">
            <w:pPr>
              <w:pStyle w:val="CRCoverPage"/>
              <w:spacing w:after="0"/>
              <w:jc w:val="right"/>
              <w:rPr>
                <w:i/>
                <w:noProof/>
              </w:rPr>
            </w:pPr>
            <w:r w:rsidRPr="00045947">
              <w:rPr>
                <w:i/>
                <w:noProof/>
                <w:sz w:val="14"/>
              </w:rPr>
              <w:t>CR-Form-v</w:t>
            </w:r>
            <w:r w:rsidR="008863B9" w:rsidRPr="00045947">
              <w:rPr>
                <w:i/>
                <w:noProof/>
                <w:sz w:val="14"/>
              </w:rPr>
              <w:t>12.0</w:t>
            </w:r>
          </w:p>
        </w:tc>
      </w:tr>
      <w:tr w:rsidR="001E41F3" w:rsidRPr="00045947" w:rsidTr="00547111">
        <w:tc>
          <w:tcPr>
            <w:tcW w:w="9641" w:type="dxa"/>
            <w:gridSpan w:val="9"/>
            <w:tcBorders>
              <w:left w:val="single" w:sz="4" w:space="0" w:color="auto"/>
              <w:right w:val="single" w:sz="4" w:space="0" w:color="auto"/>
            </w:tcBorders>
          </w:tcPr>
          <w:p w:rsidR="001E41F3" w:rsidRPr="00045947" w:rsidRDefault="001E41F3">
            <w:pPr>
              <w:pStyle w:val="CRCoverPage"/>
              <w:spacing w:after="0"/>
              <w:jc w:val="center"/>
              <w:rPr>
                <w:noProof/>
              </w:rPr>
            </w:pPr>
            <w:r w:rsidRPr="00045947">
              <w:rPr>
                <w:b/>
                <w:noProof/>
                <w:sz w:val="32"/>
              </w:rPr>
              <w:t>CHANGE REQUEST</w:t>
            </w:r>
          </w:p>
        </w:tc>
      </w:tr>
      <w:tr w:rsidR="001E41F3" w:rsidRPr="00045947" w:rsidTr="00547111">
        <w:tc>
          <w:tcPr>
            <w:tcW w:w="9641" w:type="dxa"/>
            <w:gridSpan w:val="9"/>
            <w:tcBorders>
              <w:left w:val="single" w:sz="4" w:space="0" w:color="auto"/>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142" w:type="dxa"/>
            <w:tcBorders>
              <w:left w:val="single" w:sz="4" w:space="0" w:color="auto"/>
            </w:tcBorders>
          </w:tcPr>
          <w:p w:rsidR="001E41F3" w:rsidRPr="00045947" w:rsidRDefault="001E41F3">
            <w:pPr>
              <w:pStyle w:val="CRCoverPage"/>
              <w:spacing w:after="0"/>
              <w:jc w:val="right"/>
              <w:rPr>
                <w:noProof/>
              </w:rPr>
            </w:pPr>
          </w:p>
        </w:tc>
        <w:tc>
          <w:tcPr>
            <w:tcW w:w="1559" w:type="dxa"/>
            <w:shd w:val="pct30" w:color="FFFF00" w:fill="auto"/>
          </w:tcPr>
          <w:p w:rsidR="001E41F3" w:rsidRPr="00045947" w:rsidRDefault="002B7603" w:rsidP="00D864D1">
            <w:pPr>
              <w:pStyle w:val="CRCoverPage"/>
              <w:spacing w:after="0"/>
              <w:jc w:val="right"/>
              <w:rPr>
                <w:b/>
                <w:noProof/>
                <w:sz w:val="28"/>
              </w:rPr>
            </w:pPr>
            <w:r>
              <w:fldChar w:fldCharType="begin"/>
            </w:r>
            <w:r>
              <w:instrText xml:space="preserve"> DOCPROPERTY  Spec#  \* MERGEFORMAT </w:instrText>
            </w:r>
            <w:r>
              <w:fldChar w:fldCharType="separate"/>
            </w:r>
            <w:r w:rsidR="00D864D1" w:rsidRPr="00045947">
              <w:rPr>
                <w:b/>
                <w:noProof/>
                <w:sz w:val="28"/>
                <w:lang w:eastAsia="fr-FR"/>
              </w:rPr>
              <w:t>38.101-</w:t>
            </w:r>
            <w:r>
              <w:rPr>
                <w:b/>
                <w:noProof/>
                <w:sz w:val="28"/>
                <w:lang w:eastAsia="fr-FR"/>
              </w:rPr>
              <w:fldChar w:fldCharType="end"/>
            </w:r>
            <w:r w:rsidR="00D864D1" w:rsidRPr="00045947">
              <w:rPr>
                <w:b/>
                <w:noProof/>
                <w:sz w:val="28"/>
                <w:lang w:eastAsia="fr-FR"/>
              </w:rPr>
              <w:t>3</w:t>
            </w:r>
          </w:p>
        </w:tc>
        <w:tc>
          <w:tcPr>
            <w:tcW w:w="709" w:type="dxa"/>
          </w:tcPr>
          <w:p w:rsidR="001E41F3" w:rsidRPr="00045947" w:rsidRDefault="001E41F3">
            <w:pPr>
              <w:pStyle w:val="CRCoverPage"/>
              <w:spacing w:after="0"/>
              <w:jc w:val="center"/>
              <w:rPr>
                <w:noProof/>
              </w:rPr>
            </w:pPr>
            <w:r w:rsidRPr="00045947">
              <w:rPr>
                <w:b/>
                <w:noProof/>
                <w:sz w:val="28"/>
              </w:rPr>
              <w:t>CR</w:t>
            </w:r>
          </w:p>
        </w:tc>
        <w:tc>
          <w:tcPr>
            <w:tcW w:w="1276" w:type="dxa"/>
            <w:shd w:val="pct30" w:color="FFFF00" w:fill="auto"/>
          </w:tcPr>
          <w:p w:rsidR="001E41F3" w:rsidRPr="00045947" w:rsidRDefault="0091582A" w:rsidP="00ED1853">
            <w:pPr>
              <w:pStyle w:val="CRCoverPage"/>
              <w:spacing w:after="0"/>
              <w:jc w:val="center"/>
              <w:rPr>
                <w:noProof/>
              </w:rPr>
            </w:pPr>
            <w:r w:rsidRPr="0091582A">
              <w:rPr>
                <w:b/>
                <w:noProof/>
                <w:sz w:val="28"/>
                <w:lang w:eastAsia="fr-FR"/>
              </w:rPr>
              <w:t>0464</w:t>
            </w:r>
          </w:p>
        </w:tc>
        <w:tc>
          <w:tcPr>
            <w:tcW w:w="709" w:type="dxa"/>
          </w:tcPr>
          <w:p w:rsidR="001E41F3" w:rsidRPr="00045947" w:rsidRDefault="001E41F3" w:rsidP="0051580D">
            <w:pPr>
              <w:pStyle w:val="CRCoverPage"/>
              <w:tabs>
                <w:tab w:val="right" w:pos="625"/>
              </w:tabs>
              <w:spacing w:after="0"/>
              <w:jc w:val="center"/>
              <w:rPr>
                <w:noProof/>
              </w:rPr>
            </w:pPr>
            <w:r w:rsidRPr="00045947">
              <w:rPr>
                <w:b/>
                <w:bCs/>
                <w:noProof/>
                <w:sz w:val="28"/>
              </w:rPr>
              <w:t>rev</w:t>
            </w:r>
          </w:p>
        </w:tc>
        <w:tc>
          <w:tcPr>
            <w:tcW w:w="992" w:type="dxa"/>
            <w:shd w:val="pct30" w:color="FFFF00" w:fill="auto"/>
          </w:tcPr>
          <w:p w:rsidR="001E41F3" w:rsidRPr="00045947" w:rsidRDefault="002B7603" w:rsidP="00E13F3D">
            <w:pPr>
              <w:pStyle w:val="CRCoverPage"/>
              <w:spacing w:after="0"/>
              <w:jc w:val="center"/>
              <w:rPr>
                <w:b/>
                <w:noProof/>
              </w:rPr>
            </w:pPr>
            <w:r>
              <w:fldChar w:fldCharType="begin"/>
            </w:r>
            <w:r>
              <w:instrText xml:space="preserve"> DOCPROPERTY  Revision  \* MERGEFORMAT </w:instrText>
            </w:r>
            <w:r>
              <w:fldChar w:fldCharType="separate"/>
            </w:r>
            <w:r w:rsidR="00D864D1" w:rsidRPr="00045947">
              <w:rPr>
                <w:b/>
                <w:noProof/>
                <w:sz w:val="28"/>
                <w:lang w:eastAsia="fr-FR"/>
              </w:rPr>
              <w:t>-</w:t>
            </w:r>
            <w:r>
              <w:rPr>
                <w:b/>
                <w:noProof/>
                <w:sz w:val="28"/>
                <w:lang w:eastAsia="fr-FR"/>
              </w:rPr>
              <w:fldChar w:fldCharType="end"/>
            </w:r>
          </w:p>
        </w:tc>
        <w:tc>
          <w:tcPr>
            <w:tcW w:w="2410" w:type="dxa"/>
          </w:tcPr>
          <w:p w:rsidR="001E41F3" w:rsidRPr="00045947" w:rsidRDefault="001E41F3" w:rsidP="0051580D">
            <w:pPr>
              <w:pStyle w:val="CRCoverPage"/>
              <w:tabs>
                <w:tab w:val="right" w:pos="1825"/>
              </w:tabs>
              <w:spacing w:after="0"/>
              <w:jc w:val="center"/>
              <w:rPr>
                <w:noProof/>
              </w:rPr>
            </w:pPr>
            <w:r w:rsidRPr="00045947">
              <w:rPr>
                <w:b/>
                <w:noProof/>
                <w:sz w:val="28"/>
                <w:szCs w:val="28"/>
              </w:rPr>
              <w:t>Current version:</w:t>
            </w:r>
          </w:p>
        </w:tc>
        <w:tc>
          <w:tcPr>
            <w:tcW w:w="1701" w:type="dxa"/>
            <w:shd w:val="pct30" w:color="FFFF00" w:fill="auto"/>
          </w:tcPr>
          <w:p w:rsidR="001E41F3" w:rsidRPr="00045947" w:rsidRDefault="002B7603" w:rsidP="0063271A">
            <w:pPr>
              <w:pStyle w:val="CRCoverPage"/>
              <w:spacing w:after="0"/>
              <w:jc w:val="center"/>
              <w:rPr>
                <w:noProof/>
                <w:sz w:val="28"/>
              </w:rPr>
            </w:pPr>
            <w:r>
              <w:fldChar w:fldCharType="begin"/>
            </w:r>
            <w:r>
              <w:instrText xml:space="preserve"> DOCPROPERTY  Version  \* MERGEFORMAT </w:instrText>
            </w:r>
            <w:r>
              <w:fldChar w:fldCharType="separate"/>
            </w:r>
            <w:r w:rsidR="00D864D1" w:rsidRPr="00045947">
              <w:rPr>
                <w:b/>
                <w:noProof/>
                <w:sz w:val="28"/>
              </w:rPr>
              <w:t>1</w:t>
            </w:r>
            <w:r w:rsidR="00452CC7">
              <w:rPr>
                <w:b/>
                <w:noProof/>
                <w:sz w:val="28"/>
              </w:rPr>
              <w:t>5</w:t>
            </w:r>
            <w:r w:rsidR="00D864D1" w:rsidRPr="00045947">
              <w:rPr>
                <w:b/>
                <w:noProof/>
                <w:sz w:val="28"/>
              </w:rPr>
              <w:t>.</w:t>
            </w:r>
            <w:r w:rsidR="00452CC7">
              <w:rPr>
                <w:b/>
                <w:noProof/>
                <w:sz w:val="28"/>
              </w:rPr>
              <w:t>1</w:t>
            </w:r>
            <w:r w:rsidR="0063271A">
              <w:rPr>
                <w:b/>
                <w:noProof/>
                <w:sz w:val="28"/>
              </w:rPr>
              <w:t>2</w:t>
            </w:r>
            <w:r w:rsidR="00D864D1" w:rsidRPr="00045947">
              <w:rPr>
                <w:b/>
                <w:noProof/>
                <w:sz w:val="28"/>
              </w:rPr>
              <w:t>.0</w:t>
            </w:r>
            <w:r>
              <w:rPr>
                <w:b/>
                <w:noProof/>
                <w:sz w:val="28"/>
              </w:rPr>
              <w:fldChar w:fldCharType="end"/>
            </w:r>
          </w:p>
        </w:tc>
        <w:tc>
          <w:tcPr>
            <w:tcW w:w="143" w:type="dxa"/>
            <w:tcBorders>
              <w:right w:val="single" w:sz="4" w:space="0" w:color="auto"/>
            </w:tcBorders>
          </w:tcPr>
          <w:p w:rsidR="001E41F3" w:rsidRPr="00045947" w:rsidRDefault="001E41F3">
            <w:pPr>
              <w:pStyle w:val="CRCoverPage"/>
              <w:spacing w:after="0"/>
              <w:rPr>
                <w:noProof/>
              </w:rPr>
            </w:pPr>
          </w:p>
        </w:tc>
      </w:tr>
      <w:tr w:rsidR="001E41F3" w:rsidRPr="00045947" w:rsidTr="00547111">
        <w:tc>
          <w:tcPr>
            <w:tcW w:w="9641" w:type="dxa"/>
            <w:gridSpan w:val="9"/>
            <w:tcBorders>
              <w:left w:val="single" w:sz="4" w:space="0" w:color="auto"/>
              <w:right w:val="single" w:sz="4" w:space="0" w:color="auto"/>
            </w:tcBorders>
          </w:tcPr>
          <w:p w:rsidR="001E41F3" w:rsidRPr="00045947" w:rsidRDefault="001E41F3">
            <w:pPr>
              <w:pStyle w:val="CRCoverPage"/>
              <w:spacing w:after="0"/>
              <w:rPr>
                <w:noProof/>
              </w:rPr>
            </w:pPr>
          </w:p>
        </w:tc>
      </w:tr>
      <w:tr w:rsidR="001E41F3" w:rsidRPr="00045947" w:rsidTr="00547111">
        <w:tc>
          <w:tcPr>
            <w:tcW w:w="9641" w:type="dxa"/>
            <w:gridSpan w:val="9"/>
            <w:tcBorders>
              <w:top w:val="single" w:sz="4" w:space="0" w:color="auto"/>
            </w:tcBorders>
          </w:tcPr>
          <w:p w:rsidR="001E41F3" w:rsidRPr="00045947" w:rsidRDefault="001E41F3">
            <w:pPr>
              <w:pStyle w:val="CRCoverPage"/>
              <w:spacing w:after="0"/>
              <w:jc w:val="center"/>
              <w:rPr>
                <w:rFonts w:cs="Arial"/>
                <w:i/>
                <w:noProof/>
              </w:rPr>
            </w:pPr>
            <w:r w:rsidRPr="00045947">
              <w:rPr>
                <w:rFonts w:cs="Arial"/>
                <w:i/>
                <w:noProof/>
              </w:rPr>
              <w:t xml:space="preserve">For </w:t>
            </w:r>
            <w:hyperlink r:id="rId9" w:anchor="_blank" w:history="1">
              <w:r w:rsidRPr="00045947">
                <w:rPr>
                  <w:rStyle w:val="af1"/>
                  <w:rFonts w:cs="Arial"/>
                  <w:b/>
                  <w:i/>
                  <w:noProof/>
                  <w:color w:val="FF0000"/>
                </w:rPr>
                <w:t>HE</w:t>
              </w:r>
              <w:bookmarkStart w:id="0" w:name="_Hlt497126619"/>
              <w:r w:rsidRPr="00045947">
                <w:rPr>
                  <w:rStyle w:val="af1"/>
                  <w:rFonts w:cs="Arial"/>
                  <w:b/>
                  <w:i/>
                  <w:noProof/>
                  <w:color w:val="FF0000"/>
                </w:rPr>
                <w:t>L</w:t>
              </w:r>
              <w:bookmarkEnd w:id="0"/>
              <w:r w:rsidRPr="00045947">
                <w:rPr>
                  <w:rStyle w:val="af1"/>
                  <w:rFonts w:cs="Arial"/>
                  <w:b/>
                  <w:i/>
                  <w:noProof/>
                  <w:color w:val="FF0000"/>
                </w:rPr>
                <w:t>P</w:t>
              </w:r>
            </w:hyperlink>
            <w:r w:rsidRPr="00045947">
              <w:rPr>
                <w:rFonts w:cs="Arial"/>
                <w:b/>
                <w:i/>
                <w:noProof/>
                <w:color w:val="FF0000"/>
              </w:rPr>
              <w:t xml:space="preserve"> </w:t>
            </w:r>
            <w:r w:rsidRPr="00045947">
              <w:rPr>
                <w:rFonts w:cs="Arial"/>
                <w:i/>
                <w:noProof/>
              </w:rPr>
              <w:t>on using this form</w:t>
            </w:r>
            <w:r w:rsidR="0051580D" w:rsidRPr="00045947">
              <w:rPr>
                <w:rFonts w:cs="Arial"/>
                <w:i/>
                <w:noProof/>
              </w:rPr>
              <w:t>: c</w:t>
            </w:r>
            <w:r w:rsidR="00F25D98" w:rsidRPr="00045947">
              <w:rPr>
                <w:rFonts w:cs="Arial"/>
                <w:i/>
                <w:noProof/>
              </w:rPr>
              <w:t xml:space="preserve">omprehensive instructions can be found at </w:t>
            </w:r>
            <w:r w:rsidR="001B7A65" w:rsidRPr="00045947">
              <w:rPr>
                <w:rFonts w:cs="Arial"/>
                <w:i/>
                <w:noProof/>
              </w:rPr>
              <w:br/>
            </w:r>
            <w:hyperlink r:id="rId10" w:history="1">
              <w:r w:rsidR="00DE34CF" w:rsidRPr="00045947">
                <w:rPr>
                  <w:rStyle w:val="af1"/>
                  <w:rFonts w:cs="Arial"/>
                  <w:i/>
                  <w:noProof/>
                </w:rPr>
                <w:t>http://www.3gpp.org/Change-Requests</w:t>
              </w:r>
            </w:hyperlink>
            <w:r w:rsidR="00F25D98" w:rsidRPr="00045947">
              <w:rPr>
                <w:rFonts w:cs="Arial"/>
                <w:i/>
                <w:noProof/>
              </w:rPr>
              <w:t>.</w:t>
            </w:r>
          </w:p>
        </w:tc>
      </w:tr>
      <w:tr w:rsidR="001E41F3" w:rsidRPr="00045947" w:rsidTr="00547111">
        <w:tc>
          <w:tcPr>
            <w:tcW w:w="9641" w:type="dxa"/>
            <w:gridSpan w:val="9"/>
          </w:tcPr>
          <w:p w:rsidR="001E41F3" w:rsidRPr="00045947" w:rsidRDefault="001E41F3">
            <w:pPr>
              <w:pStyle w:val="CRCoverPage"/>
              <w:spacing w:after="0"/>
              <w:rPr>
                <w:noProof/>
                <w:sz w:val="8"/>
                <w:szCs w:val="8"/>
              </w:rPr>
            </w:pPr>
          </w:p>
        </w:tc>
      </w:tr>
    </w:tbl>
    <w:p w:rsidR="001E41F3" w:rsidRPr="0004594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45947" w:rsidTr="00A7671C">
        <w:tc>
          <w:tcPr>
            <w:tcW w:w="2835" w:type="dxa"/>
          </w:tcPr>
          <w:p w:rsidR="00F25D98" w:rsidRPr="00045947" w:rsidRDefault="00F25D98" w:rsidP="001E41F3">
            <w:pPr>
              <w:pStyle w:val="CRCoverPage"/>
              <w:tabs>
                <w:tab w:val="right" w:pos="2751"/>
              </w:tabs>
              <w:spacing w:after="0"/>
              <w:rPr>
                <w:b/>
                <w:i/>
                <w:noProof/>
              </w:rPr>
            </w:pPr>
            <w:r w:rsidRPr="00045947">
              <w:rPr>
                <w:b/>
                <w:i/>
                <w:noProof/>
              </w:rPr>
              <w:t>Proposed change</w:t>
            </w:r>
            <w:r w:rsidR="00A7671C" w:rsidRPr="00045947">
              <w:rPr>
                <w:b/>
                <w:i/>
                <w:noProof/>
              </w:rPr>
              <w:t xml:space="preserve"> </w:t>
            </w:r>
            <w:r w:rsidRPr="00045947">
              <w:rPr>
                <w:b/>
                <w:i/>
                <w:noProof/>
              </w:rPr>
              <w:t>affects:</w:t>
            </w:r>
          </w:p>
        </w:tc>
        <w:tc>
          <w:tcPr>
            <w:tcW w:w="1418" w:type="dxa"/>
          </w:tcPr>
          <w:p w:rsidR="00F25D98" w:rsidRPr="00045947" w:rsidRDefault="00F25D98" w:rsidP="001E41F3">
            <w:pPr>
              <w:pStyle w:val="CRCoverPage"/>
              <w:spacing w:after="0"/>
              <w:jc w:val="right"/>
              <w:rPr>
                <w:noProof/>
              </w:rPr>
            </w:pPr>
            <w:r w:rsidRPr="0004594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045947" w:rsidRDefault="00F25D98" w:rsidP="001E41F3">
            <w:pPr>
              <w:pStyle w:val="CRCoverPage"/>
              <w:spacing w:after="0"/>
              <w:jc w:val="center"/>
              <w:rPr>
                <w:b/>
                <w:caps/>
                <w:noProof/>
              </w:rPr>
            </w:pPr>
          </w:p>
        </w:tc>
        <w:tc>
          <w:tcPr>
            <w:tcW w:w="709" w:type="dxa"/>
            <w:tcBorders>
              <w:left w:val="single" w:sz="4" w:space="0" w:color="auto"/>
            </w:tcBorders>
          </w:tcPr>
          <w:p w:rsidR="00F25D98" w:rsidRPr="00045947" w:rsidRDefault="00F25D98" w:rsidP="001E41F3">
            <w:pPr>
              <w:pStyle w:val="CRCoverPage"/>
              <w:spacing w:after="0"/>
              <w:jc w:val="right"/>
              <w:rPr>
                <w:noProof/>
                <w:u w:val="single"/>
              </w:rPr>
            </w:pPr>
            <w:r w:rsidRPr="0004594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045947" w:rsidRDefault="008204EC"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Pr="00045947" w:rsidRDefault="00F25D98" w:rsidP="001E41F3">
            <w:pPr>
              <w:pStyle w:val="CRCoverPage"/>
              <w:spacing w:after="0"/>
              <w:jc w:val="right"/>
              <w:rPr>
                <w:noProof/>
                <w:u w:val="single"/>
              </w:rPr>
            </w:pPr>
            <w:r w:rsidRPr="0004594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045947" w:rsidRDefault="00F25D98" w:rsidP="001E41F3">
            <w:pPr>
              <w:pStyle w:val="CRCoverPage"/>
              <w:spacing w:after="0"/>
              <w:jc w:val="center"/>
              <w:rPr>
                <w:b/>
                <w:caps/>
                <w:noProof/>
              </w:rPr>
            </w:pPr>
          </w:p>
        </w:tc>
        <w:tc>
          <w:tcPr>
            <w:tcW w:w="1418" w:type="dxa"/>
            <w:tcBorders>
              <w:left w:val="nil"/>
            </w:tcBorders>
          </w:tcPr>
          <w:p w:rsidR="00F25D98" w:rsidRPr="00045947" w:rsidRDefault="00F25D98" w:rsidP="001E41F3">
            <w:pPr>
              <w:pStyle w:val="CRCoverPage"/>
              <w:spacing w:after="0"/>
              <w:jc w:val="right"/>
              <w:rPr>
                <w:noProof/>
              </w:rPr>
            </w:pPr>
            <w:r w:rsidRPr="0004594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045947" w:rsidRDefault="00F25D98" w:rsidP="001E41F3">
            <w:pPr>
              <w:pStyle w:val="CRCoverPage"/>
              <w:spacing w:after="0"/>
              <w:jc w:val="center"/>
              <w:rPr>
                <w:b/>
                <w:bCs/>
                <w:caps/>
                <w:noProof/>
              </w:rPr>
            </w:pPr>
          </w:p>
        </w:tc>
      </w:tr>
    </w:tbl>
    <w:p w:rsidR="001E41F3" w:rsidRPr="0004594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45947" w:rsidTr="00547111">
        <w:tc>
          <w:tcPr>
            <w:tcW w:w="9640" w:type="dxa"/>
            <w:gridSpan w:val="11"/>
          </w:tcPr>
          <w:p w:rsidR="001E41F3" w:rsidRPr="00045947" w:rsidRDefault="001E41F3">
            <w:pPr>
              <w:pStyle w:val="CRCoverPage"/>
              <w:spacing w:after="0"/>
              <w:rPr>
                <w:noProof/>
                <w:sz w:val="8"/>
                <w:szCs w:val="8"/>
              </w:rPr>
            </w:pPr>
          </w:p>
        </w:tc>
      </w:tr>
      <w:tr w:rsidR="001E41F3" w:rsidRPr="00045947" w:rsidTr="00547111">
        <w:tc>
          <w:tcPr>
            <w:tcW w:w="1843" w:type="dxa"/>
            <w:tcBorders>
              <w:top w:val="single" w:sz="4" w:space="0" w:color="auto"/>
              <w:left w:val="single" w:sz="4" w:space="0" w:color="auto"/>
            </w:tcBorders>
          </w:tcPr>
          <w:p w:rsidR="001E41F3" w:rsidRPr="00045947" w:rsidRDefault="001E41F3">
            <w:pPr>
              <w:pStyle w:val="CRCoverPage"/>
              <w:tabs>
                <w:tab w:val="right" w:pos="1759"/>
              </w:tabs>
              <w:spacing w:after="0"/>
              <w:rPr>
                <w:b/>
                <w:i/>
                <w:noProof/>
              </w:rPr>
            </w:pPr>
            <w:r w:rsidRPr="00045947">
              <w:rPr>
                <w:b/>
                <w:i/>
                <w:noProof/>
              </w:rPr>
              <w:t>Title:</w:t>
            </w:r>
            <w:r w:rsidRPr="00045947">
              <w:rPr>
                <w:b/>
                <w:i/>
                <w:noProof/>
              </w:rPr>
              <w:tab/>
            </w:r>
          </w:p>
        </w:tc>
        <w:tc>
          <w:tcPr>
            <w:tcW w:w="7797" w:type="dxa"/>
            <w:gridSpan w:val="10"/>
            <w:tcBorders>
              <w:top w:val="single" w:sz="4" w:space="0" w:color="auto"/>
              <w:right w:val="single" w:sz="4" w:space="0" w:color="auto"/>
            </w:tcBorders>
            <w:shd w:val="pct30" w:color="FFFF00" w:fill="auto"/>
          </w:tcPr>
          <w:p w:rsidR="001E41F3" w:rsidRPr="00045947" w:rsidRDefault="00CB24B7" w:rsidP="00042669">
            <w:pPr>
              <w:pStyle w:val="CRCoverPage"/>
              <w:spacing w:after="0"/>
              <w:ind w:left="100"/>
              <w:rPr>
                <w:noProof/>
                <w:lang w:eastAsia="zh-CN"/>
              </w:rPr>
            </w:pPr>
            <w:r w:rsidRPr="00045947">
              <w:rPr>
                <w:noProof/>
                <w:lang w:eastAsia="zh-CN"/>
              </w:rPr>
              <w:t>CR on simultaneous Tx-Rx for EN-DC</w:t>
            </w:r>
          </w:p>
        </w:tc>
      </w:tr>
      <w:tr w:rsidR="001E41F3" w:rsidRPr="00045947" w:rsidTr="00547111">
        <w:tc>
          <w:tcPr>
            <w:tcW w:w="1843" w:type="dxa"/>
            <w:tcBorders>
              <w:left w:val="single" w:sz="4" w:space="0" w:color="auto"/>
            </w:tcBorders>
          </w:tcPr>
          <w:p w:rsidR="001E41F3" w:rsidRPr="00045947" w:rsidRDefault="001E41F3">
            <w:pPr>
              <w:pStyle w:val="CRCoverPage"/>
              <w:spacing w:after="0"/>
              <w:rPr>
                <w:b/>
                <w:i/>
                <w:noProof/>
                <w:sz w:val="8"/>
                <w:szCs w:val="8"/>
              </w:rPr>
            </w:pPr>
          </w:p>
        </w:tc>
        <w:tc>
          <w:tcPr>
            <w:tcW w:w="7797" w:type="dxa"/>
            <w:gridSpan w:val="10"/>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1843" w:type="dxa"/>
            <w:tcBorders>
              <w:left w:val="single" w:sz="4" w:space="0" w:color="auto"/>
            </w:tcBorders>
          </w:tcPr>
          <w:p w:rsidR="001E41F3" w:rsidRPr="00045947" w:rsidRDefault="001E41F3">
            <w:pPr>
              <w:pStyle w:val="CRCoverPage"/>
              <w:tabs>
                <w:tab w:val="right" w:pos="1759"/>
              </w:tabs>
              <w:spacing w:after="0"/>
              <w:rPr>
                <w:b/>
                <w:i/>
                <w:noProof/>
              </w:rPr>
            </w:pPr>
            <w:r w:rsidRPr="00045947">
              <w:rPr>
                <w:b/>
                <w:i/>
                <w:noProof/>
              </w:rPr>
              <w:t>Source to WG:</w:t>
            </w:r>
          </w:p>
        </w:tc>
        <w:tc>
          <w:tcPr>
            <w:tcW w:w="7797" w:type="dxa"/>
            <w:gridSpan w:val="10"/>
            <w:tcBorders>
              <w:right w:val="single" w:sz="4" w:space="0" w:color="auto"/>
            </w:tcBorders>
            <w:shd w:val="pct30" w:color="FFFF00" w:fill="auto"/>
          </w:tcPr>
          <w:p w:rsidR="001E41F3" w:rsidRPr="00045947" w:rsidRDefault="003D381F">
            <w:pPr>
              <w:pStyle w:val="CRCoverPage"/>
              <w:spacing w:after="0"/>
              <w:ind w:left="100"/>
              <w:rPr>
                <w:noProof/>
              </w:rPr>
            </w:pPr>
            <w:r w:rsidRPr="00045947">
              <w:rPr>
                <w:noProof/>
                <w:lang w:eastAsia="fr-FR"/>
              </w:rPr>
              <w:t>OPPO</w:t>
            </w:r>
          </w:p>
        </w:tc>
      </w:tr>
      <w:tr w:rsidR="001E41F3" w:rsidRPr="00045947" w:rsidTr="00547111">
        <w:tc>
          <w:tcPr>
            <w:tcW w:w="1843" w:type="dxa"/>
            <w:tcBorders>
              <w:left w:val="single" w:sz="4" w:space="0" w:color="auto"/>
            </w:tcBorders>
          </w:tcPr>
          <w:p w:rsidR="001E41F3" w:rsidRPr="00045947" w:rsidRDefault="001E41F3">
            <w:pPr>
              <w:pStyle w:val="CRCoverPage"/>
              <w:tabs>
                <w:tab w:val="right" w:pos="1759"/>
              </w:tabs>
              <w:spacing w:after="0"/>
              <w:rPr>
                <w:b/>
                <w:i/>
                <w:noProof/>
              </w:rPr>
            </w:pPr>
            <w:r w:rsidRPr="00045947">
              <w:rPr>
                <w:b/>
                <w:i/>
                <w:noProof/>
              </w:rPr>
              <w:t>Source to TSG:</w:t>
            </w:r>
          </w:p>
        </w:tc>
        <w:tc>
          <w:tcPr>
            <w:tcW w:w="7797" w:type="dxa"/>
            <w:gridSpan w:val="10"/>
            <w:tcBorders>
              <w:right w:val="single" w:sz="4" w:space="0" w:color="auto"/>
            </w:tcBorders>
            <w:shd w:val="pct30" w:color="FFFF00" w:fill="auto"/>
          </w:tcPr>
          <w:p w:rsidR="001E41F3" w:rsidRPr="00045947" w:rsidRDefault="003D381F" w:rsidP="00547111">
            <w:pPr>
              <w:pStyle w:val="CRCoverPage"/>
              <w:spacing w:after="0"/>
              <w:ind w:left="100"/>
              <w:rPr>
                <w:noProof/>
              </w:rPr>
            </w:pPr>
            <w:r w:rsidRPr="00045947">
              <w:rPr>
                <w:lang w:eastAsia="fr-FR"/>
              </w:rPr>
              <w:t>R4</w:t>
            </w:r>
          </w:p>
        </w:tc>
      </w:tr>
      <w:tr w:rsidR="001E41F3" w:rsidRPr="00045947" w:rsidTr="00547111">
        <w:tc>
          <w:tcPr>
            <w:tcW w:w="1843" w:type="dxa"/>
            <w:tcBorders>
              <w:left w:val="single" w:sz="4" w:space="0" w:color="auto"/>
            </w:tcBorders>
          </w:tcPr>
          <w:p w:rsidR="001E41F3" w:rsidRPr="00045947" w:rsidRDefault="001E41F3">
            <w:pPr>
              <w:pStyle w:val="CRCoverPage"/>
              <w:spacing w:after="0"/>
              <w:rPr>
                <w:b/>
                <w:i/>
                <w:noProof/>
                <w:sz w:val="8"/>
                <w:szCs w:val="8"/>
              </w:rPr>
            </w:pPr>
          </w:p>
        </w:tc>
        <w:tc>
          <w:tcPr>
            <w:tcW w:w="7797" w:type="dxa"/>
            <w:gridSpan w:val="10"/>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1843" w:type="dxa"/>
            <w:tcBorders>
              <w:left w:val="single" w:sz="4" w:space="0" w:color="auto"/>
            </w:tcBorders>
          </w:tcPr>
          <w:p w:rsidR="001E41F3" w:rsidRPr="00045947" w:rsidRDefault="001E41F3">
            <w:pPr>
              <w:pStyle w:val="CRCoverPage"/>
              <w:tabs>
                <w:tab w:val="right" w:pos="1759"/>
              </w:tabs>
              <w:spacing w:after="0"/>
              <w:rPr>
                <w:b/>
                <w:i/>
                <w:noProof/>
              </w:rPr>
            </w:pPr>
            <w:r w:rsidRPr="00045947">
              <w:rPr>
                <w:b/>
                <w:i/>
                <w:noProof/>
              </w:rPr>
              <w:t>Work item code</w:t>
            </w:r>
            <w:r w:rsidR="0051580D" w:rsidRPr="00045947">
              <w:rPr>
                <w:b/>
                <w:i/>
                <w:noProof/>
              </w:rPr>
              <w:t>:</w:t>
            </w:r>
          </w:p>
        </w:tc>
        <w:tc>
          <w:tcPr>
            <w:tcW w:w="3686" w:type="dxa"/>
            <w:gridSpan w:val="5"/>
            <w:shd w:val="pct30" w:color="FFFF00" w:fill="auto"/>
          </w:tcPr>
          <w:p w:rsidR="001E41F3" w:rsidRPr="00045947" w:rsidRDefault="00F86D96" w:rsidP="00452CC7">
            <w:pPr>
              <w:pStyle w:val="CRCoverPage"/>
              <w:spacing w:after="0"/>
              <w:ind w:left="100"/>
              <w:rPr>
                <w:noProof/>
              </w:rPr>
            </w:pPr>
            <w:proofErr w:type="spellStart"/>
            <w:r w:rsidRPr="00BF1228">
              <w:rPr>
                <w:rFonts w:cs="Arial"/>
                <w:sz w:val="21"/>
                <w:szCs w:val="21"/>
                <w:lang w:eastAsia="ja-JP"/>
              </w:rPr>
              <w:t>NR_newRAT</w:t>
            </w:r>
            <w:proofErr w:type="spellEnd"/>
            <w:r w:rsidRPr="00BF1228">
              <w:rPr>
                <w:rFonts w:cs="Arial"/>
                <w:sz w:val="21"/>
                <w:szCs w:val="21"/>
                <w:lang w:eastAsia="ja-JP"/>
              </w:rPr>
              <w:t>-Core</w:t>
            </w:r>
          </w:p>
        </w:tc>
        <w:tc>
          <w:tcPr>
            <w:tcW w:w="567" w:type="dxa"/>
            <w:tcBorders>
              <w:left w:val="nil"/>
            </w:tcBorders>
          </w:tcPr>
          <w:p w:rsidR="001E41F3" w:rsidRPr="00045947" w:rsidRDefault="001E41F3">
            <w:pPr>
              <w:pStyle w:val="CRCoverPage"/>
              <w:spacing w:after="0"/>
              <w:ind w:right="100"/>
              <w:rPr>
                <w:noProof/>
              </w:rPr>
            </w:pPr>
          </w:p>
        </w:tc>
        <w:tc>
          <w:tcPr>
            <w:tcW w:w="1417" w:type="dxa"/>
            <w:gridSpan w:val="3"/>
            <w:tcBorders>
              <w:left w:val="nil"/>
            </w:tcBorders>
          </w:tcPr>
          <w:p w:rsidR="001E41F3" w:rsidRPr="00045947" w:rsidRDefault="001E41F3">
            <w:pPr>
              <w:pStyle w:val="CRCoverPage"/>
              <w:spacing w:after="0"/>
              <w:jc w:val="right"/>
              <w:rPr>
                <w:noProof/>
              </w:rPr>
            </w:pPr>
            <w:r w:rsidRPr="00045947">
              <w:rPr>
                <w:b/>
                <w:i/>
                <w:noProof/>
              </w:rPr>
              <w:t>Date:</w:t>
            </w:r>
          </w:p>
        </w:tc>
        <w:tc>
          <w:tcPr>
            <w:tcW w:w="2127" w:type="dxa"/>
            <w:tcBorders>
              <w:right w:val="single" w:sz="4" w:space="0" w:color="auto"/>
            </w:tcBorders>
            <w:shd w:val="pct30" w:color="FFFF00" w:fill="auto"/>
          </w:tcPr>
          <w:p w:rsidR="001E41F3" w:rsidRPr="00045947" w:rsidRDefault="008D371D" w:rsidP="0063271A">
            <w:pPr>
              <w:pStyle w:val="CRCoverPage"/>
              <w:spacing w:after="0"/>
              <w:ind w:left="100"/>
              <w:rPr>
                <w:noProof/>
              </w:rPr>
            </w:pPr>
            <w:r w:rsidRPr="00045947">
              <w:rPr>
                <w:noProof/>
                <w:lang w:eastAsia="fr-FR"/>
              </w:rPr>
              <w:t>202</w:t>
            </w:r>
            <w:r w:rsidR="0063271A">
              <w:rPr>
                <w:noProof/>
                <w:lang w:eastAsia="fr-FR"/>
              </w:rPr>
              <w:t>1</w:t>
            </w:r>
            <w:r w:rsidRPr="00045947">
              <w:rPr>
                <w:noProof/>
                <w:lang w:eastAsia="fr-FR"/>
              </w:rPr>
              <w:t>-</w:t>
            </w:r>
            <w:r w:rsidR="0063271A">
              <w:rPr>
                <w:noProof/>
                <w:lang w:eastAsia="fr-FR"/>
              </w:rPr>
              <w:t>01</w:t>
            </w:r>
            <w:r w:rsidRPr="00045947">
              <w:rPr>
                <w:noProof/>
                <w:lang w:eastAsia="fr-FR"/>
              </w:rPr>
              <w:t>-</w:t>
            </w:r>
            <w:r w:rsidR="00042669" w:rsidRPr="00045947">
              <w:rPr>
                <w:noProof/>
                <w:lang w:eastAsia="fr-FR"/>
              </w:rPr>
              <w:t>14</w:t>
            </w:r>
          </w:p>
        </w:tc>
      </w:tr>
      <w:tr w:rsidR="001E41F3" w:rsidRPr="00045947" w:rsidTr="00547111">
        <w:tc>
          <w:tcPr>
            <w:tcW w:w="1843" w:type="dxa"/>
            <w:tcBorders>
              <w:left w:val="single" w:sz="4" w:space="0" w:color="auto"/>
            </w:tcBorders>
          </w:tcPr>
          <w:p w:rsidR="001E41F3" w:rsidRPr="00045947" w:rsidRDefault="001E41F3">
            <w:pPr>
              <w:pStyle w:val="CRCoverPage"/>
              <w:spacing w:after="0"/>
              <w:rPr>
                <w:b/>
                <w:i/>
                <w:noProof/>
                <w:sz w:val="8"/>
                <w:szCs w:val="8"/>
              </w:rPr>
            </w:pPr>
          </w:p>
        </w:tc>
        <w:tc>
          <w:tcPr>
            <w:tcW w:w="1986" w:type="dxa"/>
            <w:gridSpan w:val="4"/>
          </w:tcPr>
          <w:p w:rsidR="001E41F3" w:rsidRPr="00045947" w:rsidRDefault="001E41F3">
            <w:pPr>
              <w:pStyle w:val="CRCoverPage"/>
              <w:spacing w:after="0"/>
              <w:rPr>
                <w:noProof/>
                <w:sz w:val="8"/>
                <w:szCs w:val="8"/>
              </w:rPr>
            </w:pPr>
          </w:p>
        </w:tc>
        <w:tc>
          <w:tcPr>
            <w:tcW w:w="2267" w:type="dxa"/>
            <w:gridSpan w:val="2"/>
          </w:tcPr>
          <w:p w:rsidR="001E41F3" w:rsidRPr="00045947" w:rsidRDefault="001E41F3">
            <w:pPr>
              <w:pStyle w:val="CRCoverPage"/>
              <w:spacing w:after="0"/>
              <w:rPr>
                <w:noProof/>
                <w:sz w:val="8"/>
                <w:szCs w:val="8"/>
              </w:rPr>
            </w:pPr>
          </w:p>
        </w:tc>
        <w:tc>
          <w:tcPr>
            <w:tcW w:w="1417" w:type="dxa"/>
            <w:gridSpan w:val="3"/>
          </w:tcPr>
          <w:p w:rsidR="001E41F3" w:rsidRPr="00045947" w:rsidRDefault="001E41F3">
            <w:pPr>
              <w:pStyle w:val="CRCoverPage"/>
              <w:spacing w:after="0"/>
              <w:rPr>
                <w:noProof/>
                <w:sz w:val="8"/>
                <w:szCs w:val="8"/>
              </w:rPr>
            </w:pPr>
          </w:p>
        </w:tc>
        <w:tc>
          <w:tcPr>
            <w:tcW w:w="2127" w:type="dxa"/>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rPr>
          <w:cantSplit/>
        </w:trPr>
        <w:tc>
          <w:tcPr>
            <w:tcW w:w="1843" w:type="dxa"/>
            <w:tcBorders>
              <w:left w:val="single" w:sz="4" w:space="0" w:color="auto"/>
            </w:tcBorders>
          </w:tcPr>
          <w:p w:rsidR="001E41F3" w:rsidRPr="00045947" w:rsidRDefault="001E41F3">
            <w:pPr>
              <w:pStyle w:val="CRCoverPage"/>
              <w:tabs>
                <w:tab w:val="right" w:pos="1759"/>
              </w:tabs>
              <w:spacing w:after="0"/>
              <w:rPr>
                <w:b/>
                <w:i/>
                <w:noProof/>
              </w:rPr>
            </w:pPr>
            <w:r w:rsidRPr="00045947">
              <w:rPr>
                <w:b/>
                <w:i/>
                <w:noProof/>
              </w:rPr>
              <w:t>Category:</w:t>
            </w:r>
          </w:p>
        </w:tc>
        <w:tc>
          <w:tcPr>
            <w:tcW w:w="851" w:type="dxa"/>
            <w:shd w:val="pct30" w:color="FFFF00" w:fill="auto"/>
          </w:tcPr>
          <w:p w:rsidR="001E41F3" w:rsidRPr="00045947" w:rsidRDefault="005A44A0" w:rsidP="00D24991">
            <w:pPr>
              <w:pStyle w:val="CRCoverPage"/>
              <w:spacing w:after="0"/>
              <w:ind w:left="100" w:right="-609"/>
              <w:rPr>
                <w:b/>
                <w:noProof/>
              </w:rPr>
            </w:pPr>
            <w:r w:rsidRPr="00045947">
              <w:rPr>
                <w:b/>
              </w:rPr>
              <w:t>F</w:t>
            </w:r>
          </w:p>
        </w:tc>
        <w:tc>
          <w:tcPr>
            <w:tcW w:w="3402" w:type="dxa"/>
            <w:gridSpan w:val="5"/>
            <w:tcBorders>
              <w:left w:val="nil"/>
            </w:tcBorders>
          </w:tcPr>
          <w:p w:rsidR="001E41F3" w:rsidRPr="00045947" w:rsidRDefault="001E41F3">
            <w:pPr>
              <w:pStyle w:val="CRCoverPage"/>
              <w:spacing w:after="0"/>
              <w:rPr>
                <w:noProof/>
              </w:rPr>
            </w:pPr>
          </w:p>
        </w:tc>
        <w:tc>
          <w:tcPr>
            <w:tcW w:w="1417" w:type="dxa"/>
            <w:gridSpan w:val="3"/>
            <w:tcBorders>
              <w:left w:val="nil"/>
            </w:tcBorders>
          </w:tcPr>
          <w:p w:rsidR="001E41F3" w:rsidRPr="00045947" w:rsidRDefault="001E41F3">
            <w:pPr>
              <w:pStyle w:val="CRCoverPage"/>
              <w:spacing w:after="0"/>
              <w:jc w:val="right"/>
              <w:rPr>
                <w:b/>
                <w:i/>
                <w:noProof/>
              </w:rPr>
            </w:pPr>
            <w:r w:rsidRPr="00045947">
              <w:rPr>
                <w:b/>
                <w:i/>
                <w:noProof/>
              </w:rPr>
              <w:t>Release:</w:t>
            </w:r>
          </w:p>
        </w:tc>
        <w:tc>
          <w:tcPr>
            <w:tcW w:w="2127" w:type="dxa"/>
            <w:tcBorders>
              <w:right w:val="single" w:sz="4" w:space="0" w:color="auto"/>
            </w:tcBorders>
            <w:shd w:val="pct30" w:color="FFFF00" w:fill="auto"/>
          </w:tcPr>
          <w:p w:rsidR="001E41F3" w:rsidRPr="00045947" w:rsidRDefault="008D371D" w:rsidP="00452CC7">
            <w:pPr>
              <w:pStyle w:val="CRCoverPage"/>
              <w:spacing w:after="0"/>
              <w:ind w:left="100"/>
              <w:rPr>
                <w:noProof/>
              </w:rPr>
            </w:pPr>
            <w:r w:rsidRPr="00045947">
              <w:rPr>
                <w:noProof/>
                <w:lang w:eastAsia="zh-CN"/>
              </w:rPr>
              <w:t>Rel-1</w:t>
            </w:r>
            <w:r w:rsidR="00452CC7">
              <w:rPr>
                <w:noProof/>
                <w:lang w:eastAsia="zh-CN"/>
              </w:rPr>
              <w:t>5</w:t>
            </w:r>
          </w:p>
        </w:tc>
      </w:tr>
      <w:tr w:rsidR="001E41F3" w:rsidRPr="00045947" w:rsidTr="00547111">
        <w:tc>
          <w:tcPr>
            <w:tcW w:w="1843" w:type="dxa"/>
            <w:tcBorders>
              <w:left w:val="single" w:sz="4" w:space="0" w:color="auto"/>
              <w:bottom w:val="single" w:sz="4" w:space="0" w:color="auto"/>
            </w:tcBorders>
          </w:tcPr>
          <w:p w:rsidR="001E41F3" w:rsidRPr="00045947" w:rsidRDefault="001E41F3">
            <w:pPr>
              <w:pStyle w:val="CRCoverPage"/>
              <w:spacing w:after="0"/>
              <w:rPr>
                <w:b/>
                <w:i/>
                <w:noProof/>
              </w:rPr>
            </w:pPr>
          </w:p>
        </w:tc>
        <w:tc>
          <w:tcPr>
            <w:tcW w:w="4677" w:type="dxa"/>
            <w:gridSpan w:val="8"/>
            <w:tcBorders>
              <w:bottom w:val="single" w:sz="4" w:space="0" w:color="auto"/>
            </w:tcBorders>
          </w:tcPr>
          <w:p w:rsidR="001E41F3" w:rsidRPr="00045947" w:rsidRDefault="001E41F3">
            <w:pPr>
              <w:pStyle w:val="CRCoverPage"/>
              <w:spacing w:after="0"/>
              <w:ind w:left="383" w:hanging="383"/>
              <w:rPr>
                <w:i/>
                <w:noProof/>
                <w:sz w:val="18"/>
              </w:rPr>
            </w:pPr>
            <w:r w:rsidRPr="00045947">
              <w:rPr>
                <w:i/>
                <w:noProof/>
                <w:sz w:val="18"/>
              </w:rPr>
              <w:t xml:space="preserve">Use </w:t>
            </w:r>
            <w:r w:rsidRPr="00045947">
              <w:rPr>
                <w:i/>
                <w:noProof/>
                <w:sz w:val="18"/>
                <w:u w:val="single"/>
              </w:rPr>
              <w:t>one</w:t>
            </w:r>
            <w:r w:rsidRPr="00045947">
              <w:rPr>
                <w:i/>
                <w:noProof/>
                <w:sz w:val="18"/>
              </w:rPr>
              <w:t xml:space="preserve"> of the following categories:</w:t>
            </w:r>
            <w:r w:rsidRPr="00045947">
              <w:rPr>
                <w:b/>
                <w:i/>
                <w:noProof/>
                <w:sz w:val="18"/>
              </w:rPr>
              <w:br/>
              <w:t>F</w:t>
            </w:r>
            <w:r w:rsidRPr="00045947">
              <w:rPr>
                <w:i/>
                <w:noProof/>
                <w:sz w:val="18"/>
              </w:rPr>
              <w:t xml:space="preserve">  (correction)</w:t>
            </w:r>
            <w:r w:rsidRPr="00045947">
              <w:rPr>
                <w:i/>
                <w:noProof/>
                <w:sz w:val="18"/>
              </w:rPr>
              <w:br/>
            </w:r>
            <w:r w:rsidRPr="00045947">
              <w:rPr>
                <w:b/>
                <w:i/>
                <w:noProof/>
                <w:sz w:val="18"/>
              </w:rPr>
              <w:t>A</w:t>
            </w:r>
            <w:r w:rsidRPr="00045947">
              <w:rPr>
                <w:i/>
                <w:noProof/>
                <w:sz w:val="18"/>
              </w:rPr>
              <w:t xml:space="preserve">  (</w:t>
            </w:r>
            <w:r w:rsidR="00DE34CF" w:rsidRPr="00045947">
              <w:rPr>
                <w:i/>
                <w:noProof/>
                <w:sz w:val="18"/>
              </w:rPr>
              <w:t xml:space="preserve">mirror </w:t>
            </w:r>
            <w:r w:rsidRPr="00045947">
              <w:rPr>
                <w:i/>
                <w:noProof/>
                <w:sz w:val="18"/>
              </w:rPr>
              <w:t>correspond</w:t>
            </w:r>
            <w:r w:rsidR="00DE34CF" w:rsidRPr="00045947">
              <w:rPr>
                <w:i/>
                <w:noProof/>
                <w:sz w:val="18"/>
              </w:rPr>
              <w:t xml:space="preserve">ing </w:t>
            </w:r>
            <w:r w:rsidRPr="00045947">
              <w:rPr>
                <w:i/>
                <w:noProof/>
                <w:sz w:val="18"/>
              </w:rPr>
              <w:t xml:space="preserve">to a </w:t>
            </w:r>
            <w:r w:rsidR="00DE34CF" w:rsidRPr="00045947">
              <w:rPr>
                <w:i/>
                <w:noProof/>
                <w:sz w:val="18"/>
              </w:rPr>
              <w:t xml:space="preserve">change </w:t>
            </w:r>
            <w:r w:rsidRPr="00045947">
              <w:rPr>
                <w:i/>
                <w:noProof/>
                <w:sz w:val="18"/>
              </w:rPr>
              <w:t>in an earlier release)</w:t>
            </w:r>
            <w:r w:rsidRPr="00045947">
              <w:rPr>
                <w:i/>
                <w:noProof/>
                <w:sz w:val="18"/>
              </w:rPr>
              <w:br/>
            </w:r>
            <w:r w:rsidRPr="00045947">
              <w:rPr>
                <w:b/>
                <w:i/>
                <w:noProof/>
                <w:sz w:val="18"/>
              </w:rPr>
              <w:t>B</w:t>
            </w:r>
            <w:r w:rsidRPr="00045947">
              <w:rPr>
                <w:i/>
                <w:noProof/>
                <w:sz w:val="18"/>
              </w:rPr>
              <w:t xml:space="preserve">  (addition of feature), </w:t>
            </w:r>
            <w:r w:rsidRPr="00045947">
              <w:rPr>
                <w:i/>
                <w:noProof/>
                <w:sz w:val="18"/>
              </w:rPr>
              <w:br/>
            </w:r>
            <w:r w:rsidRPr="00045947">
              <w:rPr>
                <w:b/>
                <w:i/>
                <w:noProof/>
                <w:sz w:val="18"/>
              </w:rPr>
              <w:t>C</w:t>
            </w:r>
            <w:r w:rsidRPr="00045947">
              <w:rPr>
                <w:i/>
                <w:noProof/>
                <w:sz w:val="18"/>
              </w:rPr>
              <w:t xml:space="preserve">  (functional modification of feature)</w:t>
            </w:r>
            <w:r w:rsidRPr="00045947">
              <w:rPr>
                <w:i/>
                <w:noProof/>
                <w:sz w:val="18"/>
              </w:rPr>
              <w:br/>
            </w:r>
            <w:r w:rsidRPr="00045947">
              <w:rPr>
                <w:b/>
                <w:i/>
                <w:noProof/>
                <w:sz w:val="18"/>
              </w:rPr>
              <w:t>D</w:t>
            </w:r>
            <w:r w:rsidRPr="00045947">
              <w:rPr>
                <w:i/>
                <w:noProof/>
                <w:sz w:val="18"/>
              </w:rPr>
              <w:t xml:space="preserve">  (editorial modification)</w:t>
            </w:r>
          </w:p>
          <w:p w:rsidR="001E41F3" w:rsidRPr="00045947" w:rsidRDefault="001E41F3">
            <w:pPr>
              <w:pStyle w:val="CRCoverPage"/>
              <w:rPr>
                <w:noProof/>
              </w:rPr>
            </w:pPr>
            <w:r w:rsidRPr="00045947">
              <w:rPr>
                <w:noProof/>
                <w:sz w:val="18"/>
              </w:rPr>
              <w:t>Detailed explanations of the above categories can</w:t>
            </w:r>
            <w:r w:rsidRPr="00045947">
              <w:rPr>
                <w:noProof/>
                <w:sz w:val="18"/>
              </w:rPr>
              <w:br/>
              <w:t xml:space="preserve">be found in 3GPP </w:t>
            </w:r>
            <w:hyperlink r:id="rId11" w:history="1">
              <w:r w:rsidRPr="00045947">
                <w:rPr>
                  <w:rStyle w:val="af1"/>
                  <w:noProof/>
                  <w:sz w:val="18"/>
                </w:rPr>
                <w:t>TR 21.900</w:t>
              </w:r>
            </w:hyperlink>
            <w:r w:rsidRPr="00045947">
              <w:rPr>
                <w:noProof/>
                <w:sz w:val="18"/>
              </w:rPr>
              <w:t>.</w:t>
            </w:r>
          </w:p>
        </w:tc>
        <w:tc>
          <w:tcPr>
            <w:tcW w:w="3120" w:type="dxa"/>
            <w:gridSpan w:val="2"/>
            <w:tcBorders>
              <w:bottom w:val="single" w:sz="4" w:space="0" w:color="auto"/>
              <w:right w:val="single" w:sz="4" w:space="0" w:color="auto"/>
            </w:tcBorders>
          </w:tcPr>
          <w:p w:rsidR="000C038A" w:rsidRPr="00045947" w:rsidRDefault="001E41F3" w:rsidP="00BD6BB8">
            <w:pPr>
              <w:pStyle w:val="CRCoverPage"/>
              <w:tabs>
                <w:tab w:val="left" w:pos="950"/>
              </w:tabs>
              <w:spacing w:after="0"/>
              <w:ind w:left="241" w:hanging="241"/>
              <w:rPr>
                <w:i/>
                <w:noProof/>
                <w:sz w:val="18"/>
              </w:rPr>
            </w:pPr>
            <w:r w:rsidRPr="00045947">
              <w:rPr>
                <w:i/>
                <w:noProof/>
                <w:sz w:val="18"/>
              </w:rPr>
              <w:t xml:space="preserve">Use </w:t>
            </w:r>
            <w:r w:rsidRPr="00045947">
              <w:rPr>
                <w:i/>
                <w:noProof/>
                <w:sz w:val="18"/>
                <w:u w:val="single"/>
              </w:rPr>
              <w:t>one</w:t>
            </w:r>
            <w:r w:rsidRPr="00045947">
              <w:rPr>
                <w:i/>
                <w:noProof/>
                <w:sz w:val="18"/>
              </w:rPr>
              <w:t xml:space="preserve"> of the following releases:</w:t>
            </w:r>
            <w:r w:rsidRPr="00045947">
              <w:rPr>
                <w:i/>
                <w:noProof/>
                <w:sz w:val="18"/>
              </w:rPr>
              <w:br/>
              <w:t>Rel-8</w:t>
            </w:r>
            <w:r w:rsidRPr="00045947">
              <w:rPr>
                <w:i/>
                <w:noProof/>
                <w:sz w:val="18"/>
              </w:rPr>
              <w:tab/>
              <w:t>(Release 8)</w:t>
            </w:r>
            <w:r w:rsidR="007C2097" w:rsidRPr="00045947">
              <w:rPr>
                <w:i/>
                <w:noProof/>
                <w:sz w:val="18"/>
              </w:rPr>
              <w:br/>
              <w:t>Rel-9</w:t>
            </w:r>
            <w:r w:rsidR="007C2097" w:rsidRPr="00045947">
              <w:rPr>
                <w:i/>
                <w:noProof/>
                <w:sz w:val="18"/>
              </w:rPr>
              <w:tab/>
              <w:t>(Release 9)</w:t>
            </w:r>
            <w:r w:rsidR="009777D9" w:rsidRPr="00045947">
              <w:rPr>
                <w:i/>
                <w:noProof/>
                <w:sz w:val="18"/>
              </w:rPr>
              <w:br/>
              <w:t>Rel-10</w:t>
            </w:r>
            <w:r w:rsidR="009777D9" w:rsidRPr="00045947">
              <w:rPr>
                <w:i/>
                <w:noProof/>
                <w:sz w:val="18"/>
              </w:rPr>
              <w:tab/>
              <w:t>(Release 10)</w:t>
            </w:r>
            <w:r w:rsidR="000C038A" w:rsidRPr="00045947">
              <w:rPr>
                <w:i/>
                <w:noProof/>
                <w:sz w:val="18"/>
              </w:rPr>
              <w:br/>
              <w:t>Rel-11</w:t>
            </w:r>
            <w:r w:rsidR="000C038A" w:rsidRPr="00045947">
              <w:rPr>
                <w:i/>
                <w:noProof/>
                <w:sz w:val="18"/>
              </w:rPr>
              <w:tab/>
              <w:t>(Release 11)</w:t>
            </w:r>
            <w:r w:rsidR="000C038A" w:rsidRPr="00045947">
              <w:rPr>
                <w:i/>
                <w:noProof/>
                <w:sz w:val="18"/>
              </w:rPr>
              <w:br/>
              <w:t>Rel-12</w:t>
            </w:r>
            <w:r w:rsidR="000C038A" w:rsidRPr="00045947">
              <w:rPr>
                <w:i/>
                <w:noProof/>
                <w:sz w:val="18"/>
              </w:rPr>
              <w:tab/>
              <w:t>(Release 12)</w:t>
            </w:r>
            <w:r w:rsidR="0051580D" w:rsidRPr="00045947">
              <w:rPr>
                <w:i/>
                <w:noProof/>
                <w:sz w:val="18"/>
              </w:rPr>
              <w:br/>
            </w:r>
            <w:bookmarkStart w:id="1" w:name="OLE_LINK1"/>
            <w:r w:rsidR="0051580D" w:rsidRPr="00045947">
              <w:rPr>
                <w:i/>
                <w:noProof/>
                <w:sz w:val="18"/>
              </w:rPr>
              <w:t>Rel-13</w:t>
            </w:r>
            <w:r w:rsidR="0051580D" w:rsidRPr="00045947">
              <w:rPr>
                <w:i/>
                <w:noProof/>
                <w:sz w:val="18"/>
              </w:rPr>
              <w:tab/>
              <w:t>(Release 13)</w:t>
            </w:r>
            <w:bookmarkEnd w:id="1"/>
            <w:r w:rsidR="00BD6BB8" w:rsidRPr="00045947">
              <w:rPr>
                <w:i/>
                <w:noProof/>
                <w:sz w:val="18"/>
              </w:rPr>
              <w:br/>
              <w:t>Rel-14</w:t>
            </w:r>
            <w:r w:rsidR="00BD6BB8" w:rsidRPr="00045947">
              <w:rPr>
                <w:i/>
                <w:noProof/>
                <w:sz w:val="18"/>
              </w:rPr>
              <w:tab/>
              <w:t>(Release 14)</w:t>
            </w:r>
            <w:r w:rsidR="00E34898" w:rsidRPr="00045947">
              <w:rPr>
                <w:i/>
                <w:noProof/>
                <w:sz w:val="18"/>
              </w:rPr>
              <w:br/>
              <w:t>Rel-15</w:t>
            </w:r>
            <w:r w:rsidR="00E34898" w:rsidRPr="00045947">
              <w:rPr>
                <w:i/>
                <w:noProof/>
                <w:sz w:val="18"/>
              </w:rPr>
              <w:tab/>
              <w:t>(Release 15)</w:t>
            </w:r>
            <w:r w:rsidR="00E34898" w:rsidRPr="00045947">
              <w:rPr>
                <w:i/>
                <w:noProof/>
                <w:sz w:val="18"/>
              </w:rPr>
              <w:br/>
              <w:t>Rel-16</w:t>
            </w:r>
            <w:r w:rsidR="00E34898" w:rsidRPr="00045947">
              <w:rPr>
                <w:i/>
                <w:noProof/>
                <w:sz w:val="18"/>
              </w:rPr>
              <w:tab/>
              <w:t>(Release 16)</w:t>
            </w:r>
          </w:p>
        </w:tc>
      </w:tr>
      <w:tr w:rsidR="001E41F3" w:rsidRPr="00045947" w:rsidTr="00547111">
        <w:tc>
          <w:tcPr>
            <w:tcW w:w="1843" w:type="dxa"/>
          </w:tcPr>
          <w:p w:rsidR="001E41F3" w:rsidRPr="00045947" w:rsidRDefault="001E41F3">
            <w:pPr>
              <w:pStyle w:val="CRCoverPage"/>
              <w:spacing w:after="0"/>
              <w:rPr>
                <w:b/>
                <w:i/>
                <w:noProof/>
                <w:sz w:val="8"/>
                <w:szCs w:val="8"/>
              </w:rPr>
            </w:pPr>
          </w:p>
        </w:tc>
        <w:tc>
          <w:tcPr>
            <w:tcW w:w="7797" w:type="dxa"/>
            <w:gridSpan w:val="10"/>
          </w:tcPr>
          <w:p w:rsidR="001E41F3" w:rsidRPr="00045947" w:rsidRDefault="001E41F3">
            <w:pPr>
              <w:pStyle w:val="CRCoverPage"/>
              <w:spacing w:after="0"/>
              <w:rPr>
                <w:noProof/>
                <w:sz w:val="8"/>
                <w:szCs w:val="8"/>
              </w:rPr>
            </w:pPr>
          </w:p>
        </w:tc>
      </w:tr>
      <w:tr w:rsidR="001E41F3" w:rsidRPr="00045947" w:rsidTr="00547111">
        <w:tc>
          <w:tcPr>
            <w:tcW w:w="2694" w:type="dxa"/>
            <w:gridSpan w:val="2"/>
            <w:tcBorders>
              <w:top w:val="single" w:sz="4" w:space="0" w:color="auto"/>
              <w:left w:val="single" w:sz="4" w:space="0" w:color="auto"/>
            </w:tcBorders>
          </w:tcPr>
          <w:p w:rsidR="001E41F3" w:rsidRPr="00045947" w:rsidRDefault="001E41F3">
            <w:pPr>
              <w:pStyle w:val="CRCoverPage"/>
              <w:tabs>
                <w:tab w:val="right" w:pos="2184"/>
              </w:tabs>
              <w:spacing w:after="0"/>
              <w:rPr>
                <w:b/>
                <w:i/>
                <w:noProof/>
              </w:rPr>
            </w:pPr>
            <w:r w:rsidRPr="00045947">
              <w:rPr>
                <w:b/>
                <w:i/>
                <w:noProof/>
              </w:rPr>
              <w:t>Reason for change:</w:t>
            </w:r>
          </w:p>
        </w:tc>
        <w:tc>
          <w:tcPr>
            <w:tcW w:w="6946" w:type="dxa"/>
            <w:gridSpan w:val="9"/>
            <w:tcBorders>
              <w:top w:val="single" w:sz="4" w:space="0" w:color="auto"/>
              <w:right w:val="single" w:sz="4" w:space="0" w:color="auto"/>
            </w:tcBorders>
            <w:shd w:val="pct30" w:color="FFFF00" w:fill="auto"/>
          </w:tcPr>
          <w:p w:rsidR="00CB24B7" w:rsidRPr="00045947" w:rsidRDefault="00F7491B" w:rsidP="00CB24B7">
            <w:pPr>
              <w:pStyle w:val="CRCoverPage"/>
              <w:spacing w:after="0"/>
              <w:ind w:left="100"/>
              <w:rPr>
                <w:lang w:eastAsia="zh-CN"/>
              </w:rPr>
            </w:pPr>
            <w:r>
              <w:rPr>
                <w:lang w:eastAsia="zh-CN"/>
              </w:rPr>
              <w:t xml:space="preserve">1. </w:t>
            </w:r>
            <w:r w:rsidR="00CB24B7" w:rsidRPr="00045947">
              <w:rPr>
                <w:rFonts w:hint="eastAsia"/>
                <w:lang w:eastAsia="zh-CN"/>
              </w:rPr>
              <w:t>I</w:t>
            </w:r>
            <w:r w:rsidR="00CB24B7" w:rsidRPr="00045947">
              <w:rPr>
                <w:lang w:eastAsia="zh-CN"/>
              </w:rPr>
              <w:t xml:space="preserve">n RAN4#96e, the discussion of simultaneous </w:t>
            </w:r>
            <w:proofErr w:type="spellStart"/>
            <w:r w:rsidR="00CB24B7" w:rsidRPr="00045947">
              <w:rPr>
                <w:lang w:eastAsia="zh-CN"/>
              </w:rPr>
              <w:t>Tx</w:t>
            </w:r>
            <w:proofErr w:type="spellEnd"/>
            <w:r w:rsidR="00CB24B7" w:rsidRPr="00045947">
              <w:rPr>
                <w:lang w:eastAsia="zh-CN"/>
              </w:rPr>
              <w:t>/Rx in EN-DC band combination</w:t>
            </w:r>
            <w:r w:rsidR="00212235">
              <w:rPr>
                <w:lang w:eastAsia="zh-CN"/>
              </w:rPr>
              <w:t xml:space="preserve"> </w:t>
            </w:r>
            <w:r w:rsidR="00212235">
              <w:t>DC_42_n79</w:t>
            </w:r>
            <w:r w:rsidR="00CB24B7" w:rsidRPr="00045947">
              <w:rPr>
                <w:lang w:eastAsia="zh-CN"/>
              </w:rPr>
              <w:t xml:space="preserve"> happens and it was </w:t>
            </w:r>
            <w:proofErr w:type="spellStart"/>
            <w:r w:rsidR="00CB24B7" w:rsidRPr="00045947">
              <w:rPr>
                <w:lang w:eastAsia="zh-CN"/>
              </w:rPr>
              <w:t>recognoized</w:t>
            </w:r>
            <w:proofErr w:type="spellEnd"/>
            <w:r w:rsidR="00CB24B7" w:rsidRPr="00045947">
              <w:rPr>
                <w:lang w:eastAsia="zh-CN"/>
              </w:rPr>
              <w:t xml:space="preserve"> that it is unclear whether a band combination is mandatory or optional to support simultaneous </w:t>
            </w:r>
            <w:proofErr w:type="spellStart"/>
            <w:r w:rsidR="00CB24B7" w:rsidRPr="00045947">
              <w:rPr>
                <w:lang w:eastAsia="zh-CN"/>
              </w:rPr>
              <w:t>Tx</w:t>
            </w:r>
            <w:proofErr w:type="spellEnd"/>
            <w:r w:rsidR="00CB24B7" w:rsidRPr="00045947">
              <w:rPr>
                <w:lang w:eastAsia="zh-CN"/>
              </w:rPr>
              <w:t>/Rx.</w:t>
            </w:r>
          </w:p>
          <w:p w:rsidR="00CB24B7" w:rsidRPr="00045947" w:rsidRDefault="00CB24B7" w:rsidP="00CB24B7">
            <w:pPr>
              <w:pStyle w:val="CRCoverPage"/>
              <w:spacing w:after="0"/>
              <w:ind w:left="100"/>
              <w:rPr>
                <w:lang w:eastAsia="zh-CN"/>
              </w:rPr>
            </w:pPr>
          </w:p>
          <w:p w:rsidR="00E00B38" w:rsidRPr="00045947" w:rsidRDefault="00CB24B7" w:rsidP="00CB24B7">
            <w:pPr>
              <w:pStyle w:val="CRCoverPage"/>
              <w:spacing w:after="0"/>
              <w:ind w:left="100"/>
            </w:pPr>
            <w:r w:rsidRPr="00045947">
              <w:rPr>
                <w:lang w:eastAsia="zh-CN"/>
              </w:rPr>
              <w:t xml:space="preserve">In current spec, for example in </w:t>
            </w:r>
            <w:r w:rsidRPr="00045947">
              <w:t xml:space="preserve">Table 5.5B.4.1-1(Inter-band EN-DC configurations within FR1 (two bands)), </w:t>
            </w:r>
            <w:r w:rsidR="00E00B38" w:rsidRPr="00045947">
              <w:t xml:space="preserve">following two notes are defined for simultaneous </w:t>
            </w:r>
            <w:proofErr w:type="spellStart"/>
            <w:r w:rsidR="00E00B38" w:rsidRPr="00045947">
              <w:t>Tx</w:t>
            </w:r>
            <w:proofErr w:type="spellEnd"/>
            <w:r w:rsidR="00E00B38" w:rsidRPr="00045947">
              <w:t xml:space="preserve">/Rx. In which NOTE3 means </w:t>
            </w:r>
            <w:r w:rsidR="001D3296" w:rsidRPr="00045947">
              <w:t xml:space="preserve">non-simultaneous </w:t>
            </w:r>
            <w:proofErr w:type="spellStart"/>
            <w:r w:rsidR="001D3296" w:rsidRPr="00045947">
              <w:t>Tx</w:t>
            </w:r>
            <w:proofErr w:type="spellEnd"/>
            <w:r w:rsidR="001D3296" w:rsidRPr="00045947">
              <w:t xml:space="preserve">/Rx is only supported for </w:t>
            </w:r>
            <w:r w:rsidR="00E00B38" w:rsidRPr="00045947">
              <w:t xml:space="preserve">the band combination, and NOTE7 means </w:t>
            </w:r>
            <w:r w:rsidR="001D3296" w:rsidRPr="00045947">
              <w:t>simultaneous Rx/</w:t>
            </w:r>
            <w:proofErr w:type="spellStart"/>
            <w:r w:rsidR="001D3296" w:rsidRPr="00045947">
              <w:t>Tx</w:t>
            </w:r>
            <w:proofErr w:type="spellEnd"/>
            <w:r w:rsidR="001D3296" w:rsidRPr="00045947">
              <w:t xml:space="preserve"> is only supported for </w:t>
            </w:r>
            <w:r w:rsidR="00E00B38" w:rsidRPr="00045947">
              <w:t>the band combination.</w:t>
            </w:r>
          </w:p>
          <w:p w:rsidR="001D3296" w:rsidRPr="00045947" w:rsidRDefault="001D3296" w:rsidP="00CB24B7">
            <w:pPr>
              <w:pStyle w:val="CRCoverPage"/>
              <w:spacing w:after="0"/>
              <w:ind w:left="100"/>
            </w:pPr>
          </w:p>
          <w:p w:rsidR="00E00B38" w:rsidRPr="00045947" w:rsidRDefault="00CB24B7" w:rsidP="00A3425D">
            <w:pPr>
              <w:pStyle w:val="CRCoverPage"/>
              <w:numPr>
                <w:ilvl w:val="0"/>
                <w:numId w:val="16"/>
              </w:numPr>
              <w:spacing w:after="0"/>
            </w:pPr>
            <w:r w:rsidRPr="00045947">
              <w:t>NOTE 3</w:t>
            </w:r>
            <w:r w:rsidR="00E00B38" w:rsidRPr="00045947">
              <w:t xml:space="preserve">: The minimum requirements apply only when there is non-simultaneous </w:t>
            </w:r>
            <w:proofErr w:type="spellStart"/>
            <w:r w:rsidR="00E00B38" w:rsidRPr="00045947">
              <w:t>Tx</w:t>
            </w:r>
            <w:proofErr w:type="spellEnd"/>
            <w:r w:rsidR="00E00B38" w:rsidRPr="00045947">
              <w:t>/Rx operation between E-UTRA and NR carriers. This restriction applies also for these carriers when applicable EN-DC configuration is part of a higher order EN-DC configuration.</w:t>
            </w:r>
          </w:p>
          <w:p w:rsidR="00CB24B7" w:rsidRPr="00045947" w:rsidRDefault="00CB24B7" w:rsidP="00A3425D">
            <w:pPr>
              <w:pStyle w:val="CRCoverPage"/>
              <w:numPr>
                <w:ilvl w:val="0"/>
                <w:numId w:val="16"/>
              </w:numPr>
              <w:spacing w:after="0"/>
            </w:pPr>
            <w:r w:rsidRPr="00045947">
              <w:t>NOTE 7</w:t>
            </w:r>
            <w:r w:rsidR="00E00B38" w:rsidRPr="00045947">
              <w:t xml:space="preserve">: </w:t>
            </w:r>
            <w:r w:rsidRPr="00045947">
              <w:t>Applicable for UE supporting inter-band EN-DC with mandatory simultaneous Rx/</w:t>
            </w:r>
            <w:proofErr w:type="spellStart"/>
            <w:r w:rsidRPr="00045947">
              <w:t>Tx</w:t>
            </w:r>
            <w:proofErr w:type="spellEnd"/>
            <w:r w:rsidRPr="00045947">
              <w:t xml:space="preserve"> capability.</w:t>
            </w:r>
          </w:p>
          <w:p w:rsidR="001D3296" w:rsidRPr="00045947" w:rsidRDefault="001D3296" w:rsidP="00CB24B7">
            <w:pPr>
              <w:pStyle w:val="CRCoverPage"/>
              <w:spacing w:after="0"/>
              <w:ind w:left="100"/>
            </w:pPr>
          </w:p>
          <w:p w:rsidR="00CB24B7" w:rsidRPr="00045947" w:rsidRDefault="001D3296" w:rsidP="00CB24B7">
            <w:pPr>
              <w:pStyle w:val="CRCoverPage"/>
              <w:spacing w:after="0"/>
              <w:ind w:left="100"/>
            </w:pPr>
            <w:r w:rsidRPr="00045947">
              <w:t xml:space="preserve">However, it is not clear for band combinations which neither have NOTE3 nor NOTE7 for example in Table 5.5B.4.1-1. For these band combinations it should be </w:t>
            </w:r>
            <w:proofErr w:type="spellStart"/>
            <w:r w:rsidRPr="00045947">
              <w:t>interpretated</w:t>
            </w:r>
            <w:proofErr w:type="spellEnd"/>
            <w:r w:rsidRPr="00045947">
              <w:t xml:space="preserve"> as the simultaneous Rx/</w:t>
            </w:r>
            <w:proofErr w:type="spellStart"/>
            <w:r w:rsidRPr="00045947">
              <w:t>Tx</w:t>
            </w:r>
            <w:proofErr w:type="spellEnd"/>
            <w:r w:rsidRPr="00045947">
              <w:t xml:space="preserve"> is optionally supported. This is also aligned with the UE capability below in 38.306.</w:t>
            </w:r>
          </w:p>
          <w:p w:rsidR="00CB24B7" w:rsidRDefault="001D3296" w:rsidP="00CB24B7">
            <w:pPr>
              <w:pStyle w:val="CRCoverPage"/>
              <w:spacing w:after="0"/>
              <w:ind w:left="100"/>
            </w:pPr>
            <w:r w:rsidRPr="00045947">
              <w:rPr>
                <w:noProof/>
                <w:lang w:val="en-US" w:eastAsia="zh-CN"/>
              </w:rPr>
              <w:drawing>
                <wp:inline distT="0" distB="0" distL="0" distR="0" wp14:anchorId="26189D7F" wp14:editId="6A444C82">
                  <wp:extent cx="4308652" cy="384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7291" cy="390239"/>
                          </a:xfrm>
                          <a:prstGeom prst="rect">
                            <a:avLst/>
                          </a:prstGeom>
                        </pic:spPr>
                      </pic:pic>
                    </a:graphicData>
                  </a:graphic>
                </wp:inline>
              </w:drawing>
            </w:r>
          </w:p>
          <w:p w:rsidR="00B45AF0" w:rsidRDefault="00B45AF0" w:rsidP="00CB24B7">
            <w:pPr>
              <w:pStyle w:val="CRCoverPage"/>
              <w:spacing w:after="0"/>
              <w:ind w:left="100"/>
            </w:pPr>
          </w:p>
          <w:p w:rsidR="00B45AF0" w:rsidRDefault="00B45AF0" w:rsidP="00CB24B7">
            <w:pPr>
              <w:pStyle w:val="CRCoverPage"/>
              <w:spacing w:after="0"/>
              <w:ind w:left="100"/>
              <w:rPr>
                <w:lang w:eastAsia="zh-CN"/>
              </w:rPr>
            </w:pPr>
            <w:r>
              <w:rPr>
                <w:rFonts w:hint="eastAsia"/>
                <w:lang w:eastAsia="zh-CN"/>
              </w:rPr>
              <w:t>M</w:t>
            </w:r>
            <w:r>
              <w:rPr>
                <w:lang w:eastAsia="zh-CN"/>
              </w:rPr>
              <w:t xml:space="preserve">ore discussions can be found in paper </w:t>
            </w:r>
            <w:r w:rsidR="0091582A" w:rsidRPr="0091582A">
              <w:rPr>
                <w:lang w:eastAsia="zh-CN"/>
              </w:rPr>
              <w:t>R4-2101742</w:t>
            </w:r>
          </w:p>
          <w:p w:rsidR="00F7491B" w:rsidRDefault="00F7491B" w:rsidP="00CB24B7">
            <w:pPr>
              <w:pStyle w:val="CRCoverPage"/>
              <w:spacing w:after="0"/>
              <w:ind w:left="100"/>
              <w:rPr>
                <w:lang w:eastAsia="zh-CN"/>
              </w:rPr>
            </w:pPr>
          </w:p>
          <w:p w:rsidR="00F7491B" w:rsidRPr="00045947" w:rsidRDefault="00F7491B" w:rsidP="00CB24B7">
            <w:pPr>
              <w:pStyle w:val="CRCoverPage"/>
              <w:spacing w:after="0"/>
              <w:ind w:left="100"/>
              <w:rPr>
                <w:lang w:eastAsia="zh-CN"/>
              </w:rPr>
            </w:pPr>
            <w:r>
              <w:rPr>
                <w:lang w:eastAsia="zh-CN"/>
              </w:rPr>
              <w:t>2. The LTE MPR reference in section 6.2B.2.1.2 and 6.2B.2.2.2 are wrong which refer to AMPR section.</w:t>
            </w:r>
          </w:p>
        </w:tc>
      </w:tr>
      <w:tr w:rsidR="001E41F3" w:rsidRPr="00045947" w:rsidTr="00547111">
        <w:tc>
          <w:tcPr>
            <w:tcW w:w="2694" w:type="dxa"/>
            <w:gridSpan w:val="2"/>
            <w:tcBorders>
              <w:left w:val="single" w:sz="4" w:space="0" w:color="auto"/>
            </w:tcBorders>
          </w:tcPr>
          <w:p w:rsidR="001E41F3" w:rsidRPr="00045947" w:rsidRDefault="001E41F3">
            <w:pPr>
              <w:pStyle w:val="CRCoverPage"/>
              <w:spacing w:after="0"/>
              <w:rPr>
                <w:b/>
                <w:i/>
                <w:noProof/>
                <w:sz w:val="8"/>
                <w:szCs w:val="8"/>
              </w:rPr>
            </w:pPr>
          </w:p>
        </w:tc>
        <w:tc>
          <w:tcPr>
            <w:tcW w:w="6946" w:type="dxa"/>
            <w:gridSpan w:val="9"/>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2694" w:type="dxa"/>
            <w:gridSpan w:val="2"/>
            <w:tcBorders>
              <w:left w:val="single" w:sz="4" w:space="0" w:color="auto"/>
            </w:tcBorders>
          </w:tcPr>
          <w:p w:rsidR="001E41F3" w:rsidRPr="00045947" w:rsidRDefault="001E41F3">
            <w:pPr>
              <w:pStyle w:val="CRCoverPage"/>
              <w:tabs>
                <w:tab w:val="right" w:pos="2184"/>
              </w:tabs>
              <w:spacing w:after="0"/>
              <w:rPr>
                <w:b/>
                <w:i/>
                <w:noProof/>
              </w:rPr>
            </w:pPr>
            <w:r w:rsidRPr="00045947">
              <w:rPr>
                <w:b/>
                <w:i/>
                <w:noProof/>
              </w:rPr>
              <w:lastRenderedPageBreak/>
              <w:t>Summary of change</w:t>
            </w:r>
            <w:r w:rsidR="0051580D" w:rsidRPr="00045947">
              <w:rPr>
                <w:b/>
                <w:i/>
                <w:noProof/>
              </w:rPr>
              <w:t>:</w:t>
            </w:r>
          </w:p>
        </w:tc>
        <w:tc>
          <w:tcPr>
            <w:tcW w:w="6946" w:type="dxa"/>
            <w:gridSpan w:val="9"/>
            <w:tcBorders>
              <w:right w:val="single" w:sz="4" w:space="0" w:color="auto"/>
            </w:tcBorders>
            <w:shd w:val="pct30" w:color="FFFF00" w:fill="auto"/>
          </w:tcPr>
          <w:p w:rsidR="001E41F3" w:rsidRDefault="00F7491B">
            <w:pPr>
              <w:pStyle w:val="CRCoverPage"/>
              <w:spacing w:after="0"/>
              <w:ind w:left="100"/>
            </w:pPr>
            <w:r>
              <w:rPr>
                <w:noProof/>
                <w:lang w:eastAsia="zh-CN"/>
              </w:rPr>
              <w:t xml:space="preserve">1. </w:t>
            </w:r>
            <w:r w:rsidR="00866E45" w:rsidRPr="00045947">
              <w:rPr>
                <w:rFonts w:hint="eastAsia"/>
                <w:noProof/>
                <w:lang w:eastAsia="zh-CN"/>
              </w:rPr>
              <w:t>A</w:t>
            </w:r>
            <w:r w:rsidR="00866E45" w:rsidRPr="00045947">
              <w:rPr>
                <w:noProof/>
                <w:lang w:eastAsia="zh-CN"/>
              </w:rPr>
              <w:t xml:space="preserve">dd clarification sentence in section </w:t>
            </w:r>
            <w:r w:rsidR="00866E45" w:rsidRPr="00045947">
              <w:t xml:space="preserve">5.5B.1 to clarify that the simultaneous </w:t>
            </w:r>
            <w:proofErr w:type="spellStart"/>
            <w:r w:rsidR="00866E45" w:rsidRPr="00045947">
              <w:t>Tx</w:t>
            </w:r>
            <w:proofErr w:type="spellEnd"/>
            <w:r w:rsidR="00866E45" w:rsidRPr="00045947">
              <w:t>/Rx for TDD-TDD and TDD-FDD band combinations are optionally supported unless otherwise stated.</w:t>
            </w:r>
          </w:p>
          <w:p w:rsidR="00F7491B" w:rsidRPr="00045947" w:rsidRDefault="00F7491B">
            <w:pPr>
              <w:pStyle w:val="CRCoverPage"/>
              <w:spacing w:after="0"/>
              <w:ind w:left="100"/>
              <w:rPr>
                <w:noProof/>
                <w:lang w:eastAsia="zh-CN"/>
              </w:rPr>
            </w:pPr>
            <w:r>
              <w:t>2. Corrected the LTE reference section.</w:t>
            </w:r>
          </w:p>
        </w:tc>
      </w:tr>
      <w:tr w:rsidR="001E41F3" w:rsidRPr="00045947" w:rsidTr="00547111">
        <w:tc>
          <w:tcPr>
            <w:tcW w:w="2694" w:type="dxa"/>
            <w:gridSpan w:val="2"/>
            <w:tcBorders>
              <w:left w:val="single" w:sz="4" w:space="0" w:color="auto"/>
            </w:tcBorders>
          </w:tcPr>
          <w:p w:rsidR="001E41F3" w:rsidRPr="00045947" w:rsidRDefault="001E41F3">
            <w:pPr>
              <w:pStyle w:val="CRCoverPage"/>
              <w:spacing w:after="0"/>
              <w:rPr>
                <w:b/>
                <w:i/>
                <w:noProof/>
                <w:sz w:val="8"/>
                <w:szCs w:val="8"/>
              </w:rPr>
            </w:pPr>
          </w:p>
        </w:tc>
        <w:tc>
          <w:tcPr>
            <w:tcW w:w="6946" w:type="dxa"/>
            <w:gridSpan w:val="9"/>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2694" w:type="dxa"/>
            <w:gridSpan w:val="2"/>
            <w:tcBorders>
              <w:left w:val="single" w:sz="4" w:space="0" w:color="auto"/>
              <w:bottom w:val="single" w:sz="4" w:space="0" w:color="auto"/>
            </w:tcBorders>
          </w:tcPr>
          <w:p w:rsidR="001E41F3" w:rsidRPr="00045947" w:rsidRDefault="001E41F3">
            <w:pPr>
              <w:pStyle w:val="CRCoverPage"/>
              <w:tabs>
                <w:tab w:val="right" w:pos="2184"/>
              </w:tabs>
              <w:spacing w:after="0"/>
              <w:rPr>
                <w:b/>
                <w:i/>
                <w:noProof/>
              </w:rPr>
            </w:pPr>
            <w:r w:rsidRPr="00045947">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045947" w:rsidRDefault="00866E45" w:rsidP="00866E45">
            <w:pPr>
              <w:pStyle w:val="CRCoverPage"/>
              <w:spacing w:after="0"/>
              <w:ind w:left="100"/>
              <w:rPr>
                <w:noProof/>
                <w:lang w:eastAsia="zh-CN"/>
              </w:rPr>
            </w:pPr>
            <w:r w:rsidRPr="00045947">
              <w:rPr>
                <w:rFonts w:hint="eastAsia"/>
                <w:noProof/>
                <w:lang w:eastAsia="zh-CN"/>
              </w:rPr>
              <w:t>I</w:t>
            </w:r>
            <w:r w:rsidRPr="00045947">
              <w:rPr>
                <w:noProof/>
                <w:lang w:eastAsia="zh-CN"/>
              </w:rPr>
              <w:t xml:space="preserve">t is still unclear whether a band combinations is mandatory or optional support </w:t>
            </w:r>
            <w:r w:rsidRPr="00045947">
              <w:t xml:space="preserve">simultaneous </w:t>
            </w:r>
            <w:proofErr w:type="spellStart"/>
            <w:r w:rsidRPr="00045947">
              <w:t>Tx</w:t>
            </w:r>
            <w:proofErr w:type="spellEnd"/>
            <w:r w:rsidRPr="00045947">
              <w:t>/Rx for band combinations without like NOTE3 or NOTE7 above.</w:t>
            </w:r>
          </w:p>
        </w:tc>
      </w:tr>
      <w:tr w:rsidR="001E41F3" w:rsidRPr="00045947" w:rsidTr="00547111">
        <w:tc>
          <w:tcPr>
            <w:tcW w:w="2694" w:type="dxa"/>
            <w:gridSpan w:val="2"/>
          </w:tcPr>
          <w:p w:rsidR="001E41F3" w:rsidRPr="00045947" w:rsidRDefault="001E41F3">
            <w:pPr>
              <w:pStyle w:val="CRCoverPage"/>
              <w:spacing w:after="0"/>
              <w:rPr>
                <w:b/>
                <w:i/>
                <w:noProof/>
                <w:sz w:val="8"/>
                <w:szCs w:val="8"/>
              </w:rPr>
            </w:pPr>
          </w:p>
        </w:tc>
        <w:tc>
          <w:tcPr>
            <w:tcW w:w="6946" w:type="dxa"/>
            <w:gridSpan w:val="9"/>
          </w:tcPr>
          <w:p w:rsidR="001E41F3" w:rsidRPr="00045947" w:rsidRDefault="001E41F3">
            <w:pPr>
              <w:pStyle w:val="CRCoverPage"/>
              <w:spacing w:after="0"/>
              <w:rPr>
                <w:noProof/>
                <w:sz w:val="8"/>
                <w:szCs w:val="8"/>
              </w:rPr>
            </w:pPr>
          </w:p>
        </w:tc>
      </w:tr>
      <w:tr w:rsidR="001E41F3" w:rsidRPr="00045947" w:rsidTr="00547111">
        <w:tc>
          <w:tcPr>
            <w:tcW w:w="2694" w:type="dxa"/>
            <w:gridSpan w:val="2"/>
            <w:tcBorders>
              <w:top w:val="single" w:sz="4" w:space="0" w:color="auto"/>
              <w:left w:val="single" w:sz="4" w:space="0" w:color="auto"/>
            </w:tcBorders>
          </w:tcPr>
          <w:p w:rsidR="001E41F3" w:rsidRPr="00045947" w:rsidRDefault="001E41F3">
            <w:pPr>
              <w:pStyle w:val="CRCoverPage"/>
              <w:tabs>
                <w:tab w:val="right" w:pos="2184"/>
              </w:tabs>
              <w:spacing w:after="0"/>
              <w:rPr>
                <w:b/>
                <w:i/>
                <w:noProof/>
              </w:rPr>
            </w:pPr>
            <w:r w:rsidRPr="00045947">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045947" w:rsidRDefault="00DD7116">
            <w:pPr>
              <w:pStyle w:val="CRCoverPage"/>
              <w:spacing w:after="0"/>
              <w:ind w:left="100"/>
              <w:rPr>
                <w:noProof/>
                <w:lang w:eastAsia="zh-CN"/>
              </w:rPr>
            </w:pPr>
            <w:r w:rsidRPr="00045947">
              <w:rPr>
                <w:noProof/>
                <w:lang w:eastAsia="zh-CN"/>
              </w:rPr>
              <w:t>5.5B.1</w:t>
            </w:r>
            <w:r w:rsidR="00F7491B">
              <w:rPr>
                <w:noProof/>
                <w:lang w:eastAsia="zh-CN"/>
              </w:rPr>
              <w:t xml:space="preserve">; </w:t>
            </w:r>
            <w:r w:rsidR="00F7491B">
              <w:rPr>
                <w:lang w:eastAsia="zh-CN"/>
              </w:rPr>
              <w:t>6.2B.2.1.2; 6.2B.2.2.2</w:t>
            </w:r>
          </w:p>
        </w:tc>
      </w:tr>
      <w:tr w:rsidR="001E41F3" w:rsidRPr="00045947" w:rsidTr="00547111">
        <w:tc>
          <w:tcPr>
            <w:tcW w:w="2694" w:type="dxa"/>
            <w:gridSpan w:val="2"/>
            <w:tcBorders>
              <w:left w:val="single" w:sz="4" w:space="0" w:color="auto"/>
            </w:tcBorders>
          </w:tcPr>
          <w:p w:rsidR="001E41F3" w:rsidRPr="00045947" w:rsidRDefault="001E41F3">
            <w:pPr>
              <w:pStyle w:val="CRCoverPage"/>
              <w:spacing w:after="0"/>
              <w:rPr>
                <w:b/>
                <w:i/>
                <w:noProof/>
                <w:sz w:val="8"/>
                <w:szCs w:val="8"/>
              </w:rPr>
            </w:pPr>
          </w:p>
        </w:tc>
        <w:tc>
          <w:tcPr>
            <w:tcW w:w="6946" w:type="dxa"/>
            <w:gridSpan w:val="9"/>
            <w:tcBorders>
              <w:right w:val="single" w:sz="4" w:space="0" w:color="auto"/>
            </w:tcBorders>
          </w:tcPr>
          <w:p w:rsidR="001E41F3" w:rsidRPr="00045947" w:rsidRDefault="001E41F3">
            <w:pPr>
              <w:pStyle w:val="CRCoverPage"/>
              <w:spacing w:after="0"/>
              <w:rPr>
                <w:noProof/>
                <w:sz w:val="8"/>
                <w:szCs w:val="8"/>
              </w:rPr>
            </w:pPr>
          </w:p>
        </w:tc>
      </w:tr>
      <w:tr w:rsidR="001E41F3" w:rsidRPr="00045947" w:rsidTr="00547111">
        <w:tc>
          <w:tcPr>
            <w:tcW w:w="2694" w:type="dxa"/>
            <w:gridSpan w:val="2"/>
            <w:tcBorders>
              <w:left w:val="single" w:sz="4" w:space="0" w:color="auto"/>
            </w:tcBorders>
          </w:tcPr>
          <w:p w:rsidR="001E41F3" w:rsidRPr="0004594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045947" w:rsidRDefault="001E41F3">
            <w:pPr>
              <w:pStyle w:val="CRCoverPage"/>
              <w:spacing w:after="0"/>
              <w:jc w:val="center"/>
              <w:rPr>
                <w:b/>
                <w:caps/>
                <w:noProof/>
              </w:rPr>
            </w:pPr>
            <w:r w:rsidRPr="0004594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045947" w:rsidRDefault="001E41F3">
            <w:pPr>
              <w:pStyle w:val="CRCoverPage"/>
              <w:spacing w:after="0"/>
              <w:jc w:val="center"/>
              <w:rPr>
                <w:b/>
                <w:caps/>
                <w:noProof/>
              </w:rPr>
            </w:pPr>
            <w:r w:rsidRPr="00045947">
              <w:rPr>
                <w:b/>
                <w:caps/>
                <w:noProof/>
              </w:rPr>
              <w:t>N</w:t>
            </w:r>
          </w:p>
        </w:tc>
        <w:tc>
          <w:tcPr>
            <w:tcW w:w="2977" w:type="dxa"/>
            <w:gridSpan w:val="4"/>
          </w:tcPr>
          <w:p w:rsidR="001E41F3" w:rsidRPr="0004594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045947" w:rsidRDefault="001E41F3">
            <w:pPr>
              <w:pStyle w:val="CRCoverPage"/>
              <w:spacing w:after="0"/>
              <w:ind w:left="99"/>
              <w:rPr>
                <w:noProof/>
              </w:rPr>
            </w:pPr>
          </w:p>
        </w:tc>
      </w:tr>
      <w:tr w:rsidR="00BC1EA2" w:rsidRPr="00045947" w:rsidTr="00547111">
        <w:tc>
          <w:tcPr>
            <w:tcW w:w="2694" w:type="dxa"/>
            <w:gridSpan w:val="2"/>
            <w:tcBorders>
              <w:left w:val="single" w:sz="4" w:space="0" w:color="auto"/>
            </w:tcBorders>
          </w:tcPr>
          <w:p w:rsidR="00BC1EA2" w:rsidRPr="00045947" w:rsidRDefault="00BC1EA2" w:rsidP="00BC1EA2">
            <w:pPr>
              <w:pStyle w:val="CRCoverPage"/>
              <w:tabs>
                <w:tab w:val="right" w:pos="2184"/>
              </w:tabs>
              <w:spacing w:after="0"/>
              <w:rPr>
                <w:b/>
                <w:i/>
                <w:noProof/>
              </w:rPr>
            </w:pPr>
            <w:r w:rsidRPr="00045947">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C1EA2" w:rsidRPr="00045947" w:rsidRDefault="00BC1EA2" w:rsidP="00BC1EA2">
            <w:pPr>
              <w:spacing w:after="0"/>
              <w:jc w:val="center"/>
              <w:rPr>
                <w:rFonts w:ascii="Arial" w:hAnsi="Arial"/>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1EA2" w:rsidRPr="00045947" w:rsidRDefault="00BC1EA2" w:rsidP="00BC1EA2">
            <w:pPr>
              <w:spacing w:after="0"/>
              <w:jc w:val="center"/>
              <w:rPr>
                <w:rFonts w:ascii="Arial" w:hAnsi="Arial"/>
                <w:b/>
                <w:caps/>
                <w:noProof/>
                <w:lang w:eastAsia="fr-FR"/>
              </w:rPr>
            </w:pPr>
            <w:r w:rsidRPr="00045947">
              <w:rPr>
                <w:rFonts w:ascii="Arial" w:hAnsi="Arial"/>
                <w:b/>
                <w:caps/>
                <w:noProof/>
                <w:lang w:eastAsia="fr-FR"/>
              </w:rPr>
              <w:t>X</w:t>
            </w:r>
          </w:p>
        </w:tc>
        <w:tc>
          <w:tcPr>
            <w:tcW w:w="2977" w:type="dxa"/>
            <w:gridSpan w:val="4"/>
          </w:tcPr>
          <w:p w:rsidR="00BC1EA2" w:rsidRPr="00045947" w:rsidRDefault="00BC1EA2" w:rsidP="00BC1EA2">
            <w:pPr>
              <w:pStyle w:val="CRCoverPage"/>
              <w:tabs>
                <w:tab w:val="right" w:pos="2893"/>
              </w:tabs>
              <w:spacing w:after="0"/>
              <w:rPr>
                <w:noProof/>
              </w:rPr>
            </w:pPr>
            <w:r w:rsidRPr="00045947">
              <w:rPr>
                <w:noProof/>
              </w:rPr>
              <w:t xml:space="preserve"> Other core specifications</w:t>
            </w:r>
            <w:r w:rsidRPr="00045947">
              <w:rPr>
                <w:noProof/>
              </w:rPr>
              <w:tab/>
            </w:r>
          </w:p>
        </w:tc>
        <w:tc>
          <w:tcPr>
            <w:tcW w:w="3401" w:type="dxa"/>
            <w:gridSpan w:val="3"/>
            <w:tcBorders>
              <w:right w:val="single" w:sz="4" w:space="0" w:color="auto"/>
            </w:tcBorders>
            <w:shd w:val="pct30" w:color="FFFF00" w:fill="auto"/>
          </w:tcPr>
          <w:p w:rsidR="00BC1EA2" w:rsidRPr="00045947" w:rsidRDefault="00BC1EA2" w:rsidP="00BC1EA2">
            <w:pPr>
              <w:pStyle w:val="CRCoverPage"/>
              <w:spacing w:after="0"/>
              <w:ind w:left="99"/>
              <w:rPr>
                <w:noProof/>
              </w:rPr>
            </w:pPr>
          </w:p>
        </w:tc>
      </w:tr>
      <w:tr w:rsidR="00BC1EA2" w:rsidRPr="00045947" w:rsidTr="00547111">
        <w:tc>
          <w:tcPr>
            <w:tcW w:w="2694" w:type="dxa"/>
            <w:gridSpan w:val="2"/>
            <w:tcBorders>
              <w:left w:val="single" w:sz="4" w:space="0" w:color="auto"/>
            </w:tcBorders>
          </w:tcPr>
          <w:p w:rsidR="00BC1EA2" w:rsidRPr="00045947" w:rsidRDefault="00BC1EA2" w:rsidP="00BC1EA2">
            <w:pPr>
              <w:pStyle w:val="CRCoverPage"/>
              <w:spacing w:after="0"/>
              <w:rPr>
                <w:b/>
                <w:i/>
                <w:noProof/>
              </w:rPr>
            </w:pPr>
            <w:r w:rsidRPr="00045947">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C1EA2" w:rsidRPr="00045947" w:rsidRDefault="008204EC" w:rsidP="00BC1EA2">
            <w:pPr>
              <w:spacing w:after="0"/>
              <w:jc w:val="center"/>
              <w:rPr>
                <w:rFonts w:ascii="Arial" w:hAnsi="Arial"/>
                <w:b/>
                <w:caps/>
                <w:noProof/>
                <w:lang w:eastAsia="fr-FR"/>
              </w:rPr>
            </w:pPr>
            <w:r w:rsidRPr="00045947">
              <w:rPr>
                <w:rFonts w:ascii="Arial" w:hAnsi="Arial"/>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1EA2" w:rsidRPr="00045947" w:rsidRDefault="00BC1EA2" w:rsidP="00BC1EA2">
            <w:pPr>
              <w:spacing w:after="0"/>
              <w:jc w:val="center"/>
              <w:rPr>
                <w:rFonts w:ascii="Arial" w:hAnsi="Arial"/>
                <w:b/>
                <w:caps/>
                <w:noProof/>
                <w:lang w:eastAsia="fr-FR"/>
              </w:rPr>
            </w:pPr>
          </w:p>
        </w:tc>
        <w:tc>
          <w:tcPr>
            <w:tcW w:w="2977" w:type="dxa"/>
            <w:gridSpan w:val="4"/>
          </w:tcPr>
          <w:p w:rsidR="00BC1EA2" w:rsidRPr="00045947" w:rsidRDefault="00BC1EA2" w:rsidP="00BC1EA2">
            <w:pPr>
              <w:pStyle w:val="CRCoverPage"/>
              <w:spacing w:after="0"/>
              <w:rPr>
                <w:noProof/>
              </w:rPr>
            </w:pPr>
            <w:r w:rsidRPr="00045947">
              <w:rPr>
                <w:noProof/>
              </w:rPr>
              <w:t xml:space="preserve"> Test specifications</w:t>
            </w:r>
          </w:p>
        </w:tc>
        <w:tc>
          <w:tcPr>
            <w:tcW w:w="3401" w:type="dxa"/>
            <w:gridSpan w:val="3"/>
            <w:tcBorders>
              <w:right w:val="single" w:sz="4" w:space="0" w:color="auto"/>
            </w:tcBorders>
            <w:shd w:val="pct30" w:color="FFFF00" w:fill="auto"/>
          </w:tcPr>
          <w:p w:rsidR="00BC1EA2" w:rsidRPr="00045947" w:rsidRDefault="008204EC" w:rsidP="00BC1EA2">
            <w:pPr>
              <w:pStyle w:val="CRCoverPage"/>
              <w:spacing w:after="0"/>
              <w:ind w:left="99"/>
              <w:rPr>
                <w:noProof/>
                <w:lang w:eastAsia="zh-CN"/>
              </w:rPr>
            </w:pPr>
            <w:r>
              <w:rPr>
                <w:rFonts w:hint="eastAsia"/>
                <w:noProof/>
                <w:lang w:eastAsia="zh-CN"/>
              </w:rPr>
              <w:t>3</w:t>
            </w:r>
            <w:r>
              <w:rPr>
                <w:noProof/>
                <w:lang w:eastAsia="zh-CN"/>
              </w:rPr>
              <w:t>8.521-3</w:t>
            </w:r>
          </w:p>
        </w:tc>
      </w:tr>
      <w:tr w:rsidR="00BC1EA2" w:rsidRPr="00045947" w:rsidTr="00547111">
        <w:tc>
          <w:tcPr>
            <w:tcW w:w="2694" w:type="dxa"/>
            <w:gridSpan w:val="2"/>
            <w:tcBorders>
              <w:left w:val="single" w:sz="4" w:space="0" w:color="auto"/>
            </w:tcBorders>
          </w:tcPr>
          <w:p w:rsidR="00BC1EA2" w:rsidRPr="00045947" w:rsidRDefault="00BC1EA2" w:rsidP="00BC1EA2">
            <w:pPr>
              <w:pStyle w:val="CRCoverPage"/>
              <w:spacing w:after="0"/>
              <w:rPr>
                <w:b/>
                <w:i/>
                <w:noProof/>
              </w:rPr>
            </w:pPr>
            <w:r w:rsidRPr="0004594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C1EA2" w:rsidRPr="00045947" w:rsidRDefault="00BC1EA2" w:rsidP="00BC1EA2">
            <w:pPr>
              <w:spacing w:after="0"/>
              <w:jc w:val="center"/>
              <w:rPr>
                <w:rFonts w:ascii="Arial" w:hAnsi="Arial"/>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1EA2" w:rsidRPr="00045947" w:rsidRDefault="00BC1EA2" w:rsidP="00BC1EA2">
            <w:pPr>
              <w:spacing w:after="0"/>
              <w:jc w:val="center"/>
              <w:rPr>
                <w:rFonts w:ascii="Arial" w:hAnsi="Arial"/>
                <w:b/>
                <w:caps/>
                <w:noProof/>
                <w:lang w:eastAsia="fr-FR"/>
              </w:rPr>
            </w:pPr>
            <w:r w:rsidRPr="00045947">
              <w:rPr>
                <w:rFonts w:ascii="Arial" w:hAnsi="Arial"/>
                <w:b/>
                <w:caps/>
                <w:noProof/>
                <w:lang w:eastAsia="fr-FR"/>
              </w:rPr>
              <w:t>X</w:t>
            </w:r>
          </w:p>
        </w:tc>
        <w:tc>
          <w:tcPr>
            <w:tcW w:w="2977" w:type="dxa"/>
            <w:gridSpan w:val="4"/>
          </w:tcPr>
          <w:p w:rsidR="00BC1EA2" w:rsidRPr="00045947" w:rsidRDefault="00BC1EA2" w:rsidP="00BC1EA2">
            <w:pPr>
              <w:pStyle w:val="CRCoverPage"/>
              <w:spacing w:after="0"/>
              <w:rPr>
                <w:noProof/>
              </w:rPr>
            </w:pPr>
            <w:r w:rsidRPr="00045947">
              <w:rPr>
                <w:noProof/>
              </w:rPr>
              <w:t xml:space="preserve"> O&amp;M Specifications</w:t>
            </w:r>
          </w:p>
        </w:tc>
        <w:tc>
          <w:tcPr>
            <w:tcW w:w="3401" w:type="dxa"/>
            <w:gridSpan w:val="3"/>
            <w:tcBorders>
              <w:right w:val="single" w:sz="4" w:space="0" w:color="auto"/>
            </w:tcBorders>
            <w:shd w:val="pct30" w:color="FFFF00" w:fill="auto"/>
          </w:tcPr>
          <w:p w:rsidR="00BC1EA2" w:rsidRPr="00045947" w:rsidRDefault="00BC1EA2" w:rsidP="00BC1EA2">
            <w:pPr>
              <w:pStyle w:val="CRCoverPage"/>
              <w:spacing w:after="0"/>
              <w:ind w:left="99"/>
              <w:rPr>
                <w:noProof/>
              </w:rPr>
            </w:pPr>
          </w:p>
        </w:tc>
      </w:tr>
      <w:tr w:rsidR="001E41F3" w:rsidRPr="00045947" w:rsidTr="008863B9">
        <w:tc>
          <w:tcPr>
            <w:tcW w:w="2694" w:type="dxa"/>
            <w:gridSpan w:val="2"/>
            <w:tcBorders>
              <w:left w:val="single" w:sz="4" w:space="0" w:color="auto"/>
            </w:tcBorders>
          </w:tcPr>
          <w:p w:rsidR="001E41F3" w:rsidRPr="00045947" w:rsidRDefault="001E41F3">
            <w:pPr>
              <w:pStyle w:val="CRCoverPage"/>
              <w:spacing w:after="0"/>
              <w:rPr>
                <w:b/>
                <w:i/>
                <w:noProof/>
              </w:rPr>
            </w:pPr>
          </w:p>
        </w:tc>
        <w:tc>
          <w:tcPr>
            <w:tcW w:w="6946" w:type="dxa"/>
            <w:gridSpan w:val="9"/>
            <w:tcBorders>
              <w:right w:val="single" w:sz="4" w:space="0" w:color="auto"/>
            </w:tcBorders>
          </w:tcPr>
          <w:p w:rsidR="001E41F3" w:rsidRPr="00045947" w:rsidRDefault="001E41F3">
            <w:pPr>
              <w:pStyle w:val="CRCoverPage"/>
              <w:spacing w:after="0"/>
              <w:rPr>
                <w:noProof/>
              </w:rPr>
            </w:pPr>
          </w:p>
        </w:tc>
      </w:tr>
      <w:tr w:rsidR="001E41F3" w:rsidRPr="00045947" w:rsidTr="008863B9">
        <w:tc>
          <w:tcPr>
            <w:tcW w:w="2694" w:type="dxa"/>
            <w:gridSpan w:val="2"/>
            <w:tcBorders>
              <w:left w:val="single" w:sz="4" w:space="0" w:color="auto"/>
              <w:bottom w:val="single" w:sz="4" w:space="0" w:color="auto"/>
            </w:tcBorders>
          </w:tcPr>
          <w:p w:rsidR="001E41F3" w:rsidRPr="00045947" w:rsidRDefault="001E41F3">
            <w:pPr>
              <w:pStyle w:val="CRCoverPage"/>
              <w:tabs>
                <w:tab w:val="right" w:pos="2184"/>
              </w:tabs>
              <w:spacing w:after="0"/>
              <w:rPr>
                <w:b/>
                <w:i/>
                <w:noProof/>
              </w:rPr>
            </w:pPr>
            <w:r w:rsidRPr="00045947">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045947" w:rsidRDefault="001E41F3">
            <w:pPr>
              <w:pStyle w:val="CRCoverPage"/>
              <w:spacing w:after="0"/>
              <w:ind w:left="100"/>
              <w:rPr>
                <w:noProof/>
              </w:rPr>
            </w:pPr>
          </w:p>
        </w:tc>
      </w:tr>
      <w:tr w:rsidR="008863B9" w:rsidRPr="00045947" w:rsidTr="008863B9">
        <w:tc>
          <w:tcPr>
            <w:tcW w:w="2694" w:type="dxa"/>
            <w:gridSpan w:val="2"/>
            <w:tcBorders>
              <w:top w:val="single" w:sz="4" w:space="0" w:color="auto"/>
              <w:bottom w:val="single" w:sz="4" w:space="0" w:color="auto"/>
            </w:tcBorders>
          </w:tcPr>
          <w:p w:rsidR="008863B9" w:rsidRPr="00045947"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045947" w:rsidRDefault="008863B9">
            <w:pPr>
              <w:pStyle w:val="CRCoverPage"/>
              <w:spacing w:after="0"/>
              <w:ind w:left="100"/>
              <w:rPr>
                <w:noProof/>
                <w:sz w:val="8"/>
                <w:szCs w:val="8"/>
              </w:rPr>
            </w:pPr>
          </w:p>
        </w:tc>
      </w:tr>
      <w:tr w:rsidR="008863B9" w:rsidRPr="00045947" w:rsidTr="008863B9">
        <w:tc>
          <w:tcPr>
            <w:tcW w:w="2694" w:type="dxa"/>
            <w:gridSpan w:val="2"/>
            <w:tcBorders>
              <w:top w:val="single" w:sz="4" w:space="0" w:color="auto"/>
              <w:left w:val="single" w:sz="4" w:space="0" w:color="auto"/>
              <w:bottom w:val="single" w:sz="4" w:space="0" w:color="auto"/>
            </w:tcBorders>
          </w:tcPr>
          <w:p w:rsidR="008863B9" w:rsidRPr="00045947" w:rsidRDefault="008863B9">
            <w:pPr>
              <w:pStyle w:val="CRCoverPage"/>
              <w:tabs>
                <w:tab w:val="right" w:pos="2184"/>
              </w:tabs>
              <w:spacing w:after="0"/>
              <w:rPr>
                <w:b/>
                <w:i/>
                <w:noProof/>
              </w:rPr>
            </w:pPr>
            <w:r w:rsidRPr="0004594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045947" w:rsidRDefault="008863B9">
            <w:pPr>
              <w:pStyle w:val="CRCoverPage"/>
              <w:spacing w:after="0"/>
              <w:ind w:left="100"/>
              <w:rPr>
                <w:noProof/>
              </w:rPr>
            </w:pPr>
          </w:p>
        </w:tc>
      </w:tr>
    </w:tbl>
    <w:p w:rsidR="001E41F3" w:rsidRPr="00045947" w:rsidRDefault="001E41F3">
      <w:pPr>
        <w:pStyle w:val="CRCoverPage"/>
        <w:spacing w:after="0"/>
        <w:rPr>
          <w:noProof/>
          <w:sz w:val="8"/>
          <w:szCs w:val="8"/>
        </w:rPr>
      </w:pPr>
    </w:p>
    <w:p w:rsidR="001E41F3" w:rsidRPr="00045947" w:rsidRDefault="001E41F3">
      <w:pPr>
        <w:rPr>
          <w:noProof/>
        </w:rPr>
        <w:sectPr w:rsidR="001E41F3" w:rsidRPr="00045947">
          <w:headerReference w:type="even" r:id="rId13"/>
          <w:footnotePr>
            <w:numRestart w:val="eachSect"/>
          </w:footnotePr>
          <w:pgSz w:w="11907" w:h="16840" w:code="9"/>
          <w:pgMar w:top="1418" w:right="1134" w:bottom="1134" w:left="1134" w:header="680" w:footer="567" w:gutter="0"/>
          <w:cols w:space="720"/>
        </w:sectPr>
      </w:pPr>
    </w:p>
    <w:p w:rsidR="00796F35" w:rsidRPr="00045947" w:rsidRDefault="00796F35" w:rsidP="00796F35">
      <w:pPr>
        <w:rPr>
          <w:rFonts w:ascii="Arial" w:hAnsi="Arial"/>
          <w:noProof/>
          <w:color w:val="FF0000"/>
          <w:sz w:val="32"/>
          <w:lang w:eastAsia="zh-CN"/>
        </w:rPr>
      </w:pPr>
      <w:r w:rsidRPr="00045947">
        <w:rPr>
          <w:rFonts w:ascii="Arial" w:hAnsi="Arial"/>
          <w:noProof/>
          <w:color w:val="FF0000"/>
          <w:sz w:val="32"/>
          <w:lang w:eastAsia="ja-JP"/>
        </w:rPr>
        <w:lastRenderedPageBreak/>
        <w:t>---Start of changes---</w:t>
      </w:r>
    </w:p>
    <w:p w:rsidR="003549DE" w:rsidRDefault="003549DE" w:rsidP="00885F62"/>
    <w:p w:rsidR="003549DE" w:rsidRPr="00DF6DD6" w:rsidRDefault="003549DE" w:rsidP="003549DE">
      <w:pPr>
        <w:pStyle w:val="2"/>
      </w:pPr>
      <w:bookmarkStart w:id="2" w:name="_Toc21345408"/>
      <w:bookmarkStart w:id="3" w:name="_Toc29806257"/>
      <w:bookmarkStart w:id="4" w:name="_Toc37255790"/>
      <w:bookmarkStart w:id="5" w:name="_Toc37256131"/>
      <w:bookmarkStart w:id="6" w:name="_Toc45889968"/>
      <w:bookmarkStart w:id="7" w:name="_Toc52381793"/>
      <w:bookmarkStart w:id="8" w:name="_Toc61374892"/>
      <w:r w:rsidRPr="00DF6DD6">
        <w:t>5.5B</w:t>
      </w:r>
      <w:r w:rsidRPr="00DF6DD6">
        <w:tab/>
        <w:t>Configuration for DC</w:t>
      </w:r>
      <w:bookmarkEnd w:id="2"/>
      <w:bookmarkEnd w:id="3"/>
      <w:bookmarkEnd w:id="4"/>
      <w:bookmarkEnd w:id="5"/>
      <w:bookmarkEnd w:id="6"/>
      <w:bookmarkEnd w:id="7"/>
      <w:bookmarkEnd w:id="8"/>
    </w:p>
    <w:p w:rsidR="003549DE" w:rsidRPr="00DF6DD6" w:rsidRDefault="003549DE" w:rsidP="003549DE">
      <w:pPr>
        <w:pStyle w:val="30"/>
      </w:pPr>
      <w:bookmarkStart w:id="9" w:name="_Toc21345409"/>
      <w:bookmarkStart w:id="10" w:name="_Toc29806258"/>
      <w:bookmarkStart w:id="11" w:name="_Toc37255791"/>
      <w:bookmarkStart w:id="12" w:name="_Toc37256132"/>
      <w:bookmarkStart w:id="13" w:name="_Toc45889969"/>
      <w:bookmarkStart w:id="14" w:name="_Toc52381794"/>
      <w:bookmarkStart w:id="15" w:name="_Toc61374893"/>
      <w:r w:rsidRPr="00DF6DD6">
        <w:t>5.5B.1</w:t>
      </w:r>
      <w:r w:rsidRPr="00DF6DD6">
        <w:tab/>
        <w:t>General</w:t>
      </w:r>
      <w:bookmarkEnd w:id="9"/>
      <w:bookmarkEnd w:id="10"/>
      <w:bookmarkEnd w:id="11"/>
      <w:bookmarkEnd w:id="12"/>
      <w:bookmarkEnd w:id="13"/>
      <w:bookmarkEnd w:id="14"/>
      <w:bookmarkEnd w:id="15"/>
    </w:p>
    <w:p w:rsidR="003549DE" w:rsidRPr="00DF6DD6" w:rsidRDefault="003549DE" w:rsidP="003549DE">
      <w:r w:rsidRPr="00DF6DD6">
        <w:t>The operating bands and bandwidth classes are specified for operation with EN-DC, NGEN-DC, NE-DC or NR-DC configured. The EN-DC, NGEN-DC or NE-DC band combinations include at least one E-UTRA operating band.</w:t>
      </w:r>
    </w:p>
    <w:p w:rsidR="003549DE" w:rsidRDefault="003549DE" w:rsidP="003549DE">
      <w:r w:rsidRPr="0070079D">
        <w:t xml:space="preserve">For EN-DC or NE-DC configurations indicated by column </w:t>
      </w:r>
      <w:r>
        <w:t>"</w:t>
      </w:r>
      <w:r w:rsidRPr="0070079D">
        <w:t>Single Uplink allowed</w:t>
      </w:r>
      <w:r>
        <w:t>"</w:t>
      </w:r>
      <w:r w:rsidRPr="0070079D">
        <w:t xml:space="preserve"> (e.g., problematic band combinations as defined in TS 38.306</w:t>
      </w:r>
      <w:r>
        <w:t xml:space="preserve"> [11]</w:t>
      </w:r>
      <w:r w:rsidRPr="0070079D">
        <w:t xml:space="preserve">) in tables in this </w:t>
      </w:r>
      <w:r>
        <w:t>clause</w:t>
      </w:r>
      <w:r w:rsidRPr="0070079D">
        <w:t xml:space="preserve"> the UE may indicate capability of not supporting simultaneous dual and triple uplink operation due to possible intermodulation interference to its own primary downlink channel bandwidth of </w:t>
      </w:r>
      <w:proofErr w:type="spellStart"/>
      <w:r w:rsidRPr="0070079D">
        <w:t>PCell</w:t>
      </w:r>
      <w:proofErr w:type="spellEnd"/>
      <w:r w:rsidRPr="0070079D">
        <w:t xml:space="preserve"> or </w:t>
      </w:r>
      <w:proofErr w:type="spellStart"/>
      <w:r w:rsidRPr="0070079D">
        <w:t>PSCell</w:t>
      </w:r>
      <w:proofErr w:type="spellEnd"/>
      <w:r w:rsidRPr="0070079D">
        <w:t xml:space="preserve"> if the intermodulation order is 2 or if the intermodulation order is 3 for the combinations when both operating bands are between 450 MHz – 960 MHz or between 1427 MHz – 2690 </w:t>
      </w:r>
      <w:proofErr w:type="spellStart"/>
      <w:r w:rsidRPr="0070079D">
        <w:t>MHz.</w:t>
      </w:r>
      <w:proofErr w:type="spellEnd"/>
      <w:r w:rsidRPr="0070079D">
        <w:t xml:space="preserve"> </w:t>
      </w:r>
    </w:p>
    <w:p w:rsidR="003549DE" w:rsidRPr="0070079D" w:rsidRDefault="003549DE" w:rsidP="003549DE">
      <w:r w:rsidRPr="0070079D">
        <w:t xml:space="preserve">In </w:t>
      </w:r>
      <w:r>
        <w:t xml:space="preserve">the </w:t>
      </w:r>
      <w:r w:rsidRPr="0070079D">
        <w:t xml:space="preserve">case for EN-DC or NE-DC configurations listed in tables in this </w:t>
      </w:r>
      <w:r>
        <w:t>clause</w:t>
      </w:r>
      <w:r w:rsidRPr="0070079D">
        <w:t xml:space="preserve"> for which the intermodulation products caused by the dual and triple uplink operation fall into the receive band but do not interfere with </w:t>
      </w:r>
      <w:r>
        <w:t>its</w:t>
      </w:r>
      <w:r w:rsidRPr="0070079D">
        <w:t xml:space="preserve"> own primary downlink channel bandwidth of </w:t>
      </w:r>
      <w:proofErr w:type="spellStart"/>
      <w:r w:rsidRPr="0070079D">
        <w:t>PCell</w:t>
      </w:r>
      <w:proofErr w:type="spellEnd"/>
      <w:r w:rsidRPr="0070079D">
        <w:t xml:space="preserve"> or </w:t>
      </w:r>
      <w:proofErr w:type="spellStart"/>
      <w:r w:rsidRPr="0070079D">
        <w:t>PSCell</w:t>
      </w:r>
      <w:proofErr w:type="spellEnd"/>
      <w:r w:rsidRPr="0070079D">
        <w:t xml:space="preserve"> as defined in Annex</w:t>
      </w:r>
      <w:r>
        <w:t xml:space="preserve"> </w:t>
      </w:r>
      <w:r w:rsidRPr="0070079D">
        <w:t>I the UE is mandated to operate in dual and triple uplink mode. Single Uplink is also allowed for certain band combinations where intermodulation or reverse intermodulation products could create difficulty for meeting emission requirements.</w:t>
      </w:r>
    </w:p>
    <w:p w:rsidR="003549DE" w:rsidDel="00FA6F75" w:rsidRDefault="003549DE" w:rsidP="003549DE">
      <w:pPr>
        <w:rPr>
          <w:del w:id="16" w:author="OPPO" w:date="2021-01-29T17:26:00Z"/>
        </w:rPr>
      </w:pPr>
      <w:r w:rsidRPr="00DF6DD6">
        <w:t xml:space="preserve">For EN-DC combinations of order 3 or higher, "Single Uplink allowed" UL configurations captured in Table 5.5B.2-1, Table 5.5B.3-1, and Table 5.5B.4-1 </w:t>
      </w:r>
      <w:proofErr w:type="spellStart"/>
      <w:r w:rsidRPr="00DF6DD6">
        <w:t>apply.</w:t>
      </w:r>
    </w:p>
    <w:p w:rsidR="00FE6B89" w:rsidRPr="00DF6DD6" w:rsidRDefault="00A75B30" w:rsidP="003549DE">
      <w:ins w:id="17" w:author="OPPO" w:date="2021-02-03T09:23:00Z">
        <w:r>
          <w:rPr>
            <w:lang w:eastAsia="zh-CN"/>
          </w:rPr>
          <w:t>U</w:t>
        </w:r>
        <w:r>
          <w:rPr>
            <w:lang w:val="en-US" w:eastAsia="zh-CN"/>
          </w:rPr>
          <w:t>nless</w:t>
        </w:r>
        <w:proofErr w:type="spellEnd"/>
        <w:r>
          <w:rPr>
            <w:lang w:val="en-US" w:eastAsia="zh-CN"/>
          </w:rPr>
          <w:t xml:space="preserve"> otherwise stated</w:t>
        </w:r>
        <w:r>
          <w:rPr>
            <w:lang w:val="en-US" w:eastAsia="zh-CN"/>
          </w:rPr>
          <w:t>, t</w:t>
        </w:r>
      </w:ins>
      <w:ins w:id="18" w:author="OPPO" w:date="2021-01-29T17:25:00Z">
        <w:r w:rsidR="00FE6B89">
          <w:rPr>
            <w:lang w:val="en-US" w:eastAsia="zh-CN"/>
          </w:rPr>
          <w:t xml:space="preserve">he </w:t>
        </w:r>
        <w:r w:rsidR="00FE6B89" w:rsidRPr="00AA0AA0">
          <w:rPr>
            <w:iCs/>
            <w:lang w:val="en-US" w:eastAsia="zh-CN"/>
          </w:rPr>
          <w:t>requirements</w:t>
        </w:r>
        <w:r w:rsidR="00FE6B89">
          <w:rPr>
            <w:lang w:val="en-US" w:eastAsia="zh-CN"/>
          </w:rPr>
          <w:t xml:space="preserve"> for FDD-TDD or TDD-TDD EN-DC band combinations </w:t>
        </w:r>
      </w:ins>
      <w:ins w:id="19" w:author="OPPO" w:date="2021-01-29T17:26:00Z">
        <w:r w:rsidR="00FE6B89">
          <w:rPr>
            <w:lang w:val="en-US" w:eastAsia="zh-CN"/>
          </w:rPr>
          <w:t xml:space="preserve">specified in current release </w:t>
        </w:r>
      </w:ins>
      <w:ins w:id="20" w:author="OPPO" w:date="2021-01-29T17:25:00Z">
        <w:r w:rsidR="00FE6B89">
          <w:rPr>
            <w:lang w:val="en-US" w:eastAsia="zh-CN"/>
          </w:rPr>
          <w:t xml:space="preserve">apply for non-simultaneous </w:t>
        </w:r>
        <w:proofErr w:type="spellStart"/>
        <w:r w:rsidR="00FE6B89">
          <w:rPr>
            <w:lang w:val="en-US" w:eastAsia="zh-CN"/>
          </w:rPr>
          <w:t>RxTx</w:t>
        </w:r>
        <w:proofErr w:type="spellEnd"/>
        <w:r w:rsidR="00FE6B89">
          <w:rPr>
            <w:lang w:val="en-US" w:eastAsia="zh-CN"/>
          </w:rPr>
          <w:t xml:space="preserve"> between cell groups </w:t>
        </w:r>
      </w:ins>
      <w:ins w:id="21" w:author="OPPO" w:date="2021-02-03T09:20:00Z">
        <w:r w:rsidR="008438AF" w:rsidRPr="0017195D">
          <w:rPr>
            <w:lang w:val="en-US" w:eastAsia="zh-CN"/>
          </w:rPr>
          <w:t xml:space="preserve">and </w:t>
        </w:r>
        <w:r w:rsidR="008438AF">
          <w:rPr>
            <w:lang w:val="en-US" w:eastAsia="zh-CN"/>
          </w:rPr>
          <w:t xml:space="preserve">the </w:t>
        </w:r>
      </w:ins>
      <w:proofErr w:type="spellStart"/>
      <w:ins w:id="22" w:author="OPPO" w:date="2021-02-03T09:22:00Z">
        <w:r w:rsidR="008438AF" w:rsidRPr="008438AF">
          <w:rPr>
            <w:i/>
            <w:lang w:val="en-US" w:eastAsia="zh-CN"/>
          </w:rPr>
          <w:t>simultaneousRxTxInterBandENDC</w:t>
        </w:r>
      </w:ins>
      <w:proofErr w:type="spellEnd"/>
      <w:ins w:id="23" w:author="OPPO" w:date="2021-02-03T09:20:00Z">
        <w:r w:rsidR="008438AF" w:rsidRPr="0017195D">
          <w:rPr>
            <w:lang w:val="en-US" w:eastAsia="zh-CN"/>
          </w:rPr>
          <w:t xml:space="preserve"> </w:t>
        </w:r>
        <w:r w:rsidR="008438AF">
          <w:rPr>
            <w:lang w:val="en-US" w:eastAsia="zh-CN"/>
          </w:rPr>
          <w:t xml:space="preserve">capability for EN-DC </w:t>
        </w:r>
        <w:r w:rsidR="008438AF" w:rsidRPr="0017195D">
          <w:rPr>
            <w:lang w:val="en-US" w:eastAsia="zh-CN"/>
          </w:rPr>
          <w:t>appl</w:t>
        </w:r>
        <w:r w:rsidR="008438AF">
          <w:rPr>
            <w:lang w:val="en-US" w:eastAsia="zh-CN"/>
          </w:rPr>
          <w:t>ies</w:t>
        </w:r>
        <w:r w:rsidR="008438AF" w:rsidRPr="0017195D">
          <w:rPr>
            <w:lang w:val="en-US" w:eastAsia="zh-CN"/>
          </w:rPr>
          <w:t xml:space="preserve"> between cell groups</w:t>
        </w:r>
      </w:ins>
      <w:ins w:id="24" w:author="OPPO" w:date="2021-01-29T17:25:00Z">
        <w:r w:rsidR="00FE6B89">
          <w:rPr>
            <w:lang w:val="en-US" w:eastAsia="zh-CN"/>
          </w:rPr>
          <w:t>.</w:t>
        </w:r>
      </w:ins>
      <w:bookmarkStart w:id="25" w:name="_GoBack"/>
      <w:bookmarkEnd w:id="25"/>
    </w:p>
    <w:p w:rsidR="003549DE" w:rsidRPr="00DF6DD6" w:rsidRDefault="003549DE" w:rsidP="003549DE">
      <w:r w:rsidRPr="00DF6DD6">
        <w:t>If multiple UL DC configurations are listed for multiple DL DC configurations, valid uplink configurations are such that uplink does not have more carriers than downlink.</w:t>
      </w:r>
    </w:p>
    <w:p w:rsidR="003549DE" w:rsidRPr="00DF6DD6" w:rsidRDefault="003549DE" w:rsidP="003549DE">
      <w:r w:rsidRPr="00DF6DD6">
        <w:t>Non</w:t>
      </w:r>
      <w:r w:rsidRPr="00DF6DD6">
        <w:noBreakHyphen/>
        <w:t>contiguous resource allocation and almost contiguous allocation are not applicable for E</w:t>
      </w:r>
      <w:r w:rsidRPr="00DF6DD6">
        <w:noBreakHyphen/>
        <w:t>UTRA or NR carrier part of intra</w:t>
      </w:r>
      <w:r w:rsidRPr="00DF6DD6">
        <w:noBreakHyphen/>
        <w:t>band EN</w:t>
      </w:r>
      <w:r w:rsidRPr="00DF6DD6">
        <w:noBreakHyphen/>
        <w:t>DC configuration.</w:t>
      </w:r>
    </w:p>
    <w:p w:rsidR="003549DE" w:rsidRPr="00DF6DD6" w:rsidRDefault="003549DE" w:rsidP="003549DE">
      <w:pPr>
        <w:pStyle w:val="30"/>
      </w:pPr>
      <w:bookmarkStart w:id="26" w:name="_Toc21345410"/>
      <w:bookmarkStart w:id="27" w:name="_Toc29806259"/>
      <w:bookmarkStart w:id="28" w:name="_Toc37255792"/>
      <w:bookmarkStart w:id="29" w:name="_Toc37256133"/>
      <w:bookmarkStart w:id="30" w:name="_Toc45889970"/>
      <w:bookmarkStart w:id="31" w:name="_Toc52381795"/>
      <w:bookmarkStart w:id="32" w:name="_Toc61374894"/>
      <w:r w:rsidRPr="00DF6DD6">
        <w:t>5.5B.2</w:t>
      </w:r>
      <w:r w:rsidRPr="00DF6DD6">
        <w:tab/>
        <w:t>Intra-band contiguous EN-DC</w:t>
      </w:r>
      <w:bookmarkEnd w:id="26"/>
      <w:bookmarkEnd w:id="27"/>
      <w:bookmarkEnd w:id="28"/>
      <w:bookmarkEnd w:id="29"/>
      <w:bookmarkEnd w:id="30"/>
      <w:bookmarkEnd w:id="31"/>
      <w:bookmarkEnd w:id="32"/>
    </w:p>
    <w:p w:rsidR="003549DE" w:rsidRPr="00DF6DD6" w:rsidRDefault="003549DE" w:rsidP="003549DE">
      <w:pPr>
        <w:pStyle w:val="TH"/>
      </w:pPr>
      <w:r w:rsidRPr="00DF6DD6">
        <w:t>Table 5.5B.2-1: Intra-band contiguous EN-DC 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5"/>
        <w:gridCol w:w="3366"/>
        <w:gridCol w:w="2868"/>
      </w:tblGrid>
      <w:tr w:rsidR="003549DE" w:rsidRPr="00DF6DD6" w:rsidTr="00681627">
        <w:trPr>
          <w:trHeight w:val="261"/>
          <w:jc w:val="center"/>
        </w:trPr>
        <w:tc>
          <w:tcPr>
            <w:tcW w:w="1764" w:type="pct"/>
            <w:shd w:val="clear" w:color="auto" w:fill="auto"/>
            <w:vAlign w:val="center"/>
            <w:hideMark/>
          </w:tcPr>
          <w:p w:rsidR="003549DE" w:rsidRPr="00DF6DD6" w:rsidRDefault="003549DE" w:rsidP="00681627">
            <w:pPr>
              <w:pStyle w:val="TAH"/>
              <w:rPr>
                <w:lang w:val="en-US" w:eastAsia="fi-FI"/>
              </w:rPr>
            </w:pPr>
            <w:bookmarkStart w:id="33" w:name="_Hlk515953743"/>
            <w:r w:rsidRPr="00DF6DD6">
              <w:rPr>
                <w:lang w:val="en-US" w:eastAsia="fi-FI"/>
              </w:rPr>
              <w:t>EN-DC</w:t>
            </w:r>
          </w:p>
          <w:p w:rsidR="003549DE" w:rsidRPr="00DF6DD6" w:rsidRDefault="003549DE" w:rsidP="00681627">
            <w:pPr>
              <w:pStyle w:val="TAH"/>
              <w:rPr>
                <w:lang w:val="en-US" w:eastAsia="fi-FI"/>
              </w:rPr>
            </w:pPr>
            <w:r w:rsidRPr="00DF6DD6">
              <w:rPr>
                <w:lang w:val="en-US" w:eastAsia="fi-FI"/>
              </w:rPr>
              <w:t>configuration</w:t>
            </w:r>
          </w:p>
        </w:tc>
        <w:tc>
          <w:tcPr>
            <w:tcW w:w="1749" w:type="pct"/>
            <w:vAlign w:val="center"/>
          </w:tcPr>
          <w:p w:rsidR="003549DE" w:rsidRPr="00DF6DD6" w:rsidRDefault="003549DE" w:rsidP="00681627">
            <w:pPr>
              <w:pStyle w:val="TAH"/>
              <w:rPr>
                <w:lang w:val="en-US" w:eastAsia="fi-FI"/>
              </w:rPr>
            </w:pPr>
            <w:r w:rsidRPr="00DF6DD6">
              <w:rPr>
                <w:lang w:val="en-US" w:eastAsia="fi-FI"/>
              </w:rPr>
              <w:t>Uplink EN-DC</w:t>
            </w:r>
          </w:p>
          <w:p w:rsidR="003549DE" w:rsidRPr="00DF6DD6" w:rsidRDefault="003549DE" w:rsidP="00681627">
            <w:pPr>
              <w:pStyle w:val="TAH"/>
              <w:rPr>
                <w:lang w:val="en-US" w:eastAsia="fi-FI"/>
              </w:rPr>
            </w:pPr>
            <w:r w:rsidRPr="00DF6DD6">
              <w:rPr>
                <w:lang w:val="en-US" w:eastAsia="fi-FI"/>
              </w:rPr>
              <w:t>confi</w:t>
            </w:r>
            <w:bookmarkEnd w:id="33"/>
            <w:r w:rsidRPr="00DF6DD6">
              <w:rPr>
                <w:lang w:val="en-US" w:eastAsia="fi-FI"/>
              </w:rPr>
              <w:t>guration</w:t>
            </w:r>
          </w:p>
          <w:p w:rsidR="003549DE" w:rsidRPr="00DF6DD6" w:rsidRDefault="003549DE" w:rsidP="00681627">
            <w:pPr>
              <w:pStyle w:val="TAH"/>
              <w:rPr>
                <w:lang w:eastAsia="fi-FI"/>
              </w:rPr>
            </w:pPr>
            <w:r w:rsidRPr="00DF6DD6">
              <w:rPr>
                <w:lang w:val="en-US" w:eastAsia="fi-FI"/>
              </w:rPr>
              <w:t>(NOTE 1)</w:t>
            </w:r>
          </w:p>
        </w:tc>
        <w:tc>
          <w:tcPr>
            <w:tcW w:w="1488" w:type="pct"/>
            <w:shd w:val="clear" w:color="auto" w:fill="auto"/>
            <w:vAlign w:val="center"/>
            <w:hideMark/>
          </w:tcPr>
          <w:p w:rsidR="003549DE" w:rsidRPr="00DF6DD6" w:rsidRDefault="003549DE" w:rsidP="00681627">
            <w:pPr>
              <w:pStyle w:val="TAH"/>
              <w:rPr>
                <w:lang w:val="en-US" w:eastAsia="fi-FI"/>
              </w:rPr>
            </w:pPr>
            <w:r w:rsidRPr="00DF6DD6">
              <w:rPr>
                <w:lang w:eastAsia="fi-FI"/>
              </w:rPr>
              <w:t>Single UL allowed</w:t>
            </w:r>
          </w:p>
          <w:p w:rsidR="003549DE" w:rsidRPr="00DF6DD6" w:rsidRDefault="003549DE" w:rsidP="00681627">
            <w:pPr>
              <w:pStyle w:val="TAH"/>
              <w:rPr>
                <w:rFonts w:cs="Arial"/>
                <w:bCs/>
                <w:szCs w:val="18"/>
                <w:lang w:eastAsia="fi-FI"/>
              </w:rPr>
            </w:pPr>
          </w:p>
        </w:tc>
      </w:tr>
      <w:tr w:rsidR="003549DE" w:rsidRPr="00DF6DD6" w:rsidTr="00681627">
        <w:trPr>
          <w:trHeight w:val="288"/>
          <w:jc w:val="center"/>
        </w:trPr>
        <w:tc>
          <w:tcPr>
            <w:tcW w:w="1764" w:type="pct"/>
            <w:shd w:val="clear" w:color="auto" w:fill="auto"/>
            <w:noWrap/>
            <w:vAlign w:val="center"/>
          </w:tcPr>
          <w:p w:rsidR="003549DE" w:rsidRPr="00DF6DD6" w:rsidRDefault="003549DE" w:rsidP="00681627">
            <w:pPr>
              <w:pStyle w:val="TAC"/>
              <w:rPr>
                <w:lang w:val="fi-FI" w:eastAsia="fi-FI"/>
              </w:rPr>
            </w:pPr>
            <w:r w:rsidRPr="00DF6DD6">
              <w:rPr>
                <w:lang w:val="fi-FI" w:eastAsia="fi-FI"/>
              </w:rPr>
              <w:t>DC_(n)41AA</w:t>
            </w:r>
            <w:r w:rsidRPr="00DF6DD6">
              <w:rPr>
                <w:vertAlign w:val="superscript"/>
                <w:lang w:val="fi-FI" w:eastAsia="fi-FI"/>
              </w:rPr>
              <w:t>5</w:t>
            </w:r>
          </w:p>
          <w:p w:rsidR="003549DE" w:rsidRPr="00DF6DD6" w:rsidRDefault="003549DE" w:rsidP="00681627">
            <w:pPr>
              <w:pStyle w:val="TAC"/>
              <w:rPr>
                <w:lang w:val="fi-FI" w:eastAsia="fi-FI"/>
              </w:rPr>
            </w:pPr>
            <w:r w:rsidRPr="00DF6DD6">
              <w:rPr>
                <w:lang w:val="fi-FI" w:eastAsia="fi-FI"/>
              </w:rPr>
              <w:t>DC_(n)41CA</w:t>
            </w:r>
            <w:r w:rsidRPr="00DF6DD6">
              <w:rPr>
                <w:vertAlign w:val="superscript"/>
                <w:lang w:val="fi-FI" w:eastAsia="fi-FI"/>
              </w:rPr>
              <w:t>5</w:t>
            </w:r>
          </w:p>
          <w:p w:rsidR="003549DE" w:rsidRPr="00DF6DD6" w:rsidRDefault="003549DE" w:rsidP="00681627">
            <w:pPr>
              <w:pStyle w:val="TAC"/>
              <w:rPr>
                <w:lang w:val="fi-FI" w:eastAsia="fi-FI"/>
              </w:rPr>
            </w:pPr>
            <w:r w:rsidRPr="00DF6DD6">
              <w:rPr>
                <w:lang w:val="fi-FI" w:eastAsia="fi-FI"/>
              </w:rPr>
              <w:t>DC_(n)41DA</w:t>
            </w:r>
            <w:r w:rsidRPr="00DF6DD6">
              <w:rPr>
                <w:vertAlign w:val="superscript"/>
                <w:lang w:val="fi-FI" w:eastAsia="fi-FI"/>
              </w:rPr>
              <w:t>5</w:t>
            </w:r>
          </w:p>
        </w:tc>
        <w:tc>
          <w:tcPr>
            <w:tcW w:w="1749" w:type="pct"/>
            <w:vAlign w:val="center"/>
          </w:tcPr>
          <w:p w:rsidR="003549DE" w:rsidRPr="00DF6DD6" w:rsidRDefault="003549DE" w:rsidP="00681627">
            <w:pPr>
              <w:pStyle w:val="TAC"/>
              <w:rPr>
                <w:lang w:val="fi-FI" w:eastAsia="fi-FI"/>
              </w:rPr>
            </w:pPr>
            <w:r w:rsidRPr="00DF6DD6">
              <w:rPr>
                <w:lang w:val="fi-FI" w:eastAsia="fi-FI"/>
              </w:rPr>
              <w:t>DC_(n)41AA</w:t>
            </w:r>
          </w:p>
        </w:tc>
        <w:tc>
          <w:tcPr>
            <w:tcW w:w="1488" w:type="pct"/>
            <w:shd w:val="clear" w:color="auto" w:fill="auto"/>
            <w:noWrap/>
            <w:vAlign w:val="center"/>
          </w:tcPr>
          <w:p w:rsidR="003549DE" w:rsidRPr="00DF6DD6" w:rsidRDefault="003549DE" w:rsidP="00681627">
            <w:pPr>
              <w:pStyle w:val="TAC"/>
              <w:rPr>
                <w:lang w:val="fi-FI" w:eastAsia="fi-FI"/>
              </w:rPr>
            </w:pPr>
            <w:r w:rsidRPr="00DF6DD6">
              <w:rPr>
                <w:lang w:val="fi-FI" w:eastAsia="fi-FI"/>
              </w:rPr>
              <w:t>Yes</w:t>
            </w:r>
            <w:r w:rsidRPr="00DF6DD6">
              <w:rPr>
                <w:vertAlign w:val="superscript"/>
                <w:lang w:val="fi-FI" w:eastAsia="fi-FI"/>
              </w:rPr>
              <w:t>3</w:t>
            </w:r>
          </w:p>
        </w:tc>
      </w:tr>
      <w:tr w:rsidR="003549DE" w:rsidRPr="00DF6DD6" w:rsidTr="00681627">
        <w:trPr>
          <w:trHeight w:val="288"/>
          <w:jc w:val="center"/>
        </w:trPr>
        <w:tc>
          <w:tcPr>
            <w:tcW w:w="1764" w:type="pct"/>
            <w:shd w:val="clear" w:color="auto" w:fill="auto"/>
            <w:noWrap/>
            <w:vAlign w:val="center"/>
          </w:tcPr>
          <w:p w:rsidR="003549DE" w:rsidRPr="00DF6DD6" w:rsidRDefault="003549DE" w:rsidP="00681627">
            <w:pPr>
              <w:pStyle w:val="TAC"/>
              <w:rPr>
                <w:lang w:val="en-US" w:eastAsia="fi-FI"/>
              </w:rPr>
            </w:pPr>
            <w:r w:rsidRPr="00DF6DD6">
              <w:rPr>
                <w:lang w:val="en-US" w:eastAsia="fi-FI"/>
              </w:rPr>
              <w:t>DC_(n)41CA</w:t>
            </w:r>
            <w:r w:rsidRPr="00DF6DD6">
              <w:rPr>
                <w:vertAlign w:val="superscript"/>
                <w:lang w:val="en-US" w:eastAsia="fi-FI"/>
              </w:rPr>
              <w:t>5</w:t>
            </w:r>
          </w:p>
          <w:p w:rsidR="003549DE" w:rsidRPr="00DF6DD6" w:rsidRDefault="003549DE" w:rsidP="00681627">
            <w:pPr>
              <w:pStyle w:val="TAC"/>
              <w:rPr>
                <w:lang w:val="en-US" w:eastAsia="fi-FI"/>
              </w:rPr>
            </w:pPr>
            <w:r w:rsidRPr="00DF6DD6">
              <w:rPr>
                <w:lang w:val="en-US" w:eastAsia="fi-FI"/>
              </w:rPr>
              <w:t>DC_(n)41DA</w:t>
            </w:r>
            <w:r w:rsidRPr="00DF6DD6">
              <w:rPr>
                <w:vertAlign w:val="superscript"/>
                <w:lang w:val="en-US" w:eastAsia="fi-FI"/>
              </w:rPr>
              <w:t>5</w:t>
            </w:r>
          </w:p>
        </w:tc>
        <w:tc>
          <w:tcPr>
            <w:tcW w:w="1749" w:type="pct"/>
            <w:vAlign w:val="center"/>
          </w:tcPr>
          <w:p w:rsidR="003549DE" w:rsidRPr="00DF6DD6" w:rsidRDefault="003549DE" w:rsidP="00681627">
            <w:pPr>
              <w:pStyle w:val="TAC"/>
              <w:rPr>
                <w:lang w:val="en-US" w:eastAsia="fi-FI"/>
              </w:rPr>
            </w:pPr>
            <w:r w:rsidRPr="00DF6DD6">
              <w:rPr>
                <w:lang w:val="en-US" w:eastAsia="fi-FI"/>
              </w:rPr>
              <w:t>DC_41A_n41A</w:t>
            </w:r>
          </w:p>
        </w:tc>
        <w:tc>
          <w:tcPr>
            <w:tcW w:w="1488" w:type="pct"/>
            <w:shd w:val="clear" w:color="auto" w:fill="auto"/>
            <w:noWrap/>
            <w:vAlign w:val="center"/>
          </w:tcPr>
          <w:p w:rsidR="003549DE" w:rsidRPr="00DF6DD6" w:rsidRDefault="003549DE" w:rsidP="00681627">
            <w:pPr>
              <w:pStyle w:val="TAC"/>
              <w:rPr>
                <w:lang w:val="fi-FI" w:eastAsia="fi-FI"/>
              </w:rPr>
            </w:pPr>
            <w:r w:rsidRPr="00DF6DD6">
              <w:rPr>
                <w:lang w:val="fi-FI" w:eastAsia="fi-FI"/>
              </w:rPr>
              <w:t>Yes</w:t>
            </w:r>
            <w:r w:rsidRPr="00DF6DD6">
              <w:rPr>
                <w:vertAlign w:val="superscript"/>
                <w:lang w:val="fi-FI" w:eastAsia="fi-FI"/>
              </w:rPr>
              <w:t>3</w:t>
            </w:r>
          </w:p>
        </w:tc>
      </w:tr>
      <w:tr w:rsidR="003549DE" w:rsidRPr="00DF6DD6" w:rsidTr="00681627">
        <w:trPr>
          <w:trHeight w:val="288"/>
          <w:jc w:val="center"/>
        </w:trPr>
        <w:tc>
          <w:tcPr>
            <w:tcW w:w="1764" w:type="pct"/>
            <w:shd w:val="clear" w:color="auto" w:fill="auto"/>
            <w:noWrap/>
            <w:vAlign w:val="center"/>
          </w:tcPr>
          <w:p w:rsidR="003549DE" w:rsidRPr="00DF6DD6" w:rsidRDefault="003549DE" w:rsidP="00681627">
            <w:pPr>
              <w:pStyle w:val="TAC"/>
              <w:rPr>
                <w:lang w:val="fi-FI" w:eastAsia="fi-FI"/>
              </w:rPr>
            </w:pPr>
            <w:r w:rsidRPr="00DF6DD6">
              <w:rPr>
                <w:lang w:val="fi-FI" w:eastAsia="fi-FI"/>
              </w:rPr>
              <w:t>DC_(n)71AA</w:t>
            </w:r>
            <w:r w:rsidRPr="00DF6DD6">
              <w:rPr>
                <w:vertAlign w:val="superscript"/>
                <w:lang w:val="fi-FI" w:eastAsia="fi-FI"/>
              </w:rPr>
              <w:t>2</w:t>
            </w:r>
          </w:p>
        </w:tc>
        <w:tc>
          <w:tcPr>
            <w:tcW w:w="1749" w:type="pct"/>
            <w:vAlign w:val="center"/>
          </w:tcPr>
          <w:p w:rsidR="003549DE" w:rsidRPr="00DF6DD6" w:rsidRDefault="003549DE" w:rsidP="00681627">
            <w:pPr>
              <w:pStyle w:val="TAC"/>
              <w:rPr>
                <w:lang w:val="fi-FI" w:eastAsia="fi-FI"/>
              </w:rPr>
            </w:pPr>
            <w:r w:rsidRPr="00DF6DD6">
              <w:rPr>
                <w:lang w:val="fi-FI" w:eastAsia="fi-FI"/>
              </w:rPr>
              <w:t>DC_(n)71AA</w:t>
            </w:r>
          </w:p>
        </w:tc>
        <w:tc>
          <w:tcPr>
            <w:tcW w:w="1488" w:type="pct"/>
            <w:shd w:val="clear" w:color="auto" w:fill="auto"/>
            <w:noWrap/>
            <w:vAlign w:val="center"/>
          </w:tcPr>
          <w:p w:rsidR="003549DE" w:rsidRPr="00DF6DD6" w:rsidRDefault="003549DE" w:rsidP="00681627">
            <w:pPr>
              <w:pStyle w:val="TAC"/>
              <w:rPr>
                <w:lang w:val="fi-FI" w:eastAsia="fi-FI"/>
              </w:rPr>
            </w:pPr>
            <w:r w:rsidRPr="00DF6DD6">
              <w:rPr>
                <w:lang w:val="fi-FI" w:eastAsia="fi-FI"/>
              </w:rPr>
              <w:t>No</w:t>
            </w:r>
            <w:r w:rsidRPr="00DF6DD6">
              <w:rPr>
                <w:vertAlign w:val="superscript"/>
                <w:lang w:val="fi-FI" w:eastAsia="fi-FI"/>
              </w:rPr>
              <w:t>4</w:t>
            </w:r>
          </w:p>
        </w:tc>
      </w:tr>
      <w:tr w:rsidR="003549DE" w:rsidRPr="00DF6DD6" w:rsidTr="00681627">
        <w:trPr>
          <w:trHeight w:val="288"/>
          <w:jc w:val="center"/>
        </w:trPr>
        <w:tc>
          <w:tcPr>
            <w:tcW w:w="5000" w:type="pct"/>
            <w:gridSpan w:val="3"/>
            <w:shd w:val="clear" w:color="auto" w:fill="auto"/>
            <w:noWrap/>
            <w:vAlign w:val="center"/>
          </w:tcPr>
          <w:p w:rsidR="003549DE" w:rsidRPr="00DF6DD6" w:rsidRDefault="003549DE" w:rsidP="00681627">
            <w:pPr>
              <w:pStyle w:val="TAN"/>
              <w:rPr>
                <w:rFonts w:cs="Arial"/>
              </w:rPr>
            </w:pPr>
            <w:r w:rsidRPr="00DF6DD6">
              <w:rPr>
                <w:rFonts w:cs="Arial"/>
              </w:rPr>
              <w:t>NOTE 1:</w:t>
            </w:r>
            <w:r w:rsidRPr="00DF6DD6">
              <w:rPr>
                <w:rFonts w:cs="Arial"/>
              </w:rPr>
              <w:tab/>
              <w:t>Uplink EN-DC configurations are the configurations supported by the present release of specifications.</w:t>
            </w:r>
          </w:p>
          <w:p w:rsidR="003549DE" w:rsidRPr="00DF6DD6" w:rsidRDefault="003549DE" w:rsidP="00681627">
            <w:pPr>
              <w:pStyle w:val="TAN"/>
              <w:rPr>
                <w:rFonts w:cs="Arial"/>
              </w:rPr>
            </w:pPr>
            <w:r w:rsidRPr="00DF6DD6">
              <w:rPr>
                <w:rFonts w:cs="Arial"/>
              </w:rPr>
              <w:t>NOTE 2:</w:t>
            </w:r>
            <w:r w:rsidRPr="00DF6DD6">
              <w:rPr>
                <w:rFonts w:cs="Arial"/>
              </w:rPr>
              <w:tab/>
              <w:t>Requirements in this specification apply for NR SCS of 15 kHz only.</w:t>
            </w:r>
          </w:p>
          <w:p w:rsidR="003549DE" w:rsidRPr="00DF6DD6" w:rsidRDefault="003549DE" w:rsidP="00681627">
            <w:pPr>
              <w:pStyle w:val="TAN"/>
              <w:rPr>
                <w:lang w:eastAsia="fi-FI"/>
              </w:rPr>
            </w:pPr>
            <w:r w:rsidRPr="00DF6DD6">
              <w:rPr>
                <w:lang w:eastAsia="fi-FI"/>
              </w:rPr>
              <w:t>NOTE 3:</w:t>
            </w:r>
            <w:r w:rsidRPr="00DF6DD6">
              <w:rPr>
                <w:lang w:eastAsia="fi-FI"/>
              </w:rPr>
              <w:tab/>
              <w:t>Single UL allowed due to potential emission issues, not self-interference.</w:t>
            </w:r>
          </w:p>
          <w:p w:rsidR="003549DE" w:rsidRPr="00DF6DD6" w:rsidRDefault="003549DE" w:rsidP="00681627">
            <w:pPr>
              <w:pStyle w:val="TAN"/>
              <w:rPr>
                <w:lang w:eastAsia="fi-FI"/>
              </w:rPr>
            </w:pPr>
            <w:r w:rsidRPr="00DF6DD6">
              <w:rPr>
                <w:lang w:eastAsia="fi-FI"/>
              </w:rPr>
              <w:t>NOTE 4:</w:t>
            </w:r>
            <w:r w:rsidRPr="00DF6DD6">
              <w:rPr>
                <w:lang w:eastAsia="fi-FI"/>
              </w:rPr>
              <w:tab/>
              <w:t>For UE(s) supporting dynamic power sharing it is mandatory to do dual simultaneous UL. For UE(s) not supporting dynamic power sharing single UL is allowed.</w:t>
            </w:r>
          </w:p>
          <w:p w:rsidR="003549DE" w:rsidRPr="00DF6DD6" w:rsidRDefault="003549DE" w:rsidP="00681627">
            <w:pPr>
              <w:pStyle w:val="TAN"/>
              <w:rPr>
                <w:lang w:eastAsia="fi-FI"/>
              </w:rPr>
            </w:pPr>
            <w:r w:rsidRPr="00DF6DD6">
              <w:rPr>
                <w:lang w:eastAsia="fi-FI"/>
              </w:rPr>
              <w:t>NOTE 5:</w:t>
            </w:r>
            <w:r w:rsidRPr="00DF6DD6">
              <w:rPr>
                <w:lang w:eastAsia="fi-FI"/>
              </w:rPr>
              <w:tab/>
              <w:t xml:space="preserve">The minimum requirements only apply for non-simultaneous </w:t>
            </w:r>
            <w:proofErr w:type="spellStart"/>
            <w:r w:rsidRPr="00DF6DD6">
              <w:rPr>
                <w:lang w:eastAsia="fi-FI"/>
              </w:rPr>
              <w:t>Tx</w:t>
            </w:r>
            <w:proofErr w:type="spellEnd"/>
            <w:r w:rsidRPr="00DF6DD6">
              <w:rPr>
                <w:lang w:eastAsia="fi-FI"/>
              </w:rPr>
              <w:t>/Rx between all carriers.</w:t>
            </w:r>
          </w:p>
        </w:tc>
      </w:tr>
    </w:tbl>
    <w:p w:rsidR="003549DE" w:rsidRDefault="003549DE" w:rsidP="003549DE"/>
    <w:p w:rsidR="00CB3978" w:rsidRDefault="00CB3978" w:rsidP="00CB3978">
      <w:pPr>
        <w:keepNext/>
        <w:keepLines/>
        <w:spacing w:before="180"/>
        <w:ind w:left="1134" w:hanging="1134"/>
        <w:outlineLvl w:val="1"/>
        <w:rPr>
          <w:rFonts w:ascii="Arial" w:eastAsia="Yu Mincho" w:hAnsi="Arial"/>
          <w:noProof/>
          <w:color w:val="FF0000"/>
          <w:sz w:val="32"/>
          <w:lang w:eastAsia="ja-JP"/>
        </w:rPr>
      </w:pPr>
      <w:r w:rsidRPr="00045947">
        <w:rPr>
          <w:rFonts w:ascii="Arial" w:hAnsi="Arial"/>
          <w:noProof/>
          <w:color w:val="FF0000"/>
          <w:sz w:val="32"/>
          <w:lang w:eastAsia="ja-JP"/>
        </w:rPr>
        <w:t>&lt;&lt;</w:t>
      </w:r>
      <w:r>
        <w:rPr>
          <w:rFonts w:ascii="Arial" w:hAnsi="Arial"/>
          <w:noProof/>
          <w:color w:val="FF0000"/>
          <w:sz w:val="32"/>
          <w:lang w:eastAsia="ja-JP"/>
        </w:rPr>
        <w:t>Unchanged sections omitted</w:t>
      </w:r>
      <w:r w:rsidRPr="00045947">
        <w:rPr>
          <w:rFonts w:ascii="Arial" w:hAnsi="Arial"/>
          <w:noProof/>
          <w:color w:val="FF0000"/>
          <w:sz w:val="32"/>
          <w:lang w:eastAsia="ja-JP"/>
        </w:rPr>
        <w:t>&gt;&gt;</w:t>
      </w:r>
    </w:p>
    <w:p w:rsidR="00CB3978" w:rsidRDefault="00CB3978" w:rsidP="003549DE"/>
    <w:p w:rsidR="00CB3978" w:rsidRPr="00DF6DD6" w:rsidRDefault="00CB3978" w:rsidP="00CB3978">
      <w:pPr>
        <w:pStyle w:val="30"/>
      </w:pPr>
      <w:bookmarkStart w:id="34" w:name="_Toc21345455"/>
      <w:bookmarkStart w:id="35" w:name="_Toc29806304"/>
      <w:bookmarkStart w:id="36" w:name="_Toc37255837"/>
      <w:bookmarkStart w:id="37" w:name="_Toc37256178"/>
      <w:bookmarkStart w:id="38" w:name="_Toc45890015"/>
      <w:bookmarkStart w:id="39" w:name="_Toc52381840"/>
      <w:bookmarkStart w:id="40" w:name="_Toc61374939"/>
      <w:r w:rsidRPr="00DF6DD6">
        <w:lastRenderedPageBreak/>
        <w:t>6.2B.2</w:t>
      </w:r>
      <w:r w:rsidRPr="00DF6DD6">
        <w:tab/>
        <w:t>UE maximum output power reduction for DC</w:t>
      </w:r>
      <w:bookmarkEnd w:id="34"/>
      <w:bookmarkEnd w:id="35"/>
      <w:bookmarkEnd w:id="36"/>
      <w:bookmarkEnd w:id="37"/>
      <w:bookmarkEnd w:id="38"/>
      <w:bookmarkEnd w:id="39"/>
      <w:bookmarkEnd w:id="40"/>
    </w:p>
    <w:p w:rsidR="00CB3978" w:rsidRPr="00DF6DD6" w:rsidRDefault="00CB3978" w:rsidP="00CB3978">
      <w:pPr>
        <w:pStyle w:val="40"/>
      </w:pPr>
      <w:bookmarkStart w:id="41" w:name="_Toc21345456"/>
      <w:bookmarkStart w:id="42" w:name="_Toc29806305"/>
      <w:bookmarkStart w:id="43" w:name="_Toc37255838"/>
      <w:bookmarkStart w:id="44" w:name="_Toc37256179"/>
      <w:bookmarkStart w:id="45" w:name="_Toc45890016"/>
      <w:bookmarkStart w:id="46" w:name="_Toc52381841"/>
      <w:bookmarkStart w:id="47" w:name="_Toc61374940"/>
      <w:r w:rsidRPr="00DF6DD6">
        <w:t>6.2B.2.0</w:t>
      </w:r>
      <w:r w:rsidRPr="00DF6DD6">
        <w:tab/>
        <w:t>General</w:t>
      </w:r>
      <w:bookmarkEnd w:id="41"/>
      <w:bookmarkEnd w:id="42"/>
      <w:bookmarkEnd w:id="43"/>
      <w:bookmarkEnd w:id="44"/>
      <w:bookmarkEnd w:id="45"/>
      <w:bookmarkEnd w:id="46"/>
      <w:bookmarkEnd w:id="47"/>
    </w:p>
    <w:p w:rsidR="00CB3978" w:rsidRPr="00DF6DD6" w:rsidRDefault="00CB3978" w:rsidP="00CB3978">
      <w:r w:rsidRPr="00DF6DD6">
        <w:t xml:space="preserve">The UE maximum output power reduction (MPR) specified in this </w:t>
      </w:r>
      <w:r>
        <w:t>clause</w:t>
      </w:r>
      <w:r w:rsidRPr="00DF6DD6">
        <w:t xml:space="preserve"> is applicable for UEs configured with EN-DC when NS_01 is indicated in the MCG and the SCG. The MPR applies subject to indication in the field </w:t>
      </w:r>
      <w:proofErr w:type="spellStart"/>
      <w:r w:rsidRPr="00DF6DD6">
        <w:rPr>
          <w:i/>
        </w:rPr>
        <w:t>modifiedMPRbehavior</w:t>
      </w:r>
      <w:proofErr w:type="spellEnd"/>
      <w:r w:rsidRPr="00DF6DD6">
        <w:rPr>
          <w:i/>
        </w:rPr>
        <w:t xml:space="preserve"> </w:t>
      </w:r>
      <w:r w:rsidRPr="00DF6DD6">
        <w:t>for the SCG [2].</w:t>
      </w:r>
    </w:p>
    <w:p w:rsidR="00CB3978" w:rsidRPr="00DF6DD6" w:rsidRDefault="00CB3978" w:rsidP="00CB3978">
      <w:pPr>
        <w:pStyle w:val="40"/>
        <w:rPr>
          <w:rFonts w:eastAsia="Times New Roman"/>
        </w:rPr>
      </w:pPr>
      <w:bookmarkStart w:id="48" w:name="_Toc21345457"/>
      <w:bookmarkStart w:id="49" w:name="_Toc29806306"/>
      <w:bookmarkStart w:id="50" w:name="_Toc37255839"/>
      <w:bookmarkStart w:id="51" w:name="_Toc37256180"/>
      <w:bookmarkStart w:id="52" w:name="_Toc45890017"/>
      <w:bookmarkStart w:id="53" w:name="_Toc52381842"/>
      <w:bookmarkStart w:id="54" w:name="_Toc61374941"/>
      <w:r w:rsidRPr="00DF6DD6">
        <w:t>6.2B.2.1</w:t>
      </w:r>
      <w:r w:rsidRPr="00DF6DD6">
        <w:tab/>
        <w:t>Intra-band contiguous EN-DC</w:t>
      </w:r>
      <w:bookmarkEnd w:id="48"/>
      <w:bookmarkEnd w:id="49"/>
      <w:bookmarkEnd w:id="50"/>
      <w:bookmarkEnd w:id="51"/>
      <w:bookmarkEnd w:id="52"/>
      <w:bookmarkEnd w:id="53"/>
      <w:bookmarkEnd w:id="54"/>
    </w:p>
    <w:p w:rsidR="00CB3978" w:rsidRPr="00DF6DD6" w:rsidRDefault="00CB3978" w:rsidP="00CB3978">
      <w:pPr>
        <w:pStyle w:val="5"/>
      </w:pPr>
      <w:bookmarkStart w:id="55" w:name="_Toc21345458"/>
      <w:bookmarkStart w:id="56" w:name="_Toc29806307"/>
      <w:bookmarkStart w:id="57" w:name="_Toc37255840"/>
      <w:bookmarkStart w:id="58" w:name="_Toc37256181"/>
      <w:bookmarkStart w:id="59" w:name="_Toc45890018"/>
      <w:bookmarkStart w:id="60" w:name="_Toc52381843"/>
      <w:bookmarkStart w:id="61" w:name="_Toc61374942"/>
      <w:r w:rsidRPr="00DF6DD6">
        <w:t>6.2B.2.1.1</w:t>
      </w:r>
      <w:r w:rsidRPr="00DF6DD6">
        <w:tab/>
        <w:t>General</w:t>
      </w:r>
      <w:bookmarkEnd w:id="55"/>
      <w:bookmarkEnd w:id="56"/>
      <w:bookmarkEnd w:id="57"/>
      <w:bookmarkEnd w:id="58"/>
      <w:bookmarkEnd w:id="59"/>
      <w:bookmarkEnd w:id="60"/>
      <w:bookmarkEnd w:id="61"/>
    </w:p>
    <w:p w:rsidR="00CB3978" w:rsidRPr="00DF6DD6" w:rsidRDefault="00CB3978" w:rsidP="00CB3978">
      <w:r w:rsidRPr="00DF6DD6">
        <w:t xml:space="preserve">When the UE is configured for intra-band contiguous EN-DC, the UE determines the total allowed maximum output power reduction as specified in this </w:t>
      </w:r>
      <w:r>
        <w:t>clause</w:t>
      </w:r>
      <w:r w:rsidRPr="00DF6DD6">
        <w:t>.</w:t>
      </w:r>
    </w:p>
    <w:p w:rsidR="00CB3978" w:rsidRPr="00DF6DD6" w:rsidRDefault="00CB3978" w:rsidP="00CB3978">
      <w:r w:rsidRPr="00DF6DD6">
        <w:t>For UE supporting dynamic power sharing the following:</w:t>
      </w:r>
    </w:p>
    <w:p w:rsidR="00CB3978" w:rsidRPr="00DF6DD6" w:rsidRDefault="00CB3978" w:rsidP="00CB3978">
      <w:pPr>
        <w:pStyle w:val="B10"/>
      </w:pPr>
      <w:r w:rsidRPr="00DF6DD6">
        <w:rPr>
          <w:lang w:bidi="bn-IN"/>
        </w:rPr>
        <w:t>-</w:t>
      </w:r>
      <w:r w:rsidRPr="00DF6DD6">
        <w:rPr>
          <w:lang w:bidi="bn-IN"/>
        </w:rPr>
        <w:tab/>
        <w:t xml:space="preserve">for the MCG, </w:t>
      </w:r>
      <w:proofErr w:type="spellStart"/>
      <w:r w:rsidRPr="00DF6DD6">
        <w:t>MPR</w:t>
      </w:r>
      <w:r w:rsidRPr="00DF6DD6">
        <w:rPr>
          <w:i/>
          <w:vertAlign w:val="subscript"/>
        </w:rPr>
        <w:t>c</w:t>
      </w:r>
      <w:proofErr w:type="spellEnd"/>
      <w:r w:rsidRPr="00DF6DD6">
        <w:t xml:space="preserve"> in accordance with TS 36.101 [4]</w:t>
      </w:r>
    </w:p>
    <w:p w:rsidR="00CB3978" w:rsidRPr="00DF6DD6" w:rsidRDefault="00CB3978" w:rsidP="00CB3978">
      <w:pPr>
        <w:pStyle w:val="B10"/>
      </w:pPr>
      <w:r w:rsidRPr="00DF6DD6">
        <w:rPr>
          <w:lang w:bidi="bn-IN"/>
        </w:rPr>
        <w:t>-</w:t>
      </w:r>
      <w:r w:rsidRPr="00DF6DD6">
        <w:rPr>
          <w:lang w:bidi="bn-IN"/>
        </w:rPr>
        <w:tab/>
        <w:t>for the SCG,</w:t>
      </w:r>
    </w:p>
    <w:p w:rsidR="00CB3978" w:rsidRPr="00DF6DD6" w:rsidRDefault="00CB3978" w:rsidP="00CB3978">
      <w:pPr>
        <w:pStyle w:val="EQ"/>
      </w:pPr>
      <w:r w:rsidRPr="00DF6DD6">
        <w:tab/>
        <w:t>MPR'</w:t>
      </w:r>
      <w:r w:rsidRPr="00DF6DD6">
        <w:rPr>
          <w:i/>
          <w:vertAlign w:val="subscript"/>
        </w:rPr>
        <w:t>c</w:t>
      </w:r>
      <w:r w:rsidRPr="00DF6DD6">
        <w:t xml:space="preserve"> = MPR</w:t>
      </w:r>
      <w:r w:rsidRPr="00DF6DD6">
        <w:rPr>
          <w:vertAlign w:val="subscript"/>
        </w:rPr>
        <w:t>NR</w:t>
      </w:r>
      <w:r w:rsidRPr="00DF6DD6">
        <w:t xml:space="preserve"> = MAX( MPR</w:t>
      </w:r>
      <w:r w:rsidRPr="00DF6DD6">
        <w:rPr>
          <w:vertAlign w:val="subscript"/>
        </w:rPr>
        <w:t>single,NR</w:t>
      </w:r>
      <w:r w:rsidRPr="00DF6DD6">
        <w:t>, MPR</w:t>
      </w:r>
      <w:r w:rsidRPr="00DF6DD6">
        <w:rPr>
          <w:vertAlign w:val="subscript"/>
        </w:rPr>
        <w:t>ENDC</w:t>
      </w:r>
      <w:r w:rsidRPr="00DF6DD6">
        <w:t>)</w:t>
      </w:r>
    </w:p>
    <w:p w:rsidR="00CB3978" w:rsidRPr="00DF6DD6" w:rsidRDefault="00CB3978" w:rsidP="00CB3978">
      <w:pPr>
        <w:pStyle w:val="B10"/>
      </w:pPr>
      <w:r w:rsidRPr="00DF6DD6">
        <w:rPr>
          <w:lang w:bidi="bn-IN"/>
        </w:rPr>
        <w:t>-</w:t>
      </w:r>
      <w:r w:rsidRPr="00DF6DD6">
        <w:rPr>
          <w:lang w:bidi="bn-IN"/>
        </w:rPr>
        <w:tab/>
      </w:r>
      <w:r w:rsidRPr="00DF6DD6">
        <w:t>for the total configured transmission power,</w:t>
      </w:r>
    </w:p>
    <w:p w:rsidR="00CB3978" w:rsidRPr="00DF6DD6" w:rsidRDefault="00CB3978" w:rsidP="00CB3978">
      <w:pPr>
        <w:pStyle w:val="EQ"/>
        <w:jc w:val="center"/>
        <w:rPr>
          <w:lang w:val="sv-SE"/>
        </w:rPr>
      </w:pPr>
      <w:r w:rsidRPr="00DF6DD6">
        <w:rPr>
          <w:lang w:val="sv-SE"/>
        </w:rPr>
        <w:t>MPR</w:t>
      </w:r>
      <w:r w:rsidRPr="00DF6DD6">
        <w:rPr>
          <w:vertAlign w:val="subscript"/>
          <w:lang w:val="sv-SE"/>
        </w:rPr>
        <w:t>tot</w:t>
      </w:r>
      <w:r w:rsidRPr="00DF6DD6">
        <w:rPr>
          <w:lang w:val="sv-SE"/>
        </w:rPr>
        <w:t xml:space="preserve"> = P</w:t>
      </w:r>
      <w:r w:rsidRPr="00DF6DD6">
        <w:rPr>
          <w:vertAlign w:val="subscript"/>
          <w:lang w:val="sv-SE"/>
        </w:rPr>
        <w:t>PowerClass,EN-DC</w:t>
      </w:r>
      <w:r w:rsidRPr="00DF6DD6">
        <w:rPr>
          <w:lang w:val="sv-SE"/>
        </w:rPr>
        <w:t xml:space="preserve"> – min(P</w:t>
      </w:r>
      <w:r w:rsidRPr="00DF6DD6">
        <w:rPr>
          <w:vertAlign w:val="subscript"/>
          <w:lang w:val="sv-SE"/>
        </w:rPr>
        <w:t>PowerClass,EN-DC</w:t>
      </w:r>
      <w:r w:rsidRPr="00DF6DD6">
        <w:rPr>
          <w:lang w:val="sv-SE"/>
        </w:rPr>
        <w:t xml:space="preserve"> ,10*log</w:t>
      </w:r>
      <w:r w:rsidRPr="00DF6DD6">
        <w:rPr>
          <w:vertAlign w:val="subscript"/>
          <w:lang w:val="sv-SE"/>
        </w:rPr>
        <w:t>10</w:t>
      </w:r>
      <w:r w:rsidRPr="00DF6DD6">
        <w:rPr>
          <w:lang w:val="sv-SE"/>
        </w:rPr>
        <w:t>(10^((P</w:t>
      </w:r>
      <w:r w:rsidRPr="00DF6DD6">
        <w:rPr>
          <w:vertAlign w:val="subscript"/>
          <w:lang w:val="sv-SE"/>
        </w:rPr>
        <w:t xml:space="preserve">PowerClass,E-UTRA </w:t>
      </w:r>
      <w:r w:rsidRPr="00DF6DD6">
        <w:rPr>
          <w:lang w:val="sv-SE"/>
        </w:rPr>
        <w:t>- MPR</w:t>
      </w:r>
      <w:r w:rsidRPr="00DF6DD6">
        <w:rPr>
          <w:vertAlign w:val="subscript"/>
          <w:lang w:val="sv-SE"/>
        </w:rPr>
        <w:t>E-UTRA</w:t>
      </w:r>
      <w:r w:rsidRPr="00DF6DD6">
        <w:rPr>
          <w:lang w:val="sv-SE"/>
        </w:rPr>
        <w:t>)/10) + 10^((P</w:t>
      </w:r>
      <w:r w:rsidRPr="00DF6DD6">
        <w:rPr>
          <w:vertAlign w:val="subscript"/>
          <w:lang w:val="sv-SE"/>
        </w:rPr>
        <w:t xml:space="preserve">PowerClass,NR </w:t>
      </w:r>
      <w:r w:rsidRPr="00DF6DD6">
        <w:rPr>
          <w:lang w:val="sv-SE"/>
        </w:rPr>
        <w:t>- MPR</w:t>
      </w:r>
      <w:r w:rsidRPr="00DF6DD6">
        <w:rPr>
          <w:vertAlign w:val="subscript"/>
          <w:lang w:val="sv-SE"/>
        </w:rPr>
        <w:t>NR</w:t>
      </w:r>
      <w:r w:rsidRPr="00DF6DD6">
        <w:rPr>
          <w:lang w:val="sv-SE"/>
        </w:rPr>
        <w:t>)/10))</w:t>
      </w:r>
    </w:p>
    <w:p w:rsidR="00CB3978" w:rsidRPr="00DF6DD6" w:rsidRDefault="00CB3978" w:rsidP="00CB3978">
      <w:pPr>
        <w:pStyle w:val="B20"/>
      </w:pPr>
      <w:r w:rsidRPr="00DF6DD6">
        <w:t>where</w:t>
      </w:r>
    </w:p>
    <w:p w:rsidR="00CB3978" w:rsidRPr="00DF6DD6" w:rsidRDefault="00CB3978" w:rsidP="00CB3978">
      <w:pPr>
        <w:pStyle w:val="EQ"/>
      </w:pPr>
      <w:r w:rsidRPr="00DF6DD6">
        <w:tab/>
        <w:t>MPR</w:t>
      </w:r>
      <w:r w:rsidRPr="00DF6DD6">
        <w:rPr>
          <w:vertAlign w:val="subscript"/>
        </w:rPr>
        <w:t>E-UTRA</w:t>
      </w:r>
      <w:r w:rsidRPr="00DF6DD6">
        <w:t xml:space="preserve"> = MAX(MPR</w:t>
      </w:r>
      <w:r w:rsidRPr="00DF6DD6">
        <w:rPr>
          <w:vertAlign w:val="subscript"/>
        </w:rPr>
        <w:t>single,E-UTRA</w:t>
      </w:r>
      <w:r w:rsidRPr="00DF6DD6">
        <w:t>, MPR</w:t>
      </w:r>
      <w:r w:rsidRPr="00DF6DD6">
        <w:rPr>
          <w:vertAlign w:val="subscript"/>
        </w:rPr>
        <w:t xml:space="preserve">ENDC </w:t>
      </w:r>
      <w:r w:rsidRPr="00DF6DD6">
        <w:t>)</w:t>
      </w:r>
    </w:p>
    <w:p w:rsidR="00CB3978" w:rsidRPr="00DF6DD6" w:rsidRDefault="00CB3978" w:rsidP="00CB3978">
      <w:pPr>
        <w:pStyle w:val="B20"/>
      </w:pPr>
      <w:r w:rsidRPr="00DF6DD6">
        <w:t>with</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w:t>
      </w:r>
      <w:proofErr w:type="spellEnd"/>
      <w:r w:rsidRPr="00DF6DD6">
        <w:rPr>
          <w:vertAlign w:val="subscript"/>
        </w:rPr>
        <w:t>, E-</w:t>
      </w:r>
      <w:proofErr w:type="spellStart"/>
      <w:r w:rsidRPr="00DF6DD6">
        <w:rPr>
          <w:vertAlign w:val="subscript"/>
        </w:rPr>
        <w:t>UTRA</w:t>
      </w:r>
      <w:r w:rsidRPr="00DF6DD6">
        <w:t>is</w:t>
      </w:r>
      <w:proofErr w:type="spellEnd"/>
      <w:r w:rsidRPr="00DF6DD6">
        <w:t xml:space="preserve"> the MPR defined for the E-UTRA transmission in TS 36.101 [4]</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single,NR</w:t>
      </w:r>
      <w:proofErr w:type="spellEnd"/>
      <w:r w:rsidRPr="00DF6DD6">
        <w:t xml:space="preserve"> is the MPR defined for the NR transmission in TS 38.101-1 [2]</w:t>
      </w:r>
    </w:p>
    <w:p w:rsidR="00CB3978" w:rsidRPr="00DF6DD6" w:rsidRDefault="00CB3978" w:rsidP="00CB3978">
      <w:r w:rsidRPr="00DF6DD6">
        <w:t>For UEs not supporting dynamic power sharing the following</w:t>
      </w:r>
    </w:p>
    <w:p w:rsidR="00CB3978" w:rsidRPr="00DF6DD6" w:rsidRDefault="00CB3978" w:rsidP="00CB3978">
      <w:pPr>
        <w:pStyle w:val="B10"/>
      </w:pPr>
      <w:r w:rsidRPr="00DF6DD6">
        <w:rPr>
          <w:lang w:bidi="bn-IN"/>
        </w:rPr>
        <w:t>-</w:t>
      </w:r>
      <w:r w:rsidRPr="00DF6DD6">
        <w:rPr>
          <w:lang w:bidi="bn-IN"/>
        </w:rPr>
        <w:tab/>
        <w:t>for the MCG,</w:t>
      </w:r>
    </w:p>
    <w:p w:rsidR="00CB3978" w:rsidRPr="00DF6DD6" w:rsidRDefault="00CB3978" w:rsidP="00CB3978">
      <w:pPr>
        <w:pStyle w:val="EQ"/>
      </w:pPr>
      <w:r w:rsidRPr="00DF6DD6">
        <w:tab/>
        <w:t>MPR</w:t>
      </w:r>
      <w:r w:rsidRPr="00DF6DD6">
        <w:rPr>
          <w:i/>
          <w:vertAlign w:val="subscript"/>
        </w:rPr>
        <w:t>c</w:t>
      </w:r>
      <w:r w:rsidRPr="00DF6DD6">
        <w:t xml:space="preserve"> = MAX(MPR</w:t>
      </w:r>
      <w:r w:rsidRPr="00DF6DD6">
        <w:rPr>
          <w:vertAlign w:val="subscript"/>
        </w:rPr>
        <w:t>single,E-UTRA</w:t>
      </w:r>
      <w:r w:rsidRPr="00DF6DD6">
        <w:t>, MPR</w:t>
      </w:r>
      <w:r w:rsidRPr="00DF6DD6">
        <w:rPr>
          <w:vertAlign w:val="subscript"/>
        </w:rPr>
        <w:t>ENDC</w:t>
      </w:r>
      <w:r w:rsidRPr="00DF6DD6">
        <w:t xml:space="preserve"> )</w:t>
      </w:r>
    </w:p>
    <w:p w:rsidR="00CB3978" w:rsidRPr="00DF6DD6" w:rsidRDefault="00CB3978" w:rsidP="00CB3978">
      <w:pPr>
        <w:pStyle w:val="B10"/>
      </w:pPr>
      <w:r w:rsidRPr="00DF6DD6">
        <w:rPr>
          <w:lang w:bidi="bn-IN"/>
        </w:rPr>
        <w:t>-</w:t>
      </w:r>
      <w:r w:rsidRPr="00DF6DD6">
        <w:rPr>
          <w:lang w:bidi="bn-IN"/>
        </w:rPr>
        <w:tab/>
        <w:t>for the SCG,</w:t>
      </w:r>
    </w:p>
    <w:p w:rsidR="00CB3978" w:rsidRPr="00DF6DD6" w:rsidRDefault="00CB3978" w:rsidP="00CB3978">
      <w:pPr>
        <w:pStyle w:val="EQ"/>
      </w:pPr>
      <w:r w:rsidRPr="00DF6DD6">
        <w:tab/>
        <w:t>MPR'</w:t>
      </w:r>
      <w:r w:rsidRPr="00DF6DD6">
        <w:rPr>
          <w:i/>
          <w:vertAlign w:val="subscript"/>
        </w:rPr>
        <w:t>c</w:t>
      </w:r>
      <w:r w:rsidRPr="00DF6DD6">
        <w:t xml:space="preserve"> = MAX( MPR</w:t>
      </w:r>
      <w:r w:rsidRPr="00DF6DD6">
        <w:rPr>
          <w:vertAlign w:val="subscript"/>
        </w:rPr>
        <w:t>single,NR</w:t>
      </w:r>
      <w:r w:rsidRPr="00DF6DD6">
        <w:t>, MPR</w:t>
      </w:r>
      <w:r w:rsidRPr="00DF6DD6">
        <w:rPr>
          <w:vertAlign w:val="subscript"/>
        </w:rPr>
        <w:t>ENDC</w:t>
      </w:r>
      <w:r w:rsidRPr="00DF6DD6">
        <w:t xml:space="preserve"> )</w:t>
      </w:r>
    </w:p>
    <w:p w:rsidR="00CB3978" w:rsidRPr="00DF6DD6" w:rsidRDefault="00CB3978" w:rsidP="00CB3978">
      <w:pPr>
        <w:pStyle w:val="B20"/>
        <w:rPr>
          <w:rFonts w:eastAsia="Yu Mincho"/>
          <w:lang w:val="en-US"/>
        </w:rPr>
      </w:pPr>
      <w:r w:rsidRPr="00DF6DD6">
        <w:rPr>
          <w:rFonts w:eastAsia="Yu Mincho"/>
          <w:lang w:val="en-US"/>
        </w:rPr>
        <w:t>where</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single,NR</w:t>
      </w:r>
      <w:proofErr w:type="spellEnd"/>
      <w:r w:rsidRPr="00DF6DD6">
        <w:t xml:space="preserve"> is the MPR defined for the NR transmission in TS 38.101-1 [2]</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single,E</w:t>
      </w:r>
      <w:proofErr w:type="spellEnd"/>
      <w:r w:rsidRPr="00DF6DD6">
        <w:rPr>
          <w:vertAlign w:val="subscript"/>
        </w:rPr>
        <w:t>-UTRA</w:t>
      </w:r>
      <w:r w:rsidRPr="00DF6DD6">
        <w:t xml:space="preserve"> is the MPR defined for the E-UTRA transmission in TS 36.101 [4]</w:t>
      </w:r>
    </w:p>
    <w:p w:rsidR="00CB3978" w:rsidRPr="00DF6DD6" w:rsidRDefault="00CB3978" w:rsidP="00CB3978">
      <w:pPr>
        <w:rPr>
          <w:rFonts w:eastAsia="Yu Mincho"/>
          <w:lang w:val="en-US"/>
        </w:rPr>
      </w:pPr>
      <w:r w:rsidRPr="00DF6DD6">
        <w:rPr>
          <w:rFonts w:eastAsia="Yu Mincho"/>
          <w:lang w:val="en-US"/>
        </w:rPr>
        <w:t>MPR</w:t>
      </w:r>
      <w:r w:rsidRPr="00DF6DD6">
        <w:rPr>
          <w:rFonts w:eastAsia="Yu Mincho"/>
          <w:vertAlign w:val="subscript"/>
          <w:lang w:val="en-US"/>
        </w:rPr>
        <w:t>ENDC</w:t>
      </w:r>
      <w:r w:rsidRPr="00DF6DD6">
        <w:rPr>
          <w:rFonts w:eastAsia="Yu Mincho"/>
          <w:lang w:val="en-US"/>
        </w:rPr>
        <w:t xml:space="preserve"> is defined in </w:t>
      </w:r>
      <w:r>
        <w:rPr>
          <w:rFonts w:eastAsia="Yu Mincho"/>
          <w:lang w:val="en-US"/>
        </w:rPr>
        <w:t>Clause</w:t>
      </w:r>
      <w:r w:rsidRPr="00DF6DD6">
        <w:rPr>
          <w:rFonts w:eastAsia="Yu Mincho"/>
          <w:lang w:val="en-US"/>
        </w:rPr>
        <w:t xml:space="preserve"> 6.2B.2.1.2</w:t>
      </w:r>
    </w:p>
    <w:p w:rsidR="00CB3978" w:rsidRPr="00DF6DD6" w:rsidRDefault="00CB3978" w:rsidP="00CB3978">
      <w:pPr>
        <w:pStyle w:val="5"/>
      </w:pPr>
      <w:bookmarkStart w:id="62" w:name="_Toc21345459"/>
      <w:bookmarkStart w:id="63" w:name="_Toc29806308"/>
      <w:bookmarkStart w:id="64" w:name="_Toc37255841"/>
      <w:bookmarkStart w:id="65" w:name="_Toc37256182"/>
      <w:bookmarkStart w:id="66" w:name="_Toc45890019"/>
      <w:bookmarkStart w:id="67" w:name="_Toc52381844"/>
      <w:bookmarkStart w:id="68" w:name="_Toc61374943"/>
      <w:r w:rsidRPr="00DF6DD6">
        <w:t>6.2B.2.1.2</w:t>
      </w:r>
      <w:r w:rsidRPr="00DF6DD6">
        <w:tab/>
        <w:t>MPR for power class 3 and power class 2</w:t>
      </w:r>
      <w:bookmarkEnd w:id="62"/>
      <w:bookmarkEnd w:id="63"/>
      <w:bookmarkEnd w:id="64"/>
      <w:bookmarkEnd w:id="65"/>
      <w:bookmarkEnd w:id="66"/>
      <w:bookmarkEnd w:id="67"/>
      <w:bookmarkEnd w:id="68"/>
    </w:p>
    <w:p w:rsidR="00CB3978" w:rsidRPr="00DF6DD6" w:rsidRDefault="00CB3978" w:rsidP="00CB3978">
      <w:r w:rsidRPr="00DF6DD6">
        <w:t xml:space="preserve">MPR in this </w:t>
      </w:r>
      <w:r>
        <w:t>clause</w:t>
      </w:r>
      <w:r w:rsidRPr="00DF6DD6">
        <w:t xml:space="preserve"> is applicable for power class 3 and power class 2 UEs indicating IE </w:t>
      </w:r>
      <w:proofErr w:type="spellStart"/>
      <w:r w:rsidRPr="00DF6DD6">
        <w:rPr>
          <w:i/>
        </w:rPr>
        <w:t>dualPA</w:t>
      </w:r>
      <w:proofErr w:type="spellEnd"/>
      <w:r w:rsidRPr="00DF6DD6">
        <w:rPr>
          <w:i/>
        </w:rPr>
        <w:t>-Architecture</w:t>
      </w:r>
      <w:r w:rsidRPr="00DF6DD6">
        <w:t xml:space="preserve"> supported with ENDC power class being the same as the E-UTRA and NR power class</w:t>
      </w:r>
      <w:r w:rsidRPr="008A2EF9">
        <w:rPr>
          <w:rFonts w:eastAsia="PMingLiU" w:hint="eastAsia"/>
          <w:lang w:eastAsia="zh-TW"/>
        </w:rPr>
        <w:t xml:space="preserve">, otherwise </w:t>
      </w:r>
      <w:r w:rsidRPr="00DF6DD6">
        <w:t>the UE can use as much MPR as needed to fulfil emissions requirements</w:t>
      </w:r>
      <w:r w:rsidRPr="00807981">
        <w:rPr>
          <w:rFonts w:eastAsia="PMingLiU" w:hint="eastAsia"/>
          <w:lang w:eastAsia="zh-TW"/>
        </w:rPr>
        <w:t xml:space="preserve"> </w:t>
      </w:r>
      <w:r w:rsidRPr="005D0F7D">
        <w:rPr>
          <w:rFonts w:eastAsia="PMingLiU" w:hint="eastAsia"/>
          <w:lang w:eastAsia="zh-TW"/>
        </w:rPr>
        <w:t>when scheduled with dual uplink transmission</w:t>
      </w:r>
      <w:r w:rsidRPr="00DF6DD6">
        <w:t xml:space="preserve">. </w:t>
      </w:r>
      <w:r w:rsidRPr="00F836C2">
        <w:rPr>
          <w:lang w:eastAsia="zh-TW"/>
        </w:rPr>
        <w:t xml:space="preserve">For UEs scheduled with single uplink transmission, MPR in </w:t>
      </w:r>
      <w:r>
        <w:rPr>
          <w:lang w:eastAsia="zh-TW"/>
        </w:rPr>
        <w:t>clause</w:t>
      </w:r>
      <w:r w:rsidRPr="00F836C2">
        <w:rPr>
          <w:lang w:eastAsia="zh-TW"/>
        </w:rPr>
        <w:t xml:space="preserve"> 6.2.</w:t>
      </w:r>
      <w:del w:id="69" w:author="OPPO" w:date="2021-01-14T19:25:00Z">
        <w:r w:rsidRPr="00F836C2" w:rsidDel="00CB3978">
          <w:rPr>
            <w:lang w:eastAsia="zh-TW"/>
          </w:rPr>
          <w:delText xml:space="preserve">4 </w:delText>
        </w:r>
      </w:del>
      <w:ins w:id="70" w:author="OPPO" w:date="2021-01-14T19:25:00Z">
        <w:r>
          <w:rPr>
            <w:lang w:eastAsia="zh-TW"/>
          </w:rPr>
          <w:t>3</w:t>
        </w:r>
        <w:r w:rsidRPr="00F836C2">
          <w:rPr>
            <w:lang w:eastAsia="zh-TW"/>
          </w:rPr>
          <w:t xml:space="preserve"> </w:t>
        </w:r>
      </w:ins>
      <w:r w:rsidRPr="00F836C2">
        <w:rPr>
          <w:lang w:eastAsia="zh-TW"/>
        </w:rPr>
        <w:t xml:space="preserve">of </w:t>
      </w:r>
      <w:r w:rsidRPr="00F836C2">
        <w:t>TS 36.101</w:t>
      </w:r>
      <w:r w:rsidRPr="00F836C2">
        <w:rPr>
          <w:rFonts w:hint="eastAsia"/>
          <w:lang w:eastAsia="zh-TW"/>
        </w:rPr>
        <w:t xml:space="preserve"> </w:t>
      </w:r>
      <w:r w:rsidRPr="00F836C2">
        <w:rPr>
          <w:lang w:eastAsia="zh-TW"/>
        </w:rPr>
        <w:t>[4] and 6.2.</w:t>
      </w:r>
      <w:r>
        <w:rPr>
          <w:lang w:eastAsia="zh-TW"/>
        </w:rPr>
        <w:t>2</w:t>
      </w:r>
      <w:r w:rsidRPr="00F836C2">
        <w:rPr>
          <w:lang w:eastAsia="zh-TW"/>
        </w:rPr>
        <w:t xml:space="preserve"> of </w:t>
      </w:r>
      <w:r w:rsidRPr="00F836C2">
        <w:t xml:space="preserve">TS 38.101-1 </w:t>
      </w:r>
      <w:r w:rsidRPr="00F836C2">
        <w:rPr>
          <w:lang w:eastAsia="zh-TW"/>
        </w:rPr>
        <w:t>[2] apply.</w:t>
      </w:r>
      <w:r w:rsidRPr="00DF6DD6">
        <w:t xml:space="preserve"> For a UE supporting dynamic power sharing for DC_(n)71AA for which dual simultaneous uplink transmissions are mandatory and A-MPR defined in </w:t>
      </w:r>
      <w:r>
        <w:t>clause</w:t>
      </w:r>
      <w:r w:rsidRPr="00DF6DD6">
        <w:t xml:space="preserve"> 6.2B.3.1.1 is applied as MPR. The allowed maximum output power reduction applied to transmission on the MCG and the SCG is defined as follows:</w:t>
      </w:r>
    </w:p>
    <w:p w:rsidR="00CB3978" w:rsidRPr="00DF6DD6" w:rsidRDefault="00CB3978" w:rsidP="00CB3978">
      <w:pPr>
        <w:ind w:left="284" w:firstLine="284"/>
        <w:jc w:val="center"/>
        <w:rPr>
          <w:lang w:val="en-US" w:eastAsia="ja-JP"/>
        </w:rPr>
      </w:pPr>
      <w:r w:rsidRPr="00DF6DD6">
        <w:rPr>
          <w:lang w:val="en-US" w:eastAsia="ja-JP"/>
        </w:rPr>
        <w:t>MPR</w:t>
      </w:r>
      <w:r w:rsidRPr="00DF6DD6">
        <w:rPr>
          <w:vertAlign w:val="subscript"/>
          <w:lang w:val="en-US" w:eastAsia="ja-JP"/>
        </w:rPr>
        <w:t>ENDC</w:t>
      </w:r>
      <w:r w:rsidRPr="00DF6DD6">
        <w:rPr>
          <w:lang w:val="en-US" w:eastAsia="ja-JP"/>
        </w:rPr>
        <w:t xml:space="preserve"> = M</w:t>
      </w:r>
      <w:r w:rsidRPr="00DF6DD6">
        <w:rPr>
          <w:vertAlign w:val="subscript"/>
          <w:lang w:val="en-US" w:eastAsia="ja-JP"/>
        </w:rPr>
        <w:t>A</w:t>
      </w:r>
    </w:p>
    <w:p w:rsidR="00CB3978" w:rsidRPr="00DF6DD6" w:rsidRDefault="00CB3978" w:rsidP="00CB3978">
      <w:pPr>
        <w:rPr>
          <w:lang w:val="en-US" w:eastAsia="ja-JP"/>
        </w:rPr>
      </w:pPr>
      <w:r w:rsidRPr="00DF6DD6">
        <w:rPr>
          <w:lang w:val="en-US" w:eastAsia="ja-JP"/>
        </w:rPr>
        <w:lastRenderedPageBreak/>
        <w:tab/>
      </w:r>
      <w:r w:rsidRPr="00DF6DD6">
        <w:rPr>
          <w:lang w:val="en-US" w:eastAsia="ja-JP"/>
        </w:rPr>
        <w:tab/>
        <w:t>Where M</w:t>
      </w:r>
      <w:r w:rsidRPr="00DF6DD6">
        <w:rPr>
          <w:vertAlign w:val="subscript"/>
          <w:lang w:val="en-US" w:eastAsia="ja-JP"/>
        </w:rPr>
        <w:t>A</w:t>
      </w:r>
      <w:r w:rsidRPr="00DF6DD6">
        <w:rPr>
          <w:lang w:val="en-US" w:eastAsia="ja-JP"/>
        </w:rPr>
        <w:t xml:space="preserve"> is defined as follows</w:t>
      </w:r>
    </w:p>
    <w:p w:rsidR="00CB3978" w:rsidRPr="0070079D" w:rsidRDefault="00CB3978" w:rsidP="00CB3978">
      <w:pPr>
        <w:ind w:firstLine="3261"/>
      </w:pPr>
      <w:r w:rsidRPr="0070079D">
        <w:t>M</w:t>
      </w:r>
      <w:r w:rsidRPr="0070079D">
        <w:rPr>
          <w:vertAlign w:val="subscript"/>
        </w:rPr>
        <w:t>A</w:t>
      </w:r>
      <w:r w:rsidRPr="0070079D">
        <w:t xml:space="preserve"> =</w:t>
      </w:r>
      <w:r>
        <w:tab/>
      </w:r>
      <w:r w:rsidRPr="0070079D">
        <w:t>15</w:t>
      </w:r>
      <w:r w:rsidRPr="0070079D">
        <w:tab/>
        <w:t>;</w:t>
      </w:r>
      <w:r>
        <w:tab/>
      </w:r>
      <w:r w:rsidRPr="0070079D">
        <w:t>0 ≤ B &lt; 0.5</w:t>
      </w:r>
    </w:p>
    <w:p w:rsidR="00CB3978" w:rsidRPr="0070079D" w:rsidRDefault="00CB3978" w:rsidP="00CB3978">
      <w:pPr>
        <w:ind w:firstLine="3261"/>
      </w:pPr>
      <w:r w:rsidRPr="0070079D">
        <w:tab/>
      </w:r>
      <w:r w:rsidRPr="0070079D">
        <w:tab/>
      </w:r>
      <w:r w:rsidRPr="0070079D">
        <w:tab/>
        <w:t>10</w:t>
      </w:r>
      <w:r w:rsidRPr="0070079D">
        <w:tab/>
        <w:t>;</w:t>
      </w:r>
      <w:r>
        <w:tab/>
      </w:r>
      <w:r w:rsidRPr="0070079D">
        <w:t>0.5 ≤ B &lt; 1.0</w:t>
      </w:r>
    </w:p>
    <w:p w:rsidR="00CB3978" w:rsidRPr="0070079D" w:rsidRDefault="00CB3978" w:rsidP="00CB3978">
      <w:pPr>
        <w:ind w:firstLine="3261"/>
      </w:pPr>
      <w:r w:rsidRPr="0070079D">
        <w:tab/>
      </w:r>
      <w:r w:rsidRPr="0070079D">
        <w:tab/>
      </w:r>
      <w:r w:rsidRPr="0070079D">
        <w:tab/>
        <w:t>8</w:t>
      </w:r>
      <w:r w:rsidRPr="0070079D">
        <w:tab/>
        <w:t>;</w:t>
      </w:r>
      <w:r>
        <w:tab/>
      </w:r>
      <w:r w:rsidRPr="0070079D">
        <w:t>1.0 ≤ B &lt; 2.0</w:t>
      </w:r>
    </w:p>
    <w:p w:rsidR="00CB3978" w:rsidRPr="0070079D" w:rsidRDefault="00CB3978" w:rsidP="00CB3978">
      <w:pPr>
        <w:ind w:firstLine="3261"/>
      </w:pPr>
      <w:r w:rsidRPr="0070079D">
        <w:tab/>
      </w:r>
      <w:r w:rsidRPr="0070079D">
        <w:tab/>
      </w:r>
      <w:r w:rsidRPr="0070079D">
        <w:tab/>
        <w:t>6</w:t>
      </w:r>
      <w:r w:rsidRPr="0070079D">
        <w:tab/>
        <w:t>;</w:t>
      </w:r>
      <w:r>
        <w:tab/>
      </w:r>
      <w:r w:rsidRPr="0070079D">
        <w:t>2.0 ≤ B</w:t>
      </w:r>
    </w:p>
    <w:p w:rsidR="00CB3978" w:rsidRPr="00DF6DD6" w:rsidRDefault="00CB3978" w:rsidP="00CB3978">
      <w:pPr>
        <w:rPr>
          <w:lang w:val="en-US" w:eastAsia="ja-JP"/>
        </w:rPr>
      </w:pPr>
      <w:r w:rsidRPr="00DF6DD6">
        <w:rPr>
          <w:lang w:val="en-US" w:eastAsia="ja-JP"/>
        </w:rPr>
        <w:t>Where:</w:t>
      </w:r>
    </w:p>
    <w:p w:rsidR="00CB3978" w:rsidRPr="00DF6DD6" w:rsidRDefault="00CB3978" w:rsidP="00CB3978">
      <w:pPr>
        <w:ind w:left="284"/>
        <w:rPr>
          <w:lang w:val="en-US" w:eastAsia="ja-JP"/>
        </w:rPr>
      </w:pPr>
      <w:r w:rsidRPr="00DF6DD6">
        <w:rPr>
          <w:lang w:val="en-US" w:eastAsia="ja-JP"/>
        </w:rPr>
        <w:tab/>
        <w:t>For UEs supporting dynamic power sharing,</w:t>
      </w:r>
    </w:p>
    <w:p w:rsidR="00CB3978" w:rsidRPr="00DF6DD6" w:rsidRDefault="00CB3978" w:rsidP="00CB3978">
      <w:pPr>
        <w:ind w:left="284"/>
        <w:rPr>
          <w:vertAlign w:val="subscript"/>
        </w:rPr>
      </w:pPr>
      <w:r w:rsidRPr="00DF6DD6">
        <w:tab/>
      </w:r>
      <w:r w:rsidRPr="00DF6DD6">
        <w:tab/>
      </w:r>
      <w:r>
        <w:tab/>
      </w:r>
      <w:r w:rsidRPr="00DF6DD6">
        <w:t>B = (</w:t>
      </w:r>
      <w:proofErr w:type="spellStart"/>
      <w:r w:rsidRPr="00DF6DD6">
        <w:t>L</w:t>
      </w:r>
      <w:r w:rsidRPr="00DF6DD6">
        <w:rPr>
          <w:vertAlign w:val="subscript"/>
        </w:rPr>
        <w:t>CRB_alloc</w:t>
      </w:r>
      <w:proofErr w:type="spellEnd"/>
      <w:r w:rsidRPr="00DF6DD6">
        <w:rPr>
          <w:vertAlign w:val="subscript"/>
        </w:rPr>
        <w:t xml:space="preserve">, E-UTRA </w:t>
      </w:r>
      <w:r w:rsidRPr="00DF6DD6">
        <w:t>* 12* SCS</w:t>
      </w:r>
      <w:r w:rsidRPr="00DF6DD6">
        <w:rPr>
          <w:vertAlign w:val="subscript"/>
        </w:rPr>
        <w:t>E-UTRA</w:t>
      </w:r>
      <w:r w:rsidRPr="00DF6DD6">
        <w:t xml:space="preserve"> + </w:t>
      </w:r>
      <w:proofErr w:type="spellStart"/>
      <w:r w:rsidRPr="00DF6DD6">
        <w:t>L</w:t>
      </w:r>
      <w:r w:rsidRPr="00DF6DD6">
        <w:rPr>
          <w:vertAlign w:val="subscript"/>
        </w:rPr>
        <w:t>CRB_alloc,NR</w:t>
      </w:r>
      <w:proofErr w:type="spellEnd"/>
      <w:r w:rsidRPr="00DF6DD6">
        <w:rPr>
          <w:vertAlign w:val="subscript"/>
        </w:rPr>
        <w:t xml:space="preserve"> </w:t>
      </w:r>
      <w:r w:rsidRPr="00DF6DD6">
        <w:t>* 12 * SCS</w:t>
      </w:r>
      <w:r w:rsidRPr="00DF6DD6">
        <w:rPr>
          <w:vertAlign w:val="subscript"/>
        </w:rPr>
        <w:t>NR</w:t>
      </w:r>
      <w:r w:rsidRPr="00DF6DD6">
        <w:t>)/1,000,000</w:t>
      </w:r>
    </w:p>
    <w:p w:rsidR="00CB3978" w:rsidRPr="00DF6DD6" w:rsidRDefault="00CB3978" w:rsidP="00CB3978">
      <w:pPr>
        <w:ind w:left="284" w:firstLine="284"/>
      </w:pPr>
      <w:r w:rsidRPr="00DF6DD6">
        <w:t>For UEs not supporting dynamic power sharing,</w:t>
      </w:r>
    </w:p>
    <w:p w:rsidR="00CB3978" w:rsidRPr="00DF6DD6" w:rsidRDefault="00CB3978" w:rsidP="00CB3978">
      <w:pPr>
        <w:ind w:left="284" w:firstLine="284"/>
        <w:rPr>
          <w:lang w:val="sv-SE"/>
        </w:rPr>
      </w:pPr>
      <w:r w:rsidRPr="00DF6DD6">
        <w:tab/>
      </w:r>
      <w:r w:rsidRPr="00DF6DD6">
        <w:rPr>
          <w:lang w:val="sv-SE"/>
        </w:rPr>
        <w:t>For E-UTRA</w:t>
      </w:r>
    </w:p>
    <w:p w:rsidR="00CB3978" w:rsidRPr="00DF6DD6" w:rsidRDefault="00CB3978" w:rsidP="00CB3978">
      <w:pPr>
        <w:ind w:left="284" w:firstLine="284"/>
        <w:rPr>
          <w:lang w:val="sv-SE"/>
        </w:rPr>
      </w:pPr>
      <w:r w:rsidRPr="00DF6DD6">
        <w:rPr>
          <w:lang w:val="sv-SE"/>
        </w:rPr>
        <w:tab/>
      </w:r>
      <w:r w:rsidRPr="00DF6DD6">
        <w:rPr>
          <w:lang w:val="sv-SE"/>
        </w:rPr>
        <w:tab/>
      </w:r>
      <w:r w:rsidRPr="00DF6DD6">
        <w:rPr>
          <w:lang w:val="sv-SE"/>
        </w:rPr>
        <w:tab/>
        <w:t>B = (L</w:t>
      </w:r>
      <w:r w:rsidRPr="00DF6DD6">
        <w:rPr>
          <w:vertAlign w:val="subscript"/>
          <w:lang w:val="sv-SE"/>
        </w:rPr>
        <w:t xml:space="preserve">CRB_alloc, E-UTRA </w:t>
      </w:r>
      <w:r w:rsidRPr="00DF6DD6">
        <w:rPr>
          <w:lang w:val="sv-SE"/>
        </w:rPr>
        <w:t>* 12* SCS</w:t>
      </w:r>
      <w:r w:rsidRPr="00DF6DD6">
        <w:rPr>
          <w:vertAlign w:val="subscript"/>
          <w:lang w:val="sv-SE"/>
        </w:rPr>
        <w:t>E-UTRA</w:t>
      </w:r>
      <w:r w:rsidRPr="00DF6DD6">
        <w:rPr>
          <w:lang w:val="sv-SE"/>
        </w:rPr>
        <w:t xml:space="preserve"> + 12 * SCS</w:t>
      </w:r>
      <w:r w:rsidRPr="00DF6DD6">
        <w:rPr>
          <w:vertAlign w:val="subscript"/>
          <w:lang w:val="sv-SE"/>
        </w:rPr>
        <w:t>NR</w:t>
      </w:r>
      <w:r w:rsidRPr="00DF6DD6">
        <w:rPr>
          <w:lang w:val="sv-SE"/>
        </w:rPr>
        <w:t>)/1,000,000</w:t>
      </w:r>
    </w:p>
    <w:p w:rsidR="00CB3978" w:rsidRPr="00E30098" w:rsidRDefault="00CB3978" w:rsidP="00CB3978">
      <w:pPr>
        <w:ind w:left="284" w:firstLine="284"/>
      </w:pPr>
      <w:r w:rsidRPr="00E30098">
        <w:t>Where SCS</w:t>
      </w:r>
      <w:r w:rsidRPr="00E30098">
        <w:rPr>
          <w:vertAlign w:val="subscript"/>
        </w:rPr>
        <w:t>NR</w:t>
      </w:r>
      <w:r w:rsidRPr="00E30098">
        <w:t xml:space="preserve"> = 15 kHz is assumed in calculation of B.</w:t>
      </w:r>
    </w:p>
    <w:p w:rsidR="00CB3978" w:rsidRPr="00DF6DD6" w:rsidRDefault="00CB3978" w:rsidP="00CB3978">
      <w:pPr>
        <w:ind w:left="284" w:firstLine="284"/>
      </w:pPr>
      <w:r w:rsidRPr="00E30098">
        <w:tab/>
      </w:r>
      <w:r w:rsidRPr="00DF6DD6">
        <w:t>For NR</w:t>
      </w:r>
    </w:p>
    <w:p w:rsidR="00CB3978" w:rsidRPr="00DF6DD6" w:rsidRDefault="00CB3978" w:rsidP="00CB3978">
      <w:pPr>
        <w:ind w:left="284" w:firstLine="284"/>
      </w:pPr>
      <w:r w:rsidRPr="00DF6DD6">
        <w:tab/>
      </w:r>
      <w:r w:rsidRPr="00DF6DD6">
        <w:tab/>
      </w:r>
      <w:r w:rsidRPr="00DF6DD6">
        <w:tab/>
        <w:t>B = (12* SCS</w:t>
      </w:r>
      <w:r w:rsidRPr="00DF6DD6">
        <w:rPr>
          <w:vertAlign w:val="subscript"/>
        </w:rPr>
        <w:t>E-UTRA</w:t>
      </w:r>
      <w:r w:rsidRPr="00DF6DD6">
        <w:t xml:space="preserve"> + </w:t>
      </w:r>
      <w:proofErr w:type="spellStart"/>
      <w:r w:rsidRPr="00DF6DD6">
        <w:t>L</w:t>
      </w:r>
      <w:r w:rsidRPr="00DF6DD6">
        <w:rPr>
          <w:vertAlign w:val="subscript"/>
        </w:rPr>
        <w:t>CRB_alloc,NR</w:t>
      </w:r>
      <w:proofErr w:type="spellEnd"/>
      <w:r w:rsidRPr="00DF6DD6">
        <w:rPr>
          <w:vertAlign w:val="subscript"/>
        </w:rPr>
        <w:t xml:space="preserve"> </w:t>
      </w:r>
      <w:r w:rsidRPr="00DF6DD6">
        <w:t>* 12 * SCS</w:t>
      </w:r>
      <w:r w:rsidRPr="00DF6DD6">
        <w:rPr>
          <w:vertAlign w:val="subscript"/>
        </w:rPr>
        <w:t>NR</w:t>
      </w:r>
      <w:r w:rsidRPr="00DF6DD6">
        <w:t>)/1,000,000</w:t>
      </w:r>
    </w:p>
    <w:p w:rsidR="00CB3978" w:rsidRPr="00DF6DD6" w:rsidRDefault="00CB3978" w:rsidP="00CB3978">
      <w:pPr>
        <w:ind w:left="284" w:firstLine="284"/>
      </w:pPr>
      <w:r w:rsidRPr="00DF6DD6">
        <w:t>Where SCS</w:t>
      </w:r>
      <w:r w:rsidRPr="00DF6DD6">
        <w:rPr>
          <w:vertAlign w:val="subscript"/>
        </w:rPr>
        <w:t>E-UTRA</w:t>
      </w:r>
      <w:r w:rsidRPr="00DF6DD6">
        <w:t xml:space="preserve"> = 15 kHz is assumed in calculation of B.</w:t>
      </w:r>
    </w:p>
    <w:p w:rsidR="00CB3978" w:rsidRPr="00DF6DD6" w:rsidRDefault="00CB3978" w:rsidP="00CB3978">
      <w:pPr>
        <w:ind w:left="284" w:firstLine="284"/>
        <w:rPr>
          <w:rFonts w:eastAsia="Times New Roman"/>
        </w:rPr>
      </w:pPr>
      <w:r w:rsidRPr="00DF6DD6">
        <w:t>and M</w:t>
      </w:r>
      <w:r w:rsidRPr="00DF6DD6">
        <w:rPr>
          <w:vertAlign w:val="subscript"/>
        </w:rPr>
        <w:t>A</w:t>
      </w:r>
      <w:r w:rsidRPr="00DF6DD6">
        <w:t xml:space="preserve"> is reduced by 1 dB for B &lt; 2.</w:t>
      </w:r>
    </w:p>
    <w:p w:rsidR="00CB3978" w:rsidRPr="00DF6DD6" w:rsidRDefault="00CB3978" w:rsidP="00CB3978">
      <w:pPr>
        <w:pStyle w:val="40"/>
      </w:pPr>
      <w:bookmarkStart w:id="71" w:name="_Toc21345460"/>
      <w:bookmarkStart w:id="72" w:name="_Toc29806309"/>
      <w:bookmarkStart w:id="73" w:name="_Toc37255842"/>
      <w:bookmarkStart w:id="74" w:name="_Toc37256183"/>
      <w:bookmarkStart w:id="75" w:name="_Toc45890020"/>
      <w:bookmarkStart w:id="76" w:name="_Toc52381845"/>
      <w:bookmarkStart w:id="77" w:name="_Toc61374944"/>
      <w:r w:rsidRPr="00DF6DD6">
        <w:t>6.2B.2.2</w:t>
      </w:r>
      <w:r w:rsidRPr="00DF6DD6">
        <w:tab/>
        <w:t>Intra-band non-contiguous EN-DC</w:t>
      </w:r>
      <w:bookmarkEnd w:id="71"/>
      <w:bookmarkEnd w:id="72"/>
      <w:bookmarkEnd w:id="73"/>
      <w:bookmarkEnd w:id="74"/>
      <w:bookmarkEnd w:id="75"/>
      <w:bookmarkEnd w:id="76"/>
      <w:bookmarkEnd w:id="77"/>
    </w:p>
    <w:p w:rsidR="00CB3978" w:rsidRPr="00DF6DD6" w:rsidRDefault="00CB3978" w:rsidP="00CB3978">
      <w:pPr>
        <w:pStyle w:val="5"/>
      </w:pPr>
      <w:bookmarkStart w:id="78" w:name="_Toc21345461"/>
      <w:bookmarkStart w:id="79" w:name="_Toc29806310"/>
      <w:bookmarkStart w:id="80" w:name="_Toc37255843"/>
      <w:bookmarkStart w:id="81" w:name="_Toc37256184"/>
      <w:bookmarkStart w:id="82" w:name="_Toc45890021"/>
      <w:bookmarkStart w:id="83" w:name="_Toc52381846"/>
      <w:bookmarkStart w:id="84" w:name="_Toc61374945"/>
      <w:r w:rsidRPr="00DF6DD6">
        <w:t>6.2B.2.2.1</w:t>
      </w:r>
      <w:r w:rsidRPr="00DF6DD6">
        <w:tab/>
        <w:t>General</w:t>
      </w:r>
      <w:bookmarkEnd w:id="78"/>
      <w:bookmarkEnd w:id="79"/>
      <w:bookmarkEnd w:id="80"/>
      <w:bookmarkEnd w:id="81"/>
      <w:bookmarkEnd w:id="82"/>
      <w:bookmarkEnd w:id="83"/>
      <w:bookmarkEnd w:id="84"/>
    </w:p>
    <w:p w:rsidR="00CB3978" w:rsidRPr="00DF6DD6" w:rsidRDefault="00CB3978" w:rsidP="00CB3978">
      <w:r w:rsidRPr="00DF6DD6">
        <w:t xml:space="preserve">When the UE is configured for intra-band non-contiguous EN-DC, the UE determines the total allowed maximum output power reduction as specified in this </w:t>
      </w:r>
      <w:r>
        <w:t>clause</w:t>
      </w:r>
      <w:r w:rsidRPr="00DF6DD6">
        <w:t>.</w:t>
      </w:r>
    </w:p>
    <w:p w:rsidR="00CB3978" w:rsidRPr="00DF6DD6" w:rsidRDefault="00CB3978" w:rsidP="00CB3978">
      <w:r w:rsidRPr="00DF6DD6">
        <w:t>For UE supporting dynamic power sharing the following:</w:t>
      </w:r>
    </w:p>
    <w:p w:rsidR="00CB3978" w:rsidRPr="00DF6DD6" w:rsidRDefault="00CB3978" w:rsidP="00CB3978">
      <w:pPr>
        <w:pStyle w:val="B10"/>
      </w:pPr>
      <w:r w:rsidRPr="00DF6DD6">
        <w:rPr>
          <w:lang w:bidi="bn-IN"/>
        </w:rPr>
        <w:t>-</w:t>
      </w:r>
      <w:r w:rsidRPr="00DF6DD6">
        <w:rPr>
          <w:lang w:bidi="bn-IN"/>
        </w:rPr>
        <w:tab/>
        <w:t xml:space="preserve">for the MCG, </w:t>
      </w:r>
      <w:proofErr w:type="spellStart"/>
      <w:r w:rsidRPr="00DF6DD6">
        <w:t>MPR</w:t>
      </w:r>
      <w:r w:rsidRPr="00DF6DD6">
        <w:rPr>
          <w:i/>
          <w:vertAlign w:val="subscript"/>
        </w:rPr>
        <w:t>c</w:t>
      </w:r>
      <w:proofErr w:type="spellEnd"/>
      <w:r w:rsidRPr="00DF6DD6">
        <w:t xml:space="preserve"> in accordance with TS 36.101 [4]</w:t>
      </w:r>
    </w:p>
    <w:p w:rsidR="00CB3978" w:rsidRPr="00DF6DD6" w:rsidRDefault="00CB3978" w:rsidP="00CB3978">
      <w:pPr>
        <w:pStyle w:val="B10"/>
      </w:pPr>
      <w:r w:rsidRPr="00DF6DD6">
        <w:rPr>
          <w:lang w:bidi="bn-IN"/>
        </w:rPr>
        <w:t>-</w:t>
      </w:r>
      <w:r w:rsidRPr="00DF6DD6">
        <w:rPr>
          <w:lang w:bidi="bn-IN"/>
        </w:rPr>
        <w:tab/>
        <w:t>for the SCG,</w:t>
      </w:r>
    </w:p>
    <w:p w:rsidR="00CB3978" w:rsidRPr="00DF6DD6" w:rsidRDefault="00CB3978" w:rsidP="00CB3978">
      <w:pPr>
        <w:pStyle w:val="EQ"/>
      </w:pPr>
      <w:r w:rsidRPr="00DF6DD6">
        <w:tab/>
        <w:t>MPR'</w:t>
      </w:r>
      <w:r w:rsidRPr="00DF6DD6">
        <w:rPr>
          <w:i/>
          <w:vertAlign w:val="subscript"/>
        </w:rPr>
        <w:t>c</w:t>
      </w:r>
      <w:r w:rsidRPr="00DF6DD6">
        <w:t xml:space="preserve"> = MPR</w:t>
      </w:r>
      <w:r w:rsidRPr="00DF6DD6">
        <w:rPr>
          <w:vertAlign w:val="subscript"/>
        </w:rPr>
        <w:t>NR</w:t>
      </w:r>
      <w:r w:rsidRPr="00DF6DD6">
        <w:t xml:space="preserve"> = MAX( MPR</w:t>
      </w:r>
      <w:r w:rsidRPr="00DF6DD6">
        <w:rPr>
          <w:vertAlign w:val="subscript"/>
        </w:rPr>
        <w:t>single,NR</w:t>
      </w:r>
      <w:r w:rsidRPr="00DF6DD6">
        <w:t>, MPR</w:t>
      </w:r>
      <w:r w:rsidRPr="00DF6DD6">
        <w:rPr>
          <w:vertAlign w:val="subscript"/>
        </w:rPr>
        <w:t>ENDC</w:t>
      </w:r>
      <w:r w:rsidRPr="00DF6DD6">
        <w:t>)</w:t>
      </w:r>
    </w:p>
    <w:p w:rsidR="00CB3978" w:rsidRPr="00DF6DD6" w:rsidRDefault="00CB3978" w:rsidP="00CB3978">
      <w:pPr>
        <w:pStyle w:val="B10"/>
      </w:pPr>
      <w:r w:rsidRPr="00DF6DD6">
        <w:rPr>
          <w:lang w:bidi="bn-IN"/>
        </w:rPr>
        <w:t>-</w:t>
      </w:r>
      <w:r w:rsidRPr="00DF6DD6">
        <w:rPr>
          <w:lang w:bidi="bn-IN"/>
        </w:rPr>
        <w:tab/>
      </w:r>
      <w:r w:rsidRPr="00DF6DD6">
        <w:t>for the total configured transmission power,</w:t>
      </w:r>
    </w:p>
    <w:p w:rsidR="00CB3978" w:rsidRPr="00DF6DD6" w:rsidRDefault="00CB3978" w:rsidP="00CB3978">
      <w:pPr>
        <w:pStyle w:val="EQ"/>
        <w:jc w:val="center"/>
        <w:rPr>
          <w:lang w:val="sv-SE"/>
        </w:rPr>
      </w:pPr>
      <w:r w:rsidRPr="00DF6DD6">
        <w:rPr>
          <w:lang w:val="sv-SE"/>
        </w:rPr>
        <w:t>MPR</w:t>
      </w:r>
      <w:r w:rsidRPr="00DF6DD6">
        <w:rPr>
          <w:vertAlign w:val="subscript"/>
          <w:lang w:val="sv-SE"/>
        </w:rPr>
        <w:t>tot</w:t>
      </w:r>
      <w:r w:rsidRPr="00DF6DD6">
        <w:rPr>
          <w:lang w:val="sv-SE"/>
        </w:rPr>
        <w:t xml:space="preserve"> = P</w:t>
      </w:r>
      <w:r w:rsidRPr="00DF6DD6">
        <w:rPr>
          <w:vertAlign w:val="subscript"/>
          <w:lang w:val="sv-SE"/>
        </w:rPr>
        <w:t>PowerClass,EN-DC</w:t>
      </w:r>
      <w:r w:rsidRPr="00DF6DD6">
        <w:rPr>
          <w:lang w:val="sv-SE"/>
        </w:rPr>
        <w:t xml:space="preserve"> – min(P</w:t>
      </w:r>
      <w:r w:rsidRPr="00DF6DD6">
        <w:rPr>
          <w:vertAlign w:val="subscript"/>
          <w:lang w:val="sv-SE"/>
        </w:rPr>
        <w:t>PowerClass,EN-DC</w:t>
      </w:r>
      <w:r w:rsidRPr="00DF6DD6">
        <w:rPr>
          <w:lang w:val="sv-SE"/>
        </w:rPr>
        <w:t xml:space="preserve"> ,10*log</w:t>
      </w:r>
      <w:r w:rsidRPr="00DF6DD6">
        <w:rPr>
          <w:vertAlign w:val="subscript"/>
          <w:lang w:val="sv-SE"/>
        </w:rPr>
        <w:t>10</w:t>
      </w:r>
      <w:r w:rsidRPr="00DF6DD6">
        <w:rPr>
          <w:lang w:val="sv-SE"/>
        </w:rPr>
        <w:t>(10^((P</w:t>
      </w:r>
      <w:r w:rsidRPr="00DF6DD6">
        <w:rPr>
          <w:vertAlign w:val="subscript"/>
          <w:lang w:val="sv-SE"/>
        </w:rPr>
        <w:t xml:space="preserve">PowerClass,E-UTRA </w:t>
      </w:r>
      <w:r w:rsidRPr="00DF6DD6">
        <w:rPr>
          <w:lang w:val="sv-SE"/>
        </w:rPr>
        <w:t>- MPR</w:t>
      </w:r>
      <w:r w:rsidRPr="00DF6DD6">
        <w:rPr>
          <w:vertAlign w:val="subscript"/>
          <w:lang w:val="sv-SE"/>
        </w:rPr>
        <w:t>E-UTRA</w:t>
      </w:r>
      <w:r w:rsidRPr="00DF6DD6">
        <w:rPr>
          <w:lang w:val="sv-SE"/>
        </w:rPr>
        <w:t>)/10) + 10^((P</w:t>
      </w:r>
      <w:r w:rsidRPr="00DF6DD6">
        <w:rPr>
          <w:vertAlign w:val="subscript"/>
          <w:lang w:val="sv-SE"/>
        </w:rPr>
        <w:t xml:space="preserve">PowerClass,NR </w:t>
      </w:r>
      <w:r w:rsidRPr="00DF6DD6">
        <w:rPr>
          <w:lang w:val="sv-SE"/>
        </w:rPr>
        <w:t>- MPR</w:t>
      </w:r>
      <w:r w:rsidRPr="00DF6DD6">
        <w:rPr>
          <w:vertAlign w:val="subscript"/>
          <w:lang w:val="sv-SE"/>
        </w:rPr>
        <w:t>NR</w:t>
      </w:r>
      <w:r w:rsidRPr="00DF6DD6">
        <w:rPr>
          <w:lang w:val="sv-SE"/>
        </w:rPr>
        <w:t>)/10))</w:t>
      </w:r>
    </w:p>
    <w:p w:rsidR="00CB3978" w:rsidRPr="00DF6DD6" w:rsidRDefault="00CB3978" w:rsidP="00CB3978">
      <w:pPr>
        <w:pStyle w:val="B20"/>
      </w:pPr>
      <w:r w:rsidRPr="00DF6DD6">
        <w:t>where</w:t>
      </w:r>
    </w:p>
    <w:p w:rsidR="00CB3978" w:rsidRPr="00DF6DD6" w:rsidRDefault="00CB3978" w:rsidP="00CB3978">
      <w:pPr>
        <w:pStyle w:val="EQ"/>
      </w:pPr>
      <w:r w:rsidRPr="00DF6DD6">
        <w:tab/>
        <w:t>MPR</w:t>
      </w:r>
      <w:r w:rsidRPr="00DF6DD6">
        <w:rPr>
          <w:vertAlign w:val="subscript"/>
        </w:rPr>
        <w:t>E-UTRA</w:t>
      </w:r>
      <w:r w:rsidRPr="00DF6DD6">
        <w:t xml:space="preserve"> = MAX(MPR</w:t>
      </w:r>
      <w:r w:rsidRPr="00DF6DD6">
        <w:rPr>
          <w:vertAlign w:val="subscript"/>
        </w:rPr>
        <w:t>single,E-UTRA</w:t>
      </w:r>
      <w:r w:rsidRPr="00DF6DD6">
        <w:t>, MPR</w:t>
      </w:r>
      <w:r w:rsidRPr="00DF6DD6">
        <w:rPr>
          <w:vertAlign w:val="subscript"/>
        </w:rPr>
        <w:t xml:space="preserve">ENDC </w:t>
      </w:r>
      <w:r w:rsidRPr="00DF6DD6">
        <w:t>)</w:t>
      </w:r>
    </w:p>
    <w:p w:rsidR="00CB3978" w:rsidRPr="00DF6DD6" w:rsidRDefault="00CB3978" w:rsidP="00CB3978">
      <w:pPr>
        <w:pStyle w:val="B20"/>
      </w:pPr>
      <w:r w:rsidRPr="00DF6DD6">
        <w:t>with</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w:t>
      </w:r>
      <w:proofErr w:type="spellEnd"/>
      <w:r w:rsidRPr="00DF6DD6">
        <w:rPr>
          <w:vertAlign w:val="subscript"/>
        </w:rPr>
        <w:t>, E-</w:t>
      </w:r>
      <w:proofErr w:type="spellStart"/>
      <w:r w:rsidRPr="00DF6DD6">
        <w:rPr>
          <w:vertAlign w:val="subscript"/>
        </w:rPr>
        <w:t>UTRA</w:t>
      </w:r>
      <w:r w:rsidRPr="00DF6DD6">
        <w:t>is</w:t>
      </w:r>
      <w:proofErr w:type="spellEnd"/>
      <w:r w:rsidRPr="00DF6DD6">
        <w:t xml:space="preserve"> the MPR defined for the E-UTRA transmission in TS 36.101 [4]</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single,NR</w:t>
      </w:r>
      <w:proofErr w:type="spellEnd"/>
      <w:r w:rsidRPr="00DF6DD6">
        <w:t xml:space="preserve"> is the MPR defined for the NR transmission in TS 38.101-1 [2]</w:t>
      </w:r>
    </w:p>
    <w:p w:rsidR="00CB3978" w:rsidRPr="00DF6DD6" w:rsidRDefault="00CB3978" w:rsidP="00CB3978">
      <w:r w:rsidRPr="00DF6DD6">
        <w:t>For UEs not supporting dynamic power sharing the following</w:t>
      </w:r>
    </w:p>
    <w:p w:rsidR="00CB3978" w:rsidRPr="00DF6DD6" w:rsidRDefault="00CB3978" w:rsidP="00CB3978">
      <w:pPr>
        <w:pStyle w:val="B10"/>
      </w:pPr>
      <w:r w:rsidRPr="00DF6DD6">
        <w:rPr>
          <w:lang w:bidi="bn-IN"/>
        </w:rPr>
        <w:t>-</w:t>
      </w:r>
      <w:r w:rsidRPr="00DF6DD6">
        <w:rPr>
          <w:lang w:bidi="bn-IN"/>
        </w:rPr>
        <w:tab/>
        <w:t>for the MCG,</w:t>
      </w:r>
    </w:p>
    <w:p w:rsidR="00CB3978" w:rsidRPr="00DF6DD6" w:rsidRDefault="00CB3978" w:rsidP="00CB3978">
      <w:pPr>
        <w:pStyle w:val="EQ"/>
      </w:pPr>
      <w:r w:rsidRPr="00DF6DD6">
        <w:tab/>
        <w:t>MPR</w:t>
      </w:r>
      <w:r w:rsidRPr="00DF6DD6">
        <w:rPr>
          <w:i/>
          <w:vertAlign w:val="subscript"/>
        </w:rPr>
        <w:t>c</w:t>
      </w:r>
      <w:r w:rsidRPr="00DF6DD6">
        <w:t xml:space="preserve"> = MAX(MPR</w:t>
      </w:r>
      <w:r w:rsidRPr="00DF6DD6">
        <w:rPr>
          <w:vertAlign w:val="subscript"/>
        </w:rPr>
        <w:t>single,E-UTRA</w:t>
      </w:r>
      <w:r w:rsidRPr="00DF6DD6">
        <w:t>, MPR</w:t>
      </w:r>
      <w:r w:rsidRPr="00DF6DD6">
        <w:rPr>
          <w:vertAlign w:val="subscript"/>
        </w:rPr>
        <w:t>ENDC</w:t>
      </w:r>
      <w:r w:rsidRPr="00DF6DD6">
        <w:t xml:space="preserve"> )</w:t>
      </w:r>
    </w:p>
    <w:p w:rsidR="00CB3978" w:rsidRPr="00DF6DD6" w:rsidRDefault="00CB3978" w:rsidP="00CB3978">
      <w:pPr>
        <w:pStyle w:val="B10"/>
      </w:pPr>
      <w:r w:rsidRPr="00DF6DD6">
        <w:rPr>
          <w:lang w:bidi="bn-IN"/>
        </w:rPr>
        <w:lastRenderedPageBreak/>
        <w:t>-</w:t>
      </w:r>
      <w:r w:rsidRPr="00DF6DD6">
        <w:rPr>
          <w:lang w:bidi="bn-IN"/>
        </w:rPr>
        <w:tab/>
        <w:t>for the SCG,</w:t>
      </w:r>
    </w:p>
    <w:p w:rsidR="00CB3978" w:rsidRPr="00DF6DD6" w:rsidRDefault="00CB3978" w:rsidP="00CB3978">
      <w:pPr>
        <w:pStyle w:val="EQ"/>
      </w:pPr>
      <w:r w:rsidRPr="00DF6DD6">
        <w:tab/>
        <w:t>MPR'</w:t>
      </w:r>
      <w:r w:rsidRPr="00DF6DD6">
        <w:rPr>
          <w:i/>
          <w:vertAlign w:val="subscript"/>
        </w:rPr>
        <w:t>c</w:t>
      </w:r>
      <w:r w:rsidRPr="00DF6DD6">
        <w:t xml:space="preserve"> = MAX( MPR</w:t>
      </w:r>
      <w:r w:rsidRPr="00DF6DD6">
        <w:rPr>
          <w:vertAlign w:val="subscript"/>
        </w:rPr>
        <w:t>single,NR</w:t>
      </w:r>
      <w:r w:rsidRPr="00DF6DD6">
        <w:t>, MPR</w:t>
      </w:r>
      <w:r w:rsidRPr="00DF6DD6">
        <w:rPr>
          <w:vertAlign w:val="subscript"/>
        </w:rPr>
        <w:t>ENDC</w:t>
      </w:r>
      <w:r w:rsidRPr="00DF6DD6">
        <w:t xml:space="preserve"> )</w:t>
      </w:r>
    </w:p>
    <w:p w:rsidR="00CB3978" w:rsidRPr="00DF6DD6" w:rsidRDefault="00CB3978" w:rsidP="00CB3978">
      <w:pPr>
        <w:pStyle w:val="B20"/>
        <w:rPr>
          <w:rFonts w:eastAsia="Yu Mincho"/>
          <w:lang w:val="en-US"/>
        </w:rPr>
      </w:pPr>
      <w:r w:rsidRPr="00DF6DD6">
        <w:rPr>
          <w:rFonts w:eastAsia="Yu Mincho"/>
          <w:lang w:val="en-US"/>
        </w:rPr>
        <w:t>where</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single,NR</w:t>
      </w:r>
      <w:proofErr w:type="spellEnd"/>
      <w:r w:rsidRPr="00DF6DD6">
        <w:t xml:space="preserve"> is the MPR defined for the NR transmission in TS 38.101-1 [2]</w:t>
      </w:r>
    </w:p>
    <w:p w:rsidR="00CB3978" w:rsidRPr="00DF6DD6" w:rsidRDefault="00CB3978" w:rsidP="00CB3978">
      <w:pPr>
        <w:pStyle w:val="B30"/>
      </w:pPr>
      <w:r w:rsidRPr="00DF6DD6">
        <w:rPr>
          <w:lang w:bidi="bn-IN"/>
        </w:rPr>
        <w:t>-</w:t>
      </w:r>
      <w:r w:rsidRPr="00DF6DD6">
        <w:rPr>
          <w:lang w:bidi="bn-IN"/>
        </w:rPr>
        <w:tab/>
      </w:r>
      <w:proofErr w:type="spellStart"/>
      <w:r w:rsidRPr="00DF6DD6">
        <w:t>MPR</w:t>
      </w:r>
      <w:r w:rsidRPr="00DF6DD6">
        <w:rPr>
          <w:vertAlign w:val="subscript"/>
        </w:rPr>
        <w:t>single,E</w:t>
      </w:r>
      <w:proofErr w:type="spellEnd"/>
      <w:r w:rsidRPr="00DF6DD6">
        <w:rPr>
          <w:vertAlign w:val="subscript"/>
        </w:rPr>
        <w:t>-UTRA</w:t>
      </w:r>
      <w:r w:rsidRPr="00DF6DD6">
        <w:t xml:space="preserve"> is the MPR defined for the E-UTRA transmission in TS 36.101 [4]</w:t>
      </w:r>
    </w:p>
    <w:p w:rsidR="00CB3978" w:rsidRPr="00DF6DD6" w:rsidRDefault="00CB3978" w:rsidP="00CB3978">
      <w:pPr>
        <w:rPr>
          <w:rFonts w:eastAsia="Yu Mincho"/>
          <w:lang w:val="en-US"/>
        </w:rPr>
      </w:pPr>
      <w:r w:rsidRPr="00DF6DD6">
        <w:rPr>
          <w:rFonts w:eastAsia="Yu Mincho"/>
          <w:lang w:val="en-US"/>
        </w:rPr>
        <w:t>MPR</w:t>
      </w:r>
      <w:r w:rsidRPr="00DF6DD6">
        <w:rPr>
          <w:rFonts w:eastAsia="Yu Mincho"/>
          <w:vertAlign w:val="subscript"/>
          <w:lang w:val="en-US"/>
        </w:rPr>
        <w:t>ENDC</w:t>
      </w:r>
      <w:r w:rsidRPr="00DF6DD6">
        <w:rPr>
          <w:rFonts w:eastAsia="Yu Mincho"/>
          <w:lang w:val="en-US"/>
        </w:rPr>
        <w:t xml:space="preserve"> is defined in </w:t>
      </w:r>
      <w:r>
        <w:rPr>
          <w:rFonts w:eastAsia="Yu Mincho"/>
          <w:lang w:val="en-US"/>
        </w:rPr>
        <w:t>Clause</w:t>
      </w:r>
      <w:r w:rsidRPr="00DF6DD6">
        <w:rPr>
          <w:rFonts w:eastAsia="Yu Mincho"/>
          <w:lang w:val="en-US"/>
        </w:rPr>
        <w:t xml:space="preserve"> 6.2B.2.2.2</w:t>
      </w:r>
    </w:p>
    <w:p w:rsidR="00CB3978" w:rsidRPr="00DF6DD6" w:rsidRDefault="00CB3978" w:rsidP="00CB3978">
      <w:pPr>
        <w:pStyle w:val="5"/>
      </w:pPr>
      <w:bookmarkStart w:id="85" w:name="_Toc21345462"/>
      <w:bookmarkStart w:id="86" w:name="_Toc29806311"/>
      <w:bookmarkStart w:id="87" w:name="_Toc37255844"/>
      <w:bookmarkStart w:id="88" w:name="_Toc37256185"/>
      <w:bookmarkStart w:id="89" w:name="_Toc45890022"/>
      <w:bookmarkStart w:id="90" w:name="_Toc52381847"/>
      <w:bookmarkStart w:id="91" w:name="_Toc61374946"/>
      <w:r w:rsidRPr="00DF6DD6">
        <w:t>6.2B.2.2.2</w:t>
      </w:r>
      <w:r w:rsidRPr="00DF6DD6">
        <w:tab/>
        <w:t>MPR for power class 3 and power class 2</w:t>
      </w:r>
      <w:bookmarkEnd w:id="85"/>
      <w:bookmarkEnd w:id="86"/>
      <w:bookmarkEnd w:id="87"/>
      <w:bookmarkEnd w:id="88"/>
      <w:bookmarkEnd w:id="89"/>
      <w:bookmarkEnd w:id="90"/>
      <w:bookmarkEnd w:id="91"/>
    </w:p>
    <w:p w:rsidR="00CB3978" w:rsidRPr="00DF6DD6" w:rsidRDefault="00CB3978" w:rsidP="00CB3978">
      <w:r w:rsidRPr="00DF6DD6">
        <w:t xml:space="preserve">MPR in this </w:t>
      </w:r>
      <w:r>
        <w:t>clause</w:t>
      </w:r>
      <w:r w:rsidRPr="00DF6DD6">
        <w:t xml:space="preserve"> is applicable for power class 3 and power class 2 UEs indicating IE </w:t>
      </w:r>
      <w:proofErr w:type="spellStart"/>
      <w:r w:rsidRPr="00DF6DD6">
        <w:rPr>
          <w:i/>
        </w:rPr>
        <w:t>dualPA</w:t>
      </w:r>
      <w:proofErr w:type="spellEnd"/>
      <w:r w:rsidRPr="00DF6DD6">
        <w:rPr>
          <w:i/>
        </w:rPr>
        <w:t>-Architecture</w:t>
      </w:r>
      <w:r w:rsidRPr="00DF6DD6">
        <w:t xml:space="preserve"> supported with ENDC power class being the same as the E-UTRA and NR power class</w:t>
      </w:r>
      <w:r w:rsidRPr="008A2EF9">
        <w:rPr>
          <w:rFonts w:eastAsia="PMingLiU" w:hint="eastAsia"/>
          <w:lang w:eastAsia="zh-TW"/>
        </w:rPr>
        <w:t>, o</w:t>
      </w:r>
      <w:r>
        <w:t xml:space="preserve">therwise </w:t>
      </w:r>
      <w:r w:rsidRPr="00DF6DD6">
        <w:t>the UE can use as much MPR as needed to fulfil emissions requirements</w:t>
      </w:r>
      <w:r w:rsidRPr="00807981">
        <w:rPr>
          <w:rFonts w:eastAsia="PMingLiU" w:hint="eastAsia"/>
          <w:lang w:eastAsia="zh-TW"/>
        </w:rPr>
        <w:t xml:space="preserve"> when scheduled with dual uplink transmission</w:t>
      </w:r>
      <w:r w:rsidRPr="00DF6DD6">
        <w:t xml:space="preserve">. </w:t>
      </w:r>
      <w:r w:rsidRPr="00F836C2">
        <w:rPr>
          <w:lang w:eastAsia="zh-TW"/>
        </w:rPr>
        <w:t xml:space="preserve">For UEs scheduled with single uplink transmission, MPR in </w:t>
      </w:r>
      <w:r>
        <w:rPr>
          <w:lang w:eastAsia="zh-TW"/>
        </w:rPr>
        <w:t>clause</w:t>
      </w:r>
      <w:r w:rsidRPr="00F836C2">
        <w:rPr>
          <w:lang w:eastAsia="zh-TW"/>
        </w:rPr>
        <w:t xml:space="preserve"> 6.2.</w:t>
      </w:r>
      <w:del w:id="92" w:author="OPPO" w:date="2021-01-14T19:25:00Z">
        <w:r w:rsidRPr="00F836C2" w:rsidDel="00CB3978">
          <w:rPr>
            <w:lang w:eastAsia="zh-TW"/>
          </w:rPr>
          <w:delText xml:space="preserve">4 </w:delText>
        </w:r>
      </w:del>
      <w:ins w:id="93" w:author="OPPO" w:date="2021-01-14T19:25:00Z">
        <w:r>
          <w:rPr>
            <w:lang w:eastAsia="zh-TW"/>
          </w:rPr>
          <w:t>3</w:t>
        </w:r>
        <w:r w:rsidRPr="00F836C2">
          <w:rPr>
            <w:lang w:eastAsia="zh-TW"/>
          </w:rPr>
          <w:t xml:space="preserve"> </w:t>
        </w:r>
      </w:ins>
      <w:r w:rsidRPr="00F836C2">
        <w:rPr>
          <w:lang w:eastAsia="zh-TW"/>
        </w:rPr>
        <w:t xml:space="preserve">of </w:t>
      </w:r>
      <w:r w:rsidRPr="00F836C2">
        <w:t>TS 36.101</w:t>
      </w:r>
      <w:r w:rsidRPr="00F836C2">
        <w:rPr>
          <w:rFonts w:hint="eastAsia"/>
          <w:lang w:eastAsia="zh-TW"/>
        </w:rPr>
        <w:t xml:space="preserve"> </w:t>
      </w:r>
      <w:r w:rsidRPr="00F836C2">
        <w:rPr>
          <w:lang w:eastAsia="zh-TW"/>
        </w:rPr>
        <w:t>[4] and 6.2.</w:t>
      </w:r>
      <w:r>
        <w:rPr>
          <w:lang w:eastAsia="zh-TW"/>
        </w:rPr>
        <w:t>2</w:t>
      </w:r>
      <w:r w:rsidRPr="00F836C2">
        <w:rPr>
          <w:lang w:eastAsia="zh-TW"/>
        </w:rPr>
        <w:t xml:space="preserve"> of </w:t>
      </w:r>
      <w:r w:rsidRPr="00F836C2">
        <w:t xml:space="preserve">TS 38.101-1 </w:t>
      </w:r>
      <w:r w:rsidRPr="00F836C2">
        <w:rPr>
          <w:lang w:eastAsia="zh-TW"/>
        </w:rPr>
        <w:t>[2] apply.</w:t>
      </w:r>
      <w:r w:rsidRPr="00807981">
        <w:rPr>
          <w:rFonts w:eastAsia="PMingLiU" w:hint="eastAsia"/>
          <w:lang w:eastAsia="zh-TW"/>
        </w:rPr>
        <w:t xml:space="preserve"> </w:t>
      </w:r>
      <w:r w:rsidRPr="00DF6DD6">
        <w:t>The allowed maximum output power reduction for IM3 related emissions applied to transmission on the MCG and the SCG is defined as follows:</w:t>
      </w:r>
    </w:p>
    <w:p w:rsidR="00CB3978" w:rsidRPr="00DF6DD6" w:rsidRDefault="00CB3978" w:rsidP="00CB3978">
      <w:pPr>
        <w:ind w:left="284" w:firstLine="284"/>
        <w:jc w:val="center"/>
        <w:rPr>
          <w:lang w:val="en-US" w:eastAsia="ja-JP"/>
        </w:rPr>
      </w:pPr>
      <w:r w:rsidRPr="00DF6DD6">
        <w:rPr>
          <w:lang w:val="en-US" w:eastAsia="ja-JP"/>
        </w:rPr>
        <w:t>MPR</w:t>
      </w:r>
      <w:r w:rsidRPr="00DF6DD6">
        <w:rPr>
          <w:vertAlign w:val="subscript"/>
          <w:lang w:val="en-US" w:eastAsia="ja-JP"/>
        </w:rPr>
        <w:t>ENDC</w:t>
      </w:r>
      <w:r w:rsidRPr="00DF6DD6">
        <w:rPr>
          <w:lang w:val="en-US" w:eastAsia="ja-JP"/>
        </w:rPr>
        <w:t xml:space="preserve"> = M</w:t>
      </w:r>
      <w:r w:rsidRPr="00DF6DD6">
        <w:rPr>
          <w:vertAlign w:val="subscript"/>
          <w:lang w:val="en-US" w:eastAsia="ja-JP"/>
        </w:rPr>
        <w:t>A</w:t>
      </w:r>
    </w:p>
    <w:p w:rsidR="00CB3978" w:rsidRPr="00DF6DD6" w:rsidRDefault="00CB3978" w:rsidP="00CB3978">
      <w:pPr>
        <w:rPr>
          <w:lang w:val="en-US" w:eastAsia="ja-JP"/>
        </w:rPr>
      </w:pPr>
      <w:r w:rsidRPr="00DF6DD6">
        <w:rPr>
          <w:lang w:val="en-US" w:eastAsia="ja-JP"/>
        </w:rPr>
        <w:tab/>
      </w:r>
      <w:r w:rsidRPr="00DF6DD6">
        <w:rPr>
          <w:lang w:val="en-US" w:eastAsia="ja-JP"/>
        </w:rPr>
        <w:tab/>
        <w:t>Where M</w:t>
      </w:r>
      <w:r w:rsidRPr="00DF6DD6">
        <w:rPr>
          <w:vertAlign w:val="subscript"/>
          <w:lang w:val="en-US" w:eastAsia="ja-JP"/>
        </w:rPr>
        <w:t>A</w:t>
      </w:r>
      <w:r w:rsidRPr="00DF6DD6">
        <w:rPr>
          <w:lang w:val="en-US" w:eastAsia="ja-JP"/>
        </w:rPr>
        <w:t xml:space="preserve"> is defined as follows</w:t>
      </w:r>
    </w:p>
    <w:p w:rsidR="00CB3978" w:rsidRPr="0070079D" w:rsidRDefault="00CB3978" w:rsidP="00CB3978">
      <w:pPr>
        <w:ind w:firstLine="3261"/>
      </w:pPr>
      <w:r w:rsidRPr="0070079D">
        <w:t>M</w:t>
      </w:r>
      <w:r w:rsidRPr="0070079D">
        <w:rPr>
          <w:vertAlign w:val="subscript"/>
        </w:rPr>
        <w:t>A</w:t>
      </w:r>
      <w:r w:rsidRPr="0070079D">
        <w:t xml:space="preserve"> =</w:t>
      </w:r>
      <w:r>
        <w:tab/>
      </w:r>
      <w:r w:rsidRPr="0070079D">
        <w:t>18</w:t>
      </w:r>
      <w:r w:rsidRPr="0070079D">
        <w:tab/>
        <w:t>;</w:t>
      </w:r>
      <w:r>
        <w:tab/>
      </w:r>
      <w:r w:rsidRPr="0070079D">
        <w:t>0 ≤ B &lt; 1.0</w:t>
      </w:r>
    </w:p>
    <w:p w:rsidR="00CB3978" w:rsidRPr="0070079D" w:rsidRDefault="00CB3978" w:rsidP="00CB3978">
      <w:pPr>
        <w:ind w:firstLine="3261"/>
      </w:pPr>
      <w:r w:rsidRPr="0070079D">
        <w:tab/>
      </w:r>
      <w:r w:rsidRPr="0070079D">
        <w:tab/>
      </w:r>
      <w:r w:rsidRPr="0070079D">
        <w:tab/>
        <w:t>17</w:t>
      </w:r>
      <w:r w:rsidRPr="0070079D">
        <w:tab/>
        <w:t>;</w:t>
      </w:r>
      <w:r>
        <w:tab/>
      </w:r>
      <w:r w:rsidRPr="0070079D">
        <w:t>1.0 ≤ B &lt; 2.0</w:t>
      </w:r>
    </w:p>
    <w:p w:rsidR="00CB3978" w:rsidRPr="0070079D" w:rsidRDefault="00CB3978" w:rsidP="00CB3978">
      <w:pPr>
        <w:ind w:firstLine="3261"/>
      </w:pPr>
      <w:r w:rsidRPr="0070079D">
        <w:tab/>
      </w:r>
      <w:r w:rsidRPr="0070079D">
        <w:tab/>
      </w:r>
      <w:r w:rsidRPr="0070079D">
        <w:tab/>
        <w:t>16</w:t>
      </w:r>
      <w:r w:rsidRPr="0070079D">
        <w:tab/>
        <w:t>;</w:t>
      </w:r>
      <w:r>
        <w:tab/>
      </w:r>
      <w:r w:rsidRPr="0070079D">
        <w:t>2.0 ≤ B &lt; 5.0</w:t>
      </w:r>
    </w:p>
    <w:p w:rsidR="00CB3978" w:rsidRPr="0070079D" w:rsidRDefault="00CB3978" w:rsidP="00CB3978">
      <w:pPr>
        <w:ind w:firstLine="3261"/>
      </w:pPr>
      <w:r w:rsidRPr="0070079D">
        <w:tab/>
      </w:r>
      <w:r w:rsidRPr="0070079D">
        <w:tab/>
      </w:r>
      <w:r w:rsidRPr="0070079D">
        <w:tab/>
        <w:t>15</w:t>
      </w:r>
      <w:r w:rsidRPr="0070079D">
        <w:tab/>
        <w:t>;</w:t>
      </w:r>
      <w:r>
        <w:tab/>
      </w:r>
      <w:r w:rsidRPr="0070079D">
        <w:t>5.0 ≤ B</w:t>
      </w:r>
    </w:p>
    <w:p w:rsidR="00CB3978" w:rsidRPr="00DF6DD6" w:rsidRDefault="00CB3978" w:rsidP="00CB3978">
      <w:pPr>
        <w:rPr>
          <w:lang w:val="en-US" w:eastAsia="ja-JP"/>
        </w:rPr>
      </w:pPr>
      <w:r w:rsidRPr="00DF6DD6">
        <w:rPr>
          <w:lang w:val="en-US" w:eastAsia="ja-JP"/>
        </w:rPr>
        <w:t>Where:</w:t>
      </w:r>
    </w:p>
    <w:p w:rsidR="00CB3978" w:rsidRPr="00DF6DD6" w:rsidRDefault="00CB3978" w:rsidP="00CB3978">
      <w:pPr>
        <w:rPr>
          <w:lang w:val="en-US" w:eastAsia="ja-JP"/>
        </w:rPr>
      </w:pPr>
      <w:r w:rsidRPr="00DF6DD6">
        <w:tab/>
      </w:r>
      <w:r w:rsidRPr="00DF6DD6">
        <w:rPr>
          <w:lang w:val="en-US" w:eastAsia="ja-JP"/>
        </w:rPr>
        <w:tab/>
        <w:t>For UEs supporting dynamic power sharing,</w:t>
      </w:r>
    </w:p>
    <w:p w:rsidR="00CB3978" w:rsidRPr="00DF6DD6" w:rsidRDefault="00CB3978" w:rsidP="00CB3978">
      <w:pPr>
        <w:rPr>
          <w:vertAlign w:val="subscript"/>
        </w:rPr>
      </w:pPr>
      <w:r w:rsidRPr="00DF6DD6">
        <w:tab/>
      </w:r>
      <w:r w:rsidRPr="00DF6DD6">
        <w:tab/>
      </w:r>
      <w:r w:rsidRPr="00DF6DD6">
        <w:tab/>
      </w:r>
      <w:r w:rsidRPr="00DF6DD6">
        <w:tab/>
        <w:t>B = (</w:t>
      </w:r>
      <w:proofErr w:type="spellStart"/>
      <w:r w:rsidRPr="00DF6DD6">
        <w:t>L</w:t>
      </w:r>
      <w:r w:rsidRPr="00DF6DD6">
        <w:rPr>
          <w:vertAlign w:val="subscript"/>
        </w:rPr>
        <w:t>CRB_alloc</w:t>
      </w:r>
      <w:proofErr w:type="spellEnd"/>
      <w:r w:rsidRPr="00DF6DD6">
        <w:rPr>
          <w:vertAlign w:val="subscript"/>
        </w:rPr>
        <w:t xml:space="preserve">, E-UTRA </w:t>
      </w:r>
      <w:r w:rsidRPr="00DF6DD6">
        <w:t>* 12* SCS</w:t>
      </w:r>
      <w:r w:rsidRPr="00DF6DD6">
        <w:rPr>
          <w:vertAlign w:val="subscript"/>
        </w:rPr>
        <w:t>E-UTRA</w:t>
      </w:r>
      <w:r w:rsidRPr="00DF6DD6">
        <w:t xml:space="preserve"> + </w:t>
      </w:r>
      <w:proofErr w:type="spellStart"/>
      <w:r w:rsidRPr="00DF6DD6">
        <w:t>L</w:t>
      </w:r>
      <w:r w:rsidRPr="00DF6DD6">
        <w:rPr>
          <w:vertAlign w:val="subscript"/>
        </w:rPr>
        <w:t>CRB_alloc,NR</w:t>
      </w:r>
      <w:proofErr w:type="spellEnd"/>
      <w:r w:rsidRPr="00DF6DD6">
        <w:rPr>
          <w:vertAlign w:val="subscript"/>
        </w:rPr>
        <w:t xml:space="preserve"> </w:t>
      </w:r>
      <w:r w:rsidRPr="00DF6DD6">
        <w:t>* 12 * SCS</w:t>
      </w:r>
      <w:r w:rsidRPr="00DF6DD6">
        <w:rPr>
          <w:vertAlign w:val="subscript"/>
        </w:rPr>
        <w:t>NR</w:t>
      </w:r>
      <w:r w:rsidRPr="00DF6DD6">
        <w:t>)/1,000.000</w:t>
      </w:r>
    </w:p>
    <w:p w:rsidR="00CB3978" w:rsidRPr="00DF6DD6" w:rsidRDefault="00CB3978" w:rsidP="00CB3978">
      <w:pPr>
        <w:ind w:left="284" w:firstLine="284"/>
      </w:pPr>
      <w:r w:rsidRPr="00DF6DD6">
        <w:t>For UEs not supporting dynamic power sharing,</w:t>
      </w:r>
    </w:p>
    <w:p w:rsidR="00CB3978" w:rsidRPr="00DF6DD6" w:rsidRDefault="00CB3978" w:rsidP="00CB3978">
      <w:pPr>
        <w:ind w:left="284" w:firstLine="284"/>
        <w:rPr>
          <w:lang w:val="sv-SE"/>
        </w:rPr>
      </w:pPr>
      <w:r w:rsidRPr="00DF6DD6">
        <w:tab/>
      </w:r>
      <w:r w:rsidRPr="00DF6DD6">
        <w:rPr>
          <w:lang w:val="sv-SE"/>
        </w:rPr>
        <w:t>For E-UTRA</w:t>
      </w:r>
    </w:p>
    <w:p w:rsidR="00CB3978" w:rsidRPr="00DF6DD6" w:rsidRDefault="00CB3978" w:rsidP="00CB3978">
      <w:pPr>
        <w:ind w:left="284" w:firstLine="284"/>
        <w:rPr>
          <w:lang w:val="sv-SE"/>
        </w:rPr>
      </w:pPr>
      <w:r w:rsidRPr="00DF6DD6">
        <w:rPr>
          <w:lang w:val="sv-SE"/>
        </w:rPr>
        <w:tab/>
      </w:r>
      <w:r w:rsidRPr="00DF6DD6">
        <w:rPr>
          <w:lang w:val="sv-SE"/>
        </w:rPr>
        <w:tab/>
      </w:r>
      <w:r w:rsidRPr="00DF6DD6">
        <w:rPr>
          <w:lang w:val="sv-SE"/>
        </w:rPr>
        <w:tab/>
        <w:t>B= (L</w:t>
      </w:r>
      <w:r w:rsidRPr="00DF6DD6">
        <w:rPr>
          <w:vertAlign w:val="subscript"/>
          <w:lang w:val="sv-SE"/>
        </w:rPr>
        <w:t>CRB_alloc, E-UTRA</w:t>
      </w:r>
      <w:r w:rsidRPr="00DF6DD6">
        <w:rPr>
          <w:lang w:val="sv-SE"/>
        </w:rPr>
        <w:t xml:space="preserve"> * 12* SCS</w:t>
      </w:r>
      <w:r w:rsidRPr="00DF6DD6">
        <w:rPr>
          <w:vertAlign w:val="subscript"/>
          <w:lang w:val="sv-SE"/>
        </w:rPr>
        <w:t>E-UTRA</w:t>
      </w:r>
      <w:r w:rsidRPr="00DF6DD6">
        <w:rPr>
          <w:lang w:val="sv-SE"/>
        </w:rPr>
        <w:t xml:space="preserve"> + 12 * SCS</w:t>
      </w:r>
      <w:r w:rsidRPr="00DF6DD6">
        <w:rPr>
          <w:vertAlign w:val="subscript"/>
          <w:lang w:val="sv-SE"/>
        </w:rPr>
        <w:t>NR</w:t>
      </w:r>
      <w:r w:rsidRPr="00DF6DD6">
        <w:rPr>
          <w:lang w:val="sv-SE"/>
        </w:rPr>
        <w:t>)/1,000.000</w:t>
      </w:r>
    </w:p>
    <w:p w:rsidR="00CB3978" w:rsidRPr="00E30098" w:rsidRDefault="00CB3978" w:rsidP="00CB3978">
      <w:pPr>
        <w:pStyle w:val="B30"/>
      </w:pPr>
      <w:r w:rsidRPr="00E30098">
        <w:t>Where SCS</w:t>
      </w:r>
      <w:r w:rsidRPr="00E30098">
        <w:rPr>
          <w:vertAlign w:val="subscript"/>
        </w:rPr>
        <w:t>NR</w:t>
      </w:r>
      <w:r w:rsidRPr="00E30098">
        <w:t xml:space="preserve"> = 15 kHz is assumed in calculation of B.</w:t>
      </w:r>
    </w:p>
    <w:p w:rsidR="00CB3978" w:rsidRPr="00DF6DD6" w:rsidRDefault="00CB3978" w:rsidP="00CB3978">
      <w:pPr>
        <w:ind w:left="284" w:firstLine="284"/>
      </w:pPr>
      <w:r w:rsidRPr="00E30098">
        <w:tab/>
      </w:r>
      <w:r w:rsidRPr="00DF6DD6">
        <w:t>For NR</w:t>
      </w:r>
    </w:p>
    <w:p w:rsidR="00CB3978" w:rsidRPr="00DF6DD6" w:rsidRDefault="00CB3978" w:rsidP="00CB3978">
      <w:r w:rsidRPr="00DF6DD6">
        <w:tab/>
      </w:r>
      <w:r w:rsidRPr="00DF6DD6">
        <w:tab/>
      </w:r>
      <w:r w:rsidRPr="00DF6DD6">
        <w:tab/>
      </w:r>
      <w:r w:rsidRPr="00DF6DD6">
        <w:tab/>
      </w:r>
      <w:r w:rsidRPr="00DF6DD6">
        <w:tab/>
        <w:t>B = (12 * SCS</w:t>
      </w:r>
      <w:r w:rsidRPr="00DF6DD6">
        <w:rPr>
          <w:vertAlign w:val="subscript"/>
        </w:rPr>
        <w:t>E-UTRA</w:t>
      </w:r>
      <w:r w:rsidRPr="00DF6DD6">
        <w:t xml:space="preserve"> + </w:t>
      </w:r>
      <w:proofErr w:type="spellStart"/>
      <w:r w:rsidRPr="00DF6DD6">
        <w:t>L</w:t>
      </w:r>
      <w:r w:rsidRPr="00DF6DD6">
        <w:rPr>
          <w:vertAlign w:val="subscript"/>
        </w:rPr>
        <w:t>CRB_alloc,NR</w:t>
      </w:r>
      <w:proofErr w:type="spellEnd"/>
      <w:r w:rsidRPr="00DF6DD6">
        <w:rPr>
          <w:vertAlign w:val="subscript"/>
        </w:rPr>
        <w:t xml:space="preserve"> </w:t>
      </w:r>
      <w:r w:rsidRPr="00DF6DD6">
        <w:t>* 12 * SCS</w:t>
      </w:r>
      <w:r w:rsidRPr="00DF6DD6">
        <w:rPr>
          <w:vertAlign w:val="subscript"/>
        </w:rPr>
        <w:t>NR</w:t>
      </w:r>
      <w:r w:rsidRPr="00DF6DD6">
        <w:t>)/1,000.000</w:t>
      </w:r>
    </w:p>
    <w:p w:rsidR="00CB3978" w:rsidRPr="00DF6DD6" w:rsidRDefault="00CB3978" w:rsidP="00CB3978">
      <w:pPr>
        <w:pStyle w:val="B30"/>
      </w:pPr>
      <w:r w:rsidRPr="00DF6DD6">
        <w:t>Where SCS</w:t>
      </w:r>
      <w:r w:rsidRPr="00DF6DD6">
        <w:rPr>
          <w:vertAlign w:val="subscript"/>
        </w:rPr>
        <w:t xml:space="preserve">E-UTRA </w:t>
      </w:r>
      <w:r w:rsidRPr="00DF6DD6">
        <w:t>= 15 kHz is assumed in calculation of B.</w:t>
      </w:r>
    </w:p>
    <w:p w:rsidR="00CB3978" w:rsidRPr="00DF6DD6" w:rsidRDefault="00CB3978" w:rsidP="00CB3978">
      <w:pPr>
        <w:pStyle w:val="B30"/>
        <w:rPr>
          <w:rFonts w:eastAsia="Times New Roman"/>
        </w:rPr>
      </w:pPr>
      <w:r w:rsidRPr="00DF6DD6">
        <w:t>and M</w:t>
      </w:r>
      <w:r w:rsidRPr="00DF6DD6">
        <w:rPr>
          <w:vertAlign w:val="subscript"/>
        </w:rPr>
        <w:t>A</w:t>
      </w:r>
      <w:r w:rsidRPr="00DF6DD6">
        <w:t xml:space="preserve"> is reduced by 1 dB for B</w:t>
      </w:r>
      <w:r w:rsidRPr="00DF6DD6">
        <w:rPr>
          <w:lang w:val="en-CA"/>
        </w:rPr>
        <w:t xml:space="preserve"> &lt; 2</w:t>
      </w:r>
      <w:r w:rsidRPr="00DF6DD6">
        <w:t>.</w:t>
      </w:r>
    </w:p>
    <w:p w:rsidR="00CB3978" w:rsidRPr="00CB3978" w:rsidRDefault="00CB3978" w:rsidP="003549DE"/>
    <w:p w:rsidR="00796F35" w:rsidRDefault="00796F35" w:rsidP="00796F35">
      <w:pPr>
        <w:keepNext/>
        <w:keepLines/>
        <w:spacing w:before="180"/>
        <w:ind w:left="1134" w:hanging="1134"/>
        <w:outlineLvl w:val="1"/>
        <w:rPr>
          <w:rFonts w:ascii="Arial" w:eastAsia="Yu Mincho" w:hAnsi="Arial"/>
          <w:noProof/>
          <w:color w:val="FF0000"/>
          <w:sz w:val="32"/>
          <w:lang w:eastAsia="ja-JP"/>
        </w:rPr>
      </w:pPr>
      <w:r w:rsidRPr="00045947">
        <w:rPr>
          <w:rFonts w:ascii="Arial" w:hAnsi="Arial"/>
          <w:noProof/>
          <w:color w:val="FF0000"/>
          <w:sz w:val="32"/>
          <w:lang w:eastAsia="ja-JP"/>
        </w:rPr>
        <w:t>&lt;&lt;End of change&gt;&gt;</w:t>
      </w:r>
    </w:p>
    <w:p w:rsidR="00796F35" w:rsidRPr="009539B0" w:rsidRDefault="00796F35">
      <w:pPr>
        <w:rPr>
          <w:noProof/>
        </w:rPr>
      </w:pPr>
    </w:p>
    <w:sectPr w:rsidR="00796F35" w:rsidRPr="009539B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03" w:rsidRDefault="002B7603">
      <w:r>
        <w:separator/>
      </w:r>
    </w:p>
  </w:endnote>
  <w:endnote w:type="continuationSeparator" w:id="0">
    <w:p w:rsidR="002B7603" w:rsidRDefault="002B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03" w:rsidRDefault="002B7603">
      <w:r>
        <w:separator/>
      </w:r>
    </w:p>
  </w:footnote>
  <w:footnote w:type="continuationSeparator" w:id="0">
    <w:p w:rsidR="002B7603" w:rsidRDefault="002B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C7" w:rsidRDefault="00452C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C7" w:rsidRDefault="00452C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C7" w:rsidRDefault="00452CC7">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C7" w:rsidRDefault="00452C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122019"/>
    <w:multiLevelType w:val="hybridMultilevel"/>
    <w:tmpl w:val="37089D2E"/>
    <w:lvl w:ilvl="0" w:tplc="040B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6"/>
  </w:num>
  <w:num w:numId="6">
    <w:abstractNumId w:val="12"/>
  </w:num>
  <w:num w:numId="7">
    <w:abstractNumId w:val="14"/>
  </w:num>
  <w:num w:numId="8">
    <w:abstractNumId w:val="15"/>
  </w:num>
  <w:num w:numId="9">
    <w:abstractNumId w:val="4"/>
  </w:num>
  <w:num w:numId="10">
    <w:abstractNumId w:val="2"/>
  </w:num>
  <w:num w:numId="11">
    <w:abstractNumId w:val="7"/>
  </w:num>
  <w:num w:numId="12">
    <w:abstractNumId w:val="8"/>
  </w:num>
  <w:num w:numId="13">
    <w:abstractNumId w:val="5"/>
  </w:num>
  <w:num w:numId="14">
    <w:abstractNumId w:val="11"/>
  </w:num>
  <w:num w:numId="15">
    <w:abstractNumId w:val="0"/>
  </w:num>
  <w:num w:numId="1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E5B"/>
    <w:rsid w:val="0001711B"/>
    <w:rsid w:val="00022E4A"/>
    <w:rsid w:val="0003408F"/>
    <w:rsid w:val="00042669"/>
    <w:rsid w:val="00045947"/>
    <w:rsid w:val="0004777A"/>
    <w:rsid w:val="00077CD4"/>
    <w:rsid w:val="000A6394"/>
    <w:rsid w:val="000B7FED"/>
    <w:rsid w:val="000C038A"/>
    <w:rsid w:val="000C1120"/>
    <w:rsid w:val="000C6598"/>
    <w:rsid w:val="00126CA7"/>
    <w:rsid w:val="0014221A"/>
    <w:rsid w:val="00144873"/>
    <w:rsid w:val="00145D43"/>
    <w:rsid w:val="00192C46"/>
    <w:rsid w:val="001A08B3"/>
    <w:rsid w:val="001A7B60"/>
    <w:rsid w:val="001B52F0"/>
    <w:rsid w:val="001B7A65"/>
    <w:rsid w:val="001D3296"/>
    <w:rsid w:val="001E41F3"/>
    <w:rsid w:val="00212235"/>
    <w:rsid w:val="002254D8"/>
    <w:rsid w:val="0026004D"/>
    <w:rsid w:val="002640DD"/>
    <w:rsid w:val="00275D12"/>
    <w:rsid w:val="00284FEB"/>
    <w:rsid w:val="002860C4"/>
    <w:rsid w:val="002B5741"/>
    <w:rsid w:val="002B7603"/>
    <w:rsid w:val="002F34A9"/>
    <w:rsid w:val="002F47CF"/>
    <w:rsid w:val="00300FC1"/>
    <w:rsid w:val="00305409"/>
    <w:rsid w:val="003549DE"/>
    <w:rsid w:val="003609EF"/>
    <w:rsid w:val="0036231A"/>
    <w:rsid w:val="00374DD4"/>
    <w:rsid w:val="003D381F"/>
    <w:rsid w:val="003E1A36"/>
    <w:rsid w:val="00410371"/>
    <w:rsid w:val="004242F1"/>
    <w:rsid w:val="00452CC7"/>
    <w:rsid w:val="004B75B7"/>
    <w:rsid w:val="004E46A0"/>
    <w:rsid w:val="0051580D"/>
    <w:rsid w:val="00547111"/>
    <w:rsid w:val="00592D74"/>
    <w:rsid w:val="005A44A0"/>
    <w:rsid w:val="005E2C44"/>
    <w:rsid w:val="00621188"/>
    <w:rsid w:val="006257ED"/>
    <w:rsid w:val="0063271A"/>
    <w:rsid w:val="00695808"/>
    <w:rsid w:val="006B46FB"/>
    <w:rsid w:val="006E21FB"/>
    <w:rsid w:val="00763CAF"/>
    <w:rsid w:val="00775AA7"/>
    <w:rsid w:val="00792342"/>
    <w:rsid w:val="00796F35"/>
    <w:rsid w:val="007977A8"/>
    <w:rsid w:val="007B512A"/>
    <w:rsid w:val="007C2097"/>
    <w:rsid w:val="007D6A07"/>
    <w:rsid w:val="007F7259"/>
    <w:rsid w:val="00801700"/>
    <w:rsid w:val="008040A8"/>
    <w:rsid w:val="008204EC"/>
    <w:rsid w:val="008279FA"/>
    <w:rsid w:val="008438AF"/>
    <w:rsid w:val="008626E7"/>
    <w:rsid w:val="00866E45"/>
    <w:rsid w:val="00870EE7"/>
    <w:rsid w:val="00885F62"/>
    <w:rsid w:val="008863B9"/>
    <w:rsid w:val="008A45A6"/>
    <w:rsid w:val="008B45DB"/>
    <w:rsid w:val="008D371D"/>
    <w:rsid w:val="008F686C"/>
    <w:rsid w:val="008F6AD2"/>
    <w:rsid w:val="009010CE"/>
    <w:rsid w:val="009148DE"/>
    <w:rsid w:val="0091582A"/>
    <w:rsid w:val="00941E30"/>
    <w:rsid w:val="009539B0"/>
    <w:rsid w:val="0096374B"/>
    <w:rsid w:val="009777D9"/>
    <w:rsid w:val="00991B88"/>
    <w:rsid w:val="009A5753"/>
    <w:rsid w:val="009A579D"/>
    <w:rsid w:val="009E3297"/>
    <w:rsid w:val="009F734F"/>
    <w:rsid w:val="00A167C1"/>
    <w:rsid w:val="00A246B6"/>
    <w:rsid w:val="00A3425D"/>
    <w:rsid w:val="00A47E70"/>
    <w:rsid w:val="00A50CF0"/>
    <w:rsid w:val="00A65CD3"/>
    <w:rsid w:val="00A75B30"/>
    <w:rsid w:val="00A7671C"/>
    <w:rsid w:val="00AA0AA0"/>
    <w:rsid w:val="00AA2CBC"/>
    <w:rsid w:val="00AC5820"/>
    <w:rsid w:val="00AD1CD8"/>
    <w:rsid w:val="00AF426B"/>
    <w:rsid w:val="00B258BB"/>
    <w:rsid w:val="00B45AF0"/>
    <w:rsid w:val="00B67B97"/>
    <w:rsid w:val="00B968C8"/>
    <w:rsid w:val="00B97D1E"/>
    <w:rsid w:val="00BA3EC5"/>
    <w:rsid w:val="00BA51D9"/>
    <w:rsid w:val="00BB5DFC"/>
    <w:rsid w:val="00BC1EA2"/>
    <w:rsid w:val="00BD279D"/>
    <w:rsid w:val="00BD6BB8"/>
    <w:rsid w:val="00C66BA2"/>
    <w:rsid w:val="00C80A72"/>
    <w:rsid w:val="00C95985"/>
    <w:rsid w:val="00CB24B7"/>
    <w:rsid w:val="00CB3978"/>
    <w:rsid w:val="00CC5026"/>
    <w:rsid w:val="00CC68D0"/>
    <w:rsid w:val="00CD5520"/>
    <w:rsid w:val="00D03F9A"/>
    <w:rsid w:val="00D06D51"/>
    <w:rsid w:val="00D24991"/>
    <w:rsid w:val="00D50255"/>
    <w:rsid w:val="00D66520"/>
    <w:rsid w:val="00D75283"/>
    <w:rsid w:val="00D864D1"/>
    <w:rsid w:val="00D91DBD"/>
    <w:rsid w:val="00DA2157"/>
    <w:rsid w:val="00DB0D21"/>
    <w:rsid w:val="00DB6DD5"/>
    <w:rsid w:val="00DD7116"/>
    <w:rsid w:val="00DE34CF"/>
    <w:rsid w:val="00DF1E87"/>
    <w:rsid w:val="00DF381F"/>
    <w:rsid w:val="00E00B38"/>
    <w:rsid w:val="00E13F3D"/>
    <w:rsid w:val="00E15B7F"/>
    <w:rsid w:val="00E34898"/>
    <w:rsid w:val="00E83C98"/>
    <w:rsid w:val="00E85DA5"/>
    <w:rsid w:val="00EB09B7"/>
    <w:rsid w:val="00EC7CB6"/>
    <w:rsid w:val="00ED1853"/>
    <w:rsid w:val="00EE7D7C"/>
    <w:rsid w:val="00F13F6E"/>
    <w:rsid w:val="00F25D98"/>
    <w:rsid w:val="00F300FB"/>
    <w:rsid w:val="00F4713F"/>
    <w:rsid w:val="00F71273"/>
    <w:rsid w:val="00F7491B"/>
    <w:rsid w:val="00F86D96"/>
    <w:rsid w:val="00F96AF3"/>
    <w:rsid w:val="00FA6F75"/>
    <w:rsid w:val="00FB6081"/>
    <w:rsid w:val="00FB6386"/>
    <w:rsid w:val="00FE6B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19A0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qFormat/>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THChar">
    <w:name w:val="TH Char"/>
    <w:link w:val="TH"/>
    <w:qFormat/>
    <w:rsid w:val="00796F35"/>
    <w:rPr>
      <w:rFonts w:ascii="Arial" w:hAnsi="Arial"/>
      <w:b/>
      <w:lang w:val="en-GB" w:eastAsia="en-US"/>
    </w:rPr>
  </w:style>
  <w:style w:type="character" w:customStyle="1" w:styleId="UnresolvedMention1">
    <w:name w:val="Unresolved Mention1"/>
    <w:uiPriority w:val="99"/>
    <w:semiHidden/>
    <w:unhideWhenUsed/>
    <w:rsid w:val="00CB24B7"/>
    <w:rPr>
      <w:color w:val="808080"/>
      <w:shd w:val="clear" w:color="auto" w:fill="E6E6E6"/>
    </w:rPr>
  </w:style>
  <w:style w:type="paragraph" w:customStyle="1" w:styleId="TAJ">
    <w:name w:val="TAJ"/>
    <w:basedOn w:val="a1"/>
    <w:rsid w:val="00CB24B7"/>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CB24B7"/>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CB24B7"/>
    <w:rPr>
      <w:rFonts w:ascii="Arial" w:hAnsi="Arial"/>
      <w:sz w:val="18"/>
      <w:lang w:val="en-GB" w:eastAsia="en-US"/>
    </w:rPr>
  </w:style>
  <w:style w:type="character" w:customStyle="1" w:styleId="TAHCar">
    <w:name w:val="TAH Car"/>
    <w:link w:val="TAH"/>
    <w:qFormat/>
    <w:rsid w:val="00CB24B7"/>
    <w:rPr>
      <w:rFonts w:ascii="Arial" w:hAnsi="Arial"/>
      <w:b/>
      <w:sz w:val="18"/>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CB24B7"/>
    <w:rPr>
      <w:rFonts w:ascii="Arial" w:hAnsi="Arial"/>
      <w:sz w:val="28"/>
      <w:lang w:val="en-GB" w:eastAsia="en-US"/>
    </w:rPr>
  </w:style>
  <w:style w:type="character" w:customStyle="1" w:styleId="NOChar">
    <w:name w:val="NO Char"/>
    <w:link w:val="NO"/>
    <w:qFormat/>
    <w:rsid w:val="00CB24B7"/>
    <w:rPr>
      <w:rFonts w:ascii="Times New Roman" w:hAnsi="Times New Roman"/>
      <w:lang w:val="en-GB" w:eastAsia="en-US"/>
    </w:rPr>
  </w:style>
  <w:style w:type="character" w:customStyle="1" w:styleId="TANChar">
    <w:name w:val="TAN Char"/>
    <w:link w:val="TAN"/>
    <w:qFormat/>
    <w:rsid w:val="00CB24B7"/>
    <w:rPr>
      <w:rFonts w:ascii="Arial" w:hAnsi="Arial"/>
      <w:sz w:val="18"/>
      <w:lang w:val="en-GB" w:eastAsia="en-US"/>
    </w:rPr>
  </w:style>
  <w:style w:type="character" w:customStyle="1" w:styleId="B1Char">
    <w:name w:val="B1 Char"/>
    <w:link w:val="B10"/>
    <w:qFormat/>
    <w:locked/>
    <w:rsid w:val="00CB24B7"/>
    <w:rPr>
      <w:rFonts w:ascii="Times New Roman" w:hAnsi="Times New Roman"/>
      <w:lang w:val="en-GB" w:eastAsia="en-US"/>
    </w:rPr>
  </w:style>
  <w:style w:type="character" w:customStyle="1" w:styleId="B2Char">
    <w:name w:val="B2 Char"/>
    <w:link w:val="B20"/>
    <w:qFormat/>
    <w:locked/>
    <w:rsid w:val="00CB24B7"/>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CB24B7"/>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CB24B7"/>
    <w:rPr>
      <w:rFonts w:ascii="Arial" w:hAnsi="Arial"/>
      <w:sz w:val="22"/>
      <w:lang w:val="en-GB" w:eastAsia="en-US"/>
    </w:rPr>
  </w:style>
  <w:style w:type="character" w:customStyle="1" w:styleId="TALCar">
    <w:name w:val="TAL Car"/>
    <w:link w:val="TAL"/>
    <w:qFormat/>
    <w:rsid w:val="00CB24B7"/>
    <w:rPr>
      <w:rFonts w:ascii="Arial" w:hAnsi="Arial"/>
      <w:sz w:val="18"/>
      <w:lang w:val="en-GB" w:eastAsia="en-US"/>
    </w:rPr>
  </w:style>
  <w:style w:type="paragraph" w:customStyle="1" w:styleId="afc">
    <w:name w:val="样式 页眉"/>
    <w:basedOn w:val="a6"/>
    <w:link w:val="Char"/>
    <w:rsid w:val="00CB24B7"/>
    <w:pPr>
      <w:overflowPunct w:val="0"/>
      <w:autoSpaceDE w:val="0"/>
      <w:autoSpaceDN w:val="0"/>
      <w:adjustRightInd w:val="0"/>
      <w:textAlignment w:val="baseline"/>
    </w:pPr>
    <w:rPr>
      <w:rFonts w:eastAsia="Arial"/>
      <w:bCs/>
      <w:sz w:val="22"/>
    </w:rPr>
  </w:style>
  <w:style w:type="character" w:customStyle="1" w:styleId="af7">
    <w:name w:val="批注框文本 字符"/>
    <w:link w:val="af6"/>
    <w:rsid w:val="00CB24B7"/>
    <w:rPr>
      <w:rFonts w:ascii="Tahoma" w:hAnsi="Tahoma" w:cs="Tahoma"/>
      <w:sz w:val="16"/>
      <w:szCs w:val="16"/>
      <w:lang w:val="en-GB" w:eastAsia="en-US"/>
    </w:rPr>
  </w:style>
  <w:style w:type="character" w:customStyle="1" w:styleId="af4">
    <w:name w:val="批注文字 字符"/>
    <w:link w:val="af3"/>
    <w:uiPriority w:val="99"/>
    <w:qFormat/>
    <w:rsid w:val="00CB24B7"/>
    <w:rPr>
      <w:rFonts w:ascii="Times New Roman" w:hAnsi="Times New Roman"/>
      <w:lang w:val="en-GB" w:eastAsia="en-US"/>
    </w:rPr>
  </w:style>
  <w:style w:type="character" w:customStyle="1" w:styleId="TFChar">
    <w:name w:val="TF Char"/>
    <w:link w:val="TF"/>
    <w:qFormat/>
    <w:rsid w:val="00CB24B7"/>
    <w:rPr>
      <w:rFonts w:ascii="Arial" w:hAnsi="Arial"/>
      <w:b/>
      <w:lang w:val="en-GB" w:eastAsia="en-US"/>
    </w:rPr>
  </w:style>
  <w:style w:type="character" w:customStyle="1" w:styleId="TALChar">
    <w:name w:val="TAL Char"/>
    <w:qFormat/>
    <w:locked/>
    <w:rsid w:val="00CB24B7"/>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B24B7"/>
    <w:rPr>
      <w:rFonts w:ascii="Arial" w:hAnsi="Arial"/>
      <w:sz w:val="32"/>
      <w:lang w:val="en-GB" w:eastAsia="en-US"/>
    </w:rPr>
  </w:style>
  <w:style w:type="paragraph" w:customStyle="1" w:styleId="TableText">
    <w:name w:val="TableText"/>
    <w:basedOn w:val="afd"/>
    <w:rsid w:val="00CB24B7"/>
    <w:pPr>
      <w:keepNext/>
      <w:keepLines/>
      <w:snapToGrid w:val="0"/>
      <w:spacing w:after="180"/>
      <w:ind w:left="0"/>
      <w:jc w:val="center"/>
    </w:pPr>
    <w:rPr>
      <w:kern w:val="2"/>
    </w:rPr>
  </w:style>
  <w:style w:type="paragraph" w:styleId="afd">
    <w:name w:val="Body Text Indent"/>
    <w:basedOn w:val="a1"/>
    <w:link w:val="afe"/>
    <w:rsid w:val="00CB24B7"/>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rsid w:val="00CB24B7"/>
    <w:rPr>
      <w:rFonts w:ascii="Times New Roman" w:eastAsia="宋体" w:hAnsi="Times New Roman"/>
      <w:lang w:val="en-GB" w:eastAsia="en-US"/>
    </w:rPr>
  </w:style>
  <w:style w:type="character" w:customStyle="1" w:styleId="afb">
    <w:name w:val="文档结构图 字符"/>
    <w:link w:val="afa"/>
    <w:rsid w:val="00CB24B7"/>
    <w:rPr>
      <w:rFonts w:ascii="Tahoma" w:hAnsi="Tahoma" w:cs="Tahoma"/>
      <w:shd w:val="clear" w:color="auto" w:fill="000080"/>
      <w:lang w:val="en-GB" w:eastAsia="en-US"/>
    </w:rPr>
  </w:style>
  <w:style w:type="character" w:customStyle="1" w:styleId="af9">
    <w:name w:val="批注主题 字符"/>
    <w:link w:val="af8"/>
    <w:rsid w:val="00CB24B7"/>
    <w:rPr>
      <w:rFonts w:ascii="Times New Roman" w:hAnsi="Times New Roman"/>
      <w:b/>
      <w:bCs/>
      <w:lang w:val="en-GB" w:eastAsia="en-US"/>
    </w:rPr>
  </w:style>
  <w:style w:type="character" w:customStyle="1" w:styleId="EXChar">
    <w:name w:val="EX Char"/>
    <w:link w:val="EX"/>
    <w:locked/>
    <w:rsid w:val="00CB24B7"/>
    <w:rPr>
      <w:rFonts w:ascii="Times New Roman" w:hAnsi="Times New Roman"/>
      <w:lang w:val="en-GB" w:eastAsia="en-US"/>
    </w:rPr>
  </w:style>
  <w:style w:type="paragraph" w:customStyle="1" w:styleId="B2">
    <w:name w:val="B2+"/>
    <w:basedOn w:val="B20"/>
    <w:rsid w:val="00CB24B7"/>
    <w:pPr>
      <w:numPr>
        <w:numId w:val="2"/>
      </w:numPr>
      <w:overflowPunct w:val="0"/>
      <w:autoSpaceDE w:val="0"/>
      <w:autoSpaceDN w:val="0"/>
      <w:adjustRightInd w:val="0"/>
      <w:textAlignment w:val="baseline"/>
    </w:pPr>
    <w:rPr>
      <w:rFonts w:eastAsia="宋体"/>
    </w:rPr>
  </w:style>
  <w:style w:type="paragraph" w:customStyle="1" w:styleId="B3">
    <w:name w:val="B3+"/>
    <w:basedOn w:val="B30"/>
    <w:rsid w:val="00CB24B7"/>
    <w:pPr>
      <w:numPr>
        <w:numId w:val="3"/>
      </w:numPr>
      <w:tabs>
        <w:tab w:val="left" w:pos="1134"/>
      </w:tabs>
      <w:overflowPunct w:val="0"/>
      <w:autoSpaceDE w:val="0"/>
      <w:autoSpaceDN w:val="0"/>
      <w:adjustRightInd w:val="0"/>
      <w:textAlignment w:val="baseline"/>
    </w:pPr>
    <w:rPr>
      <w:rFonts w:eastAsia="宋体"/>
    </w:rPr>
  </w:style>
  <w:style w:type="paragraph" w:customStyle="1" w:styleId="BL">
    <w:name w:val="BL"/>
    <w:basedOn w:val="a1"/>
    <w:rsid w:val="00CB24B7"/>
    <w:pPr>
      <w:numPr>
        <w:numId w:val="4"/>
      </w:numPr>
      <w:tabs>
        <w:tab w:val="left" w:pos="851"/>
      </w:tabs>
      <w:overflowPunct w:val="0"/>
      <w:autoSpaceDE w:val="0"/>
      <w:autoSpaceDN w:val="0"/>
      <w:adjustRightInd w:val="0"/>
      <w:textAlignment w:val="baseline"/>
    </w:pPr>
    <w:rPr>
      <w:rFonts w:eastAsia="宋体"/>
    </w:rPr>
  </w:style>
  <w:style w:type="paragraph" w:customStyle="1" w:styleId="BN">
    <w:name w:val="BN"/>
    <w:basedOn w:val="a1"/>
    <w:rsid w:val="00CB24B7"/>
    <w:pPr>
      <w:numPr>
        <w:numId w:val="5"/>
      </w:numPr>
      <w:overflowPunct w:val="0"/>
      <w:autoSpaceDE w:val="0"/>
      <w:autoSpaceDN w:val="0"/>
      <w:adjustRightInd w:val="0"/>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CB24B7"/>
    <w:rPr>
      <w:rFonts w:ascii="Times New Roman" w:hAnsi="Times New Roman"/>
      <w:sz w:val="16"/>
      <w:lang w:val="en-GB" w:eastAsia="en-US"/>
    </w:rPr>
  </w:style>
  <w:style w:type="paragraph" w:customStyle="1" w:styleId="FL">
    <w:name w:val="FL"/>
    <w:basedOn w:val="a1"/>
    <w:rsid w:val="00CB24B7"/>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CB24B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CB24B7"/>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rsid w:val="00CB24B7"/>
    <w:rPr>
      <w:rFonts w:eastAsia="Times New Roman"/>
      <w:i/>
      <w:color w:val="0000FF"/>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locked/>
    <w:rsid w:val="00CB24B7"/>
    <w:rPr>
      <w:rFonts w:ascii="Arial" w:hAnsi="Arial"/>
      <w:b/>
      <w:noProof/>
      <w:sz w:val="18"/>
      <w:lang w:val="en-GB" w:eastAsia="en-US"/>
    </w:rPr>
  </w:style>
  <w:style w:type="paragraph" w:styleId="aff">
    <w:name w:val="Normal (Web)"/>
    <w:basedOn w:val="a1"/>
    <w:uiPriority w:val="99"/>
    <w:unhideWhenUsed/>
    <w:rsid w:val="00CB24B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1"/>
    <w:unhideWhenUsed/>
    <w:qFormat/>
    <w:rsid w:val="00CB24B7"/>
    <w:pPr>
      <w:overflowPunct w:val="0"/>
      <w:autoSpaceDE w:val="0"/>
      <w:autoSpaceDN w:val="0"/>
      <w:adjustRightInd w:val="0"/>
      <w:textAlignment w:val="baseline"/>
    </w:pPr>
    <w:rPr>
      <w:rFonts w:eastAsia="Yu Mincho"/>
      <w:b/>
      <w:bCs/>
    </w:rPr>
  </w:style>
  <w:style w:type="paragraph" w:styleId="aff2">
    <w:name w:val="Revision"/>
    <w:hidden/>
    <w:uiPriority w:val="99"/>
    <w:semiHidden/>
    <w:rsid w:val="00CB24B7"/>
    <w:rPr>
      <w:rFonts w:ascii="Times New Roman" w:eastAsia="宋体" w:hAnsi="Times New Roman"/>
      <w:lang w:val="en-GB" w:eastAsia="en-US"/>
    </w:rPr>
  </w:style>
  <w:style w:type="character" w:customStyle="1" w:styleId="fontstyle01">
    <w:name w:val="fontstyle01"/>
    <w:rsid w:val="00CB24B7"/>
    <w:rPr>
      <w:rFonts w:ascii="TimesNewRomanPSMT" w:hAnsi="TimesNewRomanPSMT" w:hint="default"/>
      <w:b w:val="0"/>
      <w:bCs w:val="0"/>
      <w:i w:val="0"/>
      <w:iCs w:val="0"/>
      <w:color w:val="000000"/>
      <w:sz w:val="20"/>
      <w:szCs w:val="20"/>
    </w:rPr>
  </w:style>
  <w:style w:type="table" w:styleId="aff3">
    <w:name w:val="Table Grid"/>
    <w:basedOn w:val="a3"/>
    <w:rsid w:val="00CB24B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CB24B7"/>
    <w:rPr>
      <w:rFonts w:ascii="Times New Roman" w:hAnsi="Times New Roman"/>
      <w:noProof/>
      <w:lang w:val="en-GB" w:eastAsia="en-US"/>
    </w:rPr>
  </w:style>
  <w:style w:type="paragraph" w:customStyle="1" w:styleId="Default">
    <w:name w:val="Default"/>
    <w:rsid w:val="00CB24B7"/>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CB24B7"/>
    <w:pPr>
      <w:overflowPunct w:val="0"/>
      <w:autoSpaceDE w:val="0"/>
      <w:autoSpaceDN w:val="0"/>
      <w:adjustRightInd w:val="0"/>
      <w:ind w:left="720"/>
      <w:contextualSpacing/>
      <w:textAlignment w:val="baseline"/>
    </w:pPr>
    <w:rPr>
      <w:rFonts w:eastAsia="MS Mincho"/>
    </w:rPr>
  </w:style>
  <w:style w:type="character" w:customStyle="1" w:styleId="aff5">
    <w:name w:val="列出段落 字符"/>
    <w:link w:val="aff4"/>
    <w:uiPriority w:val="34"/>
    <w:locked/>
    <w:rsid w:val="00CB24B7"/>
    <w:rPr>
      <w:rFonts w:ascii="Times New Roman" w:eastAsia="MS Mincho" w:hAnsi="Times New Roman"/>
      <w:lang w:val="en-GB" w:eastAsia="en-US"/>
    </w:rPr>
  </w:style>
  <w:style w:type="character" w:customStyle="1" w:styleId="CRCoverPageChar">
    <w:name w:val="CR Cover Page Char"/>
    <w:link w:val="CRCoverPage"/>
    <w:rsid w:val="00CB24B7"/>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CB24B7"/>
    <w:rPr>
      <w:rFonts w:ascii="Arial" w:hAnsi="Arial"/>
      <w:sz w:val="36"/>
      <w:lang w:val="en-GB" w:eastAsia="en-US"/>
    </w:rPr>
  </w:style>
  <w:style w:type="character" w:customStyle="1" w:styleId="H6Char">
    <w:name w:val="H6 Char"/>
    <w:link w:val="H6"/>
    <w:rsid w:val="00CB24B7"/>
    <w:rPr>
      <w:rFonts w:ascii="Arial" w:hAnsi="Arial"/>
      <w:lang w:val="en-GB" w:eastAsia="en-US"/>
    </w:rPr>
  </w:style>
  <w:style w:type="character" w:customStyle="1" w:styleId="60">
    <w:name w:val="标题 6 字符"/>
    <w:aliases w:val="T1 字符,Header 6 字符"/>
    <w:link w:val="6"/>
    <w:rsid w:val="00CB24B7"/>
    <w:rPr>
      <w:rFonts w:ascii="Arial" w:hAnsi="Arial"/>
      <w:lang w:val="en-GB" w:eastAsia="en-US"/>
    </w:rPr>
  </w:style>
  <w:style w:type="paragraph" w:styleId="aff6">
    <w:name w:val="index heading"/>
    <w:basedOn w:val="a1"/>
    <w:next w:val="a1"/>
    <w:rsid w:val="00CB24B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rsid w:val="00CB24B7"/>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rsid w:val="00CB24B7"/>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rsid w:val="00CB24B7"/>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rsid w:val="00CB24B7"/>
    <w:rPr>
      <w:rFonts w:ascii="Times New Roman" w:eastAsia="MS Mincho" w:hAnsi="Times New Roman"/>
      <w:lang w:val="en-GB" w:eastAsia="ja-JP"/>
    </w:rPr>
  </w:style>
  <w:style w:type="character" w:customStyle="1" w:styleId="BodyTextChar">
    <w:name w:val="Body Text Char"/>
    <w:aliases w:val="bt Car Char1"/>
    <w:rsid w:val="00CB24B7"/>
    <w:rPr>
      <w:rFonts w:ascii="Times New Roman" w:hAnsi="Times New Roman"/>
      <w:lang w:val="en-GB"/>
    </w:rPr>
  </w:style>
  <w:style w:type="paragraph" w:styleId="28">
    <w:name w:val="Body Text 2"/>
    <w:basedOn w:val="a1"/>
    <w:link w:val="29"/>
    <w:rsid w:val="00CB24B7"/>
    <w:pPr>
      <w:overflowPunct w:val="0"/>
      <w:autoSpaceDE w:val="0"/>
      <w:autoSpaceDN w:val="0"/>
      <w:adjustRightInd w:val="0"/>
      <w:textAlignment w:val="baseline"/>
    </w:pPr>
    <w:rPr>
      <w:rFonts w:eastAsia="MS Mincho"/>
      <w:i/>
    </w:rPr>
  </w:style>
  <w:style w:type="character" w:customStyle="1" w:styleId="29">
    <w:name w:val="正文文本 2 字符"/>
    <w:basedOn w:val="a2"/>
    <w:link w:val="28"/>
    <w:rsid w:val="00CB24B7"/>
    <w:rPr>
      <w:rFonts w:ascii="Times New Roman" w:eastAsia="MS Mincho" w:hAnsi="Times New Roman"/>
      <w:i/>
      <w:lang w:val="en-GB" w:eastAsia="en-US"/>
    </w:rPr>
  </w:style>
  <w:style w:type="paragraph" w:styleId="36">
    <w:name w:val="Body Text 3"/>
    <w:basedOn w:val="a1"/>
    <w:link w:val="37"/>
    <w:rsid w:val="00CB24B7"/>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rsid w:val="00CB24B7"/>
    <w:rPr>
      <w:rFonts w:ascii="Times New Roman" w:eastAsia="Osaka" w:hAnsi="Times New Roman"/>
      <w:color w:val="000000"/>
      <w:lang w:val="en-GB" w:eastAsia="en-US"/>
    </w:rPr>
  </w:style>
  <w:style w:type="character" w:styleId="affb">
    <w:name w:val="page number"/>
    <w:rsid w:val="00CB24B7"/>
  </w:style>
  <w:style w:type="paragraph" w:customStyle="1" w:styleId="CharCharCharCharChar">
    <w:name w:val="Char Char Char Char Char"/>
    <w:semiHidden/>
    <w:rsid w:val="00CB24B7"/>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c"/>
    <w:rsid w:val="00CB24B7"/>
    <w:rPr>
      <w:rFonts w:ascii="Arial" w:eastAsia="Arial" w:hAnsi="Arial"/>
      <w:b/>
      <w:bCs/>
      <w:noProof/>
      <w:sz w:val="22"/>
      <w:lang w:val="en-GB" w:eastAsia="en-US"/>
    </w:rPr>
  </w:style>
  <w:style w:type="paragraph" w:customStyle="1" w:styleId="CharChar">
    <w:name w:val="Char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B24B7"/>
    <w:rPr>
      <w:lang w:val="en-GB" w:eastAsia="ja-JP" w:bidi="ar-SA"/>
    </w:rPr>
  </w:style>
  <w:style w:type="paragraph" w:customStyle="1" w:styleId="1Char">
    <w:name w:val="(文字) (文字)1 Char (文字) (文字)"/>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B24B7"/>
    <w:rPr>
      <w:rFonts w:eastAsia="MS Mincho"/>
      <w:lang w:val="en-GB" w:eastAsia="en-US" w:bidi="ar-SA"/>
    </w:rPr>
  </w:style>
  <w:style w:type="paragraph" w:customStyle="1" w:styleId="1CharChar">
    <w:name w:val="(文字) (文字)1 Char (文字) (文字)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CB24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B24B7"/>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CB24B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B24B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B24B7"/>
    <w:rPr>
      <w:rFonts w:ascii="Arial" w:hAnsi="Arial"/>
      <w:sz w:val="32"/>
      <w:lang w:val="en-GB" w:eastAsia="ja-JP" w:bidi="ar-SA"/>
    </w:rPr>
  </w:style>
  <w:style w:type="character" w:customStyle="1" w:styleId="CharChar4">
    <w:name w:val="Char Char4"/>
    <w:rsid w:val="00CB24B7"/>
    <w:rPr>
      <w:rFonts w:ascii="Courier New" w:hAnsi="Courier New"/>
      <w:lang w:val="nb-NO" w:eastAsia="ja-JP" w:bidi="ar-SA"/>
    </w:rPr>
  </w:style>
  <w:style w:type="character" w:customStyle="1" w:styleId="AndreaLeonardi">
    <w:name w:val="Andrea Leonardi"/>
    <w:semiHidden/>
    <w:rsid w:val="00CB24B7"/>
    <w:rPr>
      <w:rFonts w:ascii="Arial" w:hAnsi="Arial" w:cs="Arial"/>
      <w:color w:val="auto"/>
      <w:sz w:val="20"/>
      <w:szCs w:val="20"/>
    </w:rPr>
  </w:style>
  <w:style w:type="character" w:customStyle="1" w:styleId="B1Char1">
    <w:name w:val="B1 Char1"/>
    <w:rsid w:val="00CB24B7"/>
    <w:rPr>
      <w:lang w:val="en-GB"/>
    </w:rPr>
  </w:style>
  <w:style w:type="character" w:customStyle="1" w:styleId="msoins0">
    <w:name w:val="msoins"/>
    <w:basedOn w:val="a2"/>
    <w:rsid w:val="00CB24B7"/>
  </w:style>
  <w:style w:type="character" w:customStyle="1" w:styleId="Heading1Char">
    <w:name w:val="Heading 1 Char"/>
    <w:rsid w:val="00CB24B7"/>
    <w:rPr>
      <w:rFonts w:ascii="Arial" w:hAnsi="Arial"/>
      <w:sz w:val="36"/>
      <w:lang w:val="en-GB" w:eastAsia="en-US" w:bidi="ar-SA"/>
    </w:rPr>
  </w:style>
  <w:style w:type="character" w:customStyle="1" w:styleId="NOCharChar">
    <w:name w:val="NO Char Char"/>
    <w:rsid w:val="00CB24B7"/>
    <w:rPr>
      <w:lang w:val="en-GB" w:eastAsia="en-US" w:bidi="ar-SA"/>
    </w:rPr>
  </w:style>
  <w:style w:type="character" w:customStyle="1" w:styleId="NOZchn">
    <w:name w:val="NO Zchn"/>
    <w:rsid w:val="00CB24B7"/>
    <w:rPr>
      <w:lang w:val="en-GB" w:eastAsia="en-US" w:bidi="ar-SA"/>
    </w:rPr>
  </w:style>
  <w:style w:type="paragraph" w:customStyle="1" w:styleId="CharCharCharCharCharChar">
    <w:name w:val="Char Char Char Char Char Char"/>
    <w:semiHidden/>
    <w:rsid w:val="00CB24B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CB24B7"/>
  </w:style>
  <w:style w:type="character" w:customStyle="1" w:styleId="T1Char1">
    <w:name w:val="T1 Char1"/>
    <w:aliases w:val="Header 6 Char Char1"/>
    <w:rsid w:val="00CB24B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B24B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CB24B7"/>
    <w:rPr>
      <w:rFonts w:ascii="Arial" w:eastAsia="MS Mincho" w:hAnsi="Arial"/>
      <w:sz w:val="22"/>
      <w:lang w:val="en-GB" w:eastAsia="en-US" w:bidi="ar-SA"/>
    </w:rPr>
  </w:style>
  <w:style w:type="paragraph" w:customStyle="1" w:styleId="CarCar">
    <w:name w:val="Car C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B24B7"/>
    <w:rPr>
      <w:rFonts w:ascii="Arial" w:hAnsi="Arial"/>
      <w:sz w:val="32"/>
      <w:lang w:val="en-GB" w:eastAsia="en-US" w:bidi="ar-SA"/>
    </w:rPr>
  </w:style>
  <w:style w:type="character" w:customStyle="1" w:styleId="TACCar">
    <w:name w:val="TAC Car"/>
    <w:rsid w:val="00CB24B7"/>
    <w:rPr>
      <w:rFonts w:ascii="Arial" w:hAnsi="Arial"/>
      <w:sz w:val="18"/>
      <w:lang w:val="en-GB" w:eastAsia="ja-JP" w:bidi="ar-SA"/>
    </w:rPr>
  </w:style>
  <w:style w:type="paragraph" w:customStyle="1" w:styleId="ZchnZchn1">
    <w:name w:val="Zchn Zchn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CB24B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B24B7"/>
    <w:rPr>
      <w:rFonts w:ascii="Arial" w:hAnsi="Arial"/>
      <w:sz w:val="32"/>
      <w:lang w:val="en-GB" w:eastAsia="en-US" w:bidi="ar-SA"/>
    </w:rPr>
  </w:style>
  <w:style w:type="paragraph" w:customStyle="1" w:styleId="2a">
    <w:name w:val="(文字) (文字)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B24B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B24B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B24B7"/>
    <w:rPr>
      <w:rFonts w:ascii="Arial" w:eastAsia="MS Mincho" w:hAnsi="Arial"/>
      <w:sz w:val="22"/>
      <w:lang w:val="en-GB" w:eastAsia="en-US" w:bidi="ar-SA"/>
    </w:rPr>
  </w:style>
  <w:style w:type="paragraph" w:customStyle="1" w:styleId="38">
    <w:name w:val="(文字) (文字)3"/>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B24B7"/>
  </w:style>
  <w:style w:type="paragraph" w:customStyle="1" w:styleId="14">
    <w:name w:val="(文字) (文字)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rsid w:val="00CB24B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rsid w:val="00CB24B7"/>
    <w:rPr>
      <w:rFonts w:ascii="Times New Roman" w:eastAsia="MS Mincho" w:hAnsi="Times New Roman"/>
      <w:lang w:val="en-GB" w:eastAsia="en-GB"/>
    </w:rPr>
  </w:style>
  <w:style w:type="paragraph" w:styleId="affd">
    <w:name w:val="Normal Indent"/>
    <w:basedOn w:val="a1"/>
    <w:rsid w:val="00CB24B7"/>
    <w:pPr>
      <w:spacing w:after="0"/>
      <w:ind w:left="851"/>
    </w:pPr>
    <w:rPr>
      <w:rFonts w:eastAsia="MS Mincho"/>
      <w:lang w:val="it-IT" w:eastAsia="en-GB"/>
    </w:rPr>
  </w:style>
  <w:style w:type="paragraph" w:styleId="54">
    <w:name w:val="List Number 5"/>
    <w:basedOn w:val="a1"/>
    <w:rsid w:val="00CB24B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CB24B7"/>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CB24B7"/>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B24B7"/>
    <w:rPr>
      <w:rFonts w:ascii="Arial" w:hAnsi="Arial"/>
      <w:sz w:val="36"/>
      <w:lang w:val="en-GB" w:eastAsia="en-US" w:bidi="ar-SA"/>
    </w:rPr>
  </w:style>
  <w:style w:type="character" w:customStyle="1" w:styleId="CharChar7">
    <w:name w:val="Char Char7"/>
    <w:semiHidden/>
    <w:rsid w:val="00CB24B7"/>
    <w:rPr>
      <w:rFonts w:ascii="Tahoma" w:hAnsi="Tahoma" w:cs="Tahoma"/>
      <w:shd w:val="clear" w:color="auto" w:fill="000080"/>
      <w:lang w:val="en-GB" w:eastAsia="en-US"/>
    </w:rPr>
  </w:style>
  <w:style w:type="character" w:customStyle="1" w:styleId="ZchnZchn5">
    <w:name w:val="Zchn Zchn5"/>
    <w:rsid w:val="00CB24B7"/>
    <w:rPr>
      <w:rFonts w:ascii="Courier New" w:eastAsia="Batang" w:hAnsi="Courier New"/>
      <w:lang w:val="nb-NO" w:eastAsia="en-US" w:bidi="ar-SA"/>
    </w:rPr>
  </w:style>
  <w:style w:type="character" w:customStyle="1" w:styleId="CharChar10">
    <w:name w:val="Char Char10"/>
    <w:semiHidden/>
    <w:rsid w:val="00CB24B7"/>
    <w:rPr>
      <w:rFonts w:ascii="Times New Roman" w:hAnsi="Times New Roman"/>
      <w:lang w:val="en-GB" w:eastAsia="en-US"/>
    </w:rPr>
  </w:style>
  <w:style w:type="character" w:customStyle="1" w:styleId="CharChar9">
    <w:name w:val="Char Char9"/>
    <w:semiHidden/>
    <w:rsid w:val="00CB24B7"/>
    <w:rPr>
      <w:rFonts w:ascii="Tahoma" w:hAnsi="Tahoma" w:cs="Tahoma"/>
      <w:sz w:val="16"/>
      <w:szCs w:val="16"/>
      <w:lang w:val="en-GB" w:eastAsia="en-US"/>
    </w:rPr>
  </w:style>
  <w:style w:type="character" w:customStyle="1" w:styleId="CharChar8">
    <w:name w:val="Char Char8"/>
    <w:semiHidden/>
    <w:rsid w:val="00CB24B7"/>
    <w:rPr>
      <w:rFonts w:ascii="Times New Roman" w:hAnsi="Times New Roman"/>
      <w:b/>
      <w:bCs/>
      <w:lang w:val="en-GB" w:eastAsia="en-US"/>
    </w:rPr>
  </w:style>
  <w:style w:type="paragraph" w:customStyle="1" w:styleId="15">
    <w:name w:val="修订1"/>
    <w:hidden/>
    <w:semiHidden/>
    <w:rsid w:val="00CB24B7"/>
    <w:rPr>
      <w:rFonts w:ascii="Times New Roman" w:eastAsia="Batang" w:hAnsi="Times New Roman"/>
      <w:lang w:val="en-GB" w:eastAsia="en-US"/>
    </w:rPr>
  </w:style>
  <w:style w:type="paragraph" w:styleId="affe">
    <w:name w:val="endnote text"/>
    <w:basedOn w:val="a1"/>
    <w:link w:val="afff"/>
    <w:rsid w:val="00CB24B7"/>
    <w:pPr>
      <w:snapToGrid w:val="0"/>
    </w:pPr>
    <w:rPr>
      <w:rFonts w:eastAsia="宋体"/>
    </w:rPr>
  </w:style>
  <w:style w:type="character" w:customStyle="1" w:styleId="afff">
    <w:name w:val="尾注文本 字符"/>
    <w:basedOn w:val="a2"/>
    <w:link w:val="affe"/>
    <w:rsid w:val="00CB24B7"/>
    <w:rPr>
      <w:rFonts w:ascii="Times New Roman" w:eastAsia="宋体" w:hAnsi="Times New Roman"/>
      <w:lang w:val="en-GB" w:eastAsia="en-US"/>
    </w:rPr>
  </w:style>
  <w:style w:type="character" w:styleId="afff0">
    <w:name w:val="endnote reference"/>
    <w:rsid w:val="00CB24B7"/>
    <w:rPr>
      <w:vertAlign w:val="superscript"/>
    </w:rPr>
  </w:style>
  <w:style w:type="character" w:customStyle="1" w:styleId="btChar3">
    <w:name w:val="bt Char3"/>
    <w:aliases w:val="bt Car Char Char3"/>
    <w:rsid w:val="00CB24B7"/>
    <w:rPr>
      <w:lang w:val="en-GB" w:eastAsia="ja-JP" w:bidi="ar-SA"/>
    </w:rPr>
  </w:style>
  <w:style w:type="paragraph" w:styleId="afff1">
    <w:name w:val="Title"/>
    <w:basedOn w:val="a1"/>
    <w:next w:val="a1"/>
    <w:link w:val="afff2"/>
    <w:qFormat/>
    <w:rsid w:val="00CB24B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rsid w:val="00CB24B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CB24B7"/>
    <w:rPr>
      <w:rFonts w:ascii="Arial" w:hAnsi="Arial"/>
      <w:sz w:val="22"/>
      <w:lang w:val="en-GB" w:eastAsia="ja-JP" w:bidi="ar-SA"/>
    </w:rPr>
  </w:style>
  <w:style w:type="paragraph" w:styleId="afff3">
    <w:name w:val="Date"/>
    <w:basedOn w:val="a1"/>
    <w:next w:val="a1"/>
    <w:link w:val="afff4"/>
    <w:rsid w:val="00CB24B7"/>
    <w:pPr>
      <w:overflowPunct w:val="0"/>
      <w:autoSpaceDE w:val="0"/>
      <w:autoSpaceDN w:val="0"/>
      <w:adjustRightInd w:val="0"/>
      <w:textAlignment w:val="baseline"/>
    </w:pPr>
    <w:rPr>
      <w:rFonts w:eastAsia="MS Mincho"/>
    </w:rPr>
  </w:style>
  <w:style w:type="character" w:customStyle="1" w:styleId="afff4">
    <w:name w:val="日期 字符"/>
    <w:basedOn w:val="a2"/>
    <w:link w:val="afff3"/>
    <w:rsid w:val="00CB24B7"/>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rsid w:val="00CB24B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B24B7"/>
    <w:rPr>
      <w:rFonts w:ascii="Arial" w:hAnsi="Arial"/>
      <w:sz w:val="24"/>
      <w:lang w:val="en-GB"/>
    </w:rPr>
  </w:style>
  <w:style w:type="paragraph" w:customStyle="1" w:styleId="AutoCorrect">
    <w:name w:val="AutoCorrect"/>
    <w:rsid w:val="00CB24B7"/>
    <w:rPr>
      <w:rFonts w:ascii="Times New Roman" w:eastAsia="MS Mincho" w:hAnsi="Times New Roman"/>
      <w:sz w:val="24"/>
      <w:szCs w:val="24"/>
      <w:lang w:val="en-GB" w:eastAsia="ko-KR"/>
    </w:rPr>
  </w:style>
  <w:style w:type="paragraph" w:customStyle="1" w:styleId="-PAGE-">
    <w:name w:val="- PAGE -"/>
    <w:rsid w:val="00CB24B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B24B7"/>
    <w:rPr>
      <w:rFonts w:ascii="Arial" w:eastAsia="Batang" w:hAnsi="Arial" w:cs="Times New Roman"/>
      <w:b/>
      <w:bCs/>
      <w:i/>
      <w:iCs/>
      <w:sz w:val="28"/>
      <w:szCs w:val="28"/>
      <w:lang w:val="en-GB" w:eastAsia="en-US" w:bidi="ar-SA"/>
    </w:rPr>
  </w:style>
  <w:style w:type="paragraph" w:customStyle="1" w:styleId="Createdby">
    <w:name w:val="Created by"/>
    <w:rsid w:val="00CB24B7"/>
    <w:rPr>
      <w:rFonts w:ascii="Times New Roman" w:eastAsia="MS Mincho" w:hAnsi="Times New Roman"/>
      <w:sz w:val="24"/>
      <w:szCs w:val="24"/>
      <w:lang w:val="en-GB" w:eastAsia="ko-KR"/>
    </w:rPr>
  </w:style>
  <w:style w:type="paragraph" w:customStyle="1" w:styleId="Createdon">
    <w:name w:val="Created on"/>
    <w:rsid w:val="00CB24B7"/>
    <w:rPr>
      <w:rFonts w:ascii="Times New Roman" w:eastAsia="MS Mincho" w:hAnsi="Times New Roman"/>
      <w:sz w:val="24"/>
      <w:szCs w:val="24"/>
      <w:lang w:val="en-GB" w:eastAsia="ko-KR"/>
    </w:rPr>
  </w:style>
  <w:style w:type="paragraph" w:customStyle="1" w:styleId="Lastprinted">
    <w:name w:val="Last printed"/>
    <w:rsid w:val="00CB24B7"/>
    <w:rPr>
      <w:rFonts w:ascii="Times New Roman" w:eastAsia="MS Mincho" w:hAnsi="Times New Roman"/>
      <w:sz w:val="24"/>
      <w:szCs w:val="24"/>
      <w:lang w:val="en-GB" w:eastAsia="ko-KR"/>
    </w:rPr>
  </w:style>
  <w:style w:type="paragraph" w:customStyle="1" w:styleId="Lastsavedby">
    <w:name w:val="Last saved by"/>
    <w:rsid w:val="00CB24B7"/>
    <w:rPr>
      <w:rFonts w:ascii="Times New Roman" w:eastAsia="MS Mincho" w:hAnsi="Times New Roman"/>
      <w:sz w:val="24"/>
      <w:szCs w:val="24"/>
      <w:lang w:val="en-GB" w:eastAsia="ko-KR"/>
    </w:rPr>
  </w:style>
  <w:style w:type="paragraph" w:customStyle="1" w:styleId="Filename">
    <w:name w:val="Filename"/>
    <w:rsid w:val="00CB24B7"/>
    <w:rPr>
      <w:rFonts w:ascii="Times New Roman" w:eastAsia="MS Mincho" w:hAnsi="Times New Roman"/>
      <w:sz w:val="24"/>
      <w:szCs w:val="24"/>
      <w:lang w:val="en-GB" w:eastAsia="ko-KR"/>
    </w:rPr>
  </w:style>
  <w:style w:type="paragraph" w:customStyle="1" w:styleId="Filenameandpath">
    <w:name w:val="Filename and path"/>
    <w:rsid w:val="00CB24B7"/>
    <w:rPr>
      <w:rFonts w:ascii="Times New Roman" w:eastAsia="MS Mincho" w:hAnsi="Times New Roman"/>
      <w:sz w:val="24"/>
      <w:szCs w:val="24"/>
      <w:lang w:val="en-GB" w:eastAsia="ko-KR"/>
    </w:rPr>
  </w:style>
  <w:style w:type="paragraph" w:customStyle="1" w:styleId="AuthorPageDate">
    <w:name w:val="Author  Page #  Date"/>
    <w:rsid w:val="00CB24B7"/>
    <w:rPr>
      <w:rFonts w:ascii="Times New Roman" w:eastAsia="MS Mincho" w:hAnsi="Times New Roman"/>
      <w:sz w:val="24"/>
      <w:szCs w:val="24"/>
      <w:lang w:val="en-GB" w:eastAsia="ko-KR"/>
    </w:rPr>
  </w:style>
  <w:style w:type="paragraph" w:customStyle="1" w:styleId="ConfidentialPageDate">
    <w:name w:val="Confidential  Page #  Date"/>
    <w:rsid w:val="00CB24B7"/>
    <w:rPr>
      <w:rFonts w:ascii="Times New Roman" w:eastAsia="MS Mincho" w:hAnsi="Times New Roman"/>
      <w:sz w:val="24"/>
      <w:szCs w:val="24"/>
      <w:lang w:val="en-GB" w:eastAsia="ko-KR"/>
    </w:rPr>
  </w:style>
  <w:style w:type="paragraph" w:customStyle="1" w:styleId="INDENT1">
    <w:name w:val="INDENT1"/>
    <w:basedOn w:val="a1"/>
    <w:rsid w:val="00CB24B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CB24B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CB24B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CB24B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CB24B7"/>
    <w:rPr>
      <w:b/>
      <w:bCs/>
    </w:rPr>
  </w:style>
  <w:style w:type="paragraph" w:customStyle="1" w:styleId="enumlev2">
    <w:name w:val="enumlev2"/>
    <w:basedOn w:val="a1"/>
    <w:rsid w:val="00CB24B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CB24B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CB24B7"/>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CB24B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CB24B7"/>
    <w:rPr>
      <w:rFonts w:ascii="Times New Roman" w:eastAsia="宋体" w:hAnsi="Times New Roman"/>
      <w:sz w:val="24"/>
      <w:szCs w:val="24"/>
      <w:lang w:val="en-GB" w:eastAsia="ko-KR"/>
    </w:rPr>
  </w:style>
  <w:style w:type="paragraph" w:customStyle="1" w:styleId="ATC">
    <w:name w:val="ATC"/>
    <w:basedOn w:val="a1"/>
    <w:rsid w:val="00CB24B7"/>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CB24B7"/>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rsid w:val="00CB24B7"/>
    <w:pPr>
      <w:tabs>
        <w:tab w:val="center" w:pos="4820"/>
        <w:tab w:val="right" w:pos="9640"/>
      </w:tabs>
    </w:pPr>
    <w:rPr>
      <w:rFonts w:eastAsia="宋体"/>
      <w:lang w:eastAsia="ja-JP"/>
    </w:rPr>
  </w:style>
  <w:style w:type="paragraph" w:customStyle="1" w:styleId="Separation">
    <w:name w:val="Separation"/>
    <w:basedOn w:val="10"/>
    <w:next w:val="a1"/>
    <w:rsid w:val="00CB24B7"/>
    <w:pPr>
      <w:pBdr>
        <w:top w:val="none" w:sz="0" w:space="0" w:color="auto"/>
      </w:pBdr>
    </w:pPr>
    <w:rPr>
      <w:rFonts w:eastAsia="MS Mincho"/>
      <w:b/>
      <w:color w:val="0000FF"/>
      <w:szCs w:val="36"/>
      <w:lang w:eastAsia="ja-JP"/>
    </w:rPr>
  </w:style>
  <w:style w:type="paragraph" w:customStyle="1" w:styleId="TaOC">
    <w:name w:val="TaOC"/>
    <w:basedOn w:val="TAC"/>
    <w:rsid w:val="00CB24B7"/>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CB24B7"/>
    <w:rPr>
      <w:rFonts w:ascii="Arial" w:hAnsi="Arial"/>
      <w:lang w:val="en-GB" w:eastAsia="en-US" w:bidi="ar-SA"/>
    </w:rPr>
  </w:style>
  <w:style w:type="table" w:customStyle="1" w:styleId="Tabellengitternetz1">
    <w:name w:val="Tabellengitternetz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CB24B7"/>
    <w:pPr>
      <w:tabs>
        <w:tab w:val="num" w:pos="928"/>
      </w:tabs>
      <w:ind w:left="928" w:hanging="360"/>
    </w:pPr>
    <w:rPr>
      <w:rFonts w:eastAsia="Batang"/>
    </w:rPr>
  </w:style>
  <w:style w:type="table" w:customStyle="1" w:styleId="TableGrid2">
    <w:name w:val="Table Grid2"/>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B24B7"/>
    <w:pPr>
      <w:keepNext w:val="0"/>
      <w:keepLines w:val="0"/>
      <w:spacing w:before="240"/>
      <w:ind w:left="1980" w:hanging="1980"/>
    </w:pPr>
    <w:rPr>
      <w:rFonts w:eastAsia="MS Mincho"/>
      <w:bCs/>
    </w:rPr>
  </w:style>
  <w:style w:type="paragraph" w:customStyle="1" w:styleId="StyleHeading6After9pt">
    <w:name w:val="Style Heading 6 + After:  9 pt"/>
    <w:basedOn w:val="6"/>
    <w:rsid w:val="00CB24B7"/>
    <w:pPr>
      <w:keepNext w:val="0"/>
      <w:keepLines w:val="0"/>
      <w:spacing w:before="240"/>
      <w:ind w:left="0" w:firstLine="0"/>
    </w:pPr>
    <w:rPr>
      <w:rFonts w:eastAsia="MS Mincho"/>
      <w:bCs/>
    </w:rPr>
  </w:style>
  <w:style w:type="table" w:customStyle="1" w:styleId="TableGrid3">
    <w:name w:val="Table Grid3"/>
    <w:basedOn w:val="a3"/>
    <w:next w:val="aff3"/>
    <w:rsid w:val="00CB24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rsid w:val="00CB24B7"/>
    <w:rPr>
      <w:rFonts w:ascii="Tahoma" w:eastAsia="MS Mincho" w:hAnsi="Tahoma" w:cs="Tahoma"/>
      <w:sz w:val="16"/>
      <w:szCs w:val="16"/>
    </w:rPr>
  </w:style>
  <w:style w:type="paragraph" w:customStyle="1" w:styleId="JK-text-simpledoc">
    <w:name w:val="JK - text - simple doc"/>
    <w:basedOn w:val="aff9"/>
    <w:autoRedefine/>
    <w:rsid w:val="00CB24B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CB24B7"/>
    <w:pPr>
      <w:spacing w:before="100" w:beforeAutospacing="1" w:after="100" w:afterAutospacing="1"/>
    </w:pPr>
    <w:rPr>
      <w:rFonts w:eastAsia="MS Mincho"/>
      <w:sz w:val="24"/>
      <w:szCs w:val="24"/>
      <w:lang w:val="en-US"/>
    </w:rPr>
  </w:style>
  <w:style w:type="paragraph" w:customStyle="1" w:styleId="16">
    <w:name w:val="吹き出し1"/>
    <w:basedOn w:val="a1"/>
    <w:semiHidden/>
    <w:rsid w:val="00CB24B7"/>
    <w:rPr>
      <w:rFonts w:ascii="Tahoma" w:eastAsia="MS Mincho" w:hAnsi="Tahoma" w:cs="Tahoma"/>
      <w:sz w:val="16"/>
      <w:szCs w:val="16"/>
    </w:rPr>
  </w:style>
  <w:style w:type="paragraph" w:customStyle="1" w:styleId="ZchnZchn">
    <w:name w:val="Zchn Zchn"/>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B24B7"/>
    <w:rPr>
      <w:rFonts w:ascii="Arial" w:hAnsi="Arial"/>
      <w:b/>
      <w:noProof/>
      <w:sz w:val="18"/>
      <w:lang w:val="en-GB" w:eastAsia="en-US" w:bidi="ar-SA"/>
    </w:rPr>
  </w:style>
  <w:style w:type="paragraph" w:customStyle="1" w:styleId="2d">
    <w:name w:val="吹き出し2"/>
    <w:basedOn w:val="a1"/>
    <w:semiHidden/>
    <w:rsid w:val="00CB24B7"/>
    <w:rPr>
      <w:rFonts w:ascii="Tahoma" w:eastAsia="MS Mincho" w:hAnsi="Tahoma" w:cs="Tahoma"/>
      <w:sz w:val="16"/>
      <w:szCs w:val="16"/>
    </w:rPr>
  </w:style>
  <w:style w:type="paragraph" w:customStyle="1" w:styleId="Note">
    <w:name w:val="Note"/>
    <w:basedOn w:val="B10"/>
    <w:rsid w:val="00CB24B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CB24B7"/>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CB24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CB24B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CB24B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CB24B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CB24B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B24B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B24B7"/>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CB24B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CB24B7"/>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CB24B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CB24B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B24B7"/>
    <w:rPr>
      <w:rFonts w:ascii="Arial" w:hAnsi="Arial"/>
      <w:sz w:val="36"/>
      <w:lang w:val="en-GB" w:eastAsia="en-US" w:bidi="ar-SA"/>
    </w:rPr>
  </w:style>
  <w:style w:type="paragraph" w:customStyle="1" w:styleId="TableTitle">
    <w:name w:val="TableTitle"/>
    <w:basedOn w:val="28"/>
    <w:next w:val="28"/>
    <w:rsid w:val="00CB24B7"/>
    <w:pPr>
      <w:keepNext/>
      <w:keepLines/>
      <w:spacing w:after="60"/>
      <w:ind w:left="210"/>
      <w:jc w:val="center"/>
    </w:pPr>
    <w:rPr>
      <w:b/>
      <w:i w:val="0"/>
      <w:lang w:eastAsia="en-GB"/>
    </w:rPr>
  </w:style>
  <w:style w:type="paragraph" w:customStyle="1" w:styleId="TableofFigures1">
    <w:name w:val="Table of Figures1"/>
    <w:basedOn w:val="a1"/>
    <w:next w:val="a1"/>
    <w:rsid w:val="00CB24B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CB24B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CB24B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CB24B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CB24B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B24B7"/>
    <w:rPr>
      <w:rFonts w:ascii="Arial" w:hAnsi="Arial"/>
      <w:sz w:val="28"/>
      <w:lang w:val="en-GB" w:eastAsia="en-US" w:bidi="ar-SA"/>
    </w:rPr>
  </w:style>
  <w:style w:type="paragraph" w:customStyle="1" w:styleId="Heading3Underrubrik2H3">
    <w:name w:val="Heading 3.Underrubrik2.H3"/>
    <w:basedOn w:val="Heading2Head2A2"/>
    <w:next w:val="a1"/>
    <w:rsid w:val="00CB24B7"/>
    <w:pPr>
      <w:spacing w:before="120"/>
      <w:outlineLvl w:val="2"/>
    </w:pPr>
    <w:rPr>
      <w:sz w:val="28"/>
    </w:rPr>
  </w:style>
  <w:style w:type="paragraph" w:customStyle="1" w:styleId="Heading2Head2A2">
    <w:name w:val="Heading 2.Head2A.2"/>
    <w:basedOn w:val="10"/>
    <w:next w:val="a1"/>
    <w:rsid w:val="00CB24B7"/>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rsid w:val="00CB24B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CB24B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CB24B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CB24B7"/>
    <w:pPr>
      <w:ind w:left="244" w:hanging="244"/>
    </w:pPr>
    <w:rPr>
      <w:rFonts w:ascii="Arial" w:eastAsia="宋体" w:hAnsi="Arial"/>
      <w:noProof/>
      <w:color w:val="000000"/>
      <w:lang w:val="en-GB" w:eastAsia="en-US"/>
    </w:rPr>
  </w:style>
  <w:style w:type="paragraph" w:customStyle="1" w:styleId="Bullets">
    <w:name w:val="Bullets"/>
    <w:basedOn w:val="aff9"/>
    <w:rsid w:val="00CB24B7"/>
    <w:pPr>
      <w:widowControl w:val="0"/>
      <w:spacing w:after="120"/>
      <w:ind w:left="283" w:hanging="283"/>
    </w:pPr>
    <w:rPr>
      <w:lang w:eastAsia="de-DE"/>
    </w:rPr>
  </w:style>
  <w:style w:type="paragraph" w:customStyle="1" w:styleId="11BodyText">
    <w:name w:val="11 BodyText"/>
    <w:basedOn w:val="a1"/>
    <w:rsid w:val="00CB24B7"/>
    <w:pPr>
      <w:spacing w:after="220"/>
      <w:ind w:left="1298"/>
    </w:pPr>
    <w:rPr>
      <w:rFonts w:ascii="Arial" w:eastAsia="宋体" w:hAnsi="Arial"/>
      <w:lang w:val="en-US" w:eastAsia="en-GB"/>
    </w:rPr>
  </w:style>
  <w:style w:type="numbering" w:customStyle="1" w:styleId="17">
    <w:name w:val="无列表1"/>
    <w:next w:val="a4"/>
    <w:semiHidden/>
    <w:rsid w:val="00CB24B7"/>
  </w:style>
  <w:style w:type="paragraph" w:customStyle="1" w:styleId="berschrift2Head2A2">
    <w:name w:val="Überschrift 2.Head2A.2"/>
    <w:basedOn w:val="10"/>
    <w:next w:val="a1"/>
    <w:rsid w:val="00CB24B7"/>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CB24B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CB24B7"/>
    <w:rPr>
      <w:rFonts w:eastAsia="MS Mincho"/>
      <w:kern w:val="2"/>
    </w:rPr>
  </w:style>
  <w:style w:type="character" w:customStyle="1" w:styleId="StyleTACChar">
    <w:name w:val="Style TAC + Char"/>
    <w:link w:val="StyleTAC"/>
    <w:rsid w:val="00CB24B7"/>
    <w:rPr>
      <w:rFonts w:ascii="Arial" w:eastAsia="MS Mincho" w:hAnsi="Arial"/>
      <w:kern w:val="2"/>
      <w:sz w:val="18"/>
      <w:lang w:val="en-GB" w:eastAsia="en-US"/>
    </w:rPr>
  </w:style>
  <w:style w:type="character" w:customStyle="1" w:styleId="CharChar29">
    <w:name w:val="Char Char29"/>
    <w:rsid w:val="00CB24B7"/>
    <w:rPr>
      <w:rFonts w:ascii="Arial" w:hAnsi="Arial"/>
      <w:sz w:val="36"/>
      <w:lang w:val="en-GB" w:eastAsia="en-US" w:bidi="ar-SA"/>
    </w:rPr>
  </w:style>
  <w:style w:type="character" w:customStyle="1" w:styleId="CharChar28">
    <w:name w:val="Char Char28"/>
    <w:rsid w:val="00CB24B7"/>
    <w:rPr>
      <w:rFonts w:ascii="Arial" w:hAnsi="Arial"/>
      <w:sz w:val="32"/>
      <w:lang w:val="en-GB"/>
    </w:rPr>
  </w:style>
  <w:style w:type="paragraph" w:customStyle="1" w:styleId="berschrift3h3H3Underrubrik2">
    <w:name w:val="Überschrift 3.h3.H3.Underrubrik2"/>
    <w:basedOn w:val="2"/>
    <w:next w:val="a1"/>
    <w:rsid w:val="00CB24B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B24B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B24B7"/>
    <w:rPr>
      <w:rFonts w:ascii="Arial" w:hAnsi="Arial"/>
      <w:sz w:val="22"/>
      <w:lang w:val="en-GB" w:eastAsia="en-GB" w:bidi="ar-SA"/>
    </w:rPr>
  </w:style>
  <w:style w:type="character" w:customStyle="1" w:styleId="70">
    <w:name w:val="标题 7 字符"/>
    <w:link w:val="7"/>
    <w:rsid w:val="00CB24B7"/>
    <w:rPr>
      <w:rFonts w:ascii="Arial" w:hAnsi="Arial"/>
      <w:lang w:val="en-GB" w:eastAsia="en-US"/>
    </w:rPr>
  </w:style>
  <w:style w:type="character" w:customStyle="1" w:styleId="80">
    <w:name w:val="标题 8 字符"/>
    <w:link w:val="8"/>
    <w:rsid w:val="00CB24B7"/>
    <w:rPr>
      <w:rFonts w:ascii="Arial" w:hAnsi="Arial"/>
      <w:sz w:val="36"/>
      <w:lang w:val="en-GB" w:eastAsia="en-US"/>
    </w:rPr>
  </w:style>
  <w:style w:type="character" w:customStyle="1" w:styleId="90">
    <w:name w:val="标题 9 字符"/>
    <w:link w:val="9"/>
    <w:rsid w:val="00CB24B7"/>
    <w:rPr>
      <w:rFonts w:ascii="Arial" w:hAnsi="Arial"/>
      <w:sz w:val="36"/>
      <w:lang w:val="en-GB" w:eastAsia="en-US"/>
    </w:rPr>
  </w:style>
  <w:style w:type="character" w:customStyle="1" w:styleId="af0">
    <w:name w:val="页脚 字符"/>
    <w:aliases w:val="footer odd 字符,footer 字符,fo 字符,pie de página 字符"/>
    <w:link w:val="af"/>
    <w:rsid w:val="00CB24B7"/>
    <w:rPr>
      <w:rFonts w:ascii="Arial" w:hAnsi="Arial"/>
      <w:b/>
      <w:i/>
      <w:noProof/>
      <w:sz w:val="18"/>
      <w:lang w:val="en-GB" w:eastAsia="en-US"/>
    </w:rPr>
  </w:style>
  <w:style w:type="paragraph" w:customStyle="1" w:styleId="55">
    <w:name w:val="吹き出し5"/>
    <w:basedOn w:val="a1"/>
    <w:semiHidden/>
    <w:rsid w:val="00CB24B7"/>
    <w:rPr>
      <w:rFonts w:ascii="Tahoma" w:eastAsia="MS Mincho" w:hAnsi="Tahoma" w:cs="Tahoma"/>
      <w:sz w:val="16"/>
      <w:szCs w:val="16"/>
    </w:rPr>
  </w:style>
  <w:style w:type="character" w:customStyle="1" w:styleId="B1Zchn">
    <w:name w:val="B1 Zchn"/>
    <w:rsid w:val="00CB24B7"/>
    <w:rPr>
      <w:rFonts w:ascii="Times New Roman" w:hAnsi="Times New Roman"/>
      <w:lang w:val="en-GB"/>
    </w:rPr>
  </w:style>
  <w:style w:type="paragraph" w:customStyle="1" w:styleId="Reference">
    <w:name w:val="Reference"/>
    <w:basedOn w:val="a1"/>
    <w:rsid w:val="00CB24B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B24B7"/>
    <w:rPr>
      <w:rFonts w:ascii="Times New Roman" w:eastAsia="Times New Roman" w:hAnsi="Times New Roman"/>
      <w:lang w:val="en-GB" w:eastAsia="ja-JP"/>
    </w:rPr>
  </w:style>
  <w:style w:type="paragraph" w:customStyle="1" w:styleId="CharCharCharCharChar2">
    <w:name w:val="Char Char Char Char 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CB24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CB24B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CB24B7"/>
    <w:rPr>
      <w:lang w:val="en-GB" w:eastAsia="ja-JP" w:bidi="ar-SA"/>
    </w:rPr>
  </w:style>
  <w:style w:type="character" w:customStyle="1" w:styleId="CharChar42">
    <w:name w:val="Char Char42"/>
    <w:rsid w:val="00CB24B7"/>
    <w:rPr>
      <w:rFonts w:ascii="Courier New" w:hAnsi="Courier New" w:cs="Courier New" w:hint="default"/>
      <w:lang w:val="nb-NO" w:eastAsia="ja-JP" w:bidi="ar-SA"/>
    </w:rPr>
  </w:style>
  <w:style w:type="character" w:customStyle="1" w:styleId="CharChar72">
    <w:name w:val="Char Char72"/>
    <w:semiHidden/>
    <w:rsid w:val="00CB24B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CB24B7"/>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CB24B7"/>
    <w:rPr>
      <w:rFonts w:ascii="Times New Roman" w:hAnsi="Times New Roman" w:cs="Times New Roman" w:hint="default"/>
      <w:lang w:val="en-GB" w:eastAsia="en-US"/>
    </w:rPr>
  </w:style>
  <w:style w:type="character" w:customStyle="1" w:styleId="CharChar92">
    <w:name w:val="Char Char92"/>
    <w:semiHidden/>
    <w:rsid w:val="00CB24B7"/>
    <w:rPr>
      <w:rFonts w:ascii="Tahoma" w:hAnsi="Tahoma" w:cs="Tahoma" w:hint="default"/>
      <w:sz w:val="16"/>
      <w:szCs w:val="16"/>
      <w:lang w:val="en-GB" w:eastAsia="en-US"/>
    </w:rPr>
  </w:style>
  <w:style w:type="character" w:customStyle="1" w:styleId="CharChar82">
    <w:name w:val="Char Char82"/>
    <w:semiHidden/>
    <w:rsid w:val="00CB24B7"/>
    <w:rPr>
      <w:rFonts w:ascii="Times New Roman" w:hAnsi="Times New Roman" w:cs="Times New Roman" w:hint="default"/>
      <w:b/>
      <w:bCs/>
      <w:lang w:val="en-GB" w:eastAsia="en-US"/>
    </w:rPr>
  </w:style>
  <w:style w:type="character" w:customStyle="1" w:styleId="CharChar292">
    <w:name w:val="Char Char292"/>
    <w:rsid w:val="00CB24B7"/>
    <w:rPr>
      <w:rFonts w:ascii="Arial" w:hAnsi="Arial" w:cs="Arial" w:hint="default"/>
      <w:sz w:val="36"/>
      <w:lang w:val="en-GB" w:eastAsia="en-US" w:bidi="ar-SA"/>
    </w:rPr>
  </w:style>
  <w:style w:type="character" w:customStyle="1" w:styleId="CharChar282">
    <w:name w:val="Char Char282"/>
    <w:rsid w:val="00CB24B7"/>
    <w:rPr>
      <w:rFonts w:ascii="Arial" w:hAnsi="Arial" w:cs="Arial" w:hint="default"/>
      <w:sz w:val="32"/>
      <w:lang w:val="en-GB"/>
    </w:rPr>
  </w:style>
  <w:style w:type="character" w:customStyle="1" w:styleId="GuidanceChar">
    <w:name w:val="Guidance Char"/>
    <w:link w:val="Guidance"/>
    <w:rsid w:val="00CB24B7"/>
    <w:rPr>
      <w:rFonts w:ascii="Times New Roman" w:eastAsia="Times New Roman" w:hAnsi="Times New Roman"/>
      <w:i/>
      <w:color w:val="0000FF"/>
      <w:lang w:val="en-GB" w:eastAsia="en-US"/>
    </w:rPr>
  </w:style>
  <w:style w:type="character" w:customStyle="1" w:styleId="msoins00">
    <w:name w:val="msoins0"/>
    <w:rsid w:val="00CB24B7"/>
  </w:style>
  <w:style w:type="character" w:customStyle="1" w:styleId="B3Char">
    <w:name w:val="B3 Char"/>
    <w:link w:val="B30"/>
    <w:qFormat/>
    <w:rsid w:val="00CB24B7"/>
    <w:rPr>
      <w:rFonts w:ascii="Times New Roman" w:hAnsi="Times New Roman"/>
      <w:lang w:val="en-GB" w:eastAsia="en-US"/>
    </w:rPr>
  </w:style>
  <w:style w:type="paragraph" w:customStyle="1" w:styleId="CharChar24">
    <w:name w:val="Char Char24"/>
    <w:basedOn w:val="a1"/>
    <w:semiHidden/>
    <w:rsid w:val="00CB24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CB24B7"/>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CB24B7"/>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CB24B7"/>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rsid w:val="00CB24B7"/>
    <w:rPr>
      <w:rFonts w:ascii="Times New Roman" w:eastAsia="Yu Mincho" w:hAnsi="Times New Roman"/>
      <w:lang w:val="en-GB" w:eastAsia="en-US"/>
    </w:rPr>
  </w:style>
  <w:style w:type="paragraph" w:customStyle="1" w:styleId="MotorolaResponse1">
    <w:name w:val="Motorola Response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CB24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CB24B7"/>
    <w:rPr>
      <w:rFonts w:ascii="Times New Roman" w:eastAsia="Batang" w:hAnsi="Times New Roman"/>
      <w:sz w:val="24"/>
      <w:lang w:eastAsia="en-US"/>
    </w:rPr>
  </w:style>
  <w:style w:type="paragraph" w:customStyle="1" w:styleId="FBCharCharCharChar1">
    <w:name w:val="FB Char Char Char Char1"/>
    <w:next w:val="a1"/>
    <w:semiHidden/>
    <w:rsid w:val="00CB24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CB24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CB24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CB24B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CB24B7"/>
    <w:rPr>
      <w:rFonts w:ascii="Arial" w:eastAsia="Arial" w:hAnsi="Arial"/>
      <w:sz w:val="28"/>
      <w:lang w:val="en-GB" w:eastAsia="en-US"/>
    </w:rPr>
  </w:style>
  <w:style w:type="paragraph" w:customStyle="1" w:styleId="a">
    <w:name w:val="表格题注"/>
    <w:next w:val="a1"/>
    <w:rsid w:val="00CB24B7"/>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CB24B7"/>
    <w:pPr>
      <w:numPr>
        <w:numId w:val="12"/>
      </w:numPr>
      <w:jc w:val="center"/>
    </w:pPr>
    <w:rPr>
      <w:rFonts w:ascii="Times New Roman" w:eastAsia="Yu Mincho" w:hAnsi="Times New Roman"/>
      <w:b/>
      <w:lang w:val="en-GB" w:eastAsia="zh-CN"/>
    </w:rPr>
  </w:style>
  <w:style w:type="character" w:customStyle="1" w:styleId="textbodybold1">
    <w:name w:val="textbodybold1"/>
    <w:rsid w:val="00CB24B7"/>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CB24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CB24B7"/>
    <w:rPr>
      <w:vanish w:val="0"/>
      <w:color w:val="FF0000"/>
      <w:lang w:eastAsia="en-US"/>
    </w:rPr>
  </w:style>
  <w:style w:type="character" w:customStyle="1" w:styleId="ZchnZchn52">
    <w:name w:val="Zchn Zchn52"/>
    <w:rsid w:val="00CB24B7"/>
    <w:rPr>
      <w:rFonts w:ascii="Courier New" w:eastAsia="Batang" w:hAnsi="Courier New"/>
      <w:lang w:val="nb-NO" w:eastAsia="en-US" w:bidi="ar-SA"/>
    </w:rPr>
  </w:style>
  <w:style w:type="character" w:customStyle="1" w:styleId="ad">
    <w:name w:val="列表 字符"/>
    <w:link w:val="ac"/>
    <w:rsid w:val="00CB24B7"/>
    <w:rPr>
      <w:rFonts w:ascii="Times New Roman" w:hAnsi="Times New Roman"/>
      <w:lang w:val="en-GB" w:eastAsia="en-US"/>
    </w:rPr>
  </w:style>
  <w:style w:type="character" w:customStyle="1" w:styleId="27">
    <w:name w:val="列表 2 字符"/>
    <w:link w:val="26"/>
    <w:rsid w:val="00CB24B7"/>
    <w:rPr>
      <w:rFonts w:ascii="Times New Roman" w:hAnsi="Times New Roman"/>
      <w:lang w:val="en-GB" w:eastAsia="en-US"/>
    </w:rPr>
  </w:style>
  <w:style w:type="character" w:customStyle="1" w:styleId="34">
    <w:name w:val="列表项目符号 3 字符"/>
    <w:link w:val="33"/>
    <w:rsid w:val="00CB24B7"/>
    <w:rPr>
      <w:rFonts w:ascii="Times New Roman" w:hAnsi="Times New Roman"/>
      <w:lang w:val="en-GB" w:eastAsia="en-US"/>
    </w:rPr>
  </w:style>
  <w:style w:type="character" w:customStyle="1" w:styleId="25">
    <w:name w:val="列表项目符号 2 字符"/>
    <w:link w:val="24"/>
    <w:rsid w:val="00CB24B7"/>
    <w:rPr>
      <w:rFonts w:ascii="Times New Roman" w:hAnsi="Times New Roman"/>
      <w:lang w:val="en-GB" w:eastAsia="en-US"/>
    </w:rPr>
  </w:style>
  <w:style w:type="character" w:customStyle="1" w:styleId="ae">
    <w:name w:val="列表项目符号 字符"/>
    <w:link w:val="ab"/>
    <w:rsid w:val="00CB24B7"/>
    <w:rPr>
      <w:rFonts w:ascii="Times New Roman" w:hAnsi="Times New Roman"/>
      <w:lang w:val="en-GB" w:eastAsia="en-US"/>
    </w:rPr>
  </w:style>
  <w:style w:type="character" w:customStyle="1" w:styleId="1Char0">
    <w:name w:val="样式1 Char"/>
    <w:link w:val="1"/>
    <w:rsid w:val="00CB24B7"/>
    <w:rPr>
      <w:rFonts w:ascii="Arial" w:hAnsi="Arial"/>
      <w:sz w:val="18"/>
      <w:lang w:val="en-GB" w:eastAsia="ja-JP"/>
    </w:rPr>
  </w:style>
  <w:style w:type="character" w:customStyle="1" w:styleId="superscript">
    <w:name w:val="superscript"/>
    <w:rsid w:val="00CB24B7"/>
    <w:rPr>
      <w:rFonts w:ascii="Bookman" w:hAnsi="Bookman"/>
      <w:position w:val="6"/>
      <w:sz w:val="18"/>
    </w:rPr>
  </w:style>
  <w:style w:type="character" w:customStyle="1" w:styleId="NOChar1">
    <w:name w:val="NO Char1"/>
    <w:rsid w:val="00CB24B7"/>
    <w:rPr>
      <w:rFonts w:eastAsia="MS Mincho"/>
      <w:lang w:val="en-GB" w:eastAsia="en-US" w:bidi="ar-SA"/>
    </w:rPr>
  </w:style>
  <w:style w:type="paragraph" w:customStyle="1" w:styleId="textintend1">
    <w:name w:val="text intend 1"/>
    <w:basedOn w:val="text"/>
    <w:rsid w:val="00CB24B7"/>
    <w:pPr>
      <w:widowControl/>
      <w:tabs>
        <w:tab w:val="left" w:pos="992"/>
      </w:tabs>
      <w:spacing w:after="120"/>
      <w:ind w:left="992" w:hanging="425"/>
    </w:pPr>
    <w:rPr>
      <w:rFonts w:eastAsia="MS Mincho"/>
      <w:lang w:val="en-US"/>
    </w:rPr>
  </w:style>
  <w:style w:type="paragraph" w:customStyle="1" w:styleId="TabList">
    <w:name w:val="TabList"/>
    <w:basedOn w:val="a1"/>
    <w:rsid w:val="00CB24B7"/>
    <w:pPr>
      <w:tabs>
        <w:tab w:val="left" w:pos="1134"/>
      </w:tabs>
      <w:spacing w:after="0"/>
    </w:pPr>
    <w:rPr>
      <w:rFonts w:eastAsia="MS Mincho"/>
    </w:rPr>
  </w:style>
  <w:style w:type="character" w:customStyle="1" w:styleId="BodyText2Char1">
    <w:name w:val="Body Text 2 Char1"/>
    <w:rsid w:val="00CB24B7"/>
    <w:rPr>
      <w:lang w:val="en-GB"/>
    </w:rPr>
  </w:style>
  <w:style w:type="character" w:customStyle="1" w:styleId="EndnoteTextChar1">
    <w:name w:val="Endnote Text Char1"/>
    <w:rsid w:val="00CB24B7"/>
    <w:rPr>
      <w:lang w:val="en-GB"/>
    </w:rPr>
  </w:style>
  <w:style w:type="character" w:customStyle="1" w:styleId="TitleChar1">
    <w:name w:val="Title Char1"/>
    <w:rsid w:val="00CB24B7"/>
    <w:rPr>
      <w:rFonts w:ascii="Cambria" w:eastAsia="Times New Roman" w:hAnsi="Cambria" w:cs="Times New Roman"/>
      <w:b/>
      <w:bCs/>
      <w:kern w:val="28"/>
      <w:sz w:val="32"/>
      <w:szCs w:val="32"/>
      <w:lang w:val="en-GB"/>
    </w:rPr>
  </w:style>
  <w:style w:type="paragraph" w:customStyle="1" w:styleId="textintend2">
    <w:name w:val="text intend 2"/>
    <w:basedOn w:val="text"/>
    <w:rsid w:val="00CB24B7"/>
    <w:pPr>
      <w:widowControl/>
      <w:tabs>
        <w:tab w:val="left" w:pos="1418"/>
      </w:tabs>
      <w:spacing w:after="120"/>
      <w:ind w:left="1418" w:hanging="426"/>
    </w:pPr>
    <w:rPr>
      <w:rFonts w:eastAsia="MS Mincho"/>
      <w:lang w:val="en-US"/>
    </w:rPr>
  </w:style>
  <w:style w:type="character" w:customStyle="1" w:styleId="BodyTextIndent2Char1">
    <w:name w:val="Body Text Indent 2 Char1"/>
    <w:rsid w:val="00CB24B7"/>
    <w:rPr>
      <w:lang w:val="en-GB"/>
    </w:rPr>
  </w:style>
  <w:style w:type="character" w:customStyle="1" w:styleId="BodyTextIndentChar1">
    <w:name w:val="Body Text Indent Char1"/>
    <w:rsid w:val="00CB24B7"/>
    <w:rPr>
      <w:lang w:val="en-GB"/>
    </w:rPr>
  </w:style>
  <w:style w:type="character" w:customStyle="1" w:styleId="BodyText3Char1">
    <w:name w:val="Body Text 3 Char1"/>
    <w:rsid w:val="00CB24B7"/>
    <w:rPr>
      <w:sz w:val="16"/>
      <w:szCs w:val="16"/>
      <w:lang w:val="en-GB"/>
    </w:rPr>
  </w:style>
  <w:style w:type="paragraph" w:customStyle="1" w:styleId="text">
    <w:name w:val="text"/>
    <w:basedOn w:val="a1"/>
    <w:rsid w:val="00CB24B7"/>
    <w:pPr>
      <w:widowControl w:val="0"/>
      <w:spacing w:after="240"/>
      <w:jc w:val="both"/>
    </w:pPr>
    <w:rPr>
      <w:rFonts w:eastAsia="宋体"/>
      <w:sz w:val="24"/>
      <w:lang w:val="en-AU"/>
    </w:rPr>
  </w:style>
  <w:style w:type="paragraph" w:customStyle="1" w:styleId="berschrift1H1">
    <w:name w:val="Überschrift 1.H1"/>
    <w:basedOn w:val="a1"/>
    <w:next w:val="a1"/>
    <w:rsid w:val="00CB24B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CB24B7"/>
    <w:pPr>
      <w:widowControl/>
      <w:tabs>
        <w:tab w:val="left" w:pos="1843"/>
      </w:tabs>
      <w:spacing w:after="120"/>
      <w:ind w:left="1843" w:hanging="425"/>
    </w:pPr>
    <w:rPr>
      <w:rFonts w:eastAsia="MS Mincho"/>
      <w:lang w:val="en-US"/>
    </w:rPr>
  </w:style>
  <w:style w:type="paragraph" w:customStyle="1" w:styleId="normalpuce">
    <w:name w:val="normal puce"/>
    <w:basedOn w:val="a1"/>
    <w:rsid w:val="00CB24B7"/>
    <w:pPr>
      <w:widowControl w:val="0"/>
      <w:tabs>
        <w:tab w:val="left" w:pos="360"/>
      </w:tabs>
      <w:spacing w:before="60" w:after="60"/>
      <w:ind w:left="360" w:hanging="360"/>
      <w:jc w:val="both"/>
    </w:pPr>
    <w:rPr>
      <w:rFonts w:eastAsia="MS Mincho"/>
    </w:rPr>
  </w:style>
  <w:style w:type="paragraph" w:customStyle="1" w:styleId="para">
    <w:name w:val="para"/>
    <w:basedOn w:val="a1"/>
    <w:rsid w:val="00CB24B7"/>
    <w:pPr>
      <w:spacing w:after="240"/>
      <w:jc w:val="both"/>
    </w:pPr>
    <w:rPr>
      <w:rFonts w:ascii="Helvetica" w:eastAsia="宋体" w:hAnsi="Helvetica"/>
    </w:rPr>
  </w:style>
  <w:style w:type="paragraph" w:customStyle="1" w:styleId="List1">
    <w:name w:val="List1"/>
    <w:basedOn w:val="a1"/>
    <w:rsid w:val="00CB24B7"/>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CB24B7"/>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CB24B7"/>
    <w:pPr>
      <w:spacing w:before="120" w:after="0"/>
      <w:jc w:val="both"/>
    </w:pPr>
    <w:rPr>
      <w:rFonts w:eastAsia="宋体"/>
      <w:lang w:val="en-US"/>
    </w:rPr>
  </w:style>
  <w:style w:type="paragraph" w:customStyle="1" w:styleId="centered">
    <w:name w:val="centered"/>
    <w:basedOn w:val="a1"/>
    <w:rsid w:val="00CB24B7"/>
    <w:pPr>
      <w:widowControl w:val="0"/>
      <w:spacing w:before="120" w:after="0" w:line="280" w:lineRule="atLeast"/>
      <w:jc w:val="center"/>
    </w:pPr>
    <w:rPr>
      <w:rFonts w:ascii="Bookman" w:eastAsia="宋体" w:hAnsi="Bookman"/>
      <w:lang w:val="en-US"/>
    </w:rPr>
  </w:style>
  <w:style w:type="paragraph" w:customStyle="1" w:styleId="References">
    <w:name w:val="References"/>
    <w:basedOn w:val="a1"/>
    <w:rsid w:val="00CB24B7"/>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CB24B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CB24B7"/>
    <w:rPr>
      <w:rFonts w:ascii="Times New Roman" w:eastAsia="Batang" w:hAnsi="Times New Roman"/>
      <w:lang w:val="en-GB" w:eastAsia="en-US"/>
    </w:rPr>
  </w:style>
  <w:style w:type="paragraph" w:customStyle="1" w:styleId="TOC911">
    <w:name w:val="TOC 911"/>
    <w:basedOn w:val="81"/>
    <w:rsid w:val="00CB24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CB24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CB24B7"/>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CB24B7"/>
  </w:style>
  <w:style w:type="paragraph" w:customStyle="1" w:styleId="810">
    <w:name w:val="表 (赤)  81"/>
    <w:basedOn w:val="a1"/>
    <w:uiPriority w:val="34"/>
    <w:qFormat/>
    <w:rsid w:val="00CB24B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CB24B7"/>
    <w:pPr>
      <w:spacing w:before="100" w:beforeAutospacing="1" w:after="100" w:afterAutospacing="1"/>
    </w:pPr>
    <w:rPr>
      <w:rFonts w:eastAsia="宋体"/>
      <w:sz w:val="24"/>
      <w:szCs w:val="24"/>
      <w:lang w:val="en-US" w:eastAsia="zh-CN"/>
    </w:rPr>
  </w:style>
  <w:style w:type="table" w:styleId="2e">
    <w:name w:val="Table Classic 2"/>
    <w:basedOn w:val="a3"/>
    <w:rsid w:val="00CB24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B24B7"/>
    <w:rPr>
      <w:rFonts w:ascii="Times New Roman" w:eastAsia="宋体" w:hAnsi="Times New Roman"/>
      <w:lang w:val="en-GB" w:eastAsia="en-US"/>
    </w:rPr>
  </w:style>
  <w:style w:type="character" w:styleId="afff7">
    <w:name w:val="Placeholder Text"/>
    <w:uiPriority w:val="99"/>
    <w:unhideWhenUsed/>
    <w:rsid w:val="00CB24B7"/>
    <w:rPr>
      <w:color w:val="808080"/>
    </w:rPr>
  </w:style>
  <w:style w:type="paragraph" w:customStyle="1" w:styleId="LGTdoc">
    <w:name w:val="LGTdoc_본문"/>
    <w:basedOn w:val="a1"/>
    <w:rsid w:val="00CB24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CB24B7"/>
    <w:pPr>
      <w:spacing w:after="240"/>
      <w:jc w:val="both"/>
    </w:pPr>
    <w:rPr>
      <w:rFonts w:ascii="Arial" w:eastAsia="宋体" w:hAnsi="Arial"/>
      <w:szCs w:val="24"/>
    </w:rPr>
  </w:style>
  <w:style w:type="paragraph" w:customStyle="1" w:styleId="ECCFootnote">
    <w:name w:val="ECC Footnote"/>
    <w:basedOn w:val="a1"/>
    <w:autoRedefine/>
    <w:uiPriority w:val="99"/>
    <w:rsid w:val="00CB24B7"/>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CB24B7"/>
    <w:rPr>
      <w:rFonts w:ascii="Arial" w:eastAsia="宋体" w:hAnsi="Arial"/>
      <w:szCs w:val="24"/>
      <w:lang w:val="en-GB" w:eastAsia="en-US"/>
    </w:rPr>
  </w:style>
  <w:style w:type="paragraph" w:customStyle="1" w:styleId="Text1">
    <w:name w:val="Text 1"/>
    <w:basedOn w:val="a1"/>
    <w:rsid w:val="00CB24B7"/>
    <w:pPr>
      <w:spacing w:after="240"/>
      <w:ind w:left="482"/>
      <w:jc w:val="both"/>
    </w:pPr>
    <w:rPr>
      <w:rFonts w:eastAsia="宋体"/>
      <w:sz w:val="24"/>
      <w:lang w:eastAsia="fr-BE"/>
    </w:rPr>
  </w:style>
  <w:style w:type="paragraph" w:customStyle="1" w:styleId="NumPar4">
    <w:name w:val="NumPar 4"/>
    <w:basedOn w:val="40"/>
    <w:next w:val="a1"/>
    <w:uiPriority w:val="99"/>
    <w:rsid w:val="00CB24B7"/>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CB24B7"/>
  </w:style>
  <w:style w:type="paragraph" w:customStyle="1" w:styleId="cita">
    <w:name w:val="cita"/>
    <w:basedOn w:val="a1"/>
    <w:rsid w:val="00CB24B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CB24B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CB24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CB24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CB24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CB24B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CB24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CB24B7"/>
    <w:rPr>
      <w:vanish w:val="0"/>
      <w:webHidden w:val="0"/>
      <w:color w:val="000000"/>
      <w:specVanish w:val="0"/>
    </w:rPr>
  </w:style>
  <w:style w:type="paragraph" w:customStyle="1" w:styleId="Equation">
    <w:name w:val="Equation"/>
    <w:basedOn w:val="a1"/>
    <w:next w:val="a1"/>
    <w:link w:val="EquationChar"/>
    <w:qFormat/>
    <w:rsid w:val="00CB24B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CB24B7"/>
    <w:rPr>
      <w:rFonts w:ascii="Times New Roman" w:eastAsia="宋体" w:hAnsi="Times New Roman"/>
      <w:sz w:val="22"/>
      <w:szCs w:val="22"/>
      <w:lang w:val="en-GB" w:eastAsia="en-US"/>
    </w:rPr>
  </w:style>
  <w:style w:type="character" w:customStyle="1" w:styleId="apple-converted-space">
    <w:name w:val="apple-converted-space"/>
    <w:rsid w:val="00CB24B7"/>
  </w:style>
  <w:style w:type="character" w:customStyle="1" w:styleId="shorttext">
    <w:name w:val="short_text"/>
    <w:rsid w:val="00CB24B7"/>
  </w:style>
  <w:style w:type="character" w:styleId="afff8">
    <w:name w:val="Subtle Reference"/>
    <w:uiPriority w:val="31"/>
    <w:qFormat/>
    <w:rsid w:val="00CB24B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B24B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B24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B24B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B24B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CB24B7"/>
    <w:rPr>
      <w:rFonts w:ascii="Yu Gothic Light" w:eastAsia="Yu Gothic Light" w:hAnsi="Yu Gothic Light" w:cs="Times New Roman"/>
      <w:lang w:val="en-GB" w:eastAsia="en-US"/>
    </w:rPr>
  </w:style>
  <w:style w:type="paragraph" w:customStyle="1" w:styleId="msonormal0">
    <w:name w:val="msonormal"/>
    <w:basedOn w:val="a1"/>
    <w:rsid w:val="00CB24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CB24B7"/>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B24B7"/>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B24B7"/>
    <w:rPr>
      <w:rFonts w:ascii="Times New Roman" w:eastAsia="Yu Mincho" w:hAnsi="Times New Roman"/>
      <w:lang w:val="en-GB" w:eastAsia="en-US"/>
    </w:rPr>
  </w:style>
  <w:style w:type="paragraph" w:customStyle="1" w:styleId="47">
    <w:name w:val="吹き出し4"/>
    <w:basedOn w:val="a1"/>
    <w:semiHidden/>
    <w:rsid w:val="00CB24B7"/>
    <w:rPr>
      <w:rFonts w:ascii="Tahoma" w:eastAsia="MS Mincho" w:hAnsi="Tahoma" w:cs="Tahoma"/>
      <w:sz w:val="16"/>
      <w:szCs w:val="16"/>
    </w:rPr>
  </w:style>
  <w:style w:type="paragraph" w:customStyle="1" w:styleId="tac0">
    <w:name w:val="tac"/>
    <w:basedOn w:val="a1"/>
    <w:uiPriority w:val="99"/>
    <w:rsid w:val="00CB24B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CB24B7"/>
  </w:style>
  <w:style w:type="character" w:customStyle="1" w:styleId="UnresolvedMention11">
    <w:name w:val="Unresolved Mention11"/>
    <w:uiPriority w:val="99"/>
    <w:semiHidden/>
    <w:unhideWhenUsed/>
    <w:rsid w:val="00CB24B7"/>
    <w:rPr>
      <w:color w:val="808080"/>
      <w:shd w:val="clear" w:color="auto" w:fill="E6E6E6"/>
    </w:rPr>
  </w:style>
  <w:style w:type="table" w:customStyle="1" w:styleId="TableGrid4">
    <w:name w:val="Table Grid4"/>
    <w:basedOn w:val="a3"/>
    <w:next w:val="aff3"/>
    <w:rsid w:val="00CB24B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rsid w:val="00CB24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CB24B7"/>
  </w:style>
  <w:style w:type="table" w:customStyle="1" w:styleId="311">
    <w:name w:val="网格型31"/>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rsid w:val="00CB24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CB24B7"/>
  </w:style>
  <w:style w:type="table" w:customStyle="1" w:styleId="TableClassic21">
    <w:name w:val="Table Classic 21"/>
    <w:basedOn w:val="a3"/>
    <w:next w:val="2e"/>
    <w:rsid w:val="00CB24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CB24B7"/>
    <w:rPr>
      <w:color w:val="808080"/>
      <w:shd w:val="clear" w:color="auto" w:fill="E6E6E6"/>
    </w:rPr>
  </w:style>
  <w:style w:type="paragraph" w:styleId="TOC">
    <w:name w:val="TOC Heading"/>
    <w:basedOn w:val="10"/>
    <w:next w:val="a1"/>
    <w:uiPriority w:val="39"/>
    <w:unhideWhenUsed/>
    <w:qFormat/>
    <w:rsid w:val="00CB24B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CB24B7"/>
    <w:rPr>
      <w:lang w:val="en-GB" w:eastAsia="ja-JP" w:bidi="ar-SA"/>
    </w:rPr>
  </w:style>
  <w:style w:type="paragraph" w:customStyle="1" w:styleId="1Char1">
    <w:name w:val="(文字) (文字)1 Char (文字) (文字)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CB24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CB24B7"/>
    <w:rPr>
      <w:rFonts w:ascii="Courier New" w:hAnsi="Courier New"/>
      <w:lang w:val="nb-NO" w:eastAsia="ja-JP" w:bidi="ar-SA"/>
    </w:rPr>
  </w:style>
  <w:style w:type="paragraph" w:customStyle="1" w:styleId="CharCharCharCharCharChar1">
    <w:name w:val="Char Char Char Char Char Char1"/>
    <w:semiHidden/>
    <w:rsid w:val="00CB24B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CB24B7"/>
    <w:rPr>
      <w:rFonts w:ascii="Tahoma" w:hAnsi="Tahoma" w:cs="Tahoma"/>
      <w:shd w:val="clear" w:color="auto" w:fill="000080"/>
      <w:lang w:val="en-GB" w:eastAsia="en-US"/>
    </w:rPr>
  </w:style>
  <w:style w:type="character" w:customStyle="1" w:styleId="ZchnZchn51">
    <w:name w:val="Zchn Zchn51"/>
    <w:rsid w:val="00CB24B7"/>
    <w:rPr>
      <w:rFonts w:ascii="Courier New" w:eastAsia="Batang" w:hAnsi="Courier New"/>
      <w:lang w:val="nb-NO" w:eastAsia="en-US" w:bidi="ar-SA"/>
    </w:rPr>
  </w:style>
  <w:style w:type="character" w:customStyle="1" w:styleId="CharChar101">
    <w:name w:val="Char Char101"/>
    <w:semiHidden/>
    <w:rsid w:val="00CB24B7"/>
    <w:rPr>
      <w:rFonts w:ascii="Times New Roman" w:hAnsi="Times New Roman"/>
      <w:lang w:val="en-GB" w:eastAsia="en-US"/>
    </w:rPr>
  </w:style>
  <w:style w:type="character" w:customStyle="1" w:styleId="CharChar91">
    <w:name w:val="Char Char91"/>
    <w:semiHidden/>
    <w:rsid w:val="00CB24B7"/>
    <w:rPr>
      <w:rFonts w:ascii="Tahoma" w:hAnsi="Tahoma" w:cs="Tahoma"/>
      <w:sz w:val="16"/>
      <w:szCs w:val="16"/>
      <w:lang w:val="en-GB" w:eastAsia="en-US"/>
    </w:rPr>
  </w:style>
  <w:style w:type="character" w:customStyle="1" w:styleId="CharChar81">
    <w:name w:val="Char Char81"/>
    <w:semiHidden/>
    <w:rsid w:val="00CB24B7"/>
    <w:rPr>
      <w:rFonts w:ascii="Times New Roman" w:hAnsi="Times New Roman"/>
      <w:b/>
      <w:bCs/>
      <w:lang w:val="en-GB" w:eastAsia="en-US"/>
    </w:rPr>
  </w:style>
  <w:style w:type="paragraph" w:customStyle="1" w:styleId="2f">
    <w:name w:val="修订2"/>
    <w:hidden/>
    <w:semiHidden/>
    <w:rsid w:val="00CB24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rsid w:val="00CB24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CB24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CB24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CB24B7"/>
    <w:rPr>
      <w:rFonts w:ascii="Arial" w:hAnsi="Arial"/>
      <w:sz w:val="36"/>
      <w:lang w:val="en-GB" w:eastAsia="en-US" w:bidi="ar-SA"/>
    </w:rPr>
  </w:style>
  <w:style w:type="character" w:customStyle="1" w:styleId="CharChar281">
    <w:name w:val="Char Char281"/>
    <w:rsid w:val="00CB24B7"/>
    <w:rPr>
      <w:rFonts w:ascii="Arial" w:hAnsi="Arial"/>
      <w:sz w:val="32"/>
      <w:lang w:val="en-GB"/>
    </w:rPr>
  </w:style>
  <w:style w:type="paragraph" w:customStyle="1" w:styleId="CharChar241">
    <w:name w:val="Char Char241"/>
    <w:basedOn w:val="a1"/>
    <w:semiHidden/>
    <w:rsid w:val="00CB24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CB24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CB24B7"/>
  </w:style>
  <w:style w:type="numbering" w:customStyle="1" w:styleId="NoList3">
    <w:name w:val="No List3"/>
    <w:next w:val="a4"/>
    <w:uiPriority w:val="99"/>
    <w:semiHidden/>
    <w:unhideWhenUsed/>
    <w:rsid w:val="00CB24B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B24B7"/>
    <w:rPr>
      <w:rFonts w:ascii="Arial" w:hAnsi="Arial"/>
      <w:sz w:val="32"/>
      <w:lang w:val="en-GB" w:eastAsia="en-US" w:bidi="ar-SA"/>
    </w:rPr>
  </w:style>
  <w:style w:type="numbering" w:customStyle="1" w:styleId="NoList11">
    <w:name w:val="No List11"/>
    <w:next w:val="a4"/>
    <w:uiPriority w:val="99"/>
    <w:semiHidden/>
    <w:unhideWhenUsed/>
    <w:rsid w:val="00CB24B7"/>
  </w:style>
  <w:style w:type="numbering" w:customStyle="1" w:styleId="NoList4">
    <w:name w:val="No List4"/>
    <w:next w:val="a4"/>
    <w:uiPriority w:val="99"/>
    <w:semiHidden/>
    <w:unhideWhenUsed/>
    <w:rsid w:val="00CB24B7"/>
  </w:style>
  <w:style w:type="numbering" w:customStyle="1" w:styleId="NoList5">
    <w:name w:val="No List5"/>
    <w:next w:val="a4"/>
    <w:uiPriority w:val="99"/>
    <w:semiHidden/>
    <w:unhideWhenUsed/>
    <w:rsid w:val="00CB24B7"/>
  </w:style>
  <w:style w:type="numbering" w:customStyle="1" w:styleId="NoList111">
    <w:name w:val="No List111"/>
    <w:next w:val="a4"/>
    <w:uiPriority w:val="99"/>
    <w:semiHidden/>
    <w:unhideWhenUsed/>
    <w:rsid w:val="00CB24B7"/>
  </w:style>
  <w:style w:type="numbering" w:customStyle="1" w:styleId="NoList21">
    <w:name w:val="No List21"/>
    <w:next w:val="a4"/>
    <w:uiPriority w:val="99"/>
    <w:semiHidden/>
    <w:unhideWhenUsed/>
    <w:rsid w:val="00CB24B7"/>
  </w:style>
  <w:style w:type="numbering" w:customStyle="1" w:styleId="NoList31">
    <w:name w:val="No List31"/>
    <w:next w:val="a4"/>
    <w:uiPriority w:val="99"/>
    <w:semiHidden/>
    <w:unhideWhenUsed/>
    <w:rsid w:val="00CB24B7"/>
  </w:style>
  <w:style w:type="numbering" w:customStyle="1" w:styleId="NoList41">
    <w:name w:val="No List41"/>
    <w:next w:val="a4"/>
    <w:uiPriority w:val="99"/>
    <w:semiHidden/>
    <w:unhideWhenUsed/>
    <w:rsid w:val="00CB24B7"/>
  </w:style>
  <w:style w:type="numbering" w:customStyle="1" w:styleId="NoList6">
    <w:name w:val="No List6"/>
    <w:next w:val="a4"/>
    <w:uiPriority w:val="99"/>
    <w:semiHidden/>
    <w:unhideWhenUsed/>
    <w:rsid w:val="00CB24B7"/>
  </w:style>
  <w:style w:type="character" w:styleId="afff9">
    <w:name w:val="Emphasis"/>
    <w:qFormat/>
    <w:rsid w:val="00CB24B7"/>
    <w:rPr>
      <w:i/>
      <w:iCs/>
    </w:rPr>
  </w:style>
  <w:style w:type="numbering" w:customStyle="1" w:styleId="NoList7">
    <w:name w:val="No List7"/>
    <w:next w:val="a4"/>
    <w:uiPriority w:val="99"/>
    <w:semiHidden/>
    <w:unhideWhenUsed/>
    <w:rsid w:val="00CB24B7"/>
  </w:style>
  <w:style w:type="table" w:customStyle="1" w:styleId="TableGrid12">
    <w:name w:val="Table Grid12"/>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CB24B7"/>
  </w:style>
  <w:style w:type="table" w:customStyle="1" w:styleId="TableGrid111">
    <w:name w:val="Table Grid111"/>
    <w:basedOn w:val="a3"/>
    <w:next w:val="aff3"/>
    <w:rsid w:val="00CB24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CB24B7"/>
    <w:rPr>
      <w:color w:val="808080"/>
      <w:shd w:val="clear" w:color="auto" w:fill="E6E6E6"/>
    </w:rPr>
  </w:style>
  <w:style w:type="numbering" w:customStyle="1" w:styleId="NoList22">
    <w:name w:val="No List22"/>
    <w:next w:val="a4"/>
    <w:uiPriority w:val="99"/>
    <w:semiHidden/>
    <w:unhideWhenUsed/>
    <w:rsid w:val="00CB24B7"/>
  </w:style>
  <w:style w:type="numbering" w:customStyle="1" w:styleId="NoList32">
    <w:name w:val="No List32"/>
    <w:next w:val="a4"/>
    <w:uiPriority w:val="99"/>
    <w:semiHidden/>
    <w:unhideWhenUsed/>
    <w:rsid w:val="00CB24B7"/>
  </w:style>
  <w:style w:type="paragraph" w:customStyle="1" w:styleId="aria">
    <w:name w:val="aria"/>
    <w:basedOn w:val="a1"/>
    <w:rsid w:val="00CB24B7"/>
    <w:pPr>
      <w:keepNext/>
      <w:keepLines/>
      <w:spacing w:after="0"/>
      <w:jc w:val="both"/>
    </w:pPr>
    <w:rPr>
      <w:rFonts w:ascii="Arial" w:eastAsia="宋体" w:hAnsi="Arial"/>
      <w:sz w:val="18"/>
      <w:szCs w:val="18"/>
    </w:rPr>
  </w:style>
  <w:style w:type="paragraph" w:styleId="afffa">
    <w:name w:val="No Spacing"/>
    <w:uiPriority w:val="1"/>
    <w:qFormat/>
    <w:rsid w:val="00CB24B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CB24B7"/>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rsid w:val="00CB24B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CB24B7"/>
    <w:rPr>
      <w:rFonts w:ascii="Times New Roman" w:hAnsi="Times New Roman"/>
      <w:lang w:val="en-GB"/>
    </w:rPr>
  </w:style>
  <w:style w:type="paragraph" w:customStyle="1" w:styleId="CharChar5">
    <w:name w:val="Char Char5"/>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CB24B7"/>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CB24B7"/>
    <w:pPr>
      <w:jc w:val="center"/>
    </w:pPr>
    <w:rPr>
      <w:rFonts w:ascii="Arial" w:eastAsia="宋体" w:hAnsi="Arial" w:cs="Arial"/>
      <w:b/>
    </w:rPr>
  </w:style>
  <w:style w:type="character" w:customStyle="1" w:styleId="Table1">
    <w:name w:val="Table (文字)"/>
    <w:link w:val="Table0"/>
    <w:rsid w:val="00CB24B7"/>
    <w:rPr>
      <w:rFonts w:ascii="Arial" w:eastAsia="宋体" w:hAnsi="Arial" w:cs="Arial"/>
      <w:b/>
      <w:lang w:val="en-GB" w:eastAsia="en-US"/>
    </w:rPr>
  </w:style>
  <w:style w:type="character" w:customStyle="1" w:styleId="PLChar">
    <w:name w:val="PL Char"/>
    <w:link w:val="PL"/>
    <w:rsid w:val="00CB24B7"/>
    <w:rPr>
      <w:rFonts w:ascii="Courier New" w:hAnsi="Courier New"/>
      <w:noProof/>
      <w:sz w:val="16"/>
      <w:lang w:val="en-GB" w:eastAsia="en-US"/>
    </w:rPr>
  </w:style>
  <w:style w:type="paragraph" w:customStyle="1" w:styleId="ColorfulList-Accent11">
    <w:name w:val="Colorful List - Accent 11"/>
    <w:basedOn w:val="a1"/>
    <w:uiPriority w:val="34"/>
    <w:qFormat/>
    <w:rsid w:val="00CB24B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CB24B7"/>
    <w:rPr>
      <w:rFonts w:ascii="Times New Roman" w:eastAsia="Batang" w:hAnsi="Times New Roman"/>
      <w:lang w:val="en-GB" w:eastAsia="en-US"/>
    </w:rPr>
  </w:style>
  <w:style w:type="character" w:styleId="afffc">
    <w:name w:val="line number"/>
    <w:basedOn w:val="a2"/>
    <w:semiHidden/>
    <w:rsid w:val="00CB24B7"/>
    <w:rPr>
      <w:rFonts w:ascii="Arial" w:eastAsia="宋体" w:hAnsi="Arial" w:cs="Arial"/>
      <w:color w:val="0000FF"/>
      <w:kern w:val="2"/>
      <w:lang w:val="en-US" w:eastAsia="zh-CN" w:bidi="ar-SA"/>
    </w:rPr>
  </w:style>
  <w:style w:type="paragraph" w:styleId="afffd">
    <w:name w:val="Block Text"/>
    <w:basedOn w:val="a1"/>
    <w:rsid w:val="00CB24B7"/>
    <w:pPr>
      <w:spacing w:after="120"/>
      <w:ind w:left="1440" w:right="1440"/>
    </w:pPr>
    <w:rPr>
      <w:rFonts w:eastAsia="MS Mincho"/>
    </w:rPr>
  </w:style>
  <w:style w:type="paragraph" w:customStyle="1" w:styleId="63">
    <w:name w:val="吹き出し6"/>
    <w:basedOn w:val="a1"/>
    <w:semiHidden/>
    <w:rsid w:val="00CB24B7"/>
    <w:rPr>
      <w:rFonts w:ascii="Tahoma" w:eastAsia="MS Mincho" w:hAnsi="Tahoma" w:cs="Tahoma"/>
      <w:sz w:val="16"/>
      <w:szCs w:val="16"/>
      <w:lang w:eastAsia="ko-KR"/>
    </w:rPr>
  </w:style>
  <w:style w:type="character" w:styleId="HTML0">
    <w:name w:val="HTML Code"/>
    <w:semiHidden/>
    <w:unhideWhenUsed/>
    <w:rsid w:val="00CB24B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CB24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CB24B7"/>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CB24B7"/>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8421">
      <w:bodyDiv w:val="1"/>
      <w:marLeft w:val="0"/>
      <w:marRight w:val="0"/>
      <w:marTop w:val="0"/>
      <w:marBottom w:val="0"/>
      <w:divBdr>
        <w:top w:val="none" w:sz="0" w:space="0" w:color="auto"/>
        <w:left w:val="none" w:sz="0" w:space="0" w:color="auto"/>
        <w:bottom w:val="none" w:sz="0" w:space="0" w:color="auto"/>
        <w:right w:val="none" w:sz="0" w:space="0" w:color="auto"/>
      </w:divBdr>
    </w:div>
    <w:div w:id="19328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3A72-1303-4387-9AFD-471516BF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1735</Words>
  <Characters>9891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7</cp:revision>
  <cp:lastPrinted>1899-12-31T23:00:00Z</cp:lastPrinted>
  <dcterms:created xsi:type="dcterms:W3CDTF">2021-01-29T09:13:00Z</dcterms:created>
  <dcterms:modified xsi:type="dcterms:W3CDTF">2021-02-03T01:23:00Z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