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02BB" w14:textId="032B1141" w:rsidR="00604BD0" w:rsidRPr="007A171D" w:rsidRDefault="00604BD0" w:rsidP="00604B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A171D">
        <w:rPr>
          <w:b/>
          <w:noProof/>
          <w:sz w:val="24"/>
        </w:rPr>
        <w:t xml:space="preserve">3GPP TSG-RAN WG4 Meeting </w:t>
      </w:r>
      <w:r w:rsidRPr="00796D4B">
        <w:rPr>
          <w:b/>
          <w:noProof/>
          <w:sz w:val="24"/>
        </w:rPr>
        <w:t>#9</w:t>
      </w:r>
      <w:r w:rsidR="00607362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 w:rsidRPr="007A171D">
        <w:rPr>
          <w:b/>
          <w:noProof/>
          <w:sz w:val="24"/>
        </w:rPr>
        <w:tab/>
      </w:r>
      <w:r w:rsidR="00EA3C82" w:rsidRPr="00F14E0C">
        <w:rPr>
          <w:rFonts w:cs="Arial"/>
          <w:b/>
          <w:sz w:val="24"/>
          <w:szCs w:val="24"/>
        </w:rPr>
        <w:t>R4-2103124</w:t>
      </w:r>
    </w:p>
    <w:p w14:paraId="1642B8F2" w14:textId="372DABAD" w:rsidR="00604BD0" w:rsidRPr="00905B0F" w:rsidRDefault="00604BD0" w:rsidP="00604B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eastAsia="Yu Mincho"/>
          <w:b/>
          <w:bCs/>
          <w:noProof/>
          <w:sz w:val="24"/>
          <w:lang w:val="en-US" w:eastAsia="zh-CN"/>
        </w:rPr>
        <w:t xml:space="preserve">Electronic Meeting, </w:t>
      </w:r>
      <w:r w:rsidR="00DC50E3">
        <w:rPr>
          <w:rFonts w:eastAsia="SimSun"/>
          <w:b/>
          <w:sz w:val="24"/>
          <w:szCs w:val="24"/>
          <w:lang w:eastAsia="zh-CN"/>
        </w:rPr>
        <w:t>2</w:t>
      </w:r>
      <w:r w:rsidR="00DC50E3" w:rsidRPr="00BF1228">
        <w:rPr>
          <w:rFonts w:eastAsia="SimSun"/>
          <w:b/>
          <w:sz w:val="24"/>
          <w:szCs w:val="24"/>
          <w:lang w:eastAsia="zh-CN"/>
        </w:rPr>
        <w:t>-</w:t>
      </w:r>
      <w:r w:rsidR="00DC50E3">
        <w:rPr>
          <w:rFonts w:eastAsia="SimSun"/>
          <w:b/>
          <w:sz w:val="24"/>
          <w:szCs w:val="24"/>
          <w:lang w:eastAsia="zh-CN"/>
        </w:rPr>
        <w:t>13</w:t>
      </w:r>
      <w:r w:rsidR="00DC50E3" w:rsidRPr="00BF1228">
        <w:rPr>
          <w:rFonts w:eastAsia="SimSun"/>
          <w:b/>
          <w:sz w:val="24"/>
          <w:szCs w:val="24"/>
          <w:lang w:eastAsia="zh-CN"/>
        </w:rPr>
        <w:t xml:space="preserve"> </w:t>
      </w:r>
      <w:proofErr w:type="gramStart"/>
      <w:r w:rsidR="00DC50E3">
        <w:rPr>
          <w:rFonts w:eastAsia="SimSun"/>
          <w:b/>
          <w:sz w:val="24"/>
          <w:szCs w:val="24"/>
          <w:lang w:eastAsia="zh-CN"/>
        </w:rPr>
        <w:t>Nov</w:t>
      </w:r>
      <w:r w:rsidR="00DC50E3" w:rsidRPr="00BF1228">
        <w:rPr>
          <w:rFonts w:eastAsia="SimSun"/>
          <w:b/>
          <w:sz w:val="24"/>
          <w:szCs w:val="24"/>
          <w:lang w:eastAsia="zh-CN"/>
        </w:rPr>
        <w:t>.,</w:t>
      </w:r>
      <w:proofErr w:type="gramEnd"/>
      <w:r w:rsidR="00DC50E3" w:rsidRPr="00BF1228">
        <w:rPr>
          <w:rFonts w:eastAsia="SimSun"/>
          <w:b/>
          <w:sz w:val="24"/>
          <w:szCs w:val="24"/>
          <w:lang w:eastAsia="zh-CN"/>
        </w:rPr>
        <w:t xml:space="preserve"> 2020</w:t>
      </w:r>
    </w:p>
    <w:p w14:paraId="18BDDCE1" w14:textId="77777777" w:rsidR="00604BD0" w:rsidRPr="001B4D95" w:rsidRDefault="00604BD0" w:rsidP="00604BD0">
      <w:pPr>
        <w:rPr>
          <w:rFonts w:ascii="Arial" w:eastAsia="SimSun" w:hAnsi="Arial" w:cs="Arial"/>
        </w:rPr>
      </w:pPr>
    </w:p>
    <w:p w14:paraId="46CF69B9" w14:textId="1C6A093F" w:rsidR="00604BD0" w:rsidRPr="001B4D95" w:rsidRDefault="00604BD0" w:rsidP="00604BD0">
      <w:pPr>
        <w:spacing w:before="240" w:after="60"/>
        <w:ind w:left="1701" w:hanging="1701"/>
        <w:outlineLvl w:val="0"/>
        <w:rPr>
          <w:rFonts w:ascii="Arial" w:eastAsia="Times New Roman" w:hAnsi="Arial" w:cs="Arial"/>
          <w:b/>
          <w:bCs/>
          <w:kern w:val="28"/>
        </w:rPr>
      </w:pPr>
      <w:r w:rsidRPr="001B4D95">
        <w:rPr>
          <w:rFonts w:ascii="Arial" w:eastAsia="Times New Roman" w:hAnsi="Arial" w:cs="Arial"/>
          <w:b/>
          <w:bCs/>
          <w:kern w:val="28"/>
        </w:rPr>
        <w:t>Title:</w:t>
      </w:r>
      <w:r w:rsidRPr="001B4D95">
        <w:rPr>
          <w:rFonts w:ascii="Arial" w:eastAsia="Times New Roman" w:hAnsi="Arial" w:cs="Arial"/>
          <w:b/>
          <w:bCs/>
          <w:kern w:val="28"/>
        </w:rPr>
        <w:tab/>
      </w:r>
      <w:r w:rsidR="0056350B" w:rsidRPr="0056350B">
        <w:rPr>
          <w:rFonts w:ascii="Arial" w:eastAsia="Times New Roman" w:hAnsi="Arial" w:cs="Arial"/>
          <w:bCs/>
          <w:kern w:val="28"/>
        </w:rPr>
        <w:t xml:space="preserve">LS on </w:t>
      </w:r>
      <w:proofErr w:type="spellStart"/>
      <w:r w:rsidR="0056350B" w:rsidRPr="0056350B">
        <w:rPr>
          <w:rFonts w:ascii="Arial" w:eastAsia="Times New Roman" w:hAnsi="Arial" w:cs="Arial"/>
          <w:bCs/>
          <w:kern w:val="28"/>
        </w:rPr>
        <w:t>SCell</w:t>
      </w:r>
      <w:proofErr w:type="spellEnd"/>
      <w:r w:rsidR="0056350B" w:rsidRPr="0056350B">
        <w:rPr>
          <w:rFonts w:ascii="Arial" w:eastAsia="Times New Roman" w:hAnsi="Arial" w:cs="Arial"/>
          <w:bCs/>
          <w:kern w:val="28"/>
        </w:rPr>
        <w:t xml:space="preserve"> dropping</w:t>
      </w:r>
    </w:p>
    <w:p w14:paraId="2EE18084" w14:textId="77777777" w:rsidR="000B16D4" w:rsidRDefault="000B16D4" w:rsidP="000B16D4">
      <w:pPr>
        <w:rPr>
          <w:b/>
        </w:rPr>
      </w:pPr>
    </w:p>
    <w:p w14:paraId="1E17AAB6" w14:textId="6F912912" w:rsidR="00604BD0" w:rsidRPr="000B16D4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0B16D4">
        <w:rPr>
          <w:rFonts w:ascii="Arial" w:eastAsia="Times New Roman" w:hAnsi="Arial" w:cs="Arial"/>
          <w:b/>
          <w:bCs/>
          <w:kern w:val="28"/>
        </w:rPr>
        <w:t>Response to:</w:t>
      </w:r>
      <w:r w:rsidRPr="000B16D4">
        <w:rPr>
          <w:rFonts w:ascii="Arial" w:eastAsia="Times New Roman" w:hAnsi="Arial" w:cs="Arial"/>
          <w:b/>
          <w:bCs/>
          <w:kern w:val="28"/>
        </w:rPr>
        <w:tab/>
      </w:r>
    </w:p>
    <w:p w14:paraId="4F92EA83" w14:textId="77777777" w:rsidR="000B16D4" w:rsidRDefault="000B16D4" w:rsidP="000B16D4">
      <w:pPr>
        <w:rPr>
          <w:rFonts w:ascii="Arial" w:eastAsia="Times New Roman" w:hAnsi="Arial" w:cs="Arial"/>
          <w:b/>
          <w:bCs/>
          <w:kern w:val="28"/>
        </w:rPr>
      </w:pPr>
    </w:p>
    <w:p w14:paraId="0CFCCD0E" w14:textId="53DE5C77" w:rsidR="00604BD0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0B16D4">
        <w:rPr>
          <w:rFonts w:ascii="Arial" w:eastAsia="Times New Roman" w:hAnsi="Arial" w:cs="Arial"/>
          <w:b/>
          <w:bCs/>
          <w:kern w:val="28"/>
        </w:rPr>
        <w:t>Release:</w:t>
      </w:r>
      <w:r w:rsidRPr="000B16D4">
        <w:rPr>
          <w:rFonts w:ascii="Arial" w:eastAsia="Times New Roman" w:hAnsi="Arial" w:cs="Arial"/>
          <w:b/>
          <w:bCs/>
          <w:kern w:val="28"/>
        </w:rPr>
        <w:tab/>
        <w:t>Rel-1</w:t>
      </w:r>
      <w:r w:rsidR="00E64107" w:rsidRPr="000B16D4">
        <w:rPr>
          <w:rFonts w:ascii="Arial" w:eastAsia="Times New Roman" w:hAnsi="Arial" w:cs="Arial"/>
          <w:b/>
          <w:bCs/>
          <w:kern w:val="28"/>
        </w:rPr>
        <w:t>5</w:t>
      </w:r>
    </w:p>
    <w:p w14:paraId="148E184D" w14:textId="77777777" w:rsidR="000B16D4" w:rsidRPr="000B16D4" w:rsidRDefault="000B16D4" w:rsidP="000B16D4">
      <w:pPr>
        <w:rPr>
          <w:rFonts w:ascii="Arial" w:eastAsia="Times New Roman" w:hAnsi="Arial" w:cs="Arial"/>
          <w:b/>
          <w:bCs/>
          <w:kern w:val="28"/>
        </w:rPr>
      </w:pPr>
    </w:p>
    <w:p w14:paraId="595349C2" w14:textId="69C113A5" w:rsidR="00604BD0" w:rsidRPr="001B4D95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1B4D95">
        <w:rPr>
          <w:rFonts w:ascii="Arial" w:eastAsia="Times New Roman" w:hAnsi="Arial" w:cs="Arial"/>
          <w:b/>
          <w:bCs/>
          <w:kern w:val="28"/>
        </w:rPr>
        <w:t>Work Item:</w:t>
      </w:r>
      <w:r w:rsidRPr="001B4D95">
        <w:rPr>
          <w:rFonts w:ascii="Arial" w:eastAsia="Times New Roman" w:hAnsi="Arial" w:cs="Arial"/>
          <w:b/>
          <w:bCs/>
          <w:kern w:val="28"/>
        </w:rPr>
        <w:tab/>
      </w:r>
      <w:r w:rsidRPr="000B16D4">
        <w:rPr>
          <w:rFonts w:ascii="Arial" w:eastAsia="Times New Roman" w:hAnsi="Arial" w:cs="Arial"/>
          <w:b/>
          <w:bCs/>
          <w:kern w:val="28"/>
        </w:rPr>
        <w:t>TEI1</w:t>
      </w:r>
      <w:r w:rsidR="00E64107" w:rsidRPr="000B16D4">
        <w:rPr>
          <w:rFonts w:ascii="Arial" w:eastAsia="Times New Roman" w:hAnsi="Arial" w:cs="Arial"/>
          <w:b/>
          <w:bCs/>
          <w:kern w:val="28"/>
        </w:rPr>
        <w:t>5</w:t>
      </w:r>
    </w:p>
    <w:p w14:paraId="6B416FBD" w14:textId="77777777" w:rsidR="00604BD0" w:rsidRPr="001B4D95" w:rsidRDefault="00604BD0" w:rsidP="00604BD0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4868A4D0" w14:textId="77777777" w:rsidR="00604BD0" w:rsidRPr="001B4D95" w:rsidRDefault="00604BD0" w:rsidP="00604BD0">
      <w:pPr>
        <w:spacing w:after="60"/>
        <w:ind w:left="1985" w:hanging="1985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>Source:</w:t>
      </w:r>
      <w:r w:rsidRPr="001B4D95">
        <w:rPr>
          <w:rFonts w:ascii="Arial" w:eastAsia="SimSun" w:hAnsi="Arial" w:cs="Arial"/>
          <w:b/>
        </w:rPr>
        <w:tab/>
      </w:r>
      <w:r w:rsidRPr="001B4D95">
        <w:rPr>
          <w:rFonts w:ascii="Arial" w:eastAsia="SimSun" w:hAnsi="Arial" w:cs="Arial"/>
        </w:rPr>
        <w:t>TSG WG RAN4</w:t>
      </w:r>
    </w:p>
    <w:p w14:paraId="7187A2D7" w14:textId="197EB486" w:rsidR="00604BD0" w:rsidRPr="001B4D95" w:rsidRDefault="00604BD0" w:rsidP="00604BD0">
      <w:pPr>
        <w:spacing w:after="60"/>
        <w:ind w:left="1985" w:hanging="1985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>To:</w:t>
      </w:r>
      <w:r w:rsidRPr="001B4D95">
        <w:rPr>
          <w:rFonts w:ascii="Arial" w:eastAsia="SimSun" w:hAnsi="Arial" w:cs="Arial"/>
          <w:b/>
        </w:rPr>
        <w:tab/>
      </w:r>
      <w:r w:rsidR="00E64107" w:rsidRPr="001B4D95">
        <w:rPr>
          <w:rFonts w:ascii="Arial" w:eastAsia="SimSun" w:hAnsi="Arial" w:cs="Arial"/>
        </w:rPr>
        <w:t>TSG WG RAN5</w:t>
      </w:r>
    </w:p>
    <w:p w14:paraId="7B7F05CB" w14:textId="0189AB56" w:rsidR="00604BD0" w:rsidRPr="001B4D95" w:rsidRDefault="00604BD0" w:rsidP="00604BD0">
      <w:pPr>
        <w:spacing w:after="60"/>
        <w:ind w:left="1985" w:hanging="1985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>Cc:</w:t>
      </w:r>
      <w:r w:rsidRPr="001B4D95">
        <w:rPr>
          <w:rFonts w:ascii="Arial" w:eastAsia="SimSun" w:hAnsi="Arial" w:cs="Arial"/>
          <w:b/>
        </w:rPr>
        <w:tab/>
      </w:r>
    </w:p>
    <w:p w14:paraId="530E27F8" w14:textId="77777777" w:rsidR="00604BD0" w:rsidRPr="001B4D95" w:rsidRDefault="00604BD0" w:rsidP="00604BD0">
      <w:pPr>
        <w:spacing w:after="60"/>
        <w:ind w:left="1985" w:hanging="1985"/>
        <w:rPr>
          <w:rFonts w:ascii="Arial" w:eastAsia="SimSun" w:hAnsi="Arial" w:cs="Arial"/>
          <w:bCs/>
        </w:rPr>
      </w:pPr>
    </w:p>
    <w:p w14:paraId="61202C3C" w14:textId="77777777" w:rsidR="00604BD0" w:rsidRPr="001B4D95" w:rsidRDefault="00604BD0" w:rsidP="00604BD0">
      <w:pPr>
        <w:tabs>
          <w:tab w:val="left" w:pos="2268"/>
        </w:tabs>
        <w:rPr>
          <w:rFonts w:ascii="Arial" w:eastAsia="SimSun" w:hAnsi="Arial" w:cs="Arial"/>
          <w:bCs/>
        </w:rPr>
      </w:pPr>
      <w:r w:rsidRPr="001B4D95">
        <w:rPr>
          <w:rFonts w:ascii="Arial" w:eastAsia="SimSun" w:hAnsi="Arial" w:cs="Arial"/>
          <w:b/>
        </w:rPr>
        <w:t>Contact Person:</w:t>
      </w:r>
      <w:r w:rsidRPr="001B4D95">
        <w:rPr>
          <w:rFonts w:ascii="Arial" w:eastAsia="SimSun" w:hAnsi="Arial" w:cs="Arial"/>
          <w:bCs/>
        </w:rPr>
        <w:tab/>
      </w:r>
    </w:p>
    <w:p w14:paraId="2A4DDD27" w14:textId="77777777" w:rsidR="00604BD0" w:rsidRPr="001B4D95" w:rsidRDefault="00604BD0" w:rsidP="00604BD0">
      <w:pPr>
        <w:keepNext/>
        <w:tabs>
          <w:tab w:val="left" w:pos="2285"/>
        </w:tabs>
        <w:ind w:left="567"/>
        <w:outlineLvl w:val="3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 xml:space="preserve">Name:  </w:t>
      </w:r>
      <w:r w:rsidRPr="001B4D95">
        <w:rPr>
          <w:rFonts w:ascii="Arial" w:eastAsia="SimSun" w:hAnsi="Arial" w:cs="Arial"/>
          <w:b/>
        </w:rPr>
        <w:tab/>
      </w:r>
      <w:proofErr w:type="spellStart"/>
      <w:r w:rsidRPr="001B4D95">
        <w:rPr>
          <w:rFonts w:ascii="Arial" w:eastAsia="SimSun" w:hAnsi="Arial" w:cs="Arial"/>
          <w:b/>
        </w:rPr>
        <w:t>Jinqiang</w:t>
      </w:r>
      <w:proofErr w:type="spellEnd"/>
      <w:r w:rsidRPr="001B4D95">
        <w:rPr>
          <w:rFonts w:ascii="Arial" w:eastAsia="SimSun" w:hAnsi="Arial" w:cs="Arial"/>
          <w:b/>
        </w:rPr>
        <w:t xml:space="preserve"> Xing</w:t>
      </w:r>
    </w:p>
    <w:p w14:paraId="0829F577" w14:textId="77777777" w:rsidR="00604BD0" w:rsidRPr="001B4D95" w:rsidRDefault="00604BD0" w:rsidP="00604BD0">
      <w:pPr>
        <w:keepNext/>
        <w:tabs>
          <w:tab w:val="left" w:pos="2285"/>
        </w:tabs>
        <w:ind w:left="567"/>
        <w:outlineLvl w:val="3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  <w:color w:val="0000FF"/>
        </w:rPr>
        <w:t xml:space="preserve">E-mail Address: </w:t>
      </w:r>
      <w:r w:rsidRPr="001B4D95">
        <w:rPr>
          <w:rFonts w:ascii="Arial" w:eastAsia="SimSun" w:hAnsi="Arial" w:cs="Arial"/>
          <w:b/>
          <w:color w:val="0000FF"/>
        </w:rPr>
        <w:tab/>
      </w:r>
      <w:r w:rsidRPr="001B4D95">
        <w:rPr>
          <w:rFonts w:ascii="Arial" w:eastAsia="SimSun" w:hAnsi="Arial" w:cs="Arial"/>
          <w:color w:val="0000FF"/>
        </w:rPr>
        <w:t>xingjinqiang@oppo.com</w:t>
      </w:r>
      <w:r w:rsidRPr="001B4D95">
        <w:rPr>
          <w:rFonts w:ascii="Arial" w:eastAsia="SimSun" w:hAnsi="Arial" w:cs="Arial"/>
          <w:bCs/>
        </w:rPr>
        <w:tab/>
      </w:r>
    </w:p>
    <w:p w14:paraId="4CBA96F8" w14:textId="77777777" w:rsidR="00604BD0" w:rsidRPr="001B4D95" w:rsidRDefault="00604BD0" w:rsidP="00604BD0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2D3E7F89" w14:textId="77777777" w:rsidR="00604BD0" w:rsidRPr="001B4D95" w:rsidRDefault="00604BD0" w:rsidP="00604BD0">
      <w:pPr>
        <w:tabs>
          <w:tab w:val="left" w:pos="2268"/>
        </w:tabs>
        <w:rPr>
          <w:rFonts w:ascii="Arial" w:eastAsia="SimSun" w:hAnsi="Arial" w:cs="Arial"/>
          <w:bCs/>
        </w:rPr>
      </w:pPr>
      <w:r w:rsidRPr="001B4D95">
        <w:rPr>
          <w:rFonts w:ascii="Arial" w:eastAsia="SimSun" w:hAnsi="Arial" w:cs="Arial"/>
          <w:b/>
        </w:rPr>
        <w:t>Send any reply LS to:</w:t>
      </w:r>
      <w:r w:rsidRPr="001B4D95">
        <w:rPr>
          <w:rFonts w:ascii="Arial" w:eastAsia="SimSun" w:hAnsi="Arial" w:cs="Arial"/>
          <w:b/>
        </w:rPr>
        <w:tab/>
        <w:t xml:space="preserve">3GPP Liaisons Coordinator, </w:t>
      </w:r>
      <w:hyperlink r:id="rId8" w:history="1">
        <w:r w:rsidRPr="001B4D95">
          <w:rPr>
            <w:rFonts w:ascii="Arial" w:eastAsia="SimSun" w:hAnsi="Arial" w:cs="Arial"/>
            <w:b/>
            <w:u w:val="single"/>
          </w:rPr>
          <w:t>mailto:3GPPLiaison@etsi.org</w:t>
        </w:r>
      </w:hyperlink>
      <w:r w:rsidRPr="001B4D95">
        <w:rPr>
          <w:rFonts w:ascii="Arial" w:eastAsia="SimSun" w:hAnsi="Arial" w:cs="Arial"/>
          <w:b/>
        </w:rPr>
        <w:t xml:space="preserve"> </w:t>
      </w:r>
      <w:r w:rsidRPr="001B4D95">
        <w:rPr>
          <w:rFonts w:ascii="Arial" w:eastAsia="SimSun" w:hAnsi="Arial" w:cs="Arial"/>
          <w:bCs/>
        </w:rPr>
        <w:tab/>
      </w:r>
    </w:p>
    <w:p w14:paraId="51AF83A2" w14:textId="77777777" w:rsidR="00604BD0" w:rsidRPr="001B4D95" w:rsidRDefault="00604BD0" w:rsidP="00604BD0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5559C806" w14:textId="77777777" w:rsidR="00604BD0" w:rsidRPr="001B4D95" w:rsidRDefault="00604BD0" w:rsidP="000B16D4">
      <w:pPr>
        <w:rPr>
          <w:rFonts w:ascii="Arial" w:eastAsia="Times New Roman" w:hAnsi="Arial" w:cs="Arial"/>
          <w:b/>
          <w:bCs/>
          <w:kern w:val="28"/>
        </w:rPr>
      </w:pPr>
      <w:r w:rsidRPr="001B4D95">
        <w:rPr>
          <w:rFonts w:ascii="Arial" w:eastAsia="Times New Roman" w:hAnsi="Arial" w:cs="Arial"/>
          <w:b/>
          <w:bCs/>
          <w:kern w:val="28"/>
        </w:rPr>
        <w:t>Attachments:</w:t>
      </w:r>
      <w:r w:rsidRPr="001B4D95">
        <w:rPr>
          <w:rFonts w:ascii="Arial" w:eastAsia="Times New Roman" w:hAnsi="Arial" w:cs="Arial"/>
          <w:b/>
          <w:bCs/>
          <w:kern w:val="28"/>
        </w:rPr>
        <w:tab/>
        <w:t>-</w:t>
      </w:r>
    </w:p>
    <w:p w14:paraId="705B76C7" w14:textId="77777777" w:rsidR="00604BD0" w:rsidRPr="001B4D95" w:rsidRDefault="00604BD0" w:rsidP="00604BD0">
      <w:pPr>
        <w:pBdr>
          <w:bottom w:val="single" w:sz="4" w:space="1" w:color="auto"/>
        </w:pBdr>
        <w:rPr>
          <w:rFonts w:ascii="Arial" w:eastAsia="SimSun" w:hAnsi="Arial" w:cs="Arial"/>
        </w:rPr>
      </w:pPr>
    </w:p>
    <w:p w14:paraId="7FE8A002" w14:textId="77777777" w:rsidR="00604BD0" w:rsidRPr="001B4D95" w:rsidRDefault="00604BD0" w:rsidP="00604BD0">
      <w:pPr>
        <w:rPr>
          <w:rFonts w:ascii="Arial" w:eastAsia="SimSun" w:hAnsi="Arial" w:cs="Arial"/>
        </w:rPr>
      </w:pPr>
    </w:p>
    <w:p w14:paraId="1A4F6656" w14:textId="77777777" w:rsidR="00604BD0" w:rsidRPr="001B4D95" w:rsidRDefault="00604BD0" w:rsidP="00604BD0">
      <w:pPr>
        <w:spacing w:afterLines="50" w:after="120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>1. Overall Description:</w:t>
      </w:r>
    </w:p>
    <w:p w14:paraId="4282FC00" w14:textId="3D415263" w:rsidR="00B25E0E" w:rsidRDefault="00A63159" w:rsidP="00A6315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RAN4 has </w:t>
      </w:r>
      <w:r w:rsidR="009C5725">
        <w:rPr>
          <w:rFonts w:ascii="Arial" w:hAnsi="Arial" w:cs="Arial"/>
          <w:bCs/>
        </w:rPr>
        <w:t xml:space="preserve">discussed the </w:t>
      </w:r>
      <w:r w:rsidR="00B25E0E">
        <w:rPr>
          <w:rFonts w:ascii="Arial" w:hAnsi="Arial" w:cs="Arial"/>
          <w:bCs/>
        </w:rPr>
        <w:t xml:space="preserve">Rel-15 UE </w:t>
      </w:r>
      <w:r w:rsidR="00E2458A">
        <w:rPr>
          <w:rFonts w:ascii="Arial" w:hAnsi="Arial" w:cs="Arial"/>
          <w:bCs/>
        </w:rPr>
        <w:t xml:space="preserve">power scaling </w:t>
      </w:r>
      <w:r w:rsidR="00B25E0E">
        <w:rPr>
          <w:rFonts w:ascii="Arial" w:hAnsi="Arial" w:cs="Arial"/>
          <w:bCs/>
        </w:rPr>
        <w:t>behaviour in FR2 CA</w:t>
      </w:r>
      <w:r w:rsidR="00E2458A">
        <w:rPr>
          <w:rFonts w:ascii="Arial" w:hAnsi="Arial" w:cs="Arial"/>
          <w:bCs/>
        </w:rPr>
        <w:t xml:space="preserve"> defined in TS38.213</w:t>
      </w:r>
      <w:r w:rsidR="00B25E0E">
        <w:rPr>
          <w:rFonts w:ascii="Arial" w:hAnsi="Arial" w:cs="Arial"/>
          <w:bCs/>
        </w:rPr>
        <w:t xml:space="preserve">, and also the </w:t>
      </w:r>
      <w:r w:rsidR="00E2458A">
        <w:rPr>
          <w:rFonts w:ascii="Arial" w:hAnsi="Arial" w:cs="Arial"/>
          <w:bCs/>
        </w:rPr>
        <w:t>relation to</w:t>
      </w:r>
      <w:r w:rsidR="00E2458A" w:rsidRPr="00E2458A">
        <w:rPr>
          <w:rFonts w:ascii="Arial" w:hAnsi="Arial" w:cs="Arial"/>
          <w:bCs/>
        </w:rPr>
        <w:t xml:space="preserve"> </w:t>
      </w:r>
      <w:proofErr w:type="spellStart"/>
      <w:r w:rsidR="00E2458A">
        <w:rPr>
          <w:rFonts w:ascii="Arial" w:hAnsi="Arial" w:cs="Arial"/>
          <w:bCs/>
        </w:rPr>
        <w:t>Pcmax</w:t>
      </w:r>
      <w:proofErr w:type="spellEnd"/>
      <w:r w:rsidR="00E2458A">
        <w:rPr>
          <w:rFonts w:ascii="Arial" w:hAnsi="Arial" w:cs="Arial"/>
          <w:bCs/>
        </w:rPr>
        <w:t xml:space="preserve"> calculation in TS38.101-2 section </w:t>
      </w:r>
      <w:r w:rsidR="00E2458A" w:rsidRPr="00352E7B">
        <w:rPr>
          <w:rFonts w:ascii="Arial" w:hAnsi="Arial" w:cs="Arial"/>
          <w:bCs/>
        </w:rPr>
        <w:t>6.2A.4</w:t>
      </w:r>
      <w:r w:rsidR="009C5725">
        <w:rPr>
          <w:rFonts w:ascii="Arial" w:hAnsi="Arial" w:cs="Arial"/>
          <w:bCs/>
        </w:rPr>
        <w:t xml:space="preserve"> </w:t>
      </w:r>
      <w:r w:rsidR="00E2458A">
        <w:rPr>
          <w:rFonts w:ascii="Arial" w:hAnsi="Arial" w:cs="Arial"/>
          <w:bCs/>
        </w:rPr>
        <w:t xml:space="preserve">in </w:t>
      </w:r>
      <w:r w:rsidR="005746E9">
        <w:rPr>
          <w:rFonts w:ascii="Arial" w:hAnsi="Arial" w:cs="Arial"/>
          <w:bCs/>
        </w:rPr>
        <w:t xml:space="preserve">which the equal PSD among PCC and SCC carriers </w:t>
      </w:r>
      <w:r w:rsidR="00E2458A">
        <w:rPr>
          <w:rFonts w:ascii="Arial" w:hAnsi="Arial" w:cs="Arial"/>
          <w:bCs/>
        </w:rPr>
        <w:t>is required.</w:t>
      </w:r>
    </w:p>
    <w:p w14:paraId="0DB78027" w14:textId="7CD42A0F" w:rsidR="00810B5D" w:rsidRDefault="00810B5D" w:rsidP="00810B5D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RAN4 has reached the following understanding</w:t>
      </w:r>
    </w:p>
    <w:p w14:paraId="53BC1023" w14:textId="77777777" w:rsidR="00810B5D" w:rsidRPr="00516A1E" w:rsidRDefault="00810B5D" w:rsidP="00810B5D">
      <w:pPr>
        <w:numPr>
          <w:ilvl w:val="0"/>
          <w:numId w:val="29"/>
        </w:numPr>
        <w:spacing w:after="120"/>
        <w:rPr>
          <w:rFonts w:ascii="Arial" w:hAnsi="Arial" w:cs="Arial"/>
          <w:bCs/>
          <w:lang w:val="en-US"/>
        </w:rPr>
      </w:pPr>
      <w:r w:rsidRPr="00516A1E">
        <w:rPr>
          <w:rFonts w:ascii="Arial" w:hAnsi="Arial" w:cs="Arial"/>
          <w:bCs/>
          <w:lang w:val="en-US"/>
        </w:rPr>
        <w:t xml:space="preserve">The UE prioritizes power on the </w:t>
      </w:r>
      <w:proofErr w:type="spellStart"/>
      <w:r w:rsidRPr="00516A1E">
        <w:rPr>
          <w:rFonts w:ascii="Arial" w:hAnsi="Arial" w:cs="Arial"/>
          <w:bCs/>
          <w:lang w:val="en-US"/>
        </w:rPr>
        <w:t>Pcell</w:t>
      </w:r>
      <w:proofErr w:type="spellEnd"/>
      <w:r w:rsidRPr="00516A1E">
        <w:rPr>
          <w:rFonts w:ascii="Arial" w:hAnsi="Arial" w:cs="Arial"/>
          <w:bCs/>
          <w:lang w:val="en-US"/>
        </w:rPr>
        <w:t xml:space="preserve"> and reduces the power on the </w:t>
      </w:r>
      <w:proofErr w:type="spellStart"/>
      <w:r w:rsidRPr="00516A1E">
        <w:rPr>
          <w:rFonts w:ascii="Arial" w:hAnsi="Arial" w:cs="Arial"/>
          <w:bCs/>
          <w:lang w:val="en-US"/>
        </w:rPr>
        <w:t>Scell</w:t>
      </w:r>
      <w:proofErr w:type="spellEnd"/>
      <w:r w:rsidRPr="00516A1E">
        <w:rPr>
          <w:rFonts w:ascii="Arial" w:hAnsi="Arial" w:cs="Arial"/>
          <w:bCs/>
          <w:lang w:val="en-US"/>
        </w:rPr>
        <w:t>(s) for transmissions of a given priority when the UE is power limited (38.213)</w:t>
      </w:r>
    </w:p>
    <w:p w14:paraId="70C402DA" w14:textId="77777777" w:rsidR="00810B5D" w:rsidRPr="00516A1E" w:rsidRDefault="00810B5D" w:rsidP="00810B5D">
      <w:pPr>
        <w:numPr>
          <w:ilvl w:val="0"/>
          <w:numId w:val="29"/>
        </w:numPr>
        <w:spacing w:after="120"/>
        <w:rPr>
          <w:rFonts w:ascii="Arial" w:hAnsi="Arial" w:cs="Arial"/>
          <w:bCs/>
          <w:lang w:val="en-US"/>
        </w:rPr>
      </w:pPr>
      <w:r w:rsidRPr="00516A1E">
        <w:rPr>
          <w:rFonts w:ascii="Arial" w:hAnsi="Arial" w:cs="Arial"/>
          <w:bCs/>
          <w:lang w:val="en-US"/>
        </w:rPr>
        <w:t>The RAN4 requirements on P</w:t>
      </w:r>
      <w:r w:rsidRPr="00516A1E">
        <w:rPr>
          <w:rFonts w:ascii="Arial" w:hAnsi="Arial" w:cs="Arial"/>
          <w:bCs/>
          <w:vertAlign w:val="subscript"/>
          <w:lang w:val="en-US"/>
        </w:rPr>
        <w:t>CMAX</w:t>
      </w:r>
      <w:r w:rsidRPr="00516A1E">
        <w:rPr>
          <w:rFonts w:ascii="Arial" w:hAnsi="Arial" w:cs="Arial"/>
          <w:bCs/>
          <w:lang w:val="en-US"/>
        </w:rPr>
        <w:t xml:space="preserve"> for CA do not mandate the UE transmit with equal PSD across CCs at maximum output power</w:t>
      </w:r>
    </w:p>
    <w:p w14:paraId="2AAE53DE" w14:textId="26D114E3" w:rsidR="00810B5D" w:rsidRPr="009C5725" w:rsidRDefault="00810B5D" w:rsidP="00810B5D">
      <w:pPr>
        <w:numPr>
          <w:ilvl w:val="0"/>
          <w:numId w:val="29"/>
        </w:numPr>
        <w:spacing w:after="120"/>
        <w:rPr>
          <w:rFonts w:ascii="Arial" w:hAnsi="Arial" w:cs="Arial"/>
          <w:bCs/>
          <w:lang w:val="en-US"/>
        </w:rPr>
      </w:pPr>
      <w:r w:rsidRPr="00516A1E">
        <w:rPr>
          <w:rFonts w:ascii="Arial" w:hAnsi="Arial" w:cs="Arial"/>
          <w:bCs/>
          <w:lang w:val="en-US"/>
        </w:rPr>
        <w:t>Equal PSD was assumed for the development of MPR requirements, but the MPR thus specified for the total CA power is applicable to all transmit conditions (priorities)</w:t>
      </w:r>
      <w:r w:rsidR="008C5434">
        <w:rPr>
          <w:rFonts w:ascii="Arial" w:hAnsi="Arial" w:cs="Arial"/>
          <w:bCs/>
          <w:lang w:val="en-US"/>
        </w:rPr>
        <w:t xml:space="preserve"> </w:t>
      </w:r>
    </w:p>
    <w:p w14:paraId="24B5F2BE" w14:textId="64B522D5" w:rsidR="003E034B" w:rsidRDefault="00373BFE" w:rsidP="003E034B">
      <w:pPr>
        <w:spacing w:after="120"/>
        <w:rPr>
          <w:rFonts w:ascii="Arial" w:hAnsi="Arial" w:cs="Arial"/>
          <w:bCs/>
        </w:rPr>
      </w:pPr>
      <w:r>
        <w:rPr>
          <w:rFonts w:ascii="Arial" w:eastAsia="SimSun" w:hAnsi="Arial" w:cs="Arial"/>
          <w:lang w:eastAsia="zh-CN"/>
        </w:rPr>
        <w:t xml:space="preserve">In particular, </w:t>
      </w:r>
      <w:r>
        <w:rPr>
          <w:rFonts w:ascii="Arial" w:hAnsi="Arial" w:cs="Arial"/>
          <w:bCs/>
        </w:rPr>
        <w:t xml:space="preserve">RAN4 has been made aware of a problem in conformance testing that </w:t>
      </w:r>
      <w:r w:rsidRPr="004A211C">
        <w:rPr>
          <w:rFonts w:ascii="Arial" w:hAnsi="Arial" w:cs="Arial"/>
          <w:bCs/>
        </w:rPr>
        <w:t>Rel-15 FR2 UE</w:t>
      </w:r>
      <w:r>
        <w:rPr>
          <w:rFonts w:ascii="Arial" w:hAnsi="Arial" w:cs="Arial"/>
          <w:bCs/>
        </w:rPr>
        <w:t>s</w:t>
      </w:r>
      <w:r w:rsidRPr="004A211C">
        <w:rPr>
          <w:rFonts w:ascii="Arial" w:hAnsi="Arial" w:cs="Arial"/>
          <w:bCs/>
        </w:rPr>
        <w:t xml:space="preserve"> stop transmitting UL signals of NR SCC when it is set to </w:t>
      </w:r>
      <w:r>
        <w:rPr>
          <w:rFonts w:ascii="Arial" w:hAnsi="Arial" w:cs="Arial"/>
          <w:bCs/>
        </w:rPr>
        <w:t>transmit</w:t>
      </w:r>
      <w:r w:rsidRPr="004A211C">
        <w:rPr>
          <w:rFonts w:ascii="Arial" w:hAnsi="Arial" w:cs="Arial"/>
          <w:bCs/>
        </w:rPr>
        <w:t xml:space="preserve"> UL signals</w:t>
      </w:r>
      <w:r>
        <w:rPr>
          <w:rFonts w:ascii="Arial" w:hAnsi="Arial" w:cs="Arial"/>
          <w:bCs/>
        </w:rPr>
        <w:t xml:space="preserve"> at</w:t>
      </w:r>
      <w:r w:rsidRPr="004A211C">
        <w:rPr>
          <w:rFonts w:ascii="Arial" w:hAnsi="Arial" w:cs="Arial"/>
          <w:bCs/>
        </w:rPr>
        <w:t xml:space="preserve"> maximum power</w:t>
      </w:r>
      <w:r>
        <w:rPr>
          <w:rFonts w:ascii="Arial" w:hAnsi="Arial" w:cs="Arial"/>
          <w:bCs/>
        </w:rPr>
        <w:t xml:space="preserve"> (by R4-2009656, “</w:t>
      </w:r>
      <w:r w:rsidRPr="004A211C">
        <w:rPr>
          <w:rFonts w:ascii="Arial" w:hAnsi="Arial" w:cs="Arial"/>
          <w:bCs/>
        </w:rPr>
        <w:t>NR SCC UL power drop behaviour with EN-DC UE in FR2</w:t>
      </w:r>
      <w:r>
        <w:rPr>
          <w:rFonts w:ascii="Arial" w:hAnsi="Arial" w:cs="Arial"/>
          <w:bCs/>
        </w:rPr>
        <w:t xml:space="preserve">”, Anritsu Corp). </w:t>
      </w:r>
      <w:r w:rsidRPr="004A211C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se </w:t>
      </w:r>
      <w:r w:rsidRPr="004A211C">
        <w:rPr>
          <w:rFonts w:ascii="Arial" w:hAnsi="Arial" w:cs="Arial"/>
          <w:bCs/>
        </w:rPr>
        <w:t>UE</w:t>
      </w:r>
      <w:r>
        <w:rPr>
          <w:rFonts w:ascii="Arial" w:hAnsi="Arial" w:cs="Arial"/>
          <w:bCs/>
        </w:rPr>
        <w:t>s</w:t>
      </w:r>
      <w:r w:rsidRPr="004A211C">
        <w:rPr>
          <w:rFonts w:ascii="Arial" w:hAnsi="Arial" w:cs="Arial"/>
          <w:bCs/>
        </w:rPr>
        <w:t xml:space="preserve"> stopped transmitting UL signals of NR SCC</w:t>
      </w:r>
      <w:r>
        <w:rPr>
          <w:rFonts w:ascii="Arial" w:hAnsi="Arial" w:cs="Arial"/>
          <w:bCs/>
        </w:rPr>
        <w:t xml:space="preserve"> also</w:t>
      </w:r>
      <w:r w:rsidRPr="004A211C">
        <w:rPr>
          <w:rFonts w:ascii="Arial" w:hAnsi="Arial" w:cs="Arial"/>
          <w:bCs/>
        </w:rPr>
        <w:t xml:space="preserve"> during</w:t>
      </w:r>
      <w:r>
        <w:rPr>
          <w:rFonts w:ascii="Arial" w:hAnsi="Arial" w:cs="Arial"/>
          <w:bCs/>
        </w:rPr>
        <w:t xml:space="preserve"> </w:t>
      </w:r>
      <w:r w:rsidRPr="004A211C">
        <w:rPr>
          <w:rFonts w:ascii="Arial" w:hAnsi="Arial" w:cs="Arial"/>
          <w:bCs/>
        </w:rPr>
        <w:t>intra-band contiguous CA operation.</w:t>
      </w:r>
      <w:r>
        <w:rPr>
          <w:rFonts w:ascii="Arial" w:hAnsi="Arial" w:cs="Arial"/>
          <w:bCs/>
        </w:rPr>
        <w:t xml:space="preserve"> To this end, RAN4 has </w:t>
      </w:r>
      <w:r w:rsidR="003E034B">
        <w:rPr>
          <w:rFonts w:ascii="Arial" w:hAnsi="Arial" w:cs="Arial"/>
          <w:bCs/>
        </w:rPr>
        <w:t>discussed the following two options for verification of the CA test cases:</w:t>
      </w:r>
    </w:p>
    <w:p w14:paraId="732E19B8" w14:textId="77777777" w:rsidR="003E034B" w:rsidRPr="004A211C" w:rsidRDefault="003E034B" w:rsidP="003E034B">
      <w:pPr>
        <w:numPr>
          <w:ilvl w:val="0"/>
          <w:numId w:val="31"/>
        </w:numPr>
        <w:spacing w:after="120"/>
        <w:rPr>
          <w:rFonts w:ascii="Arial" w:hAnsi="Arial" w:cs="Arial"/>
          <w:bCs/>
        </w:rPr>
      </w:pPr>
      <w:r w:rsidRPr="004A211C">
        <w:rPr>
          <w:rFonts w:ascii="Arial" w:hAnsi="Arial" w:cs="Arial"/>
          <w:bCs/>
        </w:rPr>
        <w:t>Option 1: Equal PSD between CCs.</w:t>
      </w:r>
    </w:p>
    <w:p w14:paraId="4A9D989C" w14:textId="77777777" w:rsidR="003E034B" w:rsidRDefault="003E034B" w:rsidP="003E034B">
      <w:pPr>
        <w:numPr>
          <w:ilvl w:val="0"/>
          <w:numId w:val="31"/>
        </w:numPr>
        <w:spacing w:after="120"/>
        <w:rPr>
          <w:rFonts w:ascii="Arial" w:hAnsi="Arial" w:cs="Arial"/>
          <w:bCs/>
        </w:rPr>
      </w:pPr>
      <w:r w:rsidRPr="004A211C">
        <w:rPr>
          <w:rFonts w:ascii="Arial" w:hAnsi="Arial" w:cs="Arial"/>
          <w:bCs/>
        </w:rPr>
        <w:t>Option 2: Measure the UE as is even SCC output may be scaled down under CA mode.</w:t>
      </w:r>
      <w:r w:rsidRPr="00562CD9">
        <w:rPr>
          <w:rFonts w:ascii="Arial" w:hAnsi="Arial" w:cs="Arial"/>
          <w:bCs/>
        </w:rPr>
        <w:t xml:space="preserve"> </w:t>
      </w:r>
    </w:p>
    <w:p w14:paraId="7C85BB56" w14:textId="77777777" w:rsidR="00212198" w:rsidRPr="00212198" w:rsidRDefault="00212198" w:rsidP="00212198">
      <w:pPr>
        <w:tabs>
          <w:tab w:val="center" w:pos="4153"/>
          <w:tab w:val="right" w:pos="8306"/>
        </w:tabs>
        <w:jc w:val="both"/>
        <w:rPr>
          <w:rFonts w:ascii="Arial" w:eastAsia="SimSun" w:hAnsi="Arial" w:cs="Arial"/>
          <w:lang w:eastAsia="zh-CN"/>
        </w:rPr>
      </w:pPr>
    </w:p>
    <w:p w14:paraId="45741F51" w14:textId="5A4D5158" w:rsidR="003E034B" w:rsidRDefault="00BE3D67" w:rsidP="00212198">
      <w:pPr>
        <w:tabs>
          <w:tab w:val="center" w:pos="4153"/>
          <w:tab w:val="right" w:pos="8306"/>
        </w:tabs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RAN4 considers that e</w:t>
      </w:r>
      <w:r w:rsidR="00212198" w:rsidRPr="00212198">
        <w:rPr>
          <w:rFonts w:ascii="Arial" w:eastAsia="SimSun" w:hAnsi="Arial" w:cs="Arial"/>
          <w:lang w:eastAsia="zh-CN"/>
        </w:rPr>
        <w:t>qual PSD is a preferred test condition</w:t>
      </w:r>
      <w:r w:rsidR="00212198">
        <w:rPr>
          <w:rFonts w:ascii="Arial" w:eastAsia="SimSun" w:hAnsi="Arial" w:cs="Arial"/>
          <w:lang w:eastAsia="zh-CN"/>
        </w:rPr>
        <w:t xml:space="preserve"> to</w:t>
      </w:r>
      <w:r w:rsidR="00212198" w:rsidRPr="006A2DEC">
        <w:rPr>
          <w:rFonts w:ascii="Arial" w:eastAsia="SimSun" w:hAnsi="Arial" w:cs="Arial"/>
          <w:lang w:eastAsia="zh-CN"/>
        </w:rPr>
        <w:t xml:space="preserve"> ver</w:t>
      </w:r>
      <w:r w:rsidR="00212198">
        <w:rPr>
          <w:rFonts w:ascii="Arial" w:eastAsia="SimSun" w:hAnsi="Arial" w:cs="Arial"/>
          <w:lang w:eastAsia="zh-CN"/>
        </w:rPr>
        <w:t xml:space="preserve">ify the UL CA </w:t>
      </w:r>
      <w:r>
        <w:rPr>
          <w:rFonts w:ascii="Arial" w:eastAsia="SimSun" w:hAnsi="Arial" w:cs="Arial"/>
          <w:lang w:eastAsia="zh-CN"/>
        </w:rPr>
        <w:t>requirements</w:t>
      </w:r>
      <w:r w:rsidR="00212198">
        <w:rPr>
          <w:rFonts w:ascii="Arial" w:eastAsia="SimSun" w:hAnsi="Arial" w:cs="Arial"/>
          <w:lang w:eastAsia="zh-CN"/>
        </w:rPr>
        <w:t xml:space="preserve">. </w:t>
      </w:r>
      <w:r w:rsidR="00212198" w:rsidRPr="00212198">
        <w:rPr>
          <w:rFonts w:ascii="Arial" w:eastAsia="SimSun" w:hAnsi="Arial" w:cs="Arial"/>
          <w:lang w:eastAsia="zh-CN"/>
        </w:rPr>
        <w:t xml:space="preserve">However, considering the </w:t>
      </w:r>
      <w:r w:rsidR="00212198">
        <w:rPr>
          <w:rFonts w:ascii="Arial" w:eastAsia="SimSun" w:hAnsi="Arial" w:cs="Arial"/>
          <w:lang w:eastAsia="zh-CN"/>
        </w:rPr>
        <w:t>actual UE behaviour in the field</w:t>
      </w:r>
      <w:r w:rsidR="00212198" w:rsidRPr="00212198">
        <w:rPr>
          <w:rFonts w:ascii="Arial" w:eastAsia="SimSun" w:hAnsi="Arial" w:cs="Arial"/>
          <w:lang w:eastAsia="zh-CN"/>
        </w:rPr>
        <w:t>, which is subject to the</w:t>
      </w:r>
      <w:r w:rsidR="00212198">
        <w:rPr>
          <w:rFonts w:ascii="Arial" w:eastAsia="SimSun" w:hAnsi="Arial" w:cs="Arial"/>
          <w:lang w:eastAsia="zh-CN"/>
        </w:rPr>
        <w:t xml:space="preserve"> prioritization rules in 38.213</w:t>
      </w:r>
      <w:ins w:id="0" w:author="James Wang" w:date="2021-02-24T15:24:00Z">
        <w:r w:rsidR="002B6E96">
          <w:rPr>
            <w:rFonts w:ascii="Arial" w:eastAsia="SimSun" w:hAnsi="Arial" w:cs="Arial"/>
            <w:lang w:eastAsia="zh-CN"/>
          </w:rPr>
          <w:t xml:space="preserve">, </w:t>
        </w:r>
      </w:ins>
      <w:del w:id="1" w:author="James Wang" w:date="2021-02-24T15:24:00Z">
        <w:r w:rsidR="00AB47EA" w:rsidDel="002B6E96">
          <w:rPr>
            <w:rFonts w:ascii="Arial" w:eastAsia="SimSun" w:hAnsi="Arial" w:cs="Arial"/>
            <w:lang w:eastAsia="zh-CN"/>
          </w:rPr>
          <w:delText>.</w:delText>
        </w:r>
      </w:del>
      <w:r w:rsidR="003A6636">
        <w:rPr>
          <w:rFonts w:ascii="Arial" w:eastAsia="SimSun" w:hAnsi="Arial" w:cs="Arial"/>
          <w:lang w:eastAsia="zh-CN"/>
        </w:rPr>
        <w:t>RAN4 recogni</w:t>
      </w:r>
      <w:r w:rsidR="000D35D4">
        <w:rPr>
          <w:rFonts w:ascii="Arial" w:eastAsia="SimSun" w:hAnsi="Arial" w:cs="Arial"/>
          <w:lang w:eastAsia="zh-CN"/>
        </w:rPr>
        <w:t>z</w:t>
      </w:r>
      <w:r w:rsidR="003A6636">
        <w:rPr>
          <w:rFonts w:ascii="Arial" w:eastAsia="SimSun" w:hAnsi="Arial" w:cs="Arial"/>
          <w:lang w:eastAsia="zh-CN"/>
        </w:rPr>
        <w:t>es that testing details (config</w:t>
      </w:r>
      <w:r w:rsidR="00936583">
        <w:rPr>
          <w:rFonts w:ascii="Arial" w:eastAsia="SimSun" w:hAnsi="Arial" w:cs="Arial" w:hint="eastAsia"/>
          <w:lang w:eastAsia="zh-CN"/>
        </w:rPr>
        <w:t>ur</w:t>
      </w:r>
      <w:r w:rsidR="00936583">
        <w:rPr>
          <w:rFonts w:ascii="Arial" w:eastAsia="SimSun" w:hAnsi="Arial" w:cs="Arial"/>
          <w:lang w:eastAsia="zh-CN"/>
        </w:rPr>
        <w:t>e</w:t>
      </w:r>
      <w:r w:rsidR="003A6636">
        <w:rPr>
          <w:rFonts w:ascii="Arial" w:eastAsia="SimSun" w:hAnsi="Arial" w:cs="Arial"/>
          <w:lang w:eastAsia="zh-CN"/>
        </w:rPr>
        <w:t>s/procedures) are ultimately up to RAN5</w:t>
      </w:r>
      <w:r w:rsidR="00AB47EA">
        <w:rPr>
          <w:rFonts w:ascii="Arial" w:eastAsia="SimSun" w:hAnsi="Arial" w:cs="Arial"/>
          <w:lang w:eastAsia="zh-CN"/>
        </w:rPr>
        <w:t>.</w:t>
      </w:r>
      <w:r w:rsidR="003A6636">
        <w:rPr>
          <w:rFonts w:ascii="Arial" w:eastAsia="SimSun" w:hAnsi="Arial" w:cs="Arial"/>
          <w:lang w:eastAsia="zh-CN"/>
        </w:rPr>
        <w:t xml:space="preserve"> </w:t>
      </w:r>
    </w:p>
    <w:p w14:paraId="0E607004" w14:textId="6336753C" w:rsidR="003E034B" w:rsidRDefault="003E034B" w:rsidP="00D957AA">
      <w:pPr>
        <w:tabs>
          <w:tab w:val="center" w:pos="4153"/>
          <w:tab w:val="right" w:pos="8306"/>
        </w:tabs>
        <w:jc w:val="both"/>
        <w:rPr>
          <w:ins w:id="2" w:author="James Wang" w:date="2021-02-24T15:25:00Z"/>
          <w:rFonts w:ascii="Arial" w:eastAsia="SimSun" w:hAnsi="Arial" w:cs="Arial"/>
          <w:lang w:eastAsia="zh-CN"/>
        </w:rPr>
      </w:pPr>
    </w:p>
    <w:p w14:paraId="3B3C5796" w14:textId="0D72359D" w:rsidR="002B6E96" w:rsidRPr="00936583" w:rsidRDefault="002B6E96" w:rsidP="00D957AA">
      <w:pPr>
        <w:tabs>
          <w:tab w:val="center" w:pos="4153"/>
          <w:tab w:val="right" w:pos="8306"/>
        </w:tabs>
        <w:jc w:val="both"/>
        <w:rPr>
          <w:rFonts w:ascii="Arial" w:eastAsia="SimSun" w:hAnsi="Arial" w:cs="Arial"/>
          <w:lang w:eastAsia="zh-CN"/>
        </w:rPr>
      </w:pPr>
      <w:ins w:id="3" w:author="James Wang" w:date="2021-02-24T15:25:00Z">
        <w:r w:rsidRPr="002B6E96">
          <w:rPr>
            <w:rFonts w:ascii="Arial" w:eastAsia="SimSun" w:hAnsi="Arial" w:cs="Arial"/>
            <w:lang w:eastAsia="zh-CN"/>
          </w:rPr>
          <w:t>The above RAN4 understanding also applies to FR1 CA scenarios</w:t>
        </w:r>
        <w:r>
          <w:rPr>
            <w:rFonts w:ascii="Arial" w:eastAsia="SimSun" w:hAnsi="Arial" w:cs="Arial"/>
            <w:lang w:eastAsia="zh-CN"/>
          </w:rPr>
          <w:t>.</w:t>
        </w:r>
      </w:ins>
    </w:p>
    <w:p w14:paraId="0B0EA2E9" w14:textId="77777777" w:rsidR="00B766F8" w:rsidRPr="001B4D95" w:rsidRDefault="00B766F8" w:rsidP="00604BD0">
      <w:pPr>
        <w:tabs>
          <w:tab w:val="center" w:pos="4153"/>
          <w:tab w:val="right" w:pos="8306"/>
        </w:tabs>
        <w:rPr>
          <w:rFonts w:ascii="Arial" w:eastAsia="SimSun" w:hAnsi="Arial" w:cs="Arial"/>
          <w:lang w:eastAsia="zh-CN"/>
        </w:rPr>
      </w:pPr>
    </w:p>
    <w:p w14:paraId="55048C96" w14:textId="77777777" w:rsidR="00604BD0" w:rsidRPr="001B4D95" w:rsidRDefault="00604BD0" w:rsidP="00604BD0">
      <w:pPr>
        <w:spacing w:after="120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>2. Actions:</w:t>
      </w:r>
    </w:p>
    <w:p w14:paraId="2A924AA2" w14:textId="77777777" w:rsidR="00604BD0" w:rsidRPr="001B4D95" w:rsidRDefault="00604BD0" w:rsidP="00604BD0">
      <w:pPr>
        <w:spacing w:after="120"/>
        <w:ind w:left="1985" w:hanging="1985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>To RAN WG5 group:</w:t>
      </w:r>
    </w:p>
    <w:p w14:paraId="4945F128" w14:textId="168B2A94" w:rsidR="00604BD0" w:rsidRPr="001B4D95" w:rsidRDefault="00604BD0" w:rsidP="00604BD0">
      <w:pPr>
        <w:spacing w:after="120"/>
        <w:rPr>
          <w:rFonts w:ascii="Arial" w:eastAsia="SimSun" w:hAnsi="Arial" w:cs="Arial"/>
        </w:rPr>
      </w:pPr>
      <w:r w:rsidRPr="001B4D95">
        <w:rPr>
          <w:rFonts w:ascii="Arial" w:eastAsia="SimSun" w:hAnsi="Arial" w:cs="Arial"/>
          <w:b/>
        </w:rPr>
        <w:lastRenderedPageBreak/>
        <w:t xml:space="preserve">ACTION: </w:t>
      </w:r>
      <w:r w:rsidRPr="001B4D95">
        <w:rPr>
          <w:rFonts w:ascii="Arial" w:eastAsia="SimSun" w:hAnsi="Arial" w:cs="Arial"/>
        </w:rPr>
        <w:t xml:space="preserve">RAN4 respectfully ask </w:t>
      </w:r>
      <w:r w:rsidR="00B766F8">
        <w:rPr>
          <w:rFonts w:ascii="Arial" w:eastAsia="SimSun" w:hAnsi="Arial" w:cs="Arial"/>
        </w:rPr>
        <w:t>RAN5</w:t>
      </w:r>
      <w:r w:rsidRPr="001B4D95">
        <w:rPr>
          <w:rFonts w:ascii="Arial" w:eastAsia="SimSun" w:hAnsi="Arial" w:cs="Arial"/>
        </w:rPr>
        <w:t xml:space="preserve"> to take the above information into </w:t>
      </w:r>
      <w:r w:rsidR="0056132C">
        <w:rPr>
          <w:rFonts w:ascii="Arial" w:eastAsia="SimSun" w:hAnsi="Arial" w:cs="Arial"/>
        </w:rPr>
        <w:t>consideration</w:t>
      </w:r>
      <w:r w:rsidR="003E3A6E">
        <w:rPr>
          <w:rFonts w:ascii="Arial" w:eastAsia="SimSun" w:hAnsi="Arial" w:cs="Arial"/>
        </w:rPr>
        <w:t xml:space="preserve"> when defining test cases</w:t>
      </w:r>
      <w:r w:rsidRPr="001B4D95">
        <w:rPr>
          <w:rFonts w:ascii="Arial" w:eastAsia="SimSun" w:hAnsi="Arial" w:cs="Arial"/>
        </w:rPr>
        <w:t>.</w:t>
      </w:r>
    </w:p>
    <w:p w14:paraId="1B41703D" w14:textId="77777777" w:rsidR="00604BD0" w:rsidRPr="0056132C" w:rsidRDefault="00604BD0" w:rsidP="00604BD0">
      <w:pPr>
        <w:spacing w:after="120"/>
        <w:ind w:left="993" w:hanging="993"/>
        <w:rPr>
          <w:rFonts w:ascii="Arial" w:eastAsia="SimSun" w:hAnsi="Arial" w:cs="Arial"/>
        </w:rPr>
      </w:pPr>
    </w:p>
    <w:p w14:paraId="387B8C6F" w14:textId="77777777" w:rsidR="00604BD0" w:rsidRPr="001B4D95" w:rsidRDefault="00604BD0" w:rsidP="00604BD0">
      <w:pPr>
        <w:spacing w:after="120"/>
        <w:rPr>
          <w:rFonts w:ascii="Arial" w:eastAsia="SimSun" w:hAnsi="Arial" w:cs="Arial"/>
          <w:b/>
        </w:rPr>
      </w:pPr>
      <w:r w:rsidRPr="001B4D95">
        <w:rPr>
          <w:rFonts w:ascii="Arial" w:eastAsia="SimSun" w:hAnsi="Arial" w:cs="Arial"/>
          <w:b/>
        </w:rPr>
        <w:t>3. Date of Next TSG WG RAN4 Meetings:</w:t>
      </w:r>
    </w:p>
    <w:p w14:paraId="76C7419B" w14:textId="4D933A62" w:rsidR="00604BD0" w:rsidRPr="00C500C9" w:rsidRDefault="00604BD0" w:rsidP="00604BD0">
      <w:pPr>
        <w:tabs>
          <w:tab w:val="left" w:pos="5103"/>
        </w:tabs>
        <w:spacing w:after="120"/>
        <w:ind w:left="2268" w:hanging="2268"/>
        <w:rPr>
          <w:rFonts w:eastAsia="DengXian"/>
          <w:b/>
          <w:i/>
          <w:lang w:val="en-US" w:eastAsia="zh-CN"/>
        </w:rPr>
      </w:pPr>
      <w:r w:rsidRPr="001B4D95">
        <w:rPr>
          <w:rFonts w:ascii="Arial" w:eastAsia="SimSun" w:hAnsi="Arial" w:cs="Arial"/>
          <w:bCs/>
        </w:rPr>
        <w:t>TSG WG RAN4 Meeting #9</w:t>
      </w:r>
      <w:r w:rsidR="00530B50">
        <w:rPr>
          <w:rFonts w:ascii="Arial" w:eastAsia="SimSun" w:hAnsi="Arial" w:cs="Arial"/>
          <w:bCs/>
        </w:rPr>
        <w:t>8bis-</w:t>
      </w:r>
      <w:r w:rsidRPr="001B4D95">
        <w:rPr>
          <w:rFonts w:ascii="Arial" w:eastAsia="SimSun" w:hAnsi="Arial" w:cs="Arial"/>
          <w:bCs/>
        </w:rPr>
        <w:t>e</w:t>
      </w:r>
      <w:r w:rsidRPr="001B4D95">
        <w:rPr>
          <w:rFonts w:ascii="Arial" w:eastAsia="SimSun" w:hAnsi="Arial" w:cs="Arial"/>
          <w:bCs/>
        </w:rPr>
        <w:tab/>
      </w:r>
      <w:r w:rsidR="00530B50">
        <w:rPr>
          <w:rFonts w:ascii="Arial" w:eastAsia="SimSun" w:hAnsi="Arial" w:cs="Arial"/>
          <w:bCs/>
        </w:rPr>
        <w:t>April 12-20, 2021</w:t>
      </w:r>
    </w:p>
    <w:p w14:paraId="03373016" w14:textId="77777777" w:rsidR="00604BD0" w:rsidRPr="00530B50" w:rsidRDefault="00604BD0" w:rsidP="00A2792D">
      <w:pPr>
        <w:ind w:left="1418" w:hangingChars="709" w:hanging="1418"/>
        <w:jc w:val="both"/>
        <w:rPr>
          <w:rFonts w:eastAsia="DengXian"/>
          <w:lang w:val="en-US" w:eastAsia="zh-CN"/>
        </w:rPr>
      </w:pPr>
    </w:p>
    <w:sectPr w:rsidR="00604BD0" w:rsidRPr="00530B50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5FF7D" w14:textId="77777777" w:rsidR="003F06E1" w:rsidRDefault="003F06E1">
      <w:r>
        <w:separator/>
      </w:r>
    </w:p>
  </w:endnote>
  <w:endnote w:type="continuationSeparator" w:id="0">
    <w:p w14:paraId="218B5B4E" w14:textId="77777777" w:rsidR="003F06E1" w:rsidRDefault="003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72127" w14:textId="77777777" w:rsidR="003F06E1" w:rsidRDefault="003F06E1">
      <w:r>
        <w:separator/>
      </w:r>
    </w:p>
  </w:footnote>
  <w:footnote w:type="continuationSeparator" w:id="0">
    <w:p w14:paraId="1F1BD494" w14:textId="77777777" w:rsidR="003F06E1" w:rsidRDefault="003F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531"/>
    <w:multiLevelType w:val="hybridMultilevel"/>
    <w:tmpl w:val="9A8A17AC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92A1D"/>
    <w:multiLevelType w:val="hybridMultilevel"/>
    <w:tmpl w:val="8E98C568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C6AE4"/>
    <w:multiLevelType w:val="hybridMultilevel"/>
    <w:tmpl w:val="1EC6FB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9A1468D4">
      <w:start w:val="1"/>
      <w:numFmt w:val="bullet"/>
      <w:lvlText w:val="−"/>
      <w:lvlJc w:val="left"/>
      <w:pPr>
        <w:ind w:left="2520" w:hanging="360"/>
      </w:pPr>
      <w:rPr>
        <w:rFonts w:ascii="Calibri" w:hAnsi="Calibri" w:hint="default"/>
      </w:rPr>
    </w:lvl>
    <w:lvl w:ilvl="4" w:tplc="4BCE8DF0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003F7"/>
    <w:multiLevelType w:val="hybridMultilevel"/>
    <w:tmpl w:val="663EBF0E"/>
    <w:lvl w:ilvl="0" w:tplc="0EE4B47C">
      <w:start w:val="3"/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225EF6"/>
    <w:multiLevelType w:val="hybridMultilevel"/>
    <w:tmpl w:val="BD1A2A52"/>
    <w:lvl w:ilvl="0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3D87448"/>
    <w:multiLevelType w:val="hybridMultilevel"/>
    <w:tmpl w:val="A7E0AF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775D8"/>
    <w:multiLevelType w:val="hybridMultilevel"/>
    <w:tmpl w:val="7CE25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DFF"/>
    <w:multiLevelType w:val="hybridMultilevel"/>
    <w:tmpl w:val="5EDECB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026"/>
    <w:multiLevelType w:val="hybridMultilevel"/>
    <w:tmpl w:val="41EC5054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CA7"/>
    <w:multiLevelType w:val="hybridMultilevel"/>
    <w:tmpl w:val="E53CCF70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1E02386"/>
    <w:multiLevelType w:val="multilevel"/>
    <w:tmpl w:val="D58009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3D4205"/>
    <w:multiLevelType w:val="hybridMultilevel"/>
    <w:tmpl w:val="F1026B70"/>
    <w:lvl w:ilvl="0" w:tplc="04190003">
      <w:start w:val="1"/>
      <w:numFmt w:val="bullet"/>
      <w:lvlText w:val="o"/>
      <w:lvlJc w:val="left"/>
      <w:pPr>
        <w:ind w:left="12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7" w15:restartNumberingAfterBreak="0">
    <w:nsid w:val="40425D12"/>
    <w:multiLevelType w:val="hybridMultilevel"/>
    <w:tmpl w:val="9F146EF0"/>
    <w:lvl w:ilvl="0" w:tplc="C6DA1A48">
      <w:numFmt w:val="bullet"/>
      <w:lvlText w:val="-"/>
      <w:lvlJc w:val="left"/>
      <w:pPr>
        <w:ind w:left="34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20"/>
      </w:pPr>
      <w:rPr>
        <w:rFonts w:ascii="Wingdings" w:hAnsi="Wingdings" w:hint="default"/>
      </w:rPr>
    </w:lvl>
  </w:abstractNum>
  <w:abstractNum w:abstractNumId="18" w15:restartNumberingAfterBreak="0">
    <w:nsid w:val="40956256"/>
    <w:multiLevelType w:val="hybridMultilevel"/>
    <w:tmpl w:val="9EACC29C"/>
    <w:lvl w:ilvl="0" w:tplc="5046E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C7EDB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52A80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B7C8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CC1620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2C54E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E62A9F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20885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899CB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9" w15:restartNumberingAfterBreak="0">
    <w:nsid w:val="45FB631B"/>
    <w:multiLevelType w:val="hybridMultilevel"/>
    <w:tmpl w:val="9FD0958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2A209CB6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752A13"/>
    <w:multiLevelType w:val="hybridMultilevel"/>
    <w:tmpl w:val="C7E2B002"/>
    <w:lvl w:ilvl="0" w:tplc="04190005">
      <w:start w:val="1"/>
      <w:numFmt w:val="bullet"/>
      <w:lvlText w:val="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1" w15:restartNumberingAfterBreak="0">
    <w:nsid w:val="4B0C424E"/>
    <w:multiLevelType w:val="hybridMultilevel"/>
    <w:tmpl w:val="EF7E723C"/>
    <w:lvl w:ilvl="0" w:tplc="0A2A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ED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EB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8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86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1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0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6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B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BD1BCB"/>
    <w:multiLevelType w:val="hybridMultilevel"/>
    <w:tmpl w:val="F826837E"/>
    <w:lvl w:ilvl="0" w:tplc="0526F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C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68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6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0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66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4" w15:restartNumberingAfterBreak="0">
    <w:nsid w:val="5DB357C8"/>
    <w:multiLevelType w:val="hybridMultilevel"/>
    <w:tmpl w:val="BCF82386"/>
    <w:lvl w:ilvl="0" w:tplc="2A6CD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41F4BE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8D126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AEEAF0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1A4C5D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FB9A0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4A60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56A0A7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10BEC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5" w15:restartNumberingAfterBreak="0">
    <w:nsid w:val="604D4153"/>
    <w:multiLevelType w:val="hybridMultilevel"/>
    <w:tmpl w:val="95927114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37296B"/>
    <w:multiLevelType w:val="hybridMultilevel"/>
    <w:tmpl w:val="0B6C8E0E"/>
    <w:lvl w:ilvl="0" w:tplc="AB0090D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CF01CD"/>
    <w:multiLevelType w:val="hybridMultilevel"/>
    <w:tmpl w:val="925683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5E08"/>
    <w:multiLevelType w:val="hybridMultilevel"/>
    <w:tmpl w:val="4AD0A0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0"/>
  </w:num>
  <w:num w:numId="4">
    <w:abstractNumId w:val="14"/>
  </w:num>
  <w:num w:numId="5">
    <w:abstractNumId w:val="23"/>
  </w:num>
  <w:num w:numId="6">
    <w:abstractNumId w:val="12"/>
  </w:num>
  <w:num w:numId="7">
    <w:abstractNumId w:val="28"/>
  </w:num>
  <w:num w:numId="8">
    <w:abstractNumId w:val="10"/>
  </w:num>
  <w:num w:numId="9">
    <w:abstractNumId w:val="2"/>
  </w:num>
  <w:num w:numId="10">
    <w:abstractNumId w:val="27"/>
  </w:num>
  <w:num w:numId="11">
    <w:abstractNumId w:val="29"/>
  </w:num>
  <w:num w:numId="12">
    <w:abstractNumId w:val="8"/>
  </w:num>
  <w:num w:numId="13">
    <w:abstractNumId w:val="0"/>
  </w:num>
  <w:num w:numId="14">
    <w:abstractNumId w:val="25"/>
  </w:num>
  <w:num w:numId="15">
    <w:abstractNumId w:val="4"/>
  </w:num>
  <w:num w:numId="16">
    <w:abstractNumId w:val="1"/>
  </w:num>
  <w:num w:numId="17">
    <w:abstractNumId w:val="11"/>
  </w:num>
  <w:num w:numId="18">
    <w:abstractNumId w:val="3"/>
  </w:num>
  <w:num w:numId="19">
    <w:abstractNumId w:val="19"/>
  </w:num>
  <w:num w:numId="20">
    <w:abstractNumId w:val="24"/>
  </w:num>
  <w:num w:numId="21">
    <w:abstractNumId w:val="17"/>
  </w:num>
  <w:num w:numId="22">
    <w:abstractNumId w:val="26"/>
  </w:num>
  <w:num w:numId="23">
    <w:abstractNumId w:val="16"/>
  </w:num>
  <w:num w:numId="24">
    <w:abstractNumId w:val="18"/>
  </w:num>
  <w:num w:numId="25">
    <w:abstractNumId w:val="20"/>
  </w:num>
  <w:num w:numId="26">
    <w:abstractNumId w:val="9"/>
  </w:num>
  <w:num w:numId="27">
    <w:abstractNumId w:val="22"/>
  </w:num>
  <w:num w:numId="28">
    <w:abstractNumId w:val="21"/>
  </w:num>
  <w:num w:numId="29">
    <w:abstractNumId w:val="7"/>
  </w:num>
  <w:num w:numId="30">
    <w:abstractNumId w:val="6"/>
  </w:num>
  <w:num w:numId="31">
    <w:abstractNumId w:val="5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mes Wang">
    <w15:presenceInfo w15:providerId="AD" w15:userId="S::fucheng_wang@apple.com::5438a45b-4700-42db-803e-8dea2f9e5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51D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B9B"/>
    <w:rsid w:val="00023ED6"/>
    <w:rsid w:val="0002422D"/>
    <w:rsid w:val="000245B1"/>
    <w:rsid w:val="000248DA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736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08D"/>
    <w:rsid w:val="000421D2"/>
    <w:rsid w:val="00042309"/>
    <w:rsid w:val="0004248D"/>
    <w:rsid w:val="0004273A"/>
    <w:rsid w:val="000428B2"/>
    <w:rsid w:val="00042CB1"/>
    <w:rsid w:val="00042F23"/>
    <w:rsid w:val="000438E9"/>
    <w:rsid w:val="000443E9"/>
    <w:rsid w:val="000444ED"/>
    <w:rsid w:val="00044C71"/>
    <w:rsid w:val="00044D9B"/>
    <w:rsid w:val="000455A8"/>
    <w:rsid w:val="000455DF"/>
    <w:rsid w:val="00045647"/>
    <w:rsid w:val="000459BB"/>
    <w:rsid w:val="00045B94"/>
    <w:rsid w:val="00045FD9"/>
    <w:rsid w:val="00046D81"/>
    <w:rsid w:val="00050264"/>
    <w:rsid w:val="00050B97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ADF"/>
    <w:rsid w:val="00056D90"/>
    <w:rsid w:val="00057271"/>
    <w:rsid w:val="0006072E"/>
    <w:rsid w:val="0006081C"/>
    <w:rsid w:val="00061143"/>
    <w:rsid w:val="00061FD3"/>
    <w:rsid w:val="0006311F"/>
    <w:rsid w:val="000652C7"/>
    <w:rsid w:val="0006548A"/>
    <w:rsid w:val="00065751"/>
    <w:rsid w:val="00065FAE"/>
    <w:rsid w:val="00066257"/>
    <w:rsid w:val="0006703B"/>
    <w:rsid w:val="000671B5"/>
    <w:rsid w:val="000672A5"/>
    <w:rsid w:val="00067522"/>
    <w:rsid w:val="00067B1B"/>
    <w:rsid w:val="00070ABB"/>
    <w:rsid w:val="00071239"/>
    <w:rsid w:val="00071D2F"/>
    <w:rsid w:val="00071D46"/>
    <w:rsid w:val="000726F0"/>
    <w:rsid w:val="000739AB"/>
    <w:rsid w:val="00074DCC"/>
    <w:rsid w:val="0007504C"/>
    <w:rsid w:val="00075BBE"/>
    <w:rsid w:val="00075D52"/>
    <w:rsid w:val="00077B57"/>
    <w:rsid w:val="00077B94"/>
    <w:rsid w:val="0008044D"/>
    <w:rsid w:val="000810A2"/>
    <w:rsid w:val="00081269"/>
    <w:rsid w:val="000813EE"/>
    <w:rsid w:val="00081A2F"/>
    <w:rsid w:val="00082F8E"/>
    <w:rsid w:val="000838A6"/>
    <w:rsid w:val="00083A73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6D4"/>
    <w:rsid w:val="000B19F5"/>
    <w:rsid w:val="000B1DE5"/>
    <w:rsid w:val="000B21AD"/>
    <w:rsid w:val="000B2581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61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D0271"/>
    <w:rsid w:val="000D11EB"/>
    <w:rsid w:val="000D1944"/>
    <w:rsid w:val="000D23E9"/>
    <w:rsid w:val="000D286E"/>
    <w:rsid w:val="000D2BC1"/>
    <w:rsid w:val="000D2F40"/>
    <w:rsid w:val="000D35D4"/>
    <w:rsid w:val="000D3B28"/>
    <w:rsid w:val="000D49AE"/>
    <w:rsid w:val="000D4D7C"/>
    <w:rsid w:val="000D5993"/>
    <w:rsid w:val="000D691B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477"/>
    <w:rsid w:val="000E29D0"/>
    <w:rsid w:val="000E419E"/>
    <w:rsid w:val="000E460D"/>
    <w:rsid w:val="000E4E4B"/>
    <w:rsid w:val="000E5827"/>
    <w:rsid w:val="000E5D87"/>
    <w:rsid w:val="000E650E"/>
    <w:rsid w:val="000E7903"/>
    <w:rsid w:val="000E79DE"/>
    <w:rsid w:val="000E7C52"/>
    <w:rsid w:val="000F06FC"/>
    <w:rsid w:val="000F1DBC"/>
    <w:rsid w:val="000F2D12"/>
    <w:rsid w:val="000F2F80"/>
    <w:rsid w:val="000F41D4"/>
    <w:rsid w:val="000F4FE9"/>
    <w:rsid w:val="000F529A"/>
    <w:rsid w:val="000F5386"/>
    <w:rsid w:val="000F6082"/>
    <w:rsid w:val="000F68D0"/>
    <w:rsid w:val="000F72FE"/>
    <w:rsid w:val="000F7380"/>
    <w:rsid w:val="000F7F74"/>
    <w:rsid w:val="001001E2"/>
    <w:rsid w:val="0010027B"/>
    <w:rsid w:val="00100378"/>
    <w:rsid w:val="00101383"/>
    <w:rsid w:val="00102233"/>
    <w:rsid w:val="00102267"/>
    <w:rsid w:val="0010279D"/>
    <w:rsid w:val="00102A1C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977"/>
    <w:rsid w:val="00111EDD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C66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6B5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2ECF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108E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3CF"/>
    <w:rsid w:val="00196E2B"/>
    <w:rsid w:val="00196E93"/>
    <w:rsid w:val="00197FAF"/>
    <w:rsid w:val="001A17BD"/>
    <w:rsid w:val="001A301A"/>
    <w:rsid w:val="001A357D"/>
    <w:rsid w:val="001A3740"/>
    <w:rsid w:val="001A3AC1"/>
    <w:rsid w:val="001A4AE9"/>
    <w:rsid w:val="001A5586"/>
    <w:rsid w:val="001A6CC4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0E3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3E1"/>
    <w:rsid w:val="001C040B"/>
    <w:rsid w:val="001C1D88"/>
    <w:rsid w:val="001C26F2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4AD2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1FB4"/>
    <w:rsid w:val="00202110"/>
    <w:rsid w:val="00202E01"/>
    <w:rsid w:val="0020320A"/>
    <w:rsid w:val="00203BF6"/>
    <w:rsid w:val="002040BD"/>
    <w:rsid w:val="002042CB"/>
    <w:rsid w:val="0020469D"/>
    <w:rsid w:val="00205E44"/>
    <w:rsid w:val="00205FFF"/>
    <w:rsid w:val="00206E81"/>
    <w:rsid w:val="00207D3E"/>
    <w:rsid w:val="002108D5"/>
    <w:rsid w:val="002109AE"/>
    <w:rsid w:val="0021189D"/>
    <w:rsid w:val="00212198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0C1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74E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8B1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AA7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221F"/>
    <w:rsid w:val="00272990"/>
    <w:rsid w:val="0027299F"/>
    <w:rsid w:val="00273BE3"/>
    <w:rsid w:val="00273F81"/>
    <w:rsid w:val="00274A91"/>
    <w:rsid w:val="00275178"/>
    <w:rsid w:val="002761C6"/>
    <w:rsid w:val="002761FD"/>
    <w:rsid w:val="00280F86"/>
    <w:rsid w:val="00281DE1"/>
    <w:rsid w:val="00281E47"/>
    <w:rsid w:val="002821B7"/>
    <w:rsid w:val="002837EF"/>
    <w:rsid w:val="00285BB8"/>
    <w:rsid w:val="00286342"/>
    <w:rsid w:val="0028688D"/>
    <w:rsid w:val="00287258"/>
    <w:rsid w:val="002875A3"/>
    <w:rsid w:val="00287821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9AB"/>
    <w:rsid w:val="00297C50"/>
    <w:rsid w:val="002A0028"/>
    <w:rsid w:val="002A0321"/>
    <w:rsid w:val="002A0B07"/>
    <w:rsid w:val="002A0F60"/>
    <w:rsid w:val="002A1939"/>
    <w:rsid w:val="002A1CD9"/>
    <w:rsid w:val="002A2489"/>
    <w:rsid w:val="002A2616"/>
    <w:rsid w:val="002A2BD5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6E96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4A5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5F33"/>
    <w:rsid w:val="002E617F"/>
    <w:rsid w:val="002E6204"/>
    <w:rsid w:val="002E6B36"/>
    <w:rsid w:val="002E6F48"/>
    <w:rsid w:val="002E7A10"/>
    <w:rsid w:val="002F076E"/>
    <w:rsid w:val="002F0F22"/>
    <w:rsid w:val="002F157A"/>
    <w:rsid w:val="002F172E"/>
    <w:rsid w:val="002F1885"/>
    <w:rsid w:val="002F26AD"/>
    <w:rsid w:val="002F36EB"/>
    <w:rsid w:val="002F57A4"/>
    <w:rsid w:val="002F5CC0"/>
    <w:rsid w:val="002F6ABB"/>
    <w:rsid w:val="002F760C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78C"/>
    <w:rsid w:val="00303CF4"/>
    <w:rsid w:val="00306408"/>
    <w:rsid w:val="0030683D"/>
    <w:rsid w:val="00306900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17FD0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2B5D"/>
    <w:rsid w:val="003332F4"/>
    <w:rsid w:val="0033339C"/>
    <w:rsid w:val="003335A2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2E7B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2A4"/>
    <w:rsid w:val="00361F35"/>
    <w:rsid w:val="003629AA"/>
    <w:rsid w:val="00362AEB"/>
    <w:rsid w:val="00362B8B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3BFE"/>
    <w:rsid w:val="00374692"/>
    <w:rsid w:val="00374C65"/>
    <w:rsid w:val="00374C6B"/>
    <w:rsid w:val="00375F0D"/>
    <w:rsid w:val="00376133"/>
    <w:rsid w:val="00376857"/>
    <w:rsid w:val="00376C8F"/>
    <w:rsid w:val="003771C7"/>
    <w:rsid w:val="00377789"/>
    <w:rsid w:val="00377E84"/>
    <w:rsid w:val="00380285"/>
    <w:rsid w:val="00381DC5"/>
    <w:rsid w:val="00381F74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C2A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636"/>
    <w:rsid w:val="003A6F6E"/>
    <w:rsid w:val="003A70DB"/>
    <w:rsid w:val="003A72DE"/>
    <w:rsid w:val="003A79C3"/>
    <w:rsid w:val="003A7B08"/>
    <w:rsid w:val="003B00D5"/>
    <w:rsid w:val="003B0768"/>
    <w:rsid w:val="003B12AA"/>
    <w:rsid w:val="003B163E"/>
    <w:rsid w:val="003B1D0A"/>
    <w:rsid w:val="003B1E4F"/>
    <w:rsid w:val="003B222D"/>
    <w:rsid w:val="003B3BB5"/>
    <w:rsid w:val="003B3C51"/>
    <w:rsid w:val="003B44A5"/>
    <w:rsid w:val="003B464A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61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D796F"/>
    <w:rsid w:val="003E034B"/>
    <w:rsid w:val="003E068D"/>
    <w:rsid w:val="003E07A9"/>
    <w:rsid w:val="003E10B4"/>
    <w:rsid w:val="003E1427"/>
    <w:rsid w:val="003E23F2"/>
    <w:rsid w:val="003E27E0"/>
    <w:rsid w:val="003E37A3"/>
    <w:rsid w:val="003E3A6E"/>
    <w:rsid w:val="003E3D38"/>
    <w:rsid w:val="003E3EBA"/>
    <w:rsid w:val="003E4182"/>
    <w:rsid w:val="003E4C9E"/>
    <w:rsid w:val="003E5DDA"/>
    <w:rsid w:val="003E6437"/>
    <w:rsid w:val="003E6A48"/>
    <w:rsid w:val="003E6CFE"/>
    <w:rsid w:val="003E6D1F"/>
    <w:rsid w:val="003E74B0"/>
    <w:rsid w:val="003F03DC"/>
    <w:rsid w:val="003F054F"/>
    <w:rsid w:val="003F06E1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DF2"/>
    <w:rsid w:val="0040601A"/>
    <w:rsid w:val="00406077"/>
    <w:rsid w:val="00407419"/>
    <w:rsid w:val="0041056F"/>
    <w:rsid w:val="00411806"/>
    <w:rsid w:val="00414D28"/>
    <w:rsid w:val="0041519F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F48"/>
    <w:rsid w:val="0044632F"/>
    <w:rsid w:val="00446D9D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B05"/>
    <w:rsid w:val="00461CC2"/>
    <w:rsid w:val="00462FC8"/>
    <w:rsid w:val="00463080"/>
    <w:rsid w:val="004634ED"/>
    <w:rsid w:val="00463DCA"/>
    <w:rsid w:val="00465D14"/>
    <w:rsid w:val="00466420"/>
    <w:rsid w:val="00466FFE"/>
    <w:rsid w:val="00467030"/>
    <w:rsid w:val="00470A92"/>
    <w:rsid w:val="00470D11"/>
    <w:rsid w:val="00470FA4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EC9"/>
    <w:rsid w:val="00476644"/>
    <w:rsid w:val="00477878"/>
    <w:rsid w:val="00480088"/>
    <w:rsid w:val="00480966"/>
    <w:rsid w:val="00480B55"/>
    <w:rsid w:val="00480C8D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4469"/>
    <w:rsid w:val="00484FA7"/>
    <w:rsid w:val="00486042"/>
    <w:rsid w:val="0048682D"/>
    <w:rsid w:val="0048689F"/>
    <w:rsid w:val="00487FDE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A0574"/>
    <w:rsid w:val="004A0D04"/>
    <w:rsid w:val="004A116D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472"/>
    <w:rsid w:val="004A76DD"/>
    <w:rsid w:val="004A791B"/>
    <w:rsid w:val="004B0965"/>
    <w:rsid w:val="004B0B93"/>
    <w:rsid w:val="004B2FB7"/>
    <w:rsid w:val="004B36D7"/>
    <w:rsid w:val="004B36F5"/>
    <w:rsid w:val="004B3C74"/>
    <w:rsid w:val="004B3E9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3FD0"/>
    <w:rsid w:val="00504F8B"/>
    <w:rsid w:val="005058FA"/>
    <w:rsid w:val="00505FBD"/>
    <w:rsid w:val="005060FD"/>
    <w:rsid w:val="00506565"/>
    <w:rsid w:val="00506D63"/>
    <w:rsid w:val="005074B5"/>
    <w:rsid w:val="00510D1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0B50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482"/>
    <w:rsid w:val="00540B77"/>
    <w:rsid w:val="00540DB4"/>
    <w:rsid w:val="0054107F"/>
    <w:rsid w:val="005413FE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0CDD"/>
    <w:rsid w:val="00551262"/>
    <w:rsid w:val="005517C9"/>
    <w:rsid w:val="00551ABF"/>
    <w:rsid w:val="005527C2"/>
    <w:rsid w:val="00552900"/>
    <w:rsid w:val="00552D86"/>
    <w:rsid w:val="00553E73"/>
    <w:rsid w:val="00554BF0"/>
    <w:rsid w:val="00555167"/>
    <w:rsid w:val="005557B8"/>
    <w:rsid w:val="00556343"/>
    <w:rsid w:val="00560F82"/>
    <w:rsid w:val="0056132C"/>
    <w:rsid w:val="005613AD"/>
    <w:rsid w:val="00562776"/>
    <w:rsid w:val="00562ABE"/>
    <w:rsid w:val="00562ED4"/>
    <w:rsid w:val="0056350B"/>
    <w:rsid w:val="005651C4"/>
    <w:rsid w:val="0056552D"/>
    <w:rsid w:val="00565585"/>
    <w:rsid w:val="0056666D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46E9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100"/>
    <w:rsid w:val="00583594"/>
    <w:rsid w:val="00583CB6"/>
    <w:rsid w:val="005842B1"/>
    <w:rsid w:val="00584790"/>
    <w:rsid w:val="00584D13"/>
    <w:rsid w:val="00585189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23EB"/>
    <w:rsid w:val="00592C9D"/>
    <w:rsid w:val="005933C1"/>
    <w:rsid w:val="00593911"/>
    <w:rsid w:val="00593C6B"/>
    <w:rsid w:val="00594EDE"/>
    <w:rsid w:val="00595447"/>
    <w:rsid w:val="005966BE"/>
    <w:rsid w:val="00596C39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5DE"/>
    <w:rsid w:val="005B7B12"/>
    <w:rsid w:val="005C01CC"/>
    <w:rsid w:val="005C0449"/>
    <w:rsid w:val="005C0528"/>
    <w:rsid w:val="005C1E75"/>
    <w:rsid w:val="005C2374"/>
    <w:rsid w:val="005C2F15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15B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3FC2"/>
    <w:rsid w:val="005E462B"/>
    <w:rsid w:val="005E4B39"/>
    <w:rsid w:val="005E620C"/>
    <w:rsid w:val="005E66D2"/>
    <w:rsid w:val="005E6EDA"/>
    <w:rsid w:val="005E6F5C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1B"/>
    <w:rsid w:val="00602B96"/>
    <w:rsid w:val="00602F8B"/>
    <w:rsid w:val="00604562"/>
    <w:rsid w:val="00604623"/>
    <w:rsid w:val="006047F2"/>
    <w:rsid w:val="00604BD0"/>
    <w:rsid w:val="00604E39"/>
    <w:rsid w:val="00605150"/>
    <w:rsid w:val="00605A09"/>
    <w:rsid w:val="00605A10"/>
    <w:rsid w:val="006060C0"/>
    <w:rsid w:val="00607362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4D3D"/>
    <w:rsid w:val="006250F2"/>
    <w:rsid w:val="006256D0"/>
    <w:rsid w:val="00626267"/>
    <w:rsid w:val="00626CA5"/>
    <w:rsid w:val="00627220"/>
    <w:rsid w:val="00627235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0E2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2D89"/>
    <w:rsid w:val="00663F75"/>
    <w:rsid w:val="00665275"/>
    <w:rsid w:val="006655E8"/>
    <w:rsid w:val="0066562B"/>
    <w:rsid w:val="00665712"/>
    <w:rsid w:val="0066624D"/>
    <w:rsid w:val="0066659A"/>
    <w:rsid w:val="00667736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D47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12B"/>
    <w:rsid w:val="006924CC"/>
    <w:rsid w:val="00693838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2DE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BC5"/>
    <w:rsid w:val="006B1F6D"/>
    <w:rsid w:val="006B35F7"/>
    <w:rsid w:val="006B3B33"/>
    <w:rsid w:val="006B3D1A"/>
    <w:rsid w:val="006B494B"/>
    <w:rsid w:val="006B5634"/>
    <w:rsid w:val="006B5761"/>
    <w:rsid w:val="006B77A1"/>
    <w:rsid w:val="006B7DA3"/>
    <w:rsid w:val="006B7F56"/>
    <w:rsid w:val="006C0041"/>
    <w:rsid w:val="006C0373"/>
    <w:rsid w:val="006C11F9"/>
    <w:rsid w:val="006C1676"/>
    <w:rsid w:val="006C168D"/>
    <w:rsid w:val="006C196A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1507"/>
    <w:rsid w:val="00701BCC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9CE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30810"/>
    <w:rsid w:val="007311DB"/>
    <w:rsid w:val="00731467"/>
    <w:rsid w:val="007317F3"/>
    <w:rsid w:val="007324BB"/>
    <w:rsid w:val="007328BD"/>
    <w:rsid w:val="007342F6"/>
    <w:rsid w:val="00734C42"/>
    <w:rsid w:val="00735535"/>
    <w:rsid w:val="00735733"/>
    <w:rsid w:val="0073676A"/>
    <w:rsid w:val="0073725A"/>
    <w:rsid w:val="0073734F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3C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1DE"/>
    <w:rsid w:val="00760393"/>
    <w:rsid w:val="00760500"/>
    <w:rsid w:val="0076073E"/>
    <w:rsid w:val="00761F28"/>
    <w:rsid w:val="00762382"/>
    <w:rsid w:val="007624FB"/>
    <w:rsid w:val="00763477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2DB2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4FD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4C"/>
    <w:rsid w:val="007C4906"/>
    <w:rsid w:val="007C49E9"/>
    <w:rsid w:val="007C5538"/>
    <w:rsid w:val="007C6199"/>
    <w:rsid w:val="007C677E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B82"/>
    <w:rsid w:val="007D7934"/>
    <w:rsid w:val="007E0B2F"/>
    <w:rsid w:val="007E106A"/>
    <w:rsid w:val="007E16C5"/>
    <w:rsid w:val="007E213C"/>
    <w:rsid w:val="007E3D95"/>
    <w:rsid w:val="007E430A"/>
    <w:rsid w:val="007E5976"/>
    <w:rsid w:val="007E7193"/>
    <w:rsid w:val="007F030F"/>
    <w:rsid w:val="007F16AE"/>
    <w:rsid w:val="007F22F0"/>
    <w:rsid w:val="007F2EE7"/>
    <w:rsid w:val="007F3356"/>
    <w:rsid w:val="007F3DC0"/>
    <w:rsid w:val="007F4FED"/>
    <w:rsid w:val="007F64C6"/>
    <w:rsid w:val="007F6D52"/>
    <w:rsid w:val="00800108"/>
    <w:rsid w:val="0080016E"/>
    <w:rsid w:val="008001EC"/>
    <w:rsid w:val="008005CA"/>
    <w:rsid w:val="00800762"/>
    <w:rsid w:val="00800957"/>
    <w:rsid w:val="008014F4"/>
    <w:rsid w:val="00801847"/>
    <w:rsid w:val="00802881"/>
    <w:rsid w:val="008032AD"/>
    <w:rsid w:val="0080354B"/>
    <w:rsid w:val="00804514"/>
    <w:rsid w:val="0080458A"/>
    <w:rsid w:val="00805217"/>
    <w:rsid w:val="00805B64"/>
    <w:rsid w:val="00805C31"/>
    <w:rsid w:val="00805D43"/>
    <w:rsid w:val="0080745D"/>
    <w:rsid w:val="00807D3D"/>
    <w:rsid w:val="00807E54"/>
    <w:rsid w:val="0081006C"/>
    <w:rsid w:val="00810B5D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B3B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B8F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5286"/>
    <w:rsid w:val="008363BD"/>
    <w:rsid w:val="00836A46"/>
    <w:rsid w:val="00836B80"/>
    <w:rsid w:val="00837C01"/>
    <w:rsid w:val="00840313"/>
    <w:rsid w:val="00840658"/>
    <w:rsid w:val="00840D1B"/>
    <w:rsid w:val="00841A7D"/>
    <w:rsid w:val="00841BF8"/>
    <w:rsid w:val="00841DC9"/>
    <w:rsid w:val="00842B9A"/>
    <w:rsid w:val="00843400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5D14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4D70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A6B"/>
    <w:rsid w:val="008A5E82"/>
    <w:rsid w:val="008A6B60"/>
    <w:rsid w:val="008B1BB9"/>
    <w:rsid w:val="008B1F7F"/>
    <w:rsid w:val="008B2828"/>
    <w:rsid w:val="008B3FE9"/>
    <w:rsid w:val="008B4902"/>
    <w:rsid w:val="008B4A95"/>
    <w:rsid w:val="008B51C7"/>
    <w:rsid w:val="008B534A"/>
    <w:rsid w:val="008B548B"/>
    <w:rsid w:val="008B6706"/>
    <w:rsid w:val="008B7135"/>
    <w:rsid w:val="008B74C2"/>
    <w:rsid w:val="008C0991"/>
    <w:rsid w:val="008C0FC0"/>
    <w:rsid w:val="008C2020"/>
    <w:rsid w:val="008C32C2"/>
    <w:rsid w:val="008C49B0"/>
    <w:rsid w:val="008C5434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117C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42"/>
    <w:rsid w:val="008E0280"/>
    <w:rsid w:val="008E0528"/>
    <w:rsid w:val="008E0F5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6CC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8F7F48"/>
    <w:rsid w:val="008F7FB7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0D2"/>
    <w:rsid w:val="009075B3"/>
    <w:rsid w:val="0091072A"/>
    <w:rsid w:val="00911B0E"/>
    <w:rsid w:val="00911F40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682"/>
    <w:rsid w:val="00932B9A"/>
    <w:rsid w:val="00932C3E"/>
    <w:rsid w:val="00933E5F"/>
    <w:rsid w:val="009340FD"/>
    <w:rsid w:val="00934AB9"/>
    <w:rsid w:val="00934E77"/>
    <w:rsid w:val="00935046"/>
    <w:rsid w:val="009351C1"/>
    <w:rsid w:val="00935532"/>
    <w:rsid w:val="0093580D"/>
    <w:rsid w:val="00935CBF"/>
    <w:rsid w:val="00935DFB"/>
    <w:rsid w:val="00936370"/>
    <w:rsid w:val="00936583"/>
    <w:rsid w:val="009367A4"/>
    <w:rsid w:val="00937856"/>
    <w:rsid w:val="0093785B"/>
    <w:rsid w:val="00940039"/>
    <w:rsid w:val="00940308"/>
    <w:rsid w:val="009406AB"/>
    <w:rsid w:val="0094100C"/>
    <w:rsid w:val="009413D7"/>
    <w:rsid w:val="009417D5"/>
    <w:rsid w:val="009417E1"/>
    <w:rsid w:val="00941C39"/>
    <w:rsid w:val="009421A6"/>
    <w:rsid w:val="00942569"/>
    <w:rsid w:val="00942E2C"/>
    <w:rsid w:val="00944258"/>
    <w:rsid w:val="0094449E"/>
    <w:rsid w:val="00944C38"/>
    <w:rsid w:val="009453F2"/>
    <w:rsid w:val="009476CB"/>
    <w:rsid w:val="009478B9"/>
    <w:rsid w:val="00947AAB"/>
    <w:rsid w:val="00947E10"/>
    <w:rsid w:val="009503DA"/>
    <w:rsid w:val="00950A2D"/>
    <w:rsid w:val="00951940"/>
    <w:rsid w:val="009536A8"/>
    <w:rsid w:val="00954669"/>
    <w:rsid w:val="00954A47"/>
    <w:rsid w:val="00954CBA"/>
    <w:rsid w:val="00954DB8"/>
    <w:rsid w:val="00955B2B"/>
    <w:rsid w:val="009564A9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1FA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450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16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196"/>
    <w:rsid w:val="009A6C32"/>
    <w:rsid w:val="009A72D7"/>
    <w:rsid w:val="009A77BA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5725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DA5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821"/>
    <w:rsid w:val="009F5B19"/>
    <w:rsid w:val="009F5B69"/>
    <w:rsid w:val="009F6151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E72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04"/>
    <w:rsid w:val="00A11A5F"/>
    <w:rsid w:val="00A1275E"/>
    <w:rsid w:val="00A135C8"/>
    <w:rsid w:val="00A15FF7"/>
    <w:rsid w:val="00A17DDB"/>
    <w:rsid w:val="00A21723"/>
    <w:rsid w:val="00A2187A"/>
    <w:rsid w:val="00A231B7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92D"/>
    <w:rsid w:val="00A27CED"/>
    <w:rsid w:val="00A27D48"/>
    <w:rsid w:val="00A31224"/>
    <w:rsid w:val="00A3191B"/>
    <w:rsid w:val="00A32B8E"/>
    <w:rsid w:val="00A34558"/>
    <w:rsid w:val="00A34875"/>
    <w:rsid w:val="00A35CA9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6CDC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682"/>
    <w:rsid w:val="00A6197F"/>
    <w:rsid w:val="00A61D99"/>
    <w:rsid w:val="00A62874"/>
    <w:rsid w:val="00A62A2E"/>
    <w:rsid w:val="00A62D5F"/>
    <w:rsid w:val="00A62DE6"/>
    <w:rsid w:val="00A63159"/>
    <w:rsid w:val="00A63C17"/>
    <w:rsid w:val="00A644F1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1DD9"/>
    <w:rsid w:val="00A72B0F"/>
    <w:rsid w:val="00A73FB8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400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4299"/>
    <w:rsid w:val="00A94A14"/>
    <w:rsid w:val="00A94F53"/>
    <w:rsid w:val="00A966AD"/>
    <w:rsid w:val="00A96E57"/>
    <w:rsid w:val="00A97147"/>
    <w:rsid w:val="00A97C3B"/>
    <w:rsid w:val="00AA067B"/>
    <w:rsid w:val="00AA1634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47EA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424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72D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573"/>
    <w:rsid w:val="00AE5CB5"/>
    <w:rsid w:val="00AE7047"/>
    <w:rsid w:val="00AE75BC"/>
    <w:rsid w:val="00AE7C53"/>
    <w:rsid w:val="00AF10BC"/>
    <w:rsid w:val="00AF1D25"/>
    <w:rsid w:val="00AF1D8D"/>
    <w:rsid w:val="00AF1FA7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0E70"/>
    <w:rsid w:val="00B0142C"/>
    <w:rsid w:val="00B014A7"/>
    <w:rsid w:val="00B01566"/>
    <w:rsid w:val="00B01639"/>
    <w:rsid w:val="00B01705"/>
    <w:rsid w:val="00B02351"/>
    <w:rsid w:val="00B027E2"/>
    <w:rsid w:val="00B02D90"/>
    <w:rsid w:val="00B030EE"/>
    <w:rsid w:val="00B0333E"/>
    <w:rsid w:val="00B03386"/>
    <w:rsid w:val="00B03C26"/>
    <w:rsid w:val="00B0476B"/>
    <w:rsid w:val="00B0486A"/>
    <w:rsid w:val="00B04DE8"/>
    <w:rsid w:val="00B05190"/>
    <w:rsid w:val="00B0538F"/>
    <w:rsid w:val="00B055B2"/>
    <w:rsid w:val="00B05D2E"/>
    <w:rsid w:val="00B06715"/>
    <w:rsid w:val="00B0692C"/>
    <w:rsid w:val="00B069B4"/>
    <w:rsid w:val="00B06E3C"/>
    <w:rsid w:val="00B07156"/>
    <w:rsid w:val="00B07D7C"/>
    <w:rsid w:val="00B07F8F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5E0E"/>
    <w:rsid w:val="00B2631A"/>
    <w:rsid w:val="00B301B6"/>
    <w:rsid w:val="00B305D2"/>
    <w:rsid w:val="00B3088B"/>
    <w:rsid w:val="00B30C6A"/>
    <w:rsid w:val="00B31341"/>
    <w:rsid w:val="00B3183C"/>
    <w:rsid w:val="00B32C0C"/>
    <w:rsid w:val="00B33099"/>
    <w:rsid w:val="00B3405F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27E3"/>
    <w:rsid w:val="00B4315B"/>
    <w:rsid w:val="00B43660"/>
    <w:rsid w:val="00B442FE"/>
    <w:rsid w:val="00B443B0"/>
    <w:rsid w:val="00B445A4"/>
    <w:rsid w:val="00B4524F"/>
    <w:rsid w:val="00B4549A"/>
    <w:rsid w:val="00B454A5"/>
    <w:rsid w:val="00B454EC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42F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21B"/>
    <w:rsid w:val="00B75378"/>
    <w:rsid w:val="00B753D6"/>
    <w:rsid w:val="00B756D4"/>
    <w:rsid w:val="00B766F8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A0F"/>
    <w:rsid w:val="00B87E55"/>
    <w:rsid w:val="00B90B97"/>
    <w:rsid w:val="00B90DB7"/>
    <w:rsid w:val="00B92867"/>
    <w:rsid w:val="00B92F53"/>
    <w:rsid w:val="00B93790"/>
    <w:rsid w:val="00B937A4"/>
    <w:rsid w:val="00B942CE"/>
    <w:rsid w:val="00B94E4A"/>
    <w:rsid w:val="00B974B4"/>
    <w:rsid w:val="00B97964"/>
    <w:rsid w:val="00B9798E"/>
    <w:rsid w:val="00BA0346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D9A"/>
    <w:rsid w:val="00BA6FEB"/>
    <w:rsid w:val="00BA77E8"/>
    <w:rsid w:val="00BA794F"/>
    <w:rsid w:val="00BA7A16"/>
    <w:rsid w:val="00BB12D5"/>
    <w:rsid w:val="00BB1D92"/>
    <w:rsid w:val="00BB25A0"/>
    <w:rsid w:val="00BB2DEC"/>
    <w:rsid w:val="00BB4A75"/>
    <w:rsid w:val="00BB51AB"/>
    <w:rsid w:val="00BB5943"/>
    <w:rsid w:val="00BB65AB"/>
    <w:rsid w:val="00BB66AA"/>
    <w:rsid w:val="00BB6D21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588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4B18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67"/>
    <w:rsid w:val="00BE3D98"/>
    <w:rsid w:val="00BE4BFB"/>
    <w:rsid w:val="00BE4D03"/>
    <w:rsid w:val="00BE5674"/>
    <w:rsid w:val="00BE604E"/>
    <w:rsid w:val="00BF0584"/>
    <w:rsid w:val="00BF0B69"/>
    <w:rsid w:val="00BF111A"/>
    <w:rsid w:val="00BF2DF1"/>
    <w:rsid w:val="00BF2FD5"/>
    <w:rsid w:val="00BF3111"/>
    <w:rsid w:val="00BF4621"/>
    <w:rsid w:val="00BF4694"/>
    <w:rsid w:val="00BF5ABB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3DA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288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512"/>
    <w:rsid w:val="00C22C7B"/>
    <w:rsid w:val="00C22DB7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1F0"/>
    <w:rsid w:val="00C34F73"/>
    <w:rsid w:val="00C35F2F"/>
    <w:rsid w:val="00C3662C"/>
    <w:rsid w:val="00C36FBB"/>
    <w:rsid w:val="00C371BC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49FE"/>
    <w:rsid w:val="00C5548C"/>
    <w:rsid w:val="00C559ED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7842"/>
    <w:rsid w:val="00C67861"/>
    <w:rsid w:val="00C70768"/>
    <w:rsid w:val="00C71C92"/>
    <w:rsid w:val="00C71D97"/>
    <w:rsid w:val="00C72942"/>
    <w:rsid w:val="00C735D2"/>
    <w:rsid w:val="00C73696"/>
    <w:rsid w:val="00C73A6B"/>
    <w:rsid w:val="00C73C40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5628"/>
    <w:rsid w:val="00CA5822"/>
    <w:rsid w:val="00CA5A3E"/>
    <w:rsid w:val="00CA771F"/>
    <w:rsid w:val="00CB0AAF"/>
    <w:rsid w:val="00CB1C61"/>
    <w:rsid w:val="00CB20F2"/>
    <w:rsid w:val="00CB4062"/>
    <w:rsid w:val="00CB464E"/>
    <w:rsid w:val="00CB4703"/>
    <w:rsid w:val="00CB56D1"/>
    <w:rsid w:val="00CB5C91"/>
    <w:rsid w:val="00CB671C"/>
    <w:rsid w:val="00CB6EA9"/>
    <w:rsid w:val="00CB751D"/>
    <w:rsid w:val="00CB7521"/>
    <w:rsid w:val="00CB759D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21C"/>
    <w:rsid w:val="00D0134F"/>
    <w:rsid w:val="00D0141D"/>
    <w:rsid w:val="00D018F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03"/>
    <w:rsid w:val="00D12F8A"/>
    <w:rsid w:val="00D13073"/>
    <w:rsid w:val="00D13C72"/>
    <w:rsid w:val="00D1595C"/>
    <w:rsid w:val="00D16509"/>
    <w:rsid w:val="00D168AA"/>
    <w:rsid w:val="00D16EC3"/>
    <w:rsid w:val="00D17284"/>
    <w:rsid w:val="00D17690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2FE9"/>
    <w:rsid w:val="00D43C7D"/>
    <w:rsid w:val="00D44466"/>
    <w:rsid w:val="00D446C2"/>
    <w:rsid w:val="00D447DC"/>
    <w:rsid w:val="00D44935"/>
    <w:rsid w:val="00D44DCE"/>
    <w:rsid w:val="00D44FAD"/>
    <w:rsid w:val="00D451D7"/>
    <w:rsid w:val="00D4637B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67498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739"/>
    <w:rsid w:val="00D83E19"/>
    <w:rsid w:val="00D840C7"/>
    <w:rsid w:val="00D841BB"/>
    <w:rsid w:val="00D84CE0"/>
    <w:rsid w:val="00D84DAF"/>
    <w:rsid w:val="00D84EC7"/>
    <w:rsid w:val="00D85CE5"/>
    <w:rsid w:val="00D85EF1"/>
    <w:rsid w:val="00D8618D"/>
    <w:rsid w:val="00D861C4"/>
    <w:rsid w:val="00D86A0C"/>
    <w:rsid w:val="00D86E1B"/>
    <w:rsid w:val="00D86FA6"/>
    <w:rsid w:val="00D87CC2"/>
    <w:rsid w:val="00D90483"/>
    <w:rsid w:val="00D907BF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7A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ACF"/>
    <w:rsid w:val="00DA4ED9"/>
    <w:rsid w:val="00DA4F47"/>
    <w:rsid w:val="00DA5874"/>
    <w:rsid w:val="00DA590C"/>
    <w:rsid w:val="00DA5AB2"/>
    <w:rsid w:val="00DA614D"/>
    <w:rsid w:val="00DA73F6"/>
    <w:rsid w:val="00DA772D"/>
    <w:rsid w:val="00DB08FD"/>
    <w:rsid w:val="00DB0DA0"/>
    <w:rsid w:val="00DB1046"/>
    <w:rsid w:val="00DB1330"/>
    <w:rsid w:val="00DB24AC"/>
    <w:rsid w:val="00DB26B6"/>
    <w:rsid w:val="00DB2C93"/>
    <w:rsid w:val="00DB4060"/>
    <w:rsid w:val="00DB4772"/>
    <w:rsid w:val="00DB47B5"/>
    <w:rsid w:val="00DB504D"/>
    <w:rsid w:val="00DB56A2"/>
    <w:rsid w:val="00DB5714"/>
    <w:rsid w:val="00DB58A0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0E3"/>
    <w:rsid w:val="00DC5C51"/>
    <w:rsid w:val="00DC5EF0"/>
    <w:rsid w:val="00DC686A"/>
    <w:rsid w:val="00DC6B1E"/>
    <w:rsid w:val="00DC7D39"/>
    <w:rsid w:val="00DC7EE2"/>
    <w:rsid w:val="00DD022E"/>
    <w:rsid w:val="00DD08E9"/>
    <w:rsid w:val="00DD163B"/>
    <w:rsid w:val="00DD1D0A"/>
    <w:rsid w:val="00DD1DD0"/>
    <w:rsid w:val="00DD227F"/>
    <w:rsid w:val="00DD2DDF"/>
    <w:rsid w:val="00DD3916"/>
    <w:rsid w:val="00DD432F"/>
    <w:rsid w:val="00DD51C0"/>
    <w:rsid w:val="00DD56FC"/>
    <w:rsid w:val="00DD5A11"/>
    <w:rsid w:val="00DD5DDE"/>
    <w:rsid w:val="00DD601C"/>
    <w:rsid w:val="00DD6AE0"/>
    <w:rsid w:val="00DD6BA6"/>
    <w:rsid w:val="00DE09F6"/>
    <w:rsid w:val="00DE16FA"/>
    <w:rsid w:val="00DE1BB1"/>
    <w:rsid w:val="00DE1C08"/>
    <w:rsid w:val="00DE23E5"/>
    <w:rsid w:val="00DE2842"/>
    <w:rsid w:val="00DE2AC7"/>
    <w:rsid w:val="00DE2D6B"/>
    <w:rsid w:val="00DE2FDD"/>
    <w:rsid w:val="00DE33CA"/>
    <w:rsid w:val="00DE3B55"/>
    <w:rsid w:val="00DE417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5B4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24"/>
    <w:rsid w:val="00E220CF"/>
    <w:rsid w:val="00E228AF"/>
    <w:rsid w:val="00E229A2"/>
    <w:rsid w:val="00E234BD"/>
    <w:rsid w:val="00E23537"/>
    <w:rsid w:val="00E23D9F"/>
    <w:rsid w:val="00E242F8"/>
    <w:rsid w:val="00E2458A"/>
    <w:rsid w:val="00E24EF7"/>
    <w:rsid w:val="00E25574"/>
    <w:rsid w:val="00E25B7D"/>
    <w:rsid w:val="00E25E10"/>
    <w:rsid w:val="00E25E4C"/>
    <w:rsid w:val="00E26DB9"/>
    <w:rsid w:val="00E271EE"/>
    <w:rsid w:val="00E27A5E"/>
    <w:rsid w:val="00E27ADD"/>
    <w:rsid w:val="00E3050C"/>
    <w:rsid w:val="00E310F9"/>
    <w:rsid w:val="00E315F0"/>
    <w:rsid w:val="00E31919"/>
    <w:rsid w:val="00E31CC7"/>
    <w:rsid w:val="00E31CCC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3673"/>
    <w:rsid w:val="00E44322"/>
    <w:rsid w:val="00E45374"/>
    <w:rsid w:val="00E46F78"/>
    <w:rsid w:val="00E470D1"/>
    <w:rsid w:val="00E4723B"/>
    <w:rsid w:val="00E4735C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3028"/>
    <w:rsid w:val="00E540F8"/>
    <w:rsid w:val="00E54B3E"/>
    <w:rsid w:val="00E55A8C"/>
    <w:rsid w:val="00E56250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107"/>
    <w:rsid w:val="00E649EA"/>
    <w:rsid w:val="00E65329"/>
    <w:rsid w:val="00E654EA"/>
    <w:rsid w:val="00E65B6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18A"/>
    <w:rsid w:val="00E7643B"/>
    <w:rsid w:val="00E76C97"/>
    <w:rsid w:val="00E772FE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460E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0CAE"/>
    <w:rsid w:val="00EA108C"/>
    <w:rsid w:val="00EA14BD"/>
    <w:rsid w:val="00EA1BB2"/>
    <w:rsid w:val="00EA1CF1"/>
    <w:rsid w:val="00EA21C1"/>
    <w:rsid w:val="00EA2906"/>
    <w:rsid w:val="00EA3C82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5232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82A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F0BC3"/>
    <w:rsid w:val="00EF1E14"/>
    <w:rsid w:val="00EF1F27"/>
    <w:rsid w:val="00EF29D3"/>
    <w:rsid w:val="00EF3BDF"/>
    <w:rsid w:val="00EF41F4"/>
    <w:rsid w:val="00EF4310"/>
    <w:rsid w:val="00EF4677"/>
    <w:rsid w:val="00EF4CED"/>
    <w:rsid w:val="00EF5329"/>
    <w:rsid w:val="00EF5A83"/>
    <w:rsid w:val="00EF7DA9"/>
    <w:rsid w:val="00F01487"/>
    <w:rsid w:val="00F01C89"/>
    <w:rsid w:val="00F02065"/>
    <w:rsid w:val="00F020CD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4E0C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2800"/>
    <w:rsid w:val="00F22846"/>
    <w:rsid w:val="00F235FB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217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98C"/>
    <w:rsid w:val="00F53F74"/>
    <w:rsid w:val="00F5403A"/>
    <w:rsid w:val="00F5462B"/>
    <w:rsid w:val="00F54BED"/>
    <w:rsid w:val="00F55FEB"/>
    <w:rsid w:val="00F56728"/>
    <w:rsid w:val="00F56778"/>
    <w:rsid w:val="00F56ED5"/>
    <w:rsid w:val="00F575D6"/>
    <w:rsid w:val="00F576B5"/>
    <w:rsid w:val="00F578E2"/>
    <w:rsid w:val="00F57DF6"/>
    <w:rsid w:val="00F60300"/>
    <w:rsid w:val="00F60B0B"/>
    <w:rsid w:val="00F6100A"/>
    <w:rsid w:val="00F6291E"/>
    <w:rsid w:val="00F62EDB"/>
    <w:rsid w:val="00F63731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3E3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E27"/>
    <w:rsid w:val="00F806C7"/>
    <w:rsid w:val="00F81132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4D7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1E18"/>
    <w:rsid w:val="00FB225B"/>
    <w:rsid w:val="00FB2313"/>
    <w:rsid w:val="00FB2351"/>
    <w:rsid w:val="00FB2ACA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45F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5C8"/>
    <w:rsid w:val="00FF0666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30A5D"/>
  <w15:chartTrackingRefBased/>
  <w15:docId w15:val="{F2CEBEDC-9A21-4CAF-94CA-84D726C7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EF29D3"/>
    <w:pPr>
      <w:keepNext/>
      <w:numPr>
        <w:ilvl w:val="2"/>
        <w:numId w:val="1"/>
      </w:numPr>
      <w:spacing w:before="120" w:after="120"/>
      <w:outlineLvl w:val="2"/>
    </w:pPr>
    <w:rPr>
      <w:rFonts w:ascii="Arial" w:eastAsiaTheme="minorEastAsia" w:hAnsi="Arial"/>
      <w:b/>
      <w:sz w:val="24"/>
      <w:lang w:eastAsia="zh-CN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4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5"/>
      </w:numPr>
      <w:spacing w:after="180"/>
    </w:pPr>
    <w:rPr>
      <w:rFonts w:eastAsia="MS Mincho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6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qFormat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qFormat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qFormat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8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TF">
    <w:name w:val="TF"/>
    <w:aliases w:val="left"/>
    <w:basedOn w:val="TH"/>
    <w:link w:val="TFChar"/>
    <w:rsid w:val="00627235"/>
    <w:pPr>
      <w:keepNext w:val="0"/>
      <w:spacing w:before="0" w:after="240"/>
    </w:pPr>
    <w:rPr>
      <w:rFonts w:eastAsia="DengXian"/>
      <w:lang w:eastAsia="en-GB"/>
    </w:rPr>
  </w:style>
  <w:style w:type="character" w:customStyle="1" w:styleId="TFChar">
    <w:name w:val="TF Char"/>
    <w:link w:val="TF"/>
    <w:rsid w:val="00627235"/>
    <w:rPr>
      <w:rFonts w:ascii="Arial" w:eastAsia="DengXian" w:hAnsi="Arial"/>
      <w:b/>
      <w:lang w:val="en-GB" w:eastAsia="en-GB"/>
    </w:rPr>
  </w:style>
  <w:style w:type="character" w:customStyle="1" w:styleId="a0">
    <w:name w:val="批注文字 字符"/>
    <w:uiPriority w:val="99"/>
    <w:rsid w:val="00B942CE"/>
    <w:rPr>
      <w:kern w:val="2"/>
      <w:sz w:val="21"/>
    </w:rPr>
  </w:style>
  <w:style w:type="character" w:styleId="PlaceholderText">
    <w:name w:val="Placeholder Text"/>
    <w:basedOn w:val="DefaultParagraphFont"/>
    <w:uiPriority w:val="99"/>
    <w:semiHidden/>
    <w:rsid w:val="00843400"/>
    <w:rPr>
      <w:color w:val="808080"/>
    </w:rPr>
  </w:style>
  <w:style w:type="character" w:customStyle="1" w:styleId="Char">
    <w:name w:val="标题 Char"/>
    <w:rsid w:val="00604BD0"/>
    <w:rPr>
      <w:rFonts w:ascii="Cambria" w:eastAsia="SimSu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1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1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6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2453E-4C34-4F91-898E-96B44A10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tdoc template</vt:lpstr>
      <vt:lpstr>tdoc template</vt:lpstr>
      <vt:lpstr>tdoc template</vt:lpstr>
    </vt:vector>
  </TitlesOfParts>
  <Company>ETSI Sophia Antipolis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James Wang</cp:lastModifiedBy>
  <cp:revision>2</cp:revision>
  <cp:lastPrinted>2013-04-01T04:20:00Z</cp:lastPrinted>
  <dcterms:created xsi:type="dcterms:W3CDTF">2021-02-24T23:28:00Z</dcterms:created>
  <dcterms:modified xsi:type="dcterms:W3CDTF">2021-02-24T23:28:00Z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1612398317</vt:lpwstr>
  </property>
</Properties>
</file>