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FFA9C" w14:textId="681A4D53" w:rsidR="007B1BA7" w:rsidRDefault="00204079">
      <w:pPr>
        <w:spacing w:after="120"/>
        <w:ind w:left="1985" w:hanging="1985"/>
        <w:rPr>
          <w:rFonts w:ascii="Arial" w:eastAsiaTheme="minorEastAsia" w:hAnsi="Arial" w:cs="Arial"/>
          <w:b/>
          <w:lang w:eastAsia="zh-CN"/>
        </w:rPr>
      </w:pPr>
      <w:r>
        <w:rPr>
          <w:rFonts w:ascii="Arial" w:eastAsiaTheme="minorEastAsia" w:hAnsi="Arial" w:cs="Arial"/>
          <w:b/>
          <w:lang w:eastAsia="zh-CN"/>
        </w:rPr>
        <w:t xml:space="preserve">3GPP TSG-RAN WG4 Meeting # 98-e </w:t>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r>
      <w:r>
        <w:rPr>
          <w:rFonts w:ascii="Arial" w:eastAsiaTheme="minorEastAsia" w:hAnsi="Arial" w:cs="Arial"/>
          <w:b/>
          <w:lang w:eastAsia="zh-CN"/>
        </w:rPr>
        <w:tab/>
        <w:t xml:space="preserve">         </w:t>
      </w:r>
      <w:r>
        <w:rPr>
          <w:rFonts w:ascii="Arial" w:eastAsiaTheme="minorEastAsia" w:hAnsi="Arial" w:cs="Arial"/>
          <w:b/>
          <w:lang w:eastAsia="zh-CN"/>
        </w:rPr>
        <w:tab/>
        <w:t xml:space="preserve">     </w:t>
      </w:r>
      <w:r w:rsidR="00475EA4" w:rsidRPr="00475EA4">
        <w:rPr>
          <w:rFonts w:ascii="Arial" w:eastAsiaTheme="minorEastAsia" w:hAnsi="Arial" w:cs="Arial"/>
          <w:b/>
          <w:lang w:eastAsia="zh-CN"/>
        </w:rPr>
        <w:t>R4-2103293</w:t>
      </w:r>
    </w:p>
    <w:p w14:paraId="1F6E23AB" w14:textId="77777777" w:rsidR="007B1BA7" w:rsidRDefault="00204079">
      <w:pPr>
        <w:spacing w:after="120"/>
        <w:ind w:left="1985" w:hanging="1985"/>
        <w:rPr>
          <w:rFonts w:ascii="Arial" w:eastAsiaTheme="minorEastAsia" w:hAnsi="Arial" w:cs="Arial"/>
          <w:b/>
          <w:lang w:eastAsia="zh-CN"/>
        </w:rPr>
      </w:pPr>
      <w:r>
        <w:rPr>
          <w:rFonts w:ascii="Arial" w:eastAsiaTheme="minorEastAsia" w:hAnsi="Arial" w:cs="Arial"/>
          <w:b/>
          <w:lang w:eastAsia="zh-CN"/>
        </w:rPr>
        <w:t>Electronic Meeting, January 25</w:t>
      </w:r>
      <w:r>
        <w:rPr>
          <w:rFonts w:ascii="Arial" w:eastAsiaTheme="minorEastAsia" w:hAnsi="Arial" w:cs="Arial"/>
          <w:b/>
          <w:vertAlign w:val="superscript"/>
          <w:lang w:eastAsia="zh-CN"/>
        </w:rPr>
        <w:t>th</w:t>
      </w:r>
      <w:r>
        <w:rPr>
          <w:rFonts w:ascii="Arial" w:eastAsiaTheme="minorEastAsia" w:hAnsi="Arial" w:cs="Arial"/>
          <w:b/>
          <w:lang w:eastAsia="zh-CN"/>
        </w:rPr>
        <w:t xml:space="preserve"> – February 5</w:t>
      </w:r>
      <w:r>
        <w:rPr>
          <w:rFonts w:ascii="Arial" w:eastAsiaTheme="minorEastAsia" w:hAnsi="Arial" w:cs="Arial"/>
          <w:b/>
          <w:vertAlign w:val="superscript"/>
          <w:lang w:eastAsia="zh-CN"/>
        </w:rPr>
        <w:t>th</w:t>
      </w:r>
      <w:r>
        <w:rPr>
          <w:rFonts w:ascii="Arial" w:eastAsiaTheme="minorEastAsia" w:hAnsi="Arial" w:cs="Arial"/>
          <w:b/>
          <w:lang w:eastAsia="zh-CN"/>
        </w:rPr>
        <w:t>, 2021</w:t>
      </w:r>
    </w:p>
    <w:p w14:paraId="5F5B074C" w14:textId="77777777" w:rsidR="007B1BA7" w:rsidRDefault="007B1BA7">
      <w:pPr>
        <w:spacing w:after="120"/>
        <w:ind w:left="1985" w:hanging="1985"/>
        <w:rPr>
          <w:rFonts w:ascii="Arial" w:eastAsia="MS Mincho" w:hAnsi="Arial" w:cs="Arial"/>
          <w:b/>
          <w:sz w:val="22"/>
        </w:rPr>
      </w:pPr>
    </w:p>
    <w:p w14:paraId="4233E6F2" w14:textId="77777777" w:rsidR="007B1BA7" w:rsidRDefault="0020407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4.2.2</w:t>
      </w:r>
    </w:p>
    <w:p w14:paraId="5C2FA0D0" w14:textId="77777777" w:rsidR="007B1BA7" w:rsidRDefault="00204079">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(Apple)</w:t>
      </w:r>
    </w:p>
    <w:p w14:paraId="2A392FAB" w14:textId="77777777" w:rsidR="007B1BA7" w:rsidRDefault="00204079">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color w:val="000000"/>
          <w:sz w:val="22"/>
        </w:rPr>
        <w:t>E</w:t>
      </w:r>
      <w:r>
        <w:rPr>
          <w:rFonts w:ascii="Arial" w:eastAsiaTheme="minorEastAsia" w:hAnsi="Arial" w:cs="Arial"/>
          <w:color w:val="000000"/>
          <w:sz w:val="22"/>
          <w:lang w:eastAsia="zh-CN"/>
        </w:rPr>
        <w:t>mail discussion summary for [98e][103] NR_NewRAT_UE_RF_Part_2</w:t>
      </w:r>
    </w:p>
    <w:p w14:paraId="6EE6805F" w14:textId="77777777" w:rsidR="007B1BA7" w:rsidRDefault="00204079">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BD7A0C5" w14:textId="77777777" w:rsidR="007B1BA7" w:rsidRDefault="00204079">
      <w:pPr>
        <w:pStyle w:val="Heading1"/>
        <w:rPr>
          <w:rFonts w:eastAsiaTheme="minorEastAsia"/>
          <w:lang w:val="en-US" w:eastAsia="zh-CN"/>
        </w:rPr>
      </w:pPr>
      <w:r>
        <w:rPr>
          <w:lang w:val="en-US" w:eastAsia="ja-JP"/>
        </w:rPr>
        <w:t>Introduction</w:t>
      </w:r>
    </w:p>
    <w:p w14:paraId="3A3F5A8B" w14:textId="77777777" w:rsidR="007B1BA7" w:rsidRDefault="00204079">
      <w:pPr>
        <w:jc w:val="both"/>
        <w:rPr>
          <w:rFonts w:asciiTheme="minorHAnsi" w:hAnsiTheme="minorHAnsi" w:cstheme="minorHAnsi"/>
          <w:sz w:val="20"/>
          <w:szCs w:val="20"/>
        </w:rPr>
      </w:pPr>
      <w:r>
        <w:rPr>
          <w:rFonts w:asciiTheme="minorHAnsi" w:hAnsiTheme="minorHAnsi" w:cstheme="minorHAnsi"/>
          <w:color w:val="000000" w:themeColor="text1"/>
          <w:lang w:eastAsia="zh-CN"/>
        </w:rPr>
        <w:t>This document summarizes the email discussions for agenda item 4.2.2. The agenda item 4.2.2 is intended for FR2 UE RF requirements maintenance. Most of contributions in this agenda item are CRs where some of them are associated with a discussion paper to justify the CR contents. R4-2101722 which was originally submitted to agenda item 7.19.3 (email thread [113]) will be treated in this email thread.</w:t>
      </w:r>
    </w:p>
    <w:p w14:paraId="2B814A15" w14:textId="77777777" w:rsidR="007B1BA7" w:rsidRDefault="007B1BA7">
      <w:pPr>
        <w:jc w:val="both"/>
        <w:rPr>
          <w:rFonts w:asciiTheme="minorHAnsi" w:hAnsiTheme="minorHAnsi" w:cstheme="minorHAnsi"/>
          <w:color w:val="000000" w:themeColor="text1"/>
          <w:lang w:eastAsia="zh-CN"/>
        </w:rPr>
      </w:pPr>
    </w:p>
    <w:p w14:paraId="1A03DB54" w14:textId="77777777" w:rsidR="007B1BA7" w:rsidRDefault="00204079">
      <w:pPr>
        <w:jc w:val="both"/>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The discussions of this email thread are divided into the following five topics, EESS protection requirements after WRC-19, NR SCC UL power drop behavior in FR2, beam correspondence requirement for all power classes, FR2 UE minimum output power requirement, and other CRs for 38.101-2.</w:t>
      </w:r>
    </w:p>
    <w:p w14:paraId="2101D4DF" w14:textId="77777777" w:rsidR="007B1BA7" w:rsidRDefault="007B1BA7">
      <w:pPr>
        <w:jc w:val="both"/>
        <w:rPr>
          <w:rFonts w:asciiTheme="minorHAnsi" w:hAnsiTheme="minorHAnsi" w:cstheme="minorHAnsi"/>
          <w:color w:val="000000" w:themeColor="text1"/>
          <w:lang w:eastAsia="zh-CN"/>
        </w:rPr>
      </w:pPr>
    </w:p>
    <w:p w14:paraId="5E50410F" w14:textId="77777777" w:rsidR="007B1BA7" w:rsidRDefault="00204079">
      <w:pPr>
        <w:pStyle w:val="Heading1"/>
        <w:rPr>
          <w:lang w:val="en-US" w:eastAsia="ja-JP"/>
        </w:rPr>
      </w:pPr>
      <w:r>
        <w:rPr>
          <w:lang w:val="en-US" w:eastAsia="ja-JP"/>
        </w:rPr>
        <w:t>Topic #1: EESS protection requirements after WRC-19</w:t>
      </w:r>
      <w:r>
        <w:rPr>
          <w:rFonts w:asciiTheme="minorHAnsi" w:hAnsiTheme="minorHAnsi" w:cstheme="minorHAnsi"/>
          <w:i/>
          <w:color w:val="000000" w:themeColor="text1"/>
          <w:lang w:val="en-US" w:eastAsia="zh-CN"/>
        </w:rPr>
        <w:t xml:space="preserve"> </w:t>
      </w:r>
      <w:r>
        <w:rPr>
          <w:i/>
          <w:color w:val="0070C0"/>
          <w:lang w:val="en-US" w:eastAsia="zh-CN"/>
        </w:rPr>
        <w:t xml:space="preserve"> </w:t>
      </w:r>
    </w:p>
    <w:p w14:paraId="47DCB251" w14:textId="77777777" w:rsidR="007B1BA7" w:rsidRDefault="00204079">
      <w:pPr>
        <w:pStyle w:val="Heading2"/>
        <w:rPr>
          <w:lang w:val="en-US"/>
        </w:rPr>
      </w:pPr>
      <w:r>
        <w:rPr>
          <w:lang w:val="en-US"/>
        </w:rPr>
        <w:t>Companies’ contributions summary</w:t>
      </w:r>
    </w:p>
    <w:tbl>
      <w:tblPr>
        <w:tblStyle w:val="TableGrid"/>
        <w:tblW w:w="0" w:type="auto"/>
        <w:tblLook w:val="04A0" w:firstRow="1" w:lastRow="0" w:firstColumn="1" w:lastColumn="0" w:noHBand="0" w:noVBand="1"/>
      </w:tblPr>
      <w:tblGrid>
        <w:gridCol w:w="1565"/>
        <w:gridCol w:w="1492"/>
        <w:gridCol w:w="6574"/>
      </w:tblGrid>
      <w:tr w:rsidR="007B1BA7" w14:paraId="17D0508F" w14:textId="77777777">
        <w:trPr>
          <w:trHeight w:val="468"/>
        </w:trPr>
        <w:tc>
          <w:tcPr>
            <w:tcW w:w="1565" w:type="dxa"/>
            <w:vAlign w:val="center"/>
          </w:tcPr>
          <w:p w14:paraId="78B1AD68" w14:textId="77777777" w:rsidR="007B1BA7" w:rsidRDefault="00204079">
            <w:pPr>
              <w:spacing w:before="120" w:after="120"/>
              <w:rPr>
                <w:rFonts w:asciiTheme="minorHAnsi" w:hAnsiTheme="minorHAnsi" w:cstheme="minorHAnsi"/>
                <w:b/>
                <w:bCs/>
              </w:rPr>
            </w:pPr>
            <w:r>
              <w:rPr>
                <w:rFonts w:asciiTheme="minorHAnsi" w:hAnsiTheme="minorHAnsi" w:cstheme="minorHAnsi"/>
                <w:b/>
                <w:bCs/>
              </w:rPr>
              <w:t>T-doc number</w:t>
            </w:r>
          </w:p>
        </w:tc>
        <w:tc>
          <w:tcPr>
            <w:tcW w:w="1492" w:type="dxa"/>
            <w:vAlign w:val="center"/>
          </w:tcPr>
          <w:p w14:paraId="535662C5" w14:textId="77777777" w:rsidR="007B1BA7" w:rsidRDefault="00204079">
            <w:pPr>
              <w:spacing w:before="120" w:after="120"/>
              <w:rPr>
                <w:rFonts w:ascii="Arial" w:hAnsi="Arial" w:cs="Arial"/>
                <w:b/>
                <w:bCs/>
              </w:rPr>
            </w:pPr>
            <w:r>
              <w:rPr>
                <w:rFonts w:ascii="Arial" w:hAnsi="Arial" w:cs="Arial"/>
                <w:b/>
                <w:bCs/>
              </w:rPr>
              <w:t>Company</w:t>
            </w:r>
          </w:p>
        </w:tc>
        <w:tc>
          <w:tcPr>
            <w:tcW w:w="6574" w:type="dxa"/>
            <w:vAlign w:val="center"/>
          </w:tcPr>
          <w:p w14:paraId="3418004D" w14:textId="77777777" w:rsidR="007B1BA7" w:rsidRDefault="00204079">
            <w:pPr>
              <w:spacing w:before="120" w:after="120"/>
              <w:rPr>
                <w:rFonts w:ascii="Arial" w:hAnsi="Arial" w:cs="Arial"/>
                <w:b/>
                <w:bCs/>
              </w:rPr>
            </w:pPr>
            <w:r>
              <w:rPr>
                <w:rFonts w:ascii="Arial" w:hAnsi="Arial" w:cs="Arial"/>
                <w:b/>
                <w:bCs/>
              </w:rPr>
              <w:t>Proposals / Observations</w:t>
            </w:r>
          </w:p>
        </w:tc>
      </w:tr>
      <w:tr w:rsidR="007B1BA7" w14:paraId="4A82A1A8" w14:textId="77777777">
        <w:trPr>
          <w:trHeight w:val="468"/>
        </w:trPr>
        <w:tc>
          <w:tcPr>
            <w:tcW w:w="1565" w:type="dxa"/>
          </w:tcPr>
          <w:p w14:paraId="2DAF3579" w14:textId="77777777" w:rsidR="007B1BA7" w:rsidRDefault="004F258B">
            <w:pPr>
              <w:rPr>
                <w:rFonts w:asciiTheme="minorHAnsi" w:hAnsiTheme="minorHAnsi" w:cstheme="minorHAnsi"/>
                <w:b/>
                <w:bCs/>
                <w:color w:val="0000FF"/>
                <w:u w:val="single"/>
              </w:rPr>
            </w:pPr>
            <w:hyperlink r:id="rId10" w:history="1">
              <w:r w:rsidR="00204079">
                <w:rPr>
                  <w:rStyle w:val="Hyperlink"/>
                  <w:rFonts w:asciiTheme="minorHAnsi" w:hAnsiTheme="minorHAnsi" w:cstheme="minorHAnsi"/>
                  <w:b/>
                  <w:bCs/>
                </w:rPr>
                <w:t>R4-2100109</w:t>
              </w:r>
            </w:hyperlink>
          </w:p>
          <w:p w14:paraId="35A32D49" w14:textId="77777777" w:rsidR="007B1BA7" w:rsidRDefault="00204079">
            <w:pPr>
              <w:spacing w:before="120" w:after="120"/>
              <w:rPr>
                <w:rFonts w:asciiTheme="minorHAnsi" w:hAnsiTheme="minorHAnsi" w:cstheme="minorHAnsi"/>
              </w:rPr>
            </w:pPr>
            <w:r>
              <w:rPr>
                <w:rFonts w:asciiTheme="minorHAnsi" w:hAnsiTheme="minorHAnsi" w:cstheme="minorHAnsi"/>
              </w:rPr>
              <w:t>Type: Other</w:t>
            </w:r>
          </w:p>
          <w:p w14:paraId="500D2A8D" w14:textId="77777777" w:rsidR="007B1BA7" w:rsidRDefault="00204079">
            <w:pPr>
              <w:spacing w:before="120" w:after="120"/>
              <w:rPr>
                <w:rFonts w:asciiTheme="minorHAnsi" w:hAnsiTheme="minorHAnsi" w:cstheme="minorHAnsi"/>
              </w:rPr>
            </w:pPr>
            <w:r>
              <w:rPr>
                <w:rFonts w:asciiTheme="minorHAnsi" w:hAnsiTheme="minorHAnsi" w:cstheme="minorHAnsi"/>
              </w:rPr>
              <w:t>For: Approval</w:t>
            </w:r>
          </w:p>
          <w:p w14:paraId="242645AE" w14:textId="77777777" w:rsidR="007B1BA7" w:rsidRDefault="007B1BA7">
            <w:pPr>
              <w:spacing w:before="120" w:after="120"/>
              <w:rPr>
                <w:rFonts w:asciiTheme="minorHAnsi" w:hAnsiTheme="minorHAnsi" w:cstheme="minorHAnsi"/>
              </w:rPr>
            </w:pPr>
          </w:p>
        </w:tc>
        <w:tc>
          <w:tcPr>
            <w:tcW w:w="1492" w:type="dxa"/>
          </w:tcPr>
          <w:p w14:paraId="6B4BF19C" w14:textId="77777777" w:rsidR="007B1BA7" w:rsidRDefault="00204079">
            <w:pPr>
              <w:spacing w:before="120" w:after="120"/>
              <w:rPr>
                <w:rFonts w:asciiTheme="minorHAnsi" w:hAnsiTheme="minorHAnsi" w:cstheme="minorHAnsi"/>
              </w:rPr>
            </w:pPr>
            <w:r>
              <w:rPr>
                <w:rFonts w:asciiTheme="minorHAnsi" w:hAnsiTheme="minorHAnsi" w:cstheme="minorHAnsi"/>
              </w:rPr>
              <w:t>Nokia, Nokia Shanghai Bell</w:t>
            </w:r>
          </w:p>
        </w:tc>
        <w:tc>
          <w:tcPr>
            <w:tcW w:w="6574" w:type="dxa"/>
          </w:tcPr>
          <w:p w14:paraId="5B80DFDC" w14:textId="77777777" w:rsidR="007B1BA7" w:rsidRDefault="00204079">
            <w:pPr>
              <w:spacing w:before="120" w:after="120"/>
              <w:rPr>
                <w:rFonts w:asciiTheme="minorHAnsi" w:hAnsiTheme="minorHAnsi" w:cstheme="minorHAnsi"/>
              </w:rPr>
            </w:pPr>
            <w:r>
              <w:rPr>
                <w:rFonts w:asciiTheme="minorHAnsi" w:hAnsiTheme="minorHAnsi" w:cstheme="minorHAnsi"/>
                <w:b/>
              </w:rPr>
              <w:t xml:space="preserve">Title: </w:t>
            </w:r>
            <w:r>
              <w:rPr>
                <w:rFonts w:asciiTheme="minorHAnsi" w:hAnsiTheme="minorHAnsi" w:cstheme="minorHAnsi"/>
              </w:rPr>
              <w:t>On NS_203/CA_NS_203 for n258</w:t>
            </w:r>
          </w:p>
          <w:p w14:paraId="7A18F43A" w14:textId="77777777" w:rsidR="007B1BA7" w:rsidRDefault="00204079">
            <w:pPr>
              <w:spacing w:before="120"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bCs/>
              </w:rPr>
              <w:t xml:space="preserve">Mandatory support of </w:t>
            </w:r>
            <w:proofErr w:type="spellStart"/>
            <w:r>
              <w:rPr>
                <w:rFonts w:asciiTheme="minorHAnsi" w:hAnsiTheme="minorHAnsi" w:cstheme="minorHAnsi"/>
                <w:bCs/>
              </w:rPr>
              <w:t>modifiedMPR-Behaviour</w:t>
            </w:r>
            <w:proofErr w:type="spellEnd"/>
            <w:r>
              <w:rPr>
                <w:rFonts w:asciiTheme="minorHAnsi" w:hAnsiTheme="minorHAnsi" w:cstheme="minorHAnsi"/>
                <w:bCs/>
              </w:rPr>
              <w:t xml:space="preserve"> as well as NS_203/CA_NS_203 for n258 shall be clarified in TS38.101-2.</w:t>
            </w:r>
            <w:r>
              <w:rPr>
                <w:rFonts w:asciiTheme="minorHAnsi" w:hAnsiTheme="minorHAnsi" w:cstheme="minorHAnsi"/>
                <w:b/>
              </w:rPr>
              <w:t xml:space="preserve"> </w:t>
            </w:r>
          </w:p>
          <w:p w14:paraId="2A5E5832" w14:textId="77777777" w:rsidR="007B1BA7" w:rsidRDefault="00204079">
            <w:pPr>
              <w:spacing w:before="120"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bCs/>
              </w:rPr>
              <w:t>The following note shall be included in relevant tables such as Table 6.2.3.1-1, Table 6.2.3.1-2, Table 6.2A.3.1-1 and Table 6.2A.3.1-2</w:t>
            </w:r>
          </w:p>
          <w:p w14:paraId="006A4B36" w14:textId="77777777" w:rsidR="007B1BA7" w:rsidRDefault="00204079">
            <w:pPr>
              <w:spacing w:before="120" w:after="120"/>
              <w:rPr>
                <w:rFonts w:asciiTheme="minorHAnsi" w:hAnsiTheme="minorHAnsi" w:cstheme="minorHAnsi"/>
                <w:b/>
              </w:rPr>
            </w:pPr>
            <w:r>
              <w:rPr>
                <w:rFonts w:asciiTheme="minorHAnsi" w:hAnsiTheme="minorHAnsi" w:cstheme="minorHAnsi"/>
                <w:b/>
              </w:rPr>
              <w:t xml:space="preserve">NOTE: </w:t>
            </w:r>
            <w:r>
              <w:rPr>
                <w:rFonts w:asciiTheme="minorHAnsi" w:hAnsiTheme="minorHAnsi" w:cstheme="minorHAnsi"/>
                <w:bCs/>
              </w:rPr>
              <w:t xml:space="preserve">A UE supporting n258 shall support NS_203 (CA_NS_203 for CA NS tables) by means of </w:t>
            </w:r>
            <w:proofErr w:type="spellStart"/>
            <w:r>
              <w:rPr>
                <w:rFonts w:asciiTheme="minorHAnsi" w:hAnsiTheme="minorHAnsi" w:cstheme="minorHAnsi"/>
                <w:bCs/>
              </w:rPr>
              <w:t>modifiedMPR-Behaviour</w:t>
            </w:r>
            <w:proofErr w:type="spellEnd"/>
            <w:r>
              <w:rPr>
                <w:rFonts w:asciiTheme="minorHAnsi" w:hAnsiTheme="minorHAnsi" w:cstheme="minorHAnsi"/>
                <w:bCs/>
              </w:rPr>
              <w:t xml:space="preserve"> specified in Annex H.1.</w:t>
            </w:r>
          </w:p>
          <w:p w14:paraId="08D41051" w14:textId="77777777" w:rsidR="007B1BA7" w:rsidRDefault="00204079">
            <w:pPr>
              <w:spacing w:before="120" w:after="120"/>
              <w:rPr>
                <w:rFonts w:asciiTheme="minorHAnsi" w:hAnsiTheme="minorHAnsi" w:cstheme="minorHAnsi"/>
                <w:b/>
              </w:rPr>
            </w:pPr>
            <w:r>
              <w:rPr>
                <w:rFonts w:asciiTheme="minorHAnsi" w:hAnsiTheme="minorHAnsi" w:cstheme="minorHAnsi"/>
                <w:b/>
              </w:rPr>
              <w:lastRenderedPageBreak/>
              <w:t xml:space="preserve">Proposal 3: </w:t>
            </w:r>
            <w:r>
              <w:rPr>
                <w:rFonts w:asciiTheme="minorHAnsi" w:hAnsiTheme="minorHAnsi" w:cstheme="minorHAnsi"/>
                <w:bCs/>
              </w:rPr>
              <w:t>Remove “15.11.0” for a row of NS_203 for n258 from Annex H.1 and add a text to allow UEs referring to an older version to implement NS_203/CA_NS_203.</w:t>
            </w:r>
          </w:p>
        </w:tc>
      </w:tr>
      <w:tr w:rsidR="007B1BA7" w14:paraId="607358BD" w14:textId="77777777">
        <w:trPr>
          <w:trHeight w:val="468"/>
        </w:trPr>
        <w:tc>
          <w:tcPr>
            <w:tcW w:w="1565" w:type="dxa"/>
          </w:tcPr>
          <w:p w14:paraId="10809226" w14:textId="77777777" w:rsidR="007B1BA7" w:rsidRDefault="004F258B">
            <w:pPr>
              <w:rPr>
                <w:rFonts w:asciiTheme="minorHAnsi" w:hAnsiTheme="minorHAnsi" w:cstheme="minorHAnsi"/>
                <w:b/>
                <w:bCs/>
                <w:color w:val="0000FF"/>
                <w:u w:val="single"/>
              </w:rPr>
            </w:pPr>
            <w:hyperlink r:id="rId11" w:history="1">
              <w:r w:rsidR="00204079">
                <w:rPr>
                  <w:rStyle w:val="Hyperlink"/>
                  <w:rFonts w:asciiTheme="minorHAnsi" w:hAnsiTheme="minorHAnsi" w:cstheme="minorHAnsi"/>
                  <w:b/>
                  <w:bCs/>
                </w:rPr>
                <w:t>R4-2100085</w:t>
              </w:r>
            </w:hyperlink>
          </w:p>
          <w:p w14:paraId="2F736B03" w14:textId="77777777" w:rsidR="007B1BA7" w:rsidRDefault="00204079">
            <w:pPr>
              <w:spacing w:before="120" w:after="120"/>
              <w:rPr>
                <w:rFonts w:asciiTheme="minorHAnsi" w:hAnsiTheme="minorHAnsi" w:cstheme="minorHAnsi"/>
              </w:rPr>
            </w:pPr>
            <w:r>
              <w:rPr>
                <w:rFonts w:asciiTheme="minorHAnsi" w:hAnsiTheme="minorHAnsi" w:cstheme="minorHAnsi"/>
              </w:rPr>
              <w:t>Type: CR</w:t>
            </w:r>
          </w:p>
          <w:p w14:paraId="79DD1632" w14:textId="77777777" w:rsidR="007B1BA7" w:rsidRDefault="00204079">
            <w:pPr>
              <w:spacing w:before="120" w:after="120"/>
              <w:rPr>
                <w:rFonts w:asciiTheme="minorHAnsi" w:hAnsiTheme="minorHAnsi" w:cstheme="minorHAnsi"/>
              </w:rPr>
            </w:pPr>
            <w:r>
              <w:rPr>
                <w:rFonts w:asciiTheme="minorHAnsi" w:hAnsiTheme="minorHAnsi" w:cstheme="minorHAnsi"/>
              </w:rPr>
              <w:t>For: Agreement</w:t>
            </w:r>
          </w:p>
          <w:p w14:paraId="31A980A3" w14:textId="77777777" w:rsidR="007B1BA7" w:rsidRDefault="00204079">
            <w:pPr>
              <w:rPr>
                <w:rFonts w:asciiTheme="minorHAnsi" w:hAnsiTheme="minorHAnsi" w:cstheme="minorHAnsi"/>
              </w:rPr>
            </w:pPr>
            <w:r>
              <w:rPr>
                <w:rFonts w:asciiTheme="minorHAnsi" w:hAnsiTheme="minorHAnsi" w:cstheme="minorHAnsi"/>
              </w:rPr>
              <w:t>CAT: F</w:t>
            </w:r>
          </w:p>
          <w:p w14:paraId="4EB8CC73" w14:textId="77777777" w:rsidR="007B1BA7" w:rsidRDefault="00204079">
            <w:pPr>
              <w:rPr>
                <w:rFonts w:asciiTheme="minorHAnsi" w:hAnsiTheme="minorHAnsi" w:cstheme="minorHAnsi"/>
                <w:b/>
                <w:bCs/>
                <w:color w:val="0000FF"/>
                <w:u w:val="single"/>
              </w:rPr>
            </w:pPr>
            <w:r>
              <w:rPr>
                <w:rFonts w:asciiTheme="minorHAnsi" w:hAnsiTheme="minorHAnsi" w:cstheme="minorHAnsi"/>
              </w:rPr>
              <w:t>Rel-15</w:t>
            </w:r>
          </w:p>
        </w:tc>
        <w:tc>
          <w:tcPr>
            <w:tcW w:w="1492" w:type="dxa"/>
          </w:tcPr>
          <w:p w14:paraId="22882C73" w14:textId="77777777" w:rsidR="007B1BA7" w:rsidRDefault="00204079">
            <w:pPr>
              <w:spacing w:before="120" w:after="120"/>
              <w:rPr>
                <w:rFonts w:asciiTheme="minorHAnsi" w:hAnsiTheme="minorHAnsi" w:cstheme="minorHAnsi"/>
              </w:rPr>
            </w:pPr>
            <w:r>
              <w:rPr>
                <w:rFonts w:asciiTheme="minorHAnsi" w:hAnsiTheme="minorHAnsi" w:cstheme="minorHAnsi"/>
              </w:rPr>
              <w:t>Nokia, Nokia Shanghai Bell</w:t>
            </w:r>
          </w:p>
        </w:tc>
        <w:tc>
          <w:tcPr>
            <w:tcW w:w="6574" w:type="dxa"/>
          </w:tcPr>
          <w:p w14:paraId="5D1DF4FE" w14:textId="77777777" w:rsidR="007B1BA7" w:rsidRDefault="00204079">
            <w:pPr>
              <w:spacing w:before="120" w:after="120"/>
              <w:rPr>
                <w:rFonts w:asciiTheme="minorHAnsi" w:hAnsiTheme="minorHAnsi" w:cstheme="minorHAnsi"/>
                <w:bCs/>
              </w:rPr>
            </w:pPr>
            <w:r>
              <w:rPr>
                <w:rFonts w:asciiTheme="minorHAnsi" w:hAnsiTheme="minorHAnsi" w:cstheme="minorHAnsi"/>
                <w:b/>
              </w:rPr>
              <w:t xml:space="preserve">Title: </w:t>
            </w:r>
            <w:r>
              <w:rPr>
                <w:rFonts w:asciiTheme="minorHAnsi" w:hAnsiTheme="minorHAnsi" w:cstheme="minorHAnsi"/>
                <w:bCs/>
              </w:rPr>
              <w:t>Clarification on NS_203 support by n258</w:t>
            </w:r>
          </w:p>
          <w:p w14:paraId="614C9D79" w14:textId="77777777" w:rsidR="007B1BA7" w:rsidRDefault="00204079">
            <w:pPr>
              <w:spacing w:before="120" w:after="120"/>
              <w:rPr>
                <w:rFonts w:asciiTheme="minorHAnsi" w:hAnsiTheme="minorHAnsi" w:cstheme="minorHAnsi"/>
                <w:b/>
              </w:rPr>
            </w:pPr>
            <w:r>
              <w:rPr>
                <w:rFonts w:asciiTheme="minorHAnsi" w:hAnsiTheme="minorHAnsi" w:cstheme="minorHAnsi"/>
                <w:b/>
              </w:rPr>
              <w:t>Reason for change:</w:t>
            </w:r>
            <w:r>
              <w:rPr>
                <w:rFonts w:asciiTheme="minorHAnsi" w:hAnsiTheme="minorHAnsi" w:cstheme="minorHAnsi"/>
                <w:b/>
              </w:rPr>
              <w:tab/>
            </w:r>
          </w:p>
          <w:p w14:paraId="534205B2" w14:textId="77777777" w:rsidR="007B1BA7" w:rsidRDefault="00204079">
            <w:pPr>
              <w:spacing w:before="120" w:after="120"/>
              <w:rPr>
                <w:rFonts w:asciiTheme="minorHAnsi" w:hAnsiTheme="minorHAnsi" w:cstheme="minorHAnsi"/>
                <w:bCs/>
              </w:rPr>
            </w:pPr>
            <w:r>
              <w:rPr>
                <w:rFonts w:asciiTheme="minorHAnsi" w:hAnsiTheme="minorHAnsi" w:cstheme="minorHAnsi"/>
                <w:bCs/>
              </w:rPr>
              <w:t>A way to mandatory support of NS_203/CA_NS_203 by n258 is not clear.</w:t>
            </w:r>
          </w:p>
          <w:p w14:paraId="26E1563B" w14:textId="77777777" w:rsidR="007B1BA7" w:rsidRDefault="00204079">
            <w:pPr>
              <w:spacing w:before="120" w:after="120"/>
              <w:rPr>
                <w:rFonts w:asciiTheme="minorHAnsi" w:hAnsiTheme="minorHAnsi" w:cstheme="minorHAnsi"/>
                <w:b/>
              </w:rPr>
            </w:pPr>
            <w:r>
              <w:rPr>
                <w:rFonts w:asciiTheme="minorHAnsi" w:hAnsiTheme="minorHAnsi" w:cstheme="minorHAnsi"/>
                <w:b/>
              </w:rPr>
              <w:t>Summary of change:</w:t>
            </w:r>
          </w:p>
          <w:p w14:paraId="2DB5E3BC" w14:textId="77777777" w:rsidR="007B1BA7" w:rsidRDefault="00204079">
            <w:pPr>
              <w:spacing w:before="120" w:after="120"/>
              <w:rPr>
                <w:rFonts w:asciiTheme="minorHAnsi" w:hAnsiTheme="minorHAnsi" w:cstheme="minorHAnsi"/>
                <w:bCs/>
              </w:rPr>
            </w:pPr>
            <w:r>
              <w:rPr>
                <w:rFonts w:asciiTheme="minorHAnsi" w:hAnsiTheme="minorHAnsi" w:cstheme="minorHAnsi"/>
                <w:bCs/>
              </w:rPr>
              <w:t xml:space="preserve">Add NOTEs to Tables related to NS_203/CA_NS_203 to clarify that these NSs are mandatory support by n258 by means of </w:t>
            </w:r>
            <w:proofErr w:type="spellStart"/>
            <w:r>
              <w:rPr>
                <w:rFonts w:asciiTheme="minorHAnsi" w:hAnsiTheme="minorHAnsi" w:cstheme="minorHAnsi"/>
                <w:bCs/>
              </w:rPr>
              <w:t>modifiedMPR-Behaviour</w:t>
            </w:r>
            <w:proofErr w:type="spellEnd"/>
            <w:r>
              <w:rPr>
                <w:rFonts w:asciiTheme="minorHAnsi" w:hAnsiTheme="minorHAnsi" w:cstheme="minorHAnsi"/>
                <w:bCs/>
              </w:rPr>
              <w:t>.</w:t>
            </w:r>
          </w:p>
          <w:p w14:paraId="35EE7605" w14:textId="77777777" w:rsidR="007B1BA7" w:rsidRDefault="00204079">
            <w:pPr>
              <w:spacing w:before="120" w:after="120"/>
              <w:rPr>
                <w:rFonts w:asciiTheme="minorHAnsi" w:hAnsiTheme="minorHAnsi" w:cstheme="minorHAnsi"/>
                <w:bCs/>
              </w:rPr>
            </w:pPr>
            <w:r>
              <w:rPr>
                <w:rFonts w:asciiTheme="minorHAnsi" w:hAnsiTheme="minorHAnsi" w:cstheme="minorHAnsi"/>
                <w:bCs/>
              </w:rPr>
              <w:t>Remove spec version of 15.11.0 for a row of NS_203 for n258 from Annex H.1. and add a text to allow UEs referring to older versions to implement NS_203/CA_NS_203 by n258.</w:t>
            </w:r>
          </w:p>
          <w:p w14:paraId="183265AD" w14:textId="77777777" w:rsidR="007B1BA7" w:rsidRDefault="00204079">
            <w:pPr>
              <w:spacing w:before="120" w:after="120"/>
              <w:rPr>
                <w:rFonts w:asciiTheme="minorHAnsi" w:hAnsiTheme="minorHAnsi" w:cstheme="minorHAnsi"/>
                <w:b/>
              </w:rPr>
            </w:pPr>
            <w:r>
              <w:rPr>
                <w:rFonts w:asciiTheme="minorHAnsi" w:hAnsiTheme="minorHAnsi" w:cstheme="minorHAnsi"/>
                <w:bCs/>
              </w:rPr>
              <w:t>Make a section relevant to CA_NS_201 “void”.</w:t>
            </w:r>
          </w:p>
        </w:tc>
      </w:tr>
      <w:tr w:rsidR="007B1BA7" w14:paraId="090B9386" w14:textId="77777777">
        <w:trPr>
          <w:trHeight w:val="468"/>
        </w:trPr>
        <w:tc>
          <w:tcPr>
            <w:tcW w:w="1565" w:type="dxa"/>
          </w:tcPr>
          <w:p w14:paraId="44204205" w14:textId="77777777" w:rsidR="007B1BA7" w:rsidRDefault="00204079">
            <w:pPr>
              <w:rPr>
                <w:rFonts w:asciiTheme="minorHAnsi" w:hAnsiTheme="minorHAnsi" w:cstheme="minorHAnsi"/>
                <w:color w:val="000000"/>
              </w:rPr>
            </w:pPr>
            <w:r>
              <w:rPr>
                <w:rFonts w:asciiTheme="minorHAnsi" w:hAnsiTheme="minorHAnsi" w:cstheme="minorHAnsi"/>
                <w:color w:val="000000"/>
              </w:rPr>
              <w:t>R4-2100086</w:t>
            </w:r>
          </w:p>
          <w:p w14:paraId="2491A138" w14:textId="77777777" w:rsidR="007B1BA7" w:rsidRDefault="00204079">
            <w:pPr>
              <w:spacing w:before="120" w:after="120"/>
              <w:rPr>
                <w:rFonts w:asciiTheme="minorHAnsi" w:hAnsiTheme="minorHAnsi" w:cstheme="minorHAnsi"/>
              </w:rPr>
            </w:pPr>
            <w:r>
              <w:rPr>
                <w:rFonts w:asciiTheme="minorHAnsi" w:hAnsiTheme="minorHAnsi" w:cstheme="minorHAnsi"/>
              </w:rPr>
              <w:t>Type: CR</w:t>
            </w:r>
          </w:p>
          <w:p w14:paraId="01E2AE4D" w14:textId="77777777" w:rsidR="007B1BA7" w:rsidRDefault="00204079">
            <w:pPr>
              <w:spacing w:before="120" w:after="120"/>
              <w:rPr>
                <w:rFonts w:asciiTheme="minorHAnsi" w:hAnsiTheme="minorHAnsi" w:cstheme="minorHAnsi"/>
              </w:rPr>
            </w:pPr>
            <w:r>
              <w:rPr>
                <w:rFonts w:asciiTheme="minorHAnsi" w:hAnsiTheme="minorHAnsi" w:cstheme="minorHAnsi"/>
              </w:rPr>
              <w:t>For: Agreement</w:t>
            </w:r>
          </w:p>
          <w:p w14:paraId="704561FD" w14:textId="77777777" w:rsidR="007B1BA7" w:rsidRDefault="00204079">
            <w:pPr>
              <w:rPr>
                <w:rFonts w:asciiTheme="minorHAnsi" w:hAnsiTheme="minorHAnsi" w:cstheme="minorHAnsi"/>
              </w:rPr>
            </w:pPr>
            <w:r>
              <w:rPr>
                <w:rFonts w:asciiTheme="minorHAnsi" w:hAnsiTheme="minorHAnsi" w:cstheme="minorHAnsi"/>
              </w:rPr>
              <w:t>CAT: A</w:t>
            </w:r>
          </w:p>
          <w:p w14:paraId="30CD1296" w14:textId="77777777" w:rsidR="007B1BA7" w:rsidRDefault="00204079">
            <w:pPr>
              <w:rPr>
                <w:rFonts w:asciiTheme="minorHAnsi" w:hAnsiTheme="minorHAnsi" w:cstheme="minorHAnsi"/>
                <w:b/>
                <w:bCs/>
                <w:color w:val="0000FF"/>
                <w:u w:val="single"/>
              </w:rPr>
            </w:pPr>
            <w:r>
              <w:rPr>
                <w:rFonts w:asciiTheme="minorHAnsi" w:hAnsiTheme="minorHAnsi" w:cstheme="minorHAnsi"/>
              </w:rPr>
              <w:t>Rel-16</w:t>
            </w:r>
          </w:p>
        </w:tc>
        <w:tc>
          <w:tcPr>
            <w:tcW w:w="1492" w:type="dxa"/>
          </w:tcPr>
          <w:p w14:paraId="464ECFA5" w14:textId="77777777" w:rsidR="007B1BA7" w:rsidRDefault="00204079">
            <w:pPr>
              <w:spacing w:before="120" w:after="120"/>
              <w:rPr>
                <w:rFonts w:asciiTheme="minorHAnsi" w:hAnsiTheme="minorHAnsi" w:cstheme="minorHAnsi"/>
              </w:rPr>
            </w:pPr>
            <w:r>
              <w:rPr>
                <w:rFonts w:asciiTheme="minorHAnsi" w:hAnsiTheme="minorHAnsi" w:cstheme="minorHAnsi"/>
              </w:rPr>
              <w:t>Nokia, Nokia Shanghai Bell</w:t>
            </w:r>
          </w:p>
        </w:tc>
        <w:tc>
          <w:tcPr>
            <w:tcW w:w="6574" w:type="dxa"/>
          </w:tcPr>
          <w:p w14:paraId="5880CDE6" w14:textId="77777777" w:rsidR="007B1BA7" w:rsidRDefault="00204079">
            <w:pPr>
              <w:spacing w:before="120" w:after="120"/>
              <w:rPr>
                <w:rFonts w:asciiTheme="minorHAnsi" w:hAnsiTheme="minorHAnsi" w:cstheme="minorHAnsi"/>
                <w:bCs/>
              </w:rPr>
            </w:pPr>
            <w:r>
              <w:rPr>
                <w:rFonts w:asciiTheme="minorHAnsi" w:hAnsiTheme="minorHAnsi" w:cstheme="minorHAnsi"/>
                <w:b/>
              </w:rPr>
              <w:t xml:space="preserve">Title: </w:t>
            </w:r>
            <w:r>
              <w:rPr>
                <w:rFonts w:asciiTheme="minorHAnsi" w:hAnsiTheme="minorHAnsi" w:cstheme="minorHAnsi"/>
                <w:bCs/>
              </w:rPr>
              <w:t>Clarification on NS_203 support by n258</w:t>
            </w:r>
          </w:p>
          <w:p w14:paraId="6067CC0A" w14:textId="77777777" w:rsidR="007B1BA7" w:rsidRDefault="00204079">
            <w:pPr>
              <w:spacing w:before="120" w:after="120"/>
              <w:rPr>
                <w:rFonts w:asciiTheme="minorHAnsi" w:hAnsiTheme="minorHAnsi" w:cstheme="minorHAnsi"/>
                <w:b/>
              </w:rPr>
            </w:pPr>
            <w:r>
              <w:rPr>
                <w:rFonts w:asciiTheme="minorHAnsi" w:hAnsiTheme="minorHAnsi" w:cstheme="minorHAnsi"/>
                <w:b/>
              </w:rPr>
              <w:t>Note</w:t>
            </w:r>
            <w:r>
              <w:rPr>
                <w:rFonts w:asciiTheme="minorHAnsi" w:hAnsiTheme="minorHAnsi" w:cstheme="minorHAnsi"/>
              </w:rPr>
              <w:t>: This is the mirror CR of R4-2100085.</w:t>
            </w:r>
          </w:p>
        </w:tc>
      </w:tr>
      <w:tr w:rsidR="007B1BA7" w14:paraId="29B4D366" w14:textId="77777777">
        <w:trPr>
          <w:trHeight w:val="468"/>
        </w:trPr>
        <w:tc>
          <w:tcPr>
            <w:tcW w:w="1565" w:type="dxa"/>
          </w:tcPr>
          <w:p w14:paraId="1C2720C6" w14:textId="77777777" w:rsidR="007B1BA7" w:rsidRDefault="00204079">
            <w:pPr>
              <w:rPr>
                <w:rFonts w:asciiTheme="minorHAnsi" w:hAnsiTheme="minorHAnsi" w:cstheme="minorHAnsi"/>
                <w:color w:val="000000"/>
              </w:rPr>
            </w:pPr>
            <w:r>
              <w:rPr>
                <w:rFonts w:asciiTheme="minorHAnsi" w:hAnsiTheme="minorHAnsi" w:cstheme="minorHAnsi"/>
                <w:color w:val="000000"/>
              </w:rPr>
              <w:t>R4-2100087</w:t>
            </w:r>
          </w:p>
          <w:p w14:paraId="2420FC09" w14:textId="77777777" w:rsidR="007B1BA7" w:rsidRDefault="00204079">
            <w:pPr>
              <w:spacing w:before="120" w:after="120"/>
              <w:rPr>
                <w:rFonts w:asciiTheme="minorHAnsi" w:hAnsiTheme="minorHAnsi" w:cstheme="minorHAnsi"/>
              </w:rPr>
            </w:pPr>
            <w:r>
              <w:rPr>
                <w:rFonts w:asciiTheme="minorHAnsi" w:hAnsiTheme="minorHAnsi" w:cstheme="minorHAnsi"/>
              </w:rPr>
              <w:t>Type: CR</w:t>
            </w:r>
          </w:p>
          <w:p w14:paraId="2071B046" w14:textId="77777777" w:rsidR="007B1BA7" w:rsidRDefault="00204079">
            <w:pPr>
              <w:spacing w:before="120" w:after="120"/>
              <w:rPr>
                <w:rFonts w:asciiTheme="minorHAnsi" w:hAnsiTheme="minorHAnsi" w:cstheme="minorHAnsi"/>
              </w:rPr>
            </w:pPr>
            <w:r>
              <w:rPr>
                <w:rFonts w:asciiTheme="minorHAnsi" w:hAnsiTheme="minorHAnsi" w:cstheme="minorHAnsi"/>
              </w:rPr>
              <w:t>For: Agreement</w:t>
            </w:r>
          </w:p>
          <w:p w14:paraId="44844073" w14:textId="77777777" w:rsidR="007B1BA7" w:rsidRDefault="00204079">
            <w:pPr>
              <w:rPr>
                <w:rFonts w:asciiTheme="minorHAnsi" w:hAnsiTheme="minorHAnsi" w:cstheme="minorHAnsi"/>
              </w:rPr>
            </w:pPr>
            <w:r>
              <w:rPr>
                <w:rFonts w:asciiTheme="minorHAnsi" w:hAnsiTheme="minorHAnsi" w:cstheme="minorHAnsi"/>
              </w:rPr>
              <w:t>CAT: A</w:t>
            </w:r>
          </w:p>
          <w:p w14:paraId="20A95F82" w14:textId="77777777" w:rsidR="007B1BA7" w:rsidRDefault="00204079">
            <w:pPr>
              <w:rPr>
                <w:rFonts w:asciiTheme="minorHAnsi" w:hAnsiTheme="minorHAnsi" w:cstheme="minorHAnsi"/>
                <w:color w:val="0000FF"/>
                <w:u w:val="single"/>
              </w:rPr>
            </w:pPr>
            <w:r>
              <w:rPr>
                <w:rFonts w:asciiTheme="minorHAnsi" w:hAnsiTheme="minorHAnsi" w:cstheme="minorHAnsi"/>
              </w:rPr>
              <w:t>Rel-17</w:t>
            </w:r>
          </w:p>
        </w:tc>
        <w:tc>
          <w:tcPr>
            <w:tcW w:w="1492" w:type="dxa"/>
          </w:tcPr>
          <w:p w14:paraId="1CC1CF00" w14:textId="77777777" w:rsidR="007B1BA7" w:rsidRDefault="00204079">
            <w:pPr>
              <w:spacing w:before="120" w:after="120"/>
              <w:rPr>
                <w:rFonts w:asciiTheme="minorHAnsi" w:hAnsiTheme="minorHAnsi" w:cstheme="minorHAnsi"/>
              </w:rPr>
            </w:pPr>
            <w:r>
              <w:rPr>
                <w:rFonts w:asciiTheme="minorHAnsi" w:hAnsiTheme="minorHAnsi" w:cstheme="minorHAnsi"/>
              </w:rPr>
              <w:t>Nokia, Nokia Shanghai Bell</w:t>
            </w:r>
          </w:p>
        </w:tc>
        <w:tc>
          <w:tcPr>
            <w:tcW w:w="6574" w:type="dxa"/>
          </w:tcPr>
          <w:p w14:paraId="522F057F" w14:textId="77777777" w:rsidR="007B1BA7" w:rsidRDefault="00204079">
            <w:pPr>
              <w:spacing w:before="120" w:after="120"/>
              <w:rPr>
                <w:rFonts w:asciiTheme="minorHAnsi" w:hAnsiTheme="minorHAnsi" w:cstheme="minorHAnsi"/>
                <w:bCs/>
              </w:rPr>
            </w:pPr>
            <w:r>
              <w:rPr>
                <w:rFonts w:asciiTheme="minorHAnsi" w:hAnsiTheme="minorHAnsi" w:cstheme="minorHAnsi"/>
                <w:b/>
              </w:rPr>
              <w:t xml:space="preserve">Title: </w:t>
            </w:r>
            <w:r>
              <w:rPr>
                <w:rFonts w:asciiTheme="minorHAnsi" w:hAnsiTheme="minorHAnsi" w:cstheme="minorHAnsi"/>
                <w:bCs/>
              </w:rPr>
              <w:t>Clarification on NS_203 support by n258</w:t>
            </w:r>
          </w:p>
          <w:p w14:paraId="70F2B273" w14:textId="77777777" w:rsidR="007B1BA7" w:rsidRDefault="00204079">
            <w:pPr>
              <w:spacing w:before="120" w:after="120"/>
              <w:rPr>
                <w:rFonts w:asciiTheme="minorHAnsi" w:hAnsiTheme="minorHAnsi" w:cstheme="minorHAnsi"/>
                <w:b/>
              </w:rPr>
            </w:pPr>
            <w:r>
              <w:rPr>
                <w:rFonts w:asciiTheme="minorHAnsi" w:hAnsiTheme="minorHAnsi" w:cstheme="minorHAnsi"/>
                <w:b/>
              </w:rPr>
              <w:t>Note</w:t>
            </w:r>
            <w:r>
              <w:rPr>
                <w:rFonts w:asciiTheme="minorHAnsi" w:hAnsiTheme="minorHAnsi" w:cstheme="minorHAnsi"/>
              </w:rPr>
              <w:t>: This is the mirror CR of R4-2100085.</w:t>
            </w:r>
          </w:p>
        </w:tc>
      </w:tr>
      <w:tr w:rsidR="007B1BA7" w14:paraId="406693F4" w14:textId="77777777">
        <w:trPr>
          <w:trHeight w:val="468"/>
        </w:trPr>
        <w:tc>
          <w:tcPr>
            <w:tcW w:w="1565" w:type="dxa"/>
          </w:tcPr>
          <w:p w14:paraId="191EC002" w14:textId="77777777" w:rsidR="007B1BA7" w:rsidRDefault="004F258B">
            <w:pPr>
              <w:rPr>
                <w:rFonts w:asciiTheme="minorHAnsi" w:hAnsiTheme="minorHAnsi" w:cstheme="minorHAnsi"/>
                <w:b/>
                <w:bCs/>
                <w:color w:val="0000FF"/>
                <w:u w:val="single"/>
              </w:rPr>
            </w:pPr>
            <w:hyperlink r:id="rId12" w:history="1">
              <w:r w:rsidR="00204079">
                <w:rPr>
                  <w:rStyle w:val="Hyperlink"/>
                  <w:rFonts w:asciiTheme="minorHAnsi" w:hAnsiTheme="minorHAnsi" w:cstheme="minorHAnsi"/>
                  <w:b/>
                  <w:bCs/>
                </w:rPr>
                <w:t>R4-2101201</w:t>
              </w:r>
            </w:hyperlink>
          </w:p>
          <w:p w14:paraId="4BB8B8EF" w14:textId="77777777" w:rsidR="007B1BA7" w:rsidRDefault="00204079">
            <w:pPr>
              <w:spacing w:before="120" w:after="120"/>
              <w:rPr>
                <w:rFonts w:asciiTheme="minorHAnsi" w:hAnsiTheme="minorHAnsi" w:cstheme="minorHAnsi"/>
              </w:rPr>
            </w:pPr>
            <w:r>
              <w:rPr>
                <w:rFonts w:asciiTheme="minorHAnsi" w:hAnsiTheme="minorHAnsi" w:cstheme="minorHAnsi"/>
              </w:rPr>
              <w:t>Type: Other</w:t>
            </w:r>
          </w:p>
          <w:p w14:paraId="089B891C" w14:textId="77777777" w:rsidR="007B1BA7" w:rsidRDefault="00204079">
            <w:pPr>
              <w:spacing w:before="120" w:after="120"/>
              <w:rPr>
                <w:rFonts w:asciiTheme="minorHAnsi" w:hAnsiTheme="minorHAnsi" w:cstheme="minorHAnsi"/>
              </w:rPr>
            </w:pPr>
            <w:r>
              <w:rPr>
                <w:rFonts w:asciiTheme="minorHAnsi" w:hAnsiTheme="minorHAnsi" w:cstheme="minorHAnsi"/>
              </w:rPr>
              <w:t>For: Approval</w:t>
            </w:r>
          </w:p>
          <w:p w14:paraId="51E7BA4F" w14:textId="77777777" w:rsidR="007B1BA7" w:rsidRDefault="007B1BA7">
            <w:pPr>
              <w:spacing w:before="120" w:after="120"/>
              <w:rPr>
                <w:rFonts w:asciiTheme="minorHAnsi" w:hAnsiTheme="minorHAnsi" w:cstheme="minorHAnsi"/>
              </w:rPr>
            </w:pPr>
          </w:p>
        </w:tc>
        <w:tc>
          <w:tcPr>
            <w:tcW w:w="1492" w:type="dxa"/>
          </w:tcPr>
          <w:p w14:paraId="41E338F3" w14:textId="77777777" w:rsidR="007B1BA7" w:rsidRDefault="00204079">
            <w:pPr>
              <w:spacing w:before="120" w:after="120"/>
              <w:rPr>
                <w:rFonts w:asciiTheme="minorHAnsi" w:hAnsiTheme="minorHAnsi" w:cstheme="minorHAnsi"/>
              </w:rPr>
            </w:pPr>
            <w:r>
              <w:rPr>
                <w:rFonts w:asciiTheme="minorHAnsi" w:hAnsiTheme="minorHAnsi" w:cstheme="minorHAnsi"/>
              </w:rPr>
              <w:t>NTT DOCOMO, INC.</w:t>
            </w:r>
          </w:p>
        </w:tc>
        <w:tc>
          <w:tcPr>
            <w:tcW w:w="6574" w:type="dxa"/>
          </w:tcPr>
          <w:p w14:paraId="450C8A5C" w14:textId="77777777" w:rsidR="007B1BA7" w:rsidRDefault="00204079">
            <w:pPr>
              <w:spacing w:before="120" w:after="120"/>
              <w:rPr>
                <w:rFonts w:asciiTheme="minorHAnsi" w:hAnsiTheme="minorHAnsi" w:cstheme="minorHAnsi"/>
              </w:rPr>
            </w:pPr>
            <w:r>
              <w:rPr>
                <w:rFonts w:asciiTheme="minorHAnsi" w:hAnsiTheme="minorHAnsi" w:cstheme="minorHAnsi"/>
                <w:b/>
              </w:rPr>
              <w:t xml:space="preserve">Title: </w:t>
            </w:r>
            <w:r>
              <w:rPr>
                <w:rFonts w:asciiTheme="minorHAnsi" w:hAnsiTheme="minorHAnsi" w:cstheme="minorHAnsi"/>
              </w:rPr>
              <w:t>Further discussion on EESS protection</w:t>
            </w:r>
          </w:p>
          <w:p w14:paraId="0D24BB39" w14:textId="77777777" w:rsidR="007B1BA7" w:rsidRDefault="00204079">
            <w:pPr>
              <w:spacing w:before="120" w:after="120"/>
              <w:rPr>
                <w:rFonts w:asciiTheme="minorHAnsi" w:hAnsiTheme="minorHAnsi" w:cstheme="minorHAnsi"/>
                <w:b/>
                <w:bCs/>
              </w:rPr>
            </w:pPr>
            <w:r>
              <w:rPr>
                <w:rFonts w:asciiTheme="minorHAnsi" w:hAnsiTheme="minorHAnsi" w:cstheme="minorHAnsi"/>
                <w:b/>
                <w:bCs/>
              </w:rPr>
              <w:t xml:space="preserve">Observation 1: </w:t>
            </w:r>
            <w:r>
              <w:rPr>
                <w:rFonts w:asciiTheme="minorHAnsi" w:hAnsiTheme="minorHAnsi" w:cstheme="minorHAnsi"/>
              </w:rPr>
              <w:t>EESS protection requirements for n257 was specified in Japanese regulation.</w:t>
            </w:r>
          </w:p>
          <w:p w14:paraId="552F3E57" w14:textId="77777777" w:rsidR="007B1BA7" w:rsidRDefault="00204079">
            <w:pPr>
              <w:spacing w:before="120" w:after="120"/>
              <w:rPr>
                <w:rFonts w:asciiTheme="minorHAnsi" w:hAnsiTheme="minorHAnsi" w:cstheme="minorHAnsi"/>
                <w:b/>
                <w:bCs/>
              </w:rPr>
            </w:pPr>
            <w:r>
              <w:rPr>
                <w:rFonts w:asciiTheme="minorHAnsi" w:hAnsiTheme="minorHAnsi" w:cstheme="minorHAnsi"/>
                <w:b/>
                <w:bCs/>
              </w:rPr>
              <w:t xml:space="preserve">Proposal 1: </w:t>
            </w:r>
            <w:r>
              <w:rPr>
                <w:rFonts w:asciiTheme="minorHAnsi" w:hAnsiTheme="minorHAnsi" w:cstheme="minorHAnsi"/>
              </w:rPr>
              <w:t xml:space="preserve">Focus on options 2/3/4/5. </w:t>
            </w:r>
          </w:p>
          <w:p w14:paraId="10777822" w14:textId="77777777" w:rsidR="007B1BA7" w:rsidRDefault="00204079">
            <w:pPr>
              <w:spacing w:before="120" w:after="120"/>
              <w:ind w:left="288"/>
              <w:rPr>
                <w:rFonts w:asciiTheme="minorHAnsi" w:hAnsiTheme="minorHAnsi" w:cstheme="minorHAnsi"/>
              </w:rPr>
            </w:pPr>
            <w:r>
              <w:rPr>
                <w:rFonts w:asciiTheme="minorHAnsi" w:hAnsiTheme="minorHAnsi" w:cstheme="minorHAnsi"/>
                <w:b/>
                <w:bCs/>
              </w:rPr>
              <w:t>•</w:t>
            </w:r>
            <w:r>
              <w:rPr>
                <w:rFonts w:asciiTheme="minorHAnsi" w:hAnsiTheme="minorHAnsi" w:cstheme="minorHAnsi"/>
                <w:b/>
                <w:bCs/>
              </w:rPr>
              <w:tab/>
            </w:r>
            <w:r>
              <w:rPr>
                <w:rFonts w:asciiTheme="minorHAnsi" w:hAnsiTheme="minorHAnsi" w:cstheme="minorHAnsi"/>
              </w:rPr>
              <w:t>Before agreeing option 2, an appropriate length of the period to make chipset, UE, NW, and TE compatible with new NS(s) should be investigated.</w:t>
            </w:r>
          </w:p>
          <w:p w14:paraId="524872BD" w14:textId="77777777" w:rsidR="007B1BA7" w:rsidRDefault="00204079">
            <w:pPr>
              <w:spacing w:before="120" w:after="120"/>
              <w:ind w:left="288"/>
              <w:rPr>
                <w:rFonts w:asciiTheme="minorHAnsi" w:hAnsiTheme="minorHAnsi" w:cstheme="minorHAnsi"/>
              </w:rPr>
            </w:pPr>
            <w:r>
              <w:rPr>
                <w:rFonts w:asciiTheme="minorHAnsi" w:hAnsiTheme="minorHAnsi" w:cstheme="minorHAnsi"/>
              </w:rPr>
              <w:lastRenderedPageBreak/>
              <w:t>•</w:t>
            </w:r>
            <w:r>
              <w:rPr>
                <w:rFonts w:asciiTheme="minorHAnsi" w:hAnsiTheme="minorHAnsi" w:cstheme="minorHAnsi"/>
              </w:rPr>
              <w:tab/>
              <w:t>If the appropriate length of the period cannot be determined, take option 3/4/5 focusing how to write a relevant NOTE.</w:t>
            </w:r>
          </w:p>
        </w:tc>
      </w:tr>
      <w:tr w:rsidR="007B1BA7" w14:paraId="3B93D688" w14:textId="77777777">
        <w:trPr>
          <w:trHeight w:val="468"/>
        </w:trPr>
        <w:tc>
          <w:tcPr>
            <w:tcW w:w="1565" w:type="dxa"/>
          </w:tcPr>
          <w:p w14:paraId="3A46C292" w14:textId="77777777" w:rsidR="007B1BA7" w:rsidRDefault="004F258B">
            <w:pPr>
              <w:rPr>
                <w:rFonts w:asciiTheme="minorHAnsi" w:hAnsiTheme="minorHAnsi" w:cstheme="minorHAnsi"/>
                <w:b/>
                <w:bCs/>
                <w:color w:val="0000FF"/>
                <w:u w:val="single"/>
              </w:rPr>
            </w:pPr>
            <w:hyperlink r:id="rId13" w:history="1">
              <w:r w:rsidR="00204079">
                <w:rPr>
                  <w:rStyle w:val="Hyperlink"/>
                  <w:rFonts w:asciiTheme="minorHAnsi" w:hAnsiTheme="minorHAnsi" w:cstheme="minorHAnsi"/>
                  <w:b/>
                  <w:bCs/>
                </w:rPr>
                <w:t>R4-2101523</w:t>
              </w:r>
            </w:hyperlink>
          </w:p>
          <w:p w14:paraId="47A32717" w14:textId="77777777" w:rsidR="007B1BA7" w:rsidRDefault="00204079">
            <w:pPr>
              <w:spacing w:before="120" w:after="120"/>
              <w:rPr>
                <w:rFonts w:asciiTheme="minorHAnsi" w:hAnsiTheme="minorHAnsi" w:cstheme="minorHAnsi"/>
              </w:rPr>
            </w:pPr>
            <w:r>
              <w:rPr>
                <w:rFonts w:asciiTheme="minorHAnsi" w:hAnsiTheme="minorHAnsi" w:cstheme="minorHAnsi"/>
              </w:rPr>
              <w:t>Type: Other</w:t>
            </w:r>
          </w:p>
          <w:p w14:paraId="591F8534" w14:textId="77777777" w:rsidR="007B1BA7" w:rsidRDefault="00204079">
            <w:pPr>
              <w:spacing w:before="120" w:after="120"/>
              <w:rPr>
                <w:rFonts w:asciiTheme="minorHAnsi" w:hAnsiTheme="minorHAnsi" w:cstheme="minorHAnsi"/>
              </w:rPr>
            </w:pPr>
            <w:r>
              <w:rPr>
                <w:rFonts w:asciiTheme="minorHAnsi" w:hAnsiTheme="minorHAnsi" w:cstheme="minorHAnsi"/>
              </w:rPr>
              <w:t>For: Approval</w:t>
            </w:r>
          </w:p>
          <w:p w14:paraId="294612A7" w14:textId="77777777" w:rsidR="007B1BA7" w:rsidRDefault="007B1BA7">
            <w:pPr>
              <w:rPr>
                <w:rFonts w:asciiTheme="minorHAnsi" w:hAnsiTheme="minorHAnsi" w:cstheme="minorHAnsi"/>
                <w:b/>
                <w:bCs/>
                <w:color w:val="0000FF"/>
                <w:sz w:val="20"/>
                <w:szCs w:val="20"/>
                <w:u w:val="single"/>
              </w:rPr>
            </w:pPr>
          </w:p>
        </w:tc>
        <w:tc>
          <w:tcPr>
            <w:tcW w:w="1492" w:type="dxa"/>
          </w:tcPr>
          <w:p w14:paraId="004666B1" w14:textId="77777777" w:rsidR="007B1BA7" w:rsidRDefault="00204079">
            <w:pPr>
              <w:spacing w:before="120" w:after="120"/>
              <w:rPr>
                <w:rFonts w:asciiTheme="minorHAnsi" w:hAnsiTheme="minorHAnsi" w:cstheme="minorHAnsi"/>
              </w:rPr>
            </w:pPr>
            <w:r>
              <w:rPr>
                <w:rFonts w:asciiTheme="minorHAnsi" w:hAnsiTheme="minorHAnsi" w:cstheme="minorHAnsi"/>
              </w:rPr>
              <w:t>OPPO</w:t>
            </w:r>
          </w:p>
        </w:tc>
        <w:tc>
          <w:tcPr>
            <w:tcW w:w="6574" w:type="dxa"/>
          </w:tcPr>
          <w:p w14:paraId="27DE357F" w14:textId="77777777" w:rsidR="007B1BA7" w:rsidRDefault="00204079">
            <w:pPr>
              <w:spacing w:before="120" w:after="120"/>
              <w:rPr>
                <w:rFonts w:asciiTheme="minorHAnsi" w:hAnsiTheme="minorHAnsi" w:cstheme="minorHAnsi"/>
              </w:rPr>
            </w:pPr>
            <w:r>
              <w:rPr>
                <w:rFonts w:asciiTheme="minorHAnsi" w:hAnsiTheme="minorHAnsi" w:cstheme="minorHAnsi"/>
                <w:b/>
              </w:rPr>
              <w:t xml:space="preserve">Title: </w:t>
            </w:r>
            <w:r>
              <w:rPr>
                <w:rFonts w:asciiTheme="minorHAnsi" w:hAnsiTheme="minorHAnsi" w:cstheme="minorHAnsi"/>
              </w:rPr>
              <w:t>Discussion on WRC-19 remaining issues</w:t>
            </w:r>
          </w:p>
          <w:p w14:paraId="12B70E86" w14:textId="77777777" w:rsidR="007B1BA7" w:rsidRDefault="00204079">
            <w:pPr>
              <w:spacing w:before="120" w:after="120"/>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Introducing now or in the future is the main difference for 2024/2027 requirements.</w:t>
            </w:r>
          </w:p>
          <w:p w14:paraId="13B4F430" w14:textId="77777777" w:rsidR="007B1BA7" w:rsidRDefault="00204079">
            <w:pPr>
              <w:spacing w:before="120" w:after="120"/>
              <w:rPr>
                <w:rFonts w:asciiTheme="minorHAnsi" w:hAnsiTheme="minorHAnsi" w:cstheme="minorHAnsi"/>
              </w:rPr>
            </w:pPr>
            <w:r>
              <w:rPr>
                <w:rFonts w:asciiTheme="minorHAnsi" w:hAnsiTheme="minorHAnsi" w:cstheme="minorHAnsi"/>
                <w:b/>
                <w:bCs/>
              </w:rPr>
              <w:t>Observation 2</w:t>
            </w:r>
            <w:r>
              <w:rPr>
                <w:rFonts w:asciiTheme="minorHAnsi" w:hAnsiTheme="minorHAnsi" w:cstheme="minorHAnsi"/>
              </w:rPr>
              <w:t>: Introduction of NS_203 has set a good example on how to introduce requirement for the near future.</w:t>
            </w:r>
          </w:p>
          <w:p w14:paraId="2008902F" w14:textId="77777777" w:rsidR="007B1BA7" w:rsidRDefault="00204079">
            <w:pPr>
              <w:spacing w:before="120" w:after="120"/>
              <w:rPr>
                <w:rFonts w:asciiTheme="minorHAnsi" w:hAnsiTheme="minorHAnsi" w:cstheme="minorHAnsi"/>
              </w:rPr>
            </w:pPr>
            <w:r>
              <w:rPr>
                <w:rFonts w:asciiTheme="minorHAnsi" w:hAnsiTheme="minorHAnsi" w:cstheme="minorHAnsi"/>
                <w:b/>
                <w:bCs/>
              </w:rPr>
              <w:t>Observation 3</w:t>
            </w:r>
            <w:r>
              <w:rPr>
                <w:rFonts w:asciiTheme="minorHAnsi" w:hAnsiTheme="minorHAnsi" w:cstheme="minorHAnsi"/>
              </w:rPr>
              <w:t>: Possibility of forgetting these 2024/2027 requirements in RAN4 is low.</w:t>
            </w:r>
          </w:p>
          <w:p w14:paraId="03901E24" w14:textId="77777777" w:rsidR="007B1BA7" w:rsidRDefault="00204079">
            <w:pPr>
              <w:spacing w:before="120" w:after="120"/>
              <w:rPr>
                <w:rFonts w:asciiTheme="minorHAnsi" w:hAnsiTheme="minorHAnsi" w:cstheme="minorHAnsi"/>
              </w:rPr>
            </w:pPr>
            <w:r>
              <w:rPr>
                <w:rFonts w:asciiTheme="minorHAnsi" w:hAnsiTheme="minorHAnsi" w:cstheme="minorHAnsi"/>
                <w:b/>
                <w:bCs/>
              </w:rPr>
              <w:t>Observation 4</w:t>
            </w:r>
            <w:r>
              <w:rPr>
                <w:rFonts w:asciiTheme="minorHAnsi" w:hAnsiTheme="minorHAnsi" w:cstheme="minorHAnsi"/>
              </w:rPr>
              <w:t>: Without being required by regulatory bodies, the meaning of introducing future requirements is low.</w:t>
            </w:r>
          </w:p>
          <w:p w14:paraId="4AE0EDFF" w14:textId="77777777" w:rsidR="007B1BA7" w:rsidRDefault="00204079">
            <w:pPr>
              <w:spacing w:before="120" w:after="120"/>
              <w:rPr>
                <w:rFonts w:asciiTheme="minorHAnsi" w:hAnsiTheme="minorHAnsi" w:cstheme="minorHAnsi"/>
              </w:rPr>
            </w:pPr>
            <w:r>
              <w:rPr>
                <w:rFonts w:asciiTheme="minorHAnsi" w:hAnsiTheme="minorHAnsi" w:cstheme="minorHAnsi"/>
                <w:b/>
                <w:bCs/>
              </w:rPr>
              <w:t>Observation 5</w:t>
            </w:r>
            <w:r>
              <w:rPr>
                <w:rFonts w:asciiTheme="minorHAnsi" w:hAnsiTheme="minorHAnsi" w:cstheme="minorHAnsi"/>
              </w:rPr>
              <w:t>: Comparing introducing now, postpone defining the 2024/2027 requirements will have less impact to RAN4/RAN5/GCF and also the industry.</w:t>
            </w:r>
          </w:p>
          <w:p w14:paraId="32171BD7" w14:textId="77777777" w:rsidR="007B1BA7" w:rsidRDefault="00204079">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Postpone defining the 2024/2027 requirements, NS_203 approach can be used as reference in future.</w:t>
            </w:r>
          </w:p>
        </w:tc>
      </w:tr>
    </w:tbl>
    <w:p w14:paraId="3199E790" w14:textId="77777777" w:rsidR="007B1BA7" w:rsidRDefault="007B1BA7"/>
    <w:p w14:paraId="78555614" w14:textId="77777777" w:rsidR="007B1BA7" w:rsidRDefault="00204079">
      <w:pPr>
        <w:pStyle w:val="Heading2"/>
        <w:rPr>
          <w:lang w:val="en-US"/>
        </w:rPr>
      </w:pPr>
      <w:r>
        <w:rPr>
          <w:lang w:val="en-US"/>
        </w:rPr>
        <w:t>Open issues summary</w:t>
      </w:r>
    </w:p>
    <w:p w14:paraId="7CD42424" w14:textId="77777777" w:rsidR="007B1BA7" w:rsidRDefault="00204079">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 xml:space="preserve">Issue 1.2-1: How to handle EESS protection requirements with changeover dates in 2024/2027? </w:t>
      </w:r>
    </w:p>
    <w:p w14:paraId="717B620D" w14:textId="77777777" w:rsidR="007B1BA7" w:rsidRDefault="00204079">
      <w:pPr>
        <w:pStyle w:val="Heading3"/>
        <w:numPr>
          <w:ilvl w:val="0"/>
          <w:numId w:val="2"/>
        </w:numPr>
        <w:rPr>
          <w:rFonts w:asciiTheme="minorHAnsi" w:hAnsiTheme="minorHAnsi"/>
          <w:sz w:val="24"/>
          <w:szCs w:val="24"/>
          <w:lang w:val="en-US"/>
        </w:rPr>
      </w:pPr>
      <w:r>
        <w:rPr>
          <w:rFonts w:asciiTheme="minorHAnsi" w:hAnsiTheme="minorHAnsi"/>
          <w:sz w:val="24"/>
          <w:szCs w:val="24"/>
          <w:lang w:val="en-US"/>
        </w:rPr>
        <w:t>Option 1: Postpone defining the requirements till close to changeover dates. NS_203 approach can be used as reference in future.</w:t>
      </w:r>
    </w:p>
    <w:p w14:paraId="256D78FF" w14:textId="77777777" w:rsidR="007B1BA7" w:rsidRDefault="00204079">
      <w:pPr>
        <w:pStyle w:val="Heading3"/>
        <w:numPr>
          <w:ilvl w:val="0"/>
          <w:numId w:val="2"/>
        </w:numPr>
        <w:rPr>
          <w:rFonts w:asciiTheme="minorHAnsi" w:hAnsiTheme="minorHAnsi"/>
          <w:sz w:val="24"/>
          <w:szCs w:val="24"/>
          <w:lang w:val="en-US"/>
        </w:rPr>
      </w:pPr>
      <w:r>
        <w:rPr>
          <w:rFonts w:asciiTheme="minorHAnsi" w:hAnsiTheme="minorHAnsi"/>
          <w:sz w:val="24"/>
          <w:szCs w:val="24"/>
          <w:lang w:val="en-US"/>
        </w:rPr>
        <w:t>Option 2: Introduce all foreseen NS into standard now and use normative or informative notes like ‘applicable from &lt;calendar date&gt;’ to indicate the changeover dates.</w:t>
      </w:r>
    </w:p>
    <w:p w14:paraId="73C7943E" w14:textId="77777777" w:rsidR="007B1BA7" w:rsidRDefault="007B1BA7">
      <w:pPr>
        <w:rPr>
          <w:rFonts w:ascii="Arial" w:hAnsi="Arial" w:cs="Arial"/>
          <w:lang w:eastAsia="zh-CN"/>
        </w:rPr>
      </w:pPr>
    </w:p>
    <w:p w14:paraId="4A8F04E9" w14:textId="77777777" w:rsidR="007B1BA7" w:rsidRDefault="00204079">
      <w:pPr>
        <w:pStyle w:val="Heading2"/>
        <w:rPr>
          <w:lang w:val="en-US"/>
        </w:rPr>
      </w:pPr>
      <w:r>
        <w:rPr>
          <w:lang w:val="en-US"/>
        </w:rPr>
        <w:t xml:space="preserve">Companies views’ collection for 1st round </w:t>
      </w:r>
    </w:p>
    <w:p w14:paraId="6BBC382E" w14:textId="77777777" w:rsidR="007B1BA7" w:rsidRDefault="00204079">
      <w:pPr>
        <w:pStyle w:val="Heading3"/>
        <w:rPr>
          <w:sz w:val="24"/>
          <w:szCs w:val="16"/>
          <w:lang w:val="en-US"/>
        </w:rPr>
      </w:pPr>
      <w:r>
        <w:rPr>
          <w:sz w:val="24"/>
          <w:szCs w:val="16"/>
          <w:lang w:val="en-US"/>
        </w:rPr>
        <w:t>Open issues</w:t>
      </w:r>
    </w:p>
    <w:tbl>
      <w:tblPr>
        <w:tblStyle w:val="TableGrid"/>
        <w:tblW w:w="0" w:type="auto"/>
        <w:tblLook w:val="04A0" w:firstRow="1" w:lastRow="0" w:firstColumn="1" w:lastColumn="0" w:noHBand="0" w:noVBand="1"/>
      </w:tblPr>
      <w:tblGrid>
        <w:gridCol w:w="1310"/>
        <w:gridCol w:w="8321"/>
      </w:tblGrid>
      <w:tr w:rsidR="007B1BA7" w14:paraId="4E03B4F4" w14:textId="77777777">
        <w:tc>
          <w:tcPr>
            <w:tcW w:w="1310" w:type="dxa"/>
          </w:tcPr>
          <w:p w14:paraId="2EC43F3D" w14:textId="77777777" w:rsidR="007B1BA7" w:rsidRDefault="00204079">
            <w:pPr>
              <w:spacing w:after="120"/>
              <w:rPr>
                <w:rFonts w:ascii="Arial" w:eastAsiaTheme="minorEastAsia" w:hAnsi="Arial" w:cs="Arial"/>
                <w:b/>
                <w:bCs/>
                <w:color w:val="0070C0"/>
                <w:lang w:eastAsia="zh-CN"/>
              </w:rPr>
            </w:pPr>
            <w:r>
              <w:rPr>
                <w:rFonts w:ascii="Arial" w:eastAsiaTheme="minorEastAsia" w:hAnsi="Arial" w:cs="Arial"/>
                <w:b/>
                <w:bCs/>
                <w:color w:val="0070C0"/>
                <w:lang w:eastAsia="zh-CN"/>
              </w:rPr>
              <w:t>Company</w:t>
            </w:r>
          </w:p>
        </w:tc>
        <w:tc>
          <w:tcPr>
            <w:tcW w:w="8321" w:type="dxa"/>
          </w:tcPr>
          <w:p w14:paraId="39BACAD2" w14:textId="77777777" w:rsidR="007B1BA7" w:rsidRDefault="00204079">
            <w:pPr>
              <w:spacing w:after="120"/>
              <w:rPr>
                <w:rFonts w:ascii="Arial" w:eastAsiaTheme="minorEastAsia" w:hAnsi="Arial" w:cs="Arial"/>
                <w:b/>
                <w:bCs/>
                <w:color w:val="0070C0"/>
                <w:lang w:eastAsia="zh-CN"/>
              </w:rPr>
            </w:pPr>
            <w:r>
              <w:rPr>
                <w:rFonts w:ascii="Arial" w:eastAsiaTheme="minorEastAsia" w:hAnsi="Arial" w:cs="Arial"/>
                <w:b/>
                <w:bCs/>
                <w:color w:val="0070C0"/>
                <w:lang w:eastAsia="zh-CN"/>
              </w:rPr>
              <w:t>Comments</w:t>
            </w:r>
          </w:p>
        </w:tc>
      </w:tr>
      <w:tr w:rsidR="007B1BA7" w14:paraId="6873FA79" w14:textId="77777777">
        <w:tc>
          <w:tcPr>
            <w:tcW w:w="1310" w:type="dxa"/>
          </w:tcPr>
          <w:p w14:paraId="7F41C63C" w14:textId="77777777" w:rsidR="007B1BA7" w:rsidRDefault="007B1BA7">
            <w:pPr>
              <w:spacing w:after="120"/>
              <w:rPr>
                <w:rFonts w:asciiTheme="minorHAnsi" w:eastAsiaTheme="minorEastAsia" w:hAnsiTheme="minorHAnsi" w:cstheme="minorHAnsi"/>
                <w:color w:val="0070C0"/>
                <w:lang w:eastAsia="zh-CN"/>
              </w:rPr>
            </w:pPr>
          </w:p>
        </w:tc>
        <w:tc>
          <w:tcPr>
            <w:tcW w:w="8321" w:type="dxa"/>
          </w:tcPr>
          <w:p w14:paraId="195EE495" w14:textId="77777777" w:rsidR="007B1BA7" w:rsidRDefault="00204079">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1.2-1:</w:t>
            </w:r>
          </w:p>
        </w:tc>
      </w:tr>
      <w:tr w:rsidR="007B1BA7" w14:paraId="7793B12A" w14:textId="77777777">
        <w:tc>
          <w:tcPr>
            <w:tcW w:w="1310" w:type="dxa"/>
          </w:tcPr>
          <w:p w14:paraId="445CE5B3" w14:textId="77777777" w:rsidR="007B1BA7" w:rsidRDefault="00204079">
            <w:pPr>
              <w:spacing w:after="120"/>
              <w:rPr>
                <w:rFonts w:asciiTheme="minorHAnsi" w:eastAsiaTheme="minorEastAsia" w:hAnsiTheme="minorHAnsi" w:cstheme="minorHAnsi"/>
                <w:color w:val="0070C0"/>
                <w:lang w:eastAsia="zh-CN"/>
              </w:rPr>
            </w:pPr>
            <w:ins w:id="0" w:author="OPPO" w:date="2021-01-26T17:57:00Z">
              <w:r>
                <w:rPr>
                  <w:rFonts w:asciiTheme="minorHAnsi" w:eastAsiaTheme="minorEastAsia" w:hAnsiTheme="minorHAnsi" w:cstheme="minorHAnsi" w:hint="eastAsia"/>
                  <w:color w:val="0070C0"/>
                  <w:lang w:eastAsia="zh-CN"/>
                </w:rPr>
                <w:t>O</w:t>
              </w:r>
              <w:r>
                <w:rPr>
                  <w:rFonts w:asciiTheme="minorHAnsi" w:eastAsiaTheme="minorEastAsia" w:hAnsiTheme="minorHAnsi" w:cstheme="minorHAnsi"/>
                  <w:color w:val="0070C0"/>
                  <w:lang w:eastAsia="zh-CN"/>
                </w:rPr>
                <w:t>PPO</w:t>
              </w:r>
            </w:ins>
          </w:p>
        </w:tc>
        <w:tc>
          <w:tcPr>
            <w:tcW w:w="8321" w:type="dxa"/>
          </w:tcPr>
          <w:p w14:paraId="3AE4D387" w14:textId="77777777" w:rsidR="007B1BA7" w:rsidRDefault="00204079">
            <w:pPr>
              <w:spacing w:after="120"/>
              <w:rPr>
                <w:rFonts w:asciiTheme="minorHAnsi" w:eastAsiaTheme="minorEastAsia" w:hAnsiTheme="minorHAnsi" w:cstheme="minorHAnsi"/>
                <w:color w:val="0070C0"/>
                <w:lang w:eastAsia="zh-CN"/>
              </w:rPr>
            </w:pPr>
            <w:ins w:id="1" w:author="OPPO" w:date="2021-01-26T18:35:00Z">
              <w:r>
                <w:rPr>
                  <w:rFonts w:asciiTheme="minorHAnsi" w:eastAsiaTheme="minorEastAsia" w:hAnsiTheme="minorHAnsi" w:cstheme="minorHAnsi" w:hint="eastAsia"/>
                  <w:color w:val="0070C0"/>
                  <w:lang w:eastAsia="zh-CN"/>
                </w:rPr>
                <w:t>O</w:t>
              </w:r>
              <w:r>
                <w:rPr>
                  <w:rFonts w:asciiTheme="minorHAnsi" w:eastAsiaTheme="minorEastAsia" w:hAnsiTheme="minorHAnsi" w:cstheme="minorHAnsi"/>
                  <w:color w:val="0070C0"/>
                  <w:lang w:eastAsia="zh-CN"/>
                </w:rPr>
                <w:t>ption 1 can be used for future requirements like NS_203 a</w:t>
              </w:r>
            </w:ins>
            <w:ins w:id="2" w:author="OPPO" w:date="2021-01-26T18:36:00Z">
              <w:r>
                <w:rPr>
                  <w:rFonts w:asciiTheme="minorHAnsi" w:eastAsiaTheme="minorEastAsia" w:hAnsiTheme="minorHAnsi" w:cstheme="minorHAnsi"/>
                  <w:color w:val="0070C0"/>
                  <w:lang w:eastAsia="zh-CN"/>
                </w:rPr>
                <w:t>pproach. Regarding option 2 the problem might be once there is regions require these requirements before the &lt;calendar d</w:t>
              </w:r>
            </w:ins>
            <w:ins w:id="3" w:author="OPPO" w:date="2021-01-26T18:37:00Z">
              <w:r>
                <w:rPr>
                  <w:rFonts w:asciiTheme="minorHAnsi" w:eastAsiaTheme="minorEastAsia" w:hAnsiTheme="minorHAnsi" w:cstheme="minorHAnsi"/>
                  <w:color w:val="0070C0"/>
                  <w:lang w:eastAsia="zh-CN"/>
                </w:rPr>
                <w:t>ate</w:t>
              </w:r>
            </w:ins>
            <w:ins w:id="4" w:author="OPPO" w:date="2021-01-26T18:36:00Z">
              <w:r>
                <w:rPr>
                  <w:rFonts w:asciiTheme="minorHAnsi" w:eastAsiaTheme="minorEastAsia" w:hAnsiTheme="minorHAnsi" w:cstheme="minorHAnsi"/>
                  <w:color w:val="0070C0"/>
                  <w:lang w:eastAsia="zh-CN"/>
                </w:rPr>
                <w:t>&gt;</w:t>
              </w:r>
            </w:ins>
            <w:ins w:id="5" w:author="OPPO" w:date="2021-01-26T18:37:00Z">
              <w:r>
                <w:rPr>
                  <w:rFonts w:asciiTheme="minorHAnsi" w:eastAsiaTheme="minorEastAsia" w:hAnsiTheme="minorHAnsi" w:cstheme="minorHAnsi"/>
                  <w:color w:val="0070C0"/>
                  <w:lang w:eastAsia="zh-CN"/>
                </w:rPr>
                <w:t xml:space="preserve"> then it would cause problem in RAN4 and RAN5 to update the specs.</w:t>
              </w:r>
            </w:ins>
          </w:p>
        </w:tc>
      </w:tr>
      <w:tr w:rsidR="007B1BA7" w14:paraId="252A37B5" w14:textId="77777777">
        <w:tc>
          <w:tcPr>
            <w:tcW w:w="1310" w:type="dxa"/>
          </w:tcPr>
          <w:p w14:paraId="78009144" w14:textId="77777777" w:rsidR="007B1BA7" w:rsidRDefault="00204079">
            <w:pPr>
              <w:spacing w:after="120"/>
              <w:rPr>
                <w:rFonts w:asciiTheme="minorHAnsi" w:eastAsiaTheme="minorEastAsia" w:hAnsiTheme="minorHAnsi" w:cstheme="minorHAnsi"/>
                <w:color w:val="0070C0"/>
                <w:lang w:eastAsia="zh-CN"/>
              </w:rPr>
            </w:pPr>
            <w:ins w:id="6" w:author="Ericsson" w:date="2021-01-26T13:55:00Z">
              <w:r>
                <w:rPr>
                  <w:rFonts w:asciiTheme="minorHAnsi" w:eastAsiaTheme="minorEastAsia" w:hAnsiTheme="minorHAnsi" w:cstheme="minorHAnsi"/>
                  <w:color w:val="0070C0"/>
                  <w:lang w:eastAsia="zh-CN"/>
                </w:rPr>
                <w:t>Ericsson</w:t>
              </w:r>
            </w:ins>
          </w:p>
        </w:tc>
        <w:tc>
          <w:tcPr>
            <w:tcW w:w="8321" w:type="dxa"/>
          </w:tcPr>
          <w:p w14:paraId="48D1C507" w14:textId="77777777" w:rsidR="007B1BA7" w:rsidRDefault="00204079">
            <w:pPr>
              <w:spacing w:after="120"/>
              <w:rPr>
                <w:ins w:id="7" w:author="Ericsson" w:date="2021-01-26T13:56:00Z"/>
                <w:rFonts w:asciiTheme="minorHAnsi" w:eastAsiaTheme="minorEastAsia" w:hAnsiTheme="minorHAnsi" w:cstheme="minorHAnsi"/>
                <w:color w:val="0070C0"/>
                <w:lang w:eastAsia="zh-CN"/>
              </w:rPr>
            </w:pPr>
            <w:ins w:id="8" w:author="Ericsson" w:date="2021-01-26T13:55:00Z">
              <w:r>
                <w:rPr>
                  <w:rFonts w:asciiTheme="minorHAnsi" w:eastAsiaTheme="minorEastAsia" w:hAnsiTheme="minorHAnsi" w:cstheme="minorHAnsi"/>
                  <w:color w:val="0070C0"/>
                  <w:lang w:eastAsia="zh-CN"/>
                </w:rPr>
                <w:t xml:space="preserve">Important is that the NS values are specified in appropriate regional/national standards such that UE can be tested for regulatory compliance after the </w:t>
              </w:r>
              <w:r>
                <w:rPr>
                  <w:rFonts w:asciiTheme="minorHAnsi" w:eastAsiaTheme="minorEastAsia" w:hAnsiTheme="minorHAnsi" w:cstheme="minorHAnsi"/>
                  <w:color w:val="0070C0"/>
                  <w:lang w:eastAsia="zh-CN"/>
                </w:rPr>
                <w:lastRenderedPageBreak/>
                <w:t xml:space="preserve">changeover date. This means that the NS values </w:t>
              </w:r>
            </w:ins>
            <w:ins w:id="9" w:author="Ericsson" w:date="2021-01-26T13:57:00Z">
              <w:r>
                <w:rPr>
                  <w:rFonts w:asciiTheme="minorHAnsi" w:eastAsiaTheme="minorEastAsia" w:hAnsiTheme="minorHAnsi" w:cstheme="minorHAnsi"/>
                  <w:color w:val="0070C0"/>
                  <w:lang w:eastAsia="zh-CN"/>
                </w:rPr>
                <w:t>should</w:t>
              </w:r>
            </w:ins>
            <w:ins w:id="10" w:author="Ericsson" w:date="2021-01-26T13:55:00Z">
              <w:r>
                <w:rPr>
                  <w:rFonts w:asciiTheme="minorHAnsi" w:eastAsiaTheme="minorEastAsia" w:hAnsiTheme="minorHAnsi" w:cstheme="minorHAnsi"/>
                  <w:color w:val="0070C0"/>
                  <w:lang w:eastAsia="zh-CN"/>
                </w:rPr>
                <w:t xml:space="preserve"> be specified in 3GPP </w:t>
              </w:r>
            </w:ins>
            <w:ins w:id="11" w:author="Ericsson" w:date="2021-01-26T13:58:00Z">
              <w:r>
                <w:rPr>
                  <w:rFonts w:asciiTheme="minorHAnsi" w:eastAsiaTheme="minorEastAsia" w:hAnsiTheme="minorHAnsi" w:cstheme="minorHAnsi"/>
                  <w:color w:val="0070C0"/>
                  <w:lang w:eastAsia="zh-CN"/>
                </w:rPr>
                <w:t xml:space="preserve">in due time </w:t>
              </w:r>
            </w:ins>
            <w:ins w:id="12" w:author="Ericsson" w:date="2021-01-26T13:55:00Z">
              <w:r>
                <w:rPr>
                  <w:rFonts w:asciiTheme="minorHAnsi" w:eastAsiaTheme="minorEastAsia" w:hAnsiTheme="minorHAnsi" w:cstheme="minorHAnsi"/>
                  <w:color w:val="0070C0"/>
                  <w:lang w:eastAsia="zh-CN"/>
                </w:rPr>
                <w:t xml:space="preserve">such that requirements can be transcribed to </w:t>
              </w:r>
              <w:proofErr w:type="spellStart"/>
              <w:r>
                <w:rPr>
                  <w:rFonts w:asciiTheme="minorHAnsi" w:eastAsiaTheme="minorEastAsia" w:hAnsiTheme="minorHAnsi" w:cstheme="minorHAnsi"/>
                  <w:color w:val="0070C0"/>
                  <w:lang w:eastAsia="zh-CN"/>
                </w:rPr>
                <w:t>harmonised</w:t>
              </w:r>
              <w:proofErr w:type="spellEnd"/>
              <w:r>
                <w:rPr>
                  <w:rFonts w:asciiTheme="minorHAnsi" w:eastAsiaTheme="minorEastAsia" w:hAnsiTheme="minorHAnsi" w:cstheme="minorHAnsi"/>
                  <w:color w:val="0070C0"/>
                  <w:lang w:eastAsia="zh-CN"/>
                </w:rPr>
                <w:t xml:space="preserve"> standards </w:t>
              </w:r>
            </w:ins>
            <w:ins w:id="13" w:author="Ericsson" w:date="2021-01-26T13:58:00Z">
              <w:r>
                <w:rPr>
                  <w:rFonts w:asciiTheme="minorHAnsi" w:eastAsiaTheme="minorEastAsia" w:hAnsiTheme="minorHAnsi" w:cstheme="minorHAnsi"/>
                  <w:color w:val="0070C0"/>
                  <w:lang w:eastAsia="zh-CN"/>
                </w:rPr>
                <w:t>t</w:t>
              </w:r>
            </w:ins>
            <w:ins w:id="14" w:author="Ericsson" w:date="2021-01-26T13:59:00Z">
              <w:r>
                <w:rPr>
                  <w:rFonts w:asciiTheme="minorHAnsi" w:eastAsiaTheme="minorEastAsia" w:hAnsiTheme="minorHAnsi" w:cstheme="minorHAnsi"/>
                  <w:color w:val="0070C0"/>
                  <w:lang w:eastAsia="zh-CN"/>
                </w:rPr>
                <w:t>hat can</w:t>
              </w:r>
            </w:ins>
            <w:ins w:id="15" w:author="Ericsson" w:date="2021-01-26T13:58:00Z">
              <w:r>
                <w:rPr>
                  <w:rFonts w:asciiTheme="minorHAnsi" w:eastAsiaTheme="minorEastAsia" w:hAnsiTheme="minorHAnsi" w:cstheme="minorHAnsi"/>
                  <w:color w:val="0070C0"/>
                  <w:lang w:eastAsia="zh-CN"/>
                </w:rPr>
                <w:t xml:space="preserve"> be p</w:t>
              </w:r>
            </w:ins>
            <w:ins w:id="16" w:author="Ericsson" w:date="2021-01-26T13:59:00Z">
              <w:r>
                <w:rPr>
                  <w:rFonts w:asciiTheme="minorHAnsi" w:eastAsiaTheme="minorEastAsia" w:hAnsiTheme="minorHAnsi" w:cstheme="minorHAnsi"/>
                  <w:color w:val="0070C0"/>
                  <w:lang w:eastAsia="zh-CN"/>
                </w:rPr>
                <w:t>ublished before the changeover date</w:t>
              </w:r>
            </w:ins>
            <w:ins w:id="17" w:author="Ericsson" w:date="2021-01-26T13:55:00Z">
              <w:r>
                <w:rPr>
                  <w:rFonts w:asciiTheme="minorHAnsi" w:eastAsiaTheme="minorEastAsia" w:hAnsiTheme="minorHAnsi" w:cstheme="minorHAnsi"/>
                  <w:color w:val="0070C0"/>
                  <w:lang w:eastAsia="zh-CN"/>
                </w:rPr>
                <w:t>. Dates in 3GPP standards have no meaning</w:t>
              </w:r>
            </w:ins>
            <w:ins w:id="18" w:author="Ericsson" w:date="2021-01-26T13:58:00Z">
              <w:r>
                <w:rPr>
                  <w:rFonts w:asciiTheme="minorHAnsi" w:eastAsiaTheme="minorEastAsia" w:hAnsiTheme="minorHAnsi" w:cstheme="minorHAnsi"/>
                  <w:color w:val="0070C0"/>
                  <w:lang w:eastAsia="zh-CN"/>
                </w:rPr>
                <w:t xml:space="preserve"> other than informative</w:t>
              </w:r>
            </w:ins>
            <w:ins w:id="19" w:author="Ericsson" w:date="2021-01-26T13:55:00Z">
              <w:r>
                <w:rPr>
                  <w:rFonts w:asciiTheme="minorHAnsi" w:eastAsiaTheme="minorEastAsia" w:hAnsiTheme="minorHAnsi" w:cstheme="minorHAnsi"/>
                  <w:color w:val="0070C0"/>
                  <w:lang w:eastAsia="zh-CN"/>
                </w:rPr>
                <w:t xml:space="preserve">. </w:t>
              </w:r>
            </w:ins>
          </w:p>
          <w:p w14:paraId="328089F7" w14:textId="77777777" w:rsidR="007B1BA7" w:rsidRDefault="00204079">
            <w:pPr>
              <w:spacing w:after="120"/>
              <w:rPr>
                <w:ins w:id="20" w:author="Ericsson" w:date="2021-01-26T13:59:00Z"/>
                <w:rFonts w:asciiTheme="minorHAnsi" w:eastAsiaTheme="minorEastAsia" w:hAnsiTheme="minorHAnsi" w:cstheme="minorHAnsi"/>
                <w:color w:val="0070C0"/>
                <w:lang w:eastAsia="zh-CN"/>
              </w:rPr>
            </w:pPr>
            <w:ins w:id="21" w:author="Ericsson" w:date="2021-01-26T13:59:00Z">
              <w:r>
                <w:rPr>
                  <w:rFonts w:asciiTheme="minorHAnsi" w:eastAsiaTheme="minorEastAsia" w:hAnsiTheme="minorHAnsi" w:cstheme="minorHAnsi"/>
                  <w:color w:val="0070C0"/>
                  <w:lang w:eastAsia="zh-CN"/>
                </w:rPr>
                <w:t>O</w:t>
              </w:r>
            </w:ins>
            <w:ins w:id="22" w:author="Ericsson" w:date="2021-01-26T13:55:00Z">
              <w:r>
                <w:rPr>
                  <w:rFonts w:asciiTheme="minorHAnsi" w:eastAsiaTheme="minorEastAsia" w:hAnsiTheme="minorHAnsi" w:cstheme="minorHAnsi"/>
                  <w:color w:val="0070C0"/>
                  <w:lang w:eastAsia="zh-CN"/>
                </w:rPr>
                <w:t xml:space="preserve">ption </w:t>
              </w:r>
            </w:ins>
            <w:ins w:id="23" w:author="Ericsson" w:date="2021-01-26T13:59:00Z">
              <w:r>
                <w:rPr>
                  <w:rFonts w:asciiTheme="minorHAnsi" w:eastAsiaTheme="minorEastAsia" w:hAnsiTheme="minorHAnsi" w:cstheme="minorHAnsi"/>
                  <w:color w:val="0070C0"/>
                  <w:lang w:eastAsia="zh-CN"/>
                </w:rPr>
                <w:t>1: see above.</w:t>
              </w:r>
            </w:ins>
          </w:p>
          <w:p w14:paraId="08399C34" w14:textId="77777777" w:rsidR="007B1BA7" w:rsidRDefault="00204079">
            <w:pPr>
              <w:spacing w:after="120"/>
              <w:rPr>
                <w:rFonts w:asciiTheme="minorHAnsi" w:eastAsiaTheme="minorEastAsia" w:hAnsiTheme="minorHAnsi" w:cstheme="minorHAnsi"/>
                <w:color w:val="0070C0"/>
                <w:lang w:eastAsia="zh-CN"/>
              </w:rPr>
            </w:pPr>
            <w:ins w:id="24" w:author="Ericsson" w:date="2021-01-26T13:59:00Z">
              <w:r>
                <w:rPr>
                  <w:rFonts w:asciiTheme="minorHAnsi" w:eastAsiaTheme="minorEastAsia" w:hAnsiTheme="minorHAnsi" w:cstheme="minorHAnsi"/>
                  <w:color w:val="0070C0"/>
                  <w:lang w:eastAsia="zh-CN"/>
                </w:rPr>
                <w:t>Opt</w:t>
              </w:r>
            </w:ins>
            <w:ins w:id="25" w:author="Ericsson" w:date="2021-01-26T14:00:00Z">
              <w:r>
                <w:rPr>
                  <w:rFonts w:asciiTheme="minorHAnsi" w:eastAsiaTheme="minorEastAsia" w:hAnsiTheme="minorHAnsi" w:cstheme="minorHAnsi"/>
                  <w:color w:val="0070C0"/>
                  <w:lang w:eastAsia="zh-CN"/>
                </w:rPr>
                <w:t xml:space="preserve">ion 2: this also possible. Then UEs have to </w:t>
              </w:r>
            </w:ins>
            <w:ins w:id="26" w:author="Ericsson" w:date="2021-01-26T14:05:00Z">
              <w:r>
                <w:rPr>
                  <w:rFonts w:asciiTheme="minorHAnsi" w:eastAsiaTheme="minorEastAsia" w:hAnsiTheme="minorHAnsi" w:cstheme="minorHAnsi"/>
                  <w:color w:val="0070C0"/>
                  <w:lang w:eastAsia="zh-CN"/>
                </w:rPr>
                <w:t xml:space="preserve">meet the </w:t>
              </w:r>
            </w:ins>
            <w:ins w:id="27" w:author="Ericsson" w:date="2021-01-26T14:00:00Z">
              <w:r>
                <w:rPr>
                  <w:rFonts w:asciiTheme="minorHAnsi" w:eastAsiaTheme="minorEastAsia" w:hAnsiTheme="minorHAnsi" w:cstheme="minorHAnsi"/>
                  <w:color w:val="0070C0"/>
                  <w:lang w:eastAsia="zh-CN"/>
                </w:rPr>
                <w:t xml:space="preserve">requirements for all NS </w:t>
              </w:r>
            </w:ins>
            <w:ins w:id="28" w:author="Ericsson" w:date="2021-01-26T14:07:00Z">
              <w:r>
                <w:rPr>
                  <w:rFonts w:asciiTheme="minorHAnsi" w:eastAsiaTheme="minorEastAsia" w:hAnsiTheme="minorHAnsi" w:cstheme="minorHAnsi"/>
                  <w:color w:val="0070C0"/>
                  <w:lang w:eastAsia="zh-CN"/>
                </w:rPr>
                <w:t xml:space="preserve">value for a supported band </w:t>
              </w:r>
            </w:ins>
            <w:ins w:id="29" w:author="Ericsson" w:date="2021-01-26T14:00:00Z">
              <w:r>
                <w:rPr>
                  <w:rFonts w:asciiTheme="minorHAnsi" w:eastAsiaTheme="minorEastAsia" w:hAnsiTheme="minorHAnsi" w:cstheme="minorHAnsi"/>
                  <w:color w:val="0070C0"/>
                  <w:lang w:eastAsia="zh-CN"/>
                </w:rPr>
                <w:t xml:space="preserve">from the release in which these </w:t>
              </w:r>
            </w:ins>
            <w:ins w:id="30" w:author="Ericsson" w:date="2021-01-26T14:07:00Z">
              <w:r>
                <w:rPr>
                  <w:rFonts w:asciiTheme="minorHAnsi" w:eastAsiaTheme="minorEastAsia" w:hAnsiTheme="minorHAnsi" w:cstheme="minorHAnsi"/>
                  <w:color w:val="0070C0"/>
                  <w:lang w:eastAsia="zh-CN"/>
                </w:rPr>
                <w:t xml:space="preserve">values </w:t>
              </w:r>
            </w:ins>
            <w:ins w:id="31" w:author="Ericsson" w:date="2021-01-26T14:00:00Z">
              <w:r>
                <w:rPr>
                  <w:rFonts w:asciiTheme="minorHAnsi" w:eastAsiaTheme="minorEastAsia" w:hAnsiTheme="minorHAnsi" w:cstheme="minorHAnsi"/>
                  <w:color w:val="0070C0"/>
                  <w:lang w:eastAsia="zh-CN"/>
                </w:rPr>
                <w:t>are specified (</w:t>
              </w:r>
              <w:proofErr w:type="gramStart"/>
              <w:r>
                <w:rPr>
                  <w:rFonts w:asciiTheme="minorHAnsi" w:eastAsiaTheme="minorEastAsia" w:hAnsiTheme="minorHAnsi" w:cstheme="minorHAnsi"/>
                  <w:color w:val="0070C0"/>
                  <w:lang w:eastAsia="zh-CN"/>
                </w:rPr>
                <w:t>e.g.</w:t>
              </w:r>
              <w:proofErr w:type="gramEnd"/>
              <w:r>
                <w:rPr>
                  <w:rFonts w:asciiTheme="minorHAnsi" w:eastAsiaTheme="minorEastAsia" w:hAnsiTheme="minorHAnsi" w:cstheme="minorHAnsi"/>
                  <w:color w:val="0070C0"/>
                  <w:lang w:eastAsia="zh-CN"/>
                </w:rPr>
                <w:t xml:space="preserve"> Rel-17). </w:t>
              </w:r>
            </w:ins>
            <w:ins w:id="32" w:author="Ericsson" w:date="2021-01-26T14:06:00Z">
              <w:r>
                <w:rPr>
                  <w:rFonts w:asciiTheme="minorHAnsi" w:eastAsiaTheme="minorEastAsia" w:hAnsiTheme="minorHAnsi" w:cstheme="minorHAnsi"/>
                  <w:color w:val="0070C0"/>
                  <w:lang w:eastAsia="zh-CN"/>
                </w:rPr>
                <w:t xml:space="preserve">This would leave time for implementation in regulatory document and “legacy” UEs would meet the </w:t>
              </w:r>
            </w:ins>
            <w:ins w:id="33" w:author="Ericsson" w:date="2021-01-26T14:07:00Z">
              <w:r>
                <w:rPr>
                  <w:rFonts w:asciiTheme="minorHAnsi" w:eastAsiaTheme="minorEastAsia" w:hAnsiTheme="minorHAnsi" w:cstheme="minorHAnsi"/>
                  <w:color w:val="0070C0"/>
                  <w:lang w:eastAsia="zh-CN"/>
                </w:rPr>
                <w:t>new requirement when the network signals the NS after the changeover date.</w:t>
              </w:r>
            </w:ins>
          </w:p>
        </w:tc>
      </w:tr>
      <w:tr w:rsidR="007B1BA7" w14:paraId="1FA34388" w14:textId="77777777">
        <w:trPr>
          <w:ins w:id="34" w:author="James Wang" w:date="2021-01-26T09:46:00Z"/>
        </w:trPr>
        <w:tc>
          <w:tcPr>
            <w:tcW w:w="1310" w:type="dxa"/>
          </w:tcPr>
          <w:p w14:paraId="5FA7D2CC" w14:textId="77777777" w:rsidR="007B1BA7" w:rsidRDefault="00204079">
            <w:pPr>
              <w:spacing w:after="120"/>
              <w:rPr>
                <w:ins w:id="35" w:author="James Wang" w:date="2021-01-26T09:46:00Z"/>
                <w:rFonts w:asciiTheme="minorHAnsi" w:eastAsiaTheme="minorEastAsia" w:hAnsiTheme="minorHAnsi" w:cstheme="minorHAnsi"/>
                <w:color w:val="0070C0"/>
                <w:lang w:eastAsia="zh-CN"/>
              </w:rPr>
            </w:pPr>
            <w:ins w:id="36" w:author="James Wang" w:date="2021-01-26T09:46:00Z">
              <w:r>
                <w:rPr>
                  <w:rFonts w:asciiTheme="minorHAnsi" w:eastAsiaTheme="minorEastAsia" w:hAnsiTheme="minorHAnsi" w:cstheme="minorHAnsi"/>
                  <w:color w:val="0070C0"/>
                  <w:lang w:eastAsia="zh-CN"/>
                </w:rPr>
                <w:lastRenderedPageBreak/>
                <w:t>Apple</w:t>
              </w:r>
            </w:ins>
          </w:p>
        </w:tc>
        <w:tc>
          <w:tcPr>
            <w:tcW w:w="8321" w:type="dxa"/>
          </w:tcPr>
          <w:p w14:paraId="444ED737" w14:textId="77777777" w:rsidR="007B1BA7" w:rsidRDefault="00204079">
            <w:pPr>
              <w:spacing w:after="120"/>
              <w:rPr>
                <w:ins w:id="37" w:author="James Wang" w:date="2021-01-26T09:46:00Z"/>
                <w:rFonts w:asciiTheme="minorHAnsi" w:eastAsiaTheme="minorEastAsia" w:hAnsiTheme="minorHAnsi" w:cstheme="minorHAnsi"/>
                <w:color w:val="0070C0"/>
                <w:lang w:eastAsia="zh-CN"/>
              </w:rPr>
            </w:pPr>
            <w:ins w:id="38" w:author="James Wang" w:date="2021-01-26T09:46:00Z">
              <w:r>
                <w:rPr>
                  <w:rFonts w:asciiTheme="minorHAnsi" w:eastAsiaTheme="minorEastAsia" w:hAnsiTheme="minorHAnsi" w:cstheme="minorHAnsi"/>
                  <w:color w:val="0070C0"/>
                  <w:lang w:eastAsia="zh-CN"/>
                </w:rPr>
                <w:t>Option 1</w:t>
              </w:r>
            </w:ins>
          </w:p>
        </w:tc>
      </w:tr>
      <w:tr w:rsidR="007B1BA7" w14:paraId="575EE56E" w14:textId="77777777">
        <w:trPr>
          <w:ins w:id="39" w:author="Qualcomm" w:date="2021-01-26T15:26:00Z"/>
        </w:trPr>
        <w:tc>
          <w:tcPr>
            <w:tcW w:w="1310" w:type="dxa"/>
          </w:tcPr>
          <w:p w14:paraId="5562771F" w14:textId="77777777" w:rsidR="007B1BA7" w:rsidRDefault="00204079">
            <w:pPr>
              <w:spacing w:after="120"/>
              <w:rPr>
                <w:ins w:id="40" w:author="Qualcomm" w:date="2021-01-26T15:26:00Z"/>
                <w:rFonts w:asciiTheme="minorHAnsi" w:eastAsiaTheme="minorEastAsia" w:hAnsiTheme="minorHAnsi" w:cstheme="minorHAnsi"/>
                <w:color w:val="0070C0"/>
                <w:lang w:eastAsia="zh-CN"/>
              </w:rPr>
            </w:pPr>
            <w:ins w:id="41" w:author="Qualcomm" w:date="2021-01-26T15:26:00Z">
              <w:r>
                <w:rPr>
                  <w:rFonts w:asciiTheme="minorHAnsi" w:eastAsiaTheme="minorEastAsia" w:hAnsiTheme="minorHAnsi" w:cstheme="minorHAnsi"/>
                  <w:color w:val="0070C0"/>
                  <w:lang w:eastAsia="zh-CN"/>
                </w:rPr>
                <w:t>Qualcomm</w:t>
              </w:r>
            </w:ins>
          </w:p>
        </w:tc>
        <w:tc>
          <w:tcPr>
            <w:tcW w:w="8321" w:type="dxa"/>
          </w:tcPr>
          <w:p w14:paraId="3D80BB60" w14:textId="77777777" w:rsidR="007B1BA7" w:rsidRDefault="00204079">
            <w:pPr>
              <w:spacing w:after="120"/>
              <w:rPr>
                <w:ins w:id="42" w:author="Qualcomm" w:date="2021-01-26T15:26:00Z"/>
                <w:rFonts w:asciiTheme="minorHAnsi" w:eastAsiaTheme="minorEastAsia" w:hAnsiTheme="minorHAnsi" w:cstheme="minorHAnsi"/>
                <w:color w:val="0070C0"/>
                <w:lang w:eastAsia="zh-CN"/>
              </w:rPr>
            </w:pPr>
            <w:ins w:id="43" w:author="Qualcomm" w:date="2021-01-26T15:26:00Z">
              <w:r>
                <w:rPr>
                  <w:rFonts w:asciiTheme="minorHAnsi" w:eastAsiaTheme="minorEastAsia" w:hAnsiTheme="minorHAnsi" w:cstheme="minorHAnsi"/>
                  <w:color w:val="0070C0"/>
                  <w:lang w:eastAsia="zh-CN"/>
                </w:rPr>
                <w:t>Option 2.</w:t>
              </w:r>
            </w:ins>
          </w:p>
          <w:p w14:paraId="0EA126EC" w14:textId="77777777" w:rsidR="007B1BA7" w:rsidRDefault="00204079">
            <w:pPr>
              <w:spacing w:after="120"/>
              <w:rPr>
                <w:ins w:id="44" w:author="Qualcomm" w:date="2021-01-26T15:26:00Z"/>
                <w:rFonts w:asciiTheme="minorHAnsi" w:eastAsiaTheme="minorEastAsia" w:hAnsiTheme="minorHAnsi" w:cstheme="minorHAnsi"/>
                <w:color w:val="0070C0"/>
                <w:lang w:eastAsia="zh-CN"/>
              </w:rPr>
            </w:pPr>
            <w:ins w:id="45" w:author="Qualcomm" w:date="2021-01-26T15:26:00Z">
              <w:r>
                <w:rPr>
                  <w:rFonts w:asciiTheme="minorHAnsi" w:eastAsiaTheme="minorEastAsia" w:hAnsiTheme="minorHAnsi" w:cstheme="minorHAnsi"/>
                  <w:color w:val="0070C0"/>
                  <w:lang w:eastAsia="zh-CN"/>
                </w:rPr>
                <w:t>The allowance for legacy UEs in this context gets very cryptic in the standard without including dates in some form</w:t>
              </w:r>
            </w:ins>
          </w:p>
        </w:tc>
      </w:tr>
      <w:tr w:rsidR="007B1BA7" w14:paraId="3CA9C87C" w14:textId="77777777">
        <w:trPr>
          <w:ins w:id="46" w:author="ZTE" w:date="2021-01-27T09:45:00Z"/>
        </w:trPr>
        <w:tc>
          <w:tcPr>
            <w:tcW w:w="1310" w:type="dxa"/>
          </w:tcPr>
          <w:p w14:paraId="6E94818D" w14:textId="77777777" w:rsidR="007B1BA7" w:rsidRDefault="00204079">
            <w:pPr>
              <w:spacing w:after="120"/>
              <w:rPr>
                <w:ins w:id="47" w:author="ZTE" w:date="2021-01-27T09:45:00Z"/>
                <w:rFonts w:asciiTheme="minorHAnsi" w:eastAsiaTheme="minorEastAsia" w:hAnsiTheme="minorHAnsi" w:cstheme="minorHAnsi"/>
                <w:color w:val="0070C0"/>
                <w:lang w:eastAsia="zh-CN"/>
              </w:rPr>
            </w:pPr>
            <w:ins w:id="48" w:author="ZTE" w:date="2021-01-27T09:45:00Z">
              <w:r>
                <w:rPr>
                  <w:rFonts w:asciiTheme="minorHAnsi" w:eastAsiaTheme="minorEastAsia" w:hAnsiTheme="minorHAnsi" w:cstheme="minorHAnsi" w:hint="eastAsia"/>
                  <w:color w:val="0070C0"/>
                  <w:lang w:eastAsia="zh-CN"/>
                </w:rPr>
                <w:t>ZTE</w:t>
              </w:r>
            </w:ins>
          </w:p>
        </w:tc>
        <w:tc>
          <w:tcPr>
            <w:tcW w:w="8321" w:type="dxa"/>
          </w:tcPr>
          <w:p w14:paraId="523B0132" w14:textId="77777777" w:rsidR="007B1BA7" w:rsidRDefault="00204079">
            <w:pPr>
              <w:spacing w:after="120"/>
              <w:rPr>
                <w:ins w:id="49" w:author="ZTE" w:date="2021-01-27T09:45:00Z"/>
                <w:rFonts w:asciiTheme="minorHAnsi" w:eastAsiaTheme="minorEastAsia" w:hAnsiTheme="minorHAnsi" w:cstheme="minorHAnsi"/>
                <w:color w:val="0070C0"/>
                <w:lang w:eastAsia="zh-CN"/>
              </w:rPr>
            </w:pPr>
            <w:ins w:id="50" w:author="ZTE" w:date="2021-01-27T09:45:00Z">
              <w:r>
                <w:rPr>
                  <w:rFonts w:asciiTheme="minorHAnsi" w:eastAsiaTheme="minorEastAsia" w:hAnsiTheme="minorHAnsi" w:cstheme="minorHAnsi"/>
                  <w:color w:val="0070C0"/>
                  <w:lang w:eastAsia="zh-CN"/>
                </w:rPr>
                <w:t>Option 1</w:t>
              </w:r>
            </w:ins>
          </w:p>
        </w:tc>
      </w:tr>
      <w:tr w:rsidR="00204079" w14:paraId="76EF369A" w14:textId="77777777">
        <w:trPr>
          <w:ins w:id="51" w:author="Umeda, Hiromasa (Nokia - JP/Tokyo)" w:date="2021-01-27T13:35:00Z"/>
        </w:trPr>
        <w:tc>
          <w:tcPr>
            <w:tcW w:w="1310" w:type="dxa"/>
          </w:tcPr>
          <w:p w14:paraId="587D1769" w14:textId="77777777" w:rsidR="00204079" w:rsidRDefault="00204079">
            <w:pPr>
              <w:spacing w:after="120"/>
              <w:rPr>
                <w:ins w:id="52" w:author="Umeda, Hiromasa (Nokia - JP/Tokyo)" w:date="2021-01-27T13:35:00Z"/>
                <w:rFonts w:asciiTheme="minorHAnsi" w:eastAsiaTheme="minorEastAsia" w:hAnsiTheme="minorHAnsi" w:cstheme="minorHAnsi"/>
                <w:color w:val="0070C0"/>
                <w:lang w:eastAsia="zh-CN"/>
              </w:rPr>
            </w:pPr>
            <w:ins w:id="53" w:author="Umeda, Hiromasa (Nokia - JP/Tokyo)" w:date="2021-01-27T13:35:00Z">
              <w:r>
                <w:rPr>
                  <w:rFonts w:asciiTheme="minorHAnsi" w:eastAsiaTheme="minorEastAsia" w:hAnsiTheme="minorHAnsi" w:cstheme="minorHAnsi"/>
                  <w:color w:val="0070C0"/>
                  <w:lang w:eastAsia="zh-CN"/>
                </w:rPr>
                <w:t>Nokia</w:t>
              </w:r>
            </w:ins>
          </w:p>
        </w:tc>
        <w:tc>
          <w:tcPr>
            <w:tcW w:w="8321" w:type="dxa"/>
          </w:tcPr>
          <w:p w14:paraId="51F7F33B" w14:textId="77777777" w:rsidR="00204079" w:rsidRDefault="00204079">
            <w:pPr>
              <w:spacing w:after="120"/>
              <w:rPr>
                <w:ins w:id="54" w:author="Umeda, Hiromasa (Nokia - JP/Tokyo)" w:date="2021-01-27T13:39:00Z"/>
                <w:rFonts w:asciiTheme="minorHAnsi" w:eastAsiaTheme="minorEastAsia" w:hAnsiTheme="minorHAnsi" w:cstheme="minorHAnsi"/>
                <w:color w:val="0070C0"/>
                <w:lang w:eastAsia="zh-CN"/>
              </w:rPr>
            </w:pPr>
            <w:ins w:id="55" w:author="Umeda, Hiromasa (Nokia - JP/Tokyo)" w:date="2021-01-27T13:36:00Z">
              <w:r>
                <w:rPr>
                  <w:rFonts w:asciiTheme="minorHAnsi" w:eastAsiaTheme="minorEastAsia" w:hAnsiTheme="minorHAnsi" w:cstheme="minorHAnsi"/>
                  <w:color w:val="0070C0"/>
                  <w:lang w:eastAsia="zh-CN"/>
                </w:rPr>
                <w:t xml:space="preserve">Maybe the option 1 </w:t>
              </w:r>
            </w:ins>
            <w:ins w:id="56" w:author="Umeda, Hiromasa (Nokia - JP/Tokyo)" w:date="2021-01-27T13:37:00Z">
              <w:r>
                <w:rPr>
                  <w:rFonts w:asciiTheme="minorHAnsi" w:eastAsiaTheme="minorEastAsia" w:hAnsiTheme="minorHAnsi" w:cstheme="minorHAnsi"/>
                  <w:color w:val="0070C0"/>
                  <w:lang w:eastAsia="zh-CN"/>
                </w:rPr>
                <w:t>includes some ambiguity like “close</w:t>
              </w:r>
            </w:ins>
            <w:ins w:id="57" w:author="Umeda, Hiromasa (Nokia - JP/Tokyo)" w:date="2021-01-27T13:38:00Z">
              <w:r>
                <w:rPr>
                  <w:rFonts w:asciiTheme="minorHAnsi" w:eastAsiaTheme="minorEastAsia" w:hAnsiTheme="minorHAnsi" w:cstheme="minorHAnsi"/>
                  <w:color w:val="0070C0"/>
                  <w:lang w:eastAsia="zh-CN"/>
                </w:rPr>
                <w:t xml:space="preserve">”. And this </w:t>
              </w:r>
            </w:ins>
            <w:ins w:id="58" w:author="Umeda, Hiromasa (Nokia - JP/Tokyo)" w:date="2021-01-27T13:36:00Z">
              <w:r>
                <w:rPr>
                  <w:rFonts w:asciiTheme="minorHAnsi" w:eastAsiaTheme="minorEastAsia" w:hAnsiTheme="minorHAnsi" w:cstheme="minorHAnsi"/>
                  <w:color w:val="0070C0"/>
                  <w:lang w:eastAsia="zh-CN"/>
                </w:rPr>
                <w:t xml:space="preserve">looks precluding discussing the necessity of new NSs </w:t>
              </w:r>
            </w:ins>
            <w:ins w:id="59" w:author="Umeda, Hiromasa (Nokia - JP/Tokyo)" w:date="2021-01-27T13:38:00Z">
              <w:r>
                <w:rPr>
                  <w:rFonts w:asciiTheme="minorHAnsi" w:eastAsiaTheme="minorEastAsia" w:hAnsiTheme="minorHAnsi" w:cstheme="minorHAnsi"/>
                  <w:color w:val="0070C0"/>
                  <w:lang w:eastAsia="zh-CN"/>
                </w:rPr>
                <w:t>if the discussion is really necessary before the dates “close”</w:t>
              </w:r>
            </w:ins>
            <w:ins w:id="60" w:author="Umeda, Hiromasa (Nokia - JP/Tokyo)" w:date="2021-01-27T13:39:00Z">
              <w:r>
                <w:rPr>
                  <w:rFonts w:asciiTheme="minorHAnsi" w:eastAsiaTheme="minorEastAsia" w:hAnsiTheme="minorHAnsi" w:cstheme="minorHAnsi"/>
                  <w:color w:val="0070C0"/>
                  <w:lang w:eastAsia="zh-CN"/>
                </w:rPr>
                <w:t xml:space="preserve"> to changeover dates.</w:t>
              </w:r>
            </w:ins>
          </w:p>
          <w:p w14:paraId="303B0157" w14:textId="77777777" w:rsidR="00204079" w:rsidRDefault="00204079">
            <w:pPr>
              <w:spacing w:after="120"/>
              <w:rPr>
                <w:ins w:id="61" w:author="Umeda, Hiromasa (Nokia - JP/Tokyo)" w:date="2021-01-27T13:40:00Z"/>
                <w:rFonts w:asciiTheme="minorHAnsi" w:eastAsiaTheme="minorEastAsia" w:hAnsiTheme="minorHAnsi" w:cstheme="minorHAnsi"/>
                <w:color w:val="0070C0"/>
                <w:lang w:eastAsia="zh-CN"/>
              </w:rPr>
            </w:pPr>
            <w:ins w:id="62" w:author="Umeda, Hiromasa (Nokia - JP/Tokyo)" w:date="2021-01-27T13:39:00Z">
              <w:r>
                <w:rPr>
                  <w:rFonts w:asciiTheme="minorHAnsi" w:eastAsiaTheme="minorEastAsia" w:hAnsiTheme="minorHAnsi" w:cstheme="minorHAnsi"/>
                  <w:color w:val="0070C0"/>
                  <w:lang w:eastAsia="zh-CN"/>
                </w:rPr>
                <w:t xml:space="preserve">We are taking time to discuss procedure in the future but </w:t>
              </w:r>
            </w:ins>
            <w:ins w:id="63" w:author="Umeda, Hiromasa (Nokia - JP/Tokyo)" w:date="2021-01-27T13:40:00Z">
              <w:r>
                <w:rPr>
                  <w:rFonts w:asciiTheme="minorHAnsi" w:eastAsiaTheme="minorEastAsia" w:hAnsiTheme="minorHAnsi" w:cstheme="minorHAnsi"/>
                  <w:color w:val="0070C0"/>
                  <w:lang w:eastAsia="zh-CN"/>
                </w:rPr>
                <w:t xml:space="preserve">at least </w:t>
              </w:r>
            </w:ins>
            <w:ins w:id="64" w:author="Umeda, Hiromasa (Nokia - JP/Tokyo)" w:date="2021-01-27T13:39:00Z">
              <w:r>
                <w:rPr>
                  <w:rFonts w:asciiTheme="minorHAnsi" w:eastAsiaTheme="minorEastAsia" w:hAnsiTheme="minorHAnsi" w:cstheme="minorHAnsi"/>
                  <w:color w:val="0070C0"/>
                  <w:lang w:eastAsia="zh-CN"/>
                </w:rPr>
                <w:t xml:space="preserve">no one </w:t>
              </w:r>
            </w:ins>
            <w:ins w:id="65" w:author="Umeda, Hiromasa (Nokia - JP/Tokyo)" w:date="2021-01-27T13:40:00Z">
              <w:r>
                <w:rPr>
                  <w:rFonts w:asciiTheme="minorHAnsi" w:eastAsiaTheme="minorEastAsia" w:hAnsiTheme="minorHAnsi" w:cstheme="minorHAnsi"/>
                  <w:color w:val="0070C0"/>
                  <w:lang w:eastAsia="zh-CN"/>
                </w:rPr>
                <w:t>is proposing urgency of introducing new NSs now.</w:t>
              </w:r>
            </w:ins>
          </w:p>
          <w:p w14:paraId="62AF3774" w14:textId="77777777" w:rsidR="00204079" w:rsidRDefault="00204079">
            <w:pPr>
              <w:spacing w:after="120"/>
              <w:rPr>
                <w:ins w:id="66" w:author="Umeda, Hiromasa (Nokia - JP/Tokyo)" w:date="2021-01-27T13:35:00Z"/>
                <w:rFonts w:asciiTheme="minorHAnsi" w:eastAsiaTheme="minorEastAsia" w:hAnsiTheme="minorHAnsi" w:cstheme="minorHAnsi"/>
                <w:color w:val="0070C0"/>
                <w:lang w:eastAsia="zh-CN"/>
              </w:rPr>
            </w:pPr>
            <w:ins w:id="67" w:author="Umeda, Hiromasa (Nokia - JP/Tokyo)" w:date="2021-01-27T13:40:00Z">
              <w:r>
                <w:rPr>
                  <w:rFonts w:asciiTheme="minorHAnsi" w:eastAsiaTheme="minorEastAsia" w:hAnsiTheme="minorHAnsi" w:cstheme="minorHAnsi"/>
                  <w:color w:val="0070C0"/>
                  <w:lang w:eastAsia="zh-CN"/>
                </w:rPr>
                <w:t xml:space="preserve">Thus, </w:t>
              </w:r>
            </w:ins>
            <w:ins w:id="68" w:author="Umeda, Hiromasa (Nokia - JP/Tokyo)" w:date="2021-01-27T13:41:00Z">
              <w:r>
                <w:rPr>
                  <w:rFonts w:asciiTheme="minorHAnsi" w:eastAsiaTheme="minorEastAsia" w:hAnsiTheme="minorHAnsi" w:cstheme="minorHAnsi"/>
                  <w:color w:val="0070C0"/>
                  <w:lang w:eastAsia="zh-CN"/>
                </w:rPr>
                <w:t xml:space="preserve">our alternative is </w:t>
              </w:r>
            </w:ins>
            <w:ins w:id="69" w:author="Umeda, Hiromasa (Nokia - JP/Tokyo)" w:date="2021-01-27T13:42:00Z">
              <w:r>
                <w:rPr>
                  <w:rFonts w:asciiTheme="minorHAnsi" w:eastAsiaTheme="minorEastAsia" w:hAnsiTheme="minorHAnsi" w:cstheme="minorHAnsi"/>
                  <w:color w:val="0070C0"/>
                  <w:lang w:eastAsia="zh-CN"/>
                </w:rPr>
                <w:t xml:space="preserve">not using “postpone” but rather we say that RAN4 </w:t>
              </w:r>
            </w:ins>
            <w:ins w:id="70" w:author="Umeda, Hiromasa (Nokia - JP/Tokyo)" w:date="2021-01-27T13:43:00Z">
              <w:r>
                <w:rPr>
                  <w:rFonts w:asciiTheme="minorHAnsi" w:eastAsiaTheme="minorEastAsia" w:hAnsiTheme="minorHAnsi" w:cstheme="minorHAnsi"/>
                  <w:color w:val="0070C0"/>
                  <w:lang w:eastAsia="zh-CN"/>
                </w:rPr>
                <w:t xml:space="preserve">again </w:t>
              </w:r>
            </w:ins>
            <w:ins w:id="71" w:author="Umeda, Hiromasa (Nokia - JP/Tokyo)" w:date="2021-01-27T13:41:00Z">
              <w:r>
                <w:rPr>
                  <w:rFonts w:asciiTheme="minorHAnsi" w:eastAsiaTheme="minorEastAsia" w:hAnsiTheme="minorHAnsi" w:cstheme="minorHAnsi"/>
                  <w:color w:val="0070C0"/>
                  <w:lang w:eastAsia="zh-CN"/>
                </w:rPr>
                <w:t>discuss</w:t>
              </w:r>
            </w:ins>
            <w:ins w:id="72" w:author="Umeda, Hiromasa (Nokia - JP/Tokyo)" w:date="2021-01-27T13:42:00Z">
              <w:r>
                <w:rPr>
                  <w:rFonts w:asciiTheme="minorHAnsi" w:eastAsiaTheme="minorEastAsia" w:hAnsiTheme="minorHAnsi" w:cstheme="minorHAnsi"/>
                  <w:color w:val="0070C0"/>
                  <w:lang w:eastAsia="zh-CN"/>
                </w:rPr>
                <w:t>es</w:t>
              </w:r>
            </w:ins>
            <w:ins w:id="73" w:author="Umeda, Hiromasa (Nokia - JP/Tokyo)" w:date="2021-01-27T13:41:00Z">
              <w:r>
                <w:rPr>
                  <w:rFonts w:asciiTheme="minorHAnsi" w:eastAsiaTheme="minorEastAsia" w:hAnsiTheme="minorHAnsi" w:cstheme="minorHAnsi"/>
                  <w:color w:val="0070C0"/>
                  <w:lang w:eastAsia="zh-CN"/>
                </w:rPr>
                <w:t xml:space="preserve"> </w:t>
              </w:r>
            </w:ins>
            <w:ins w:id="74" w:author="Umeda, Hiromasa (Nokia - JP/Tokyo)" w:date="2021-01-27T13:42:00Z">
              <w:r>
                <w:rPr>
                  <w:rFonts w:asciiTheme="minorHAnsi" w:eastAsiaTheme="minorEastAsia" w:hAnsiTheme="minorHAnsi" w:cstheme="minorHAnsi"/>
                  <w:color w:val="0070C0"/>
                  <w:lang w:eastAsia="zh-CN"/>
                </w:rPr>
                <w:t xml:space="preserve">new NSs </w:t>
              </w:r>
            </w:ins>
            <w:ins w:id="75" w:author="Umeda, Hiromasa (Nokia - JP/Tokyo)" w:date="2021-01-27T13:44:00Z">
              <w:r>
                <w:rPr>
                  <w:rFonts w:asciiTheme="minorHAnsi" w:eastAsiaTheme="minorEastAsia" w:hAnsiTheme="minorHAnsi" w:cstheme="minorHAnsi"/>
                  <w:color w:val="0070C0"/>
                  <w:lang w:eastAsia="zh-CN"/>
                </w:rPr>
                <w:t xml:space="preserve">whenever </w:t>
              </w:r>
            </w:ins>
            <w:ins w:id="76" w:author="Umeda, Hiromasa (Nokia - JP/Tokyo)" w:date="2021-01-27T13:42:00Z">
              <w:r>
                <w:rPr>
                  <w:rFonts w:asciiTheme="minorHAnsi" w:eastAsiaTheme="minorEastAsia" w:hAnsiTheme="minorHAnsi" w:cstheme="minorHAnsi"/>
                  <w:color w:val="0070C0"/>
                  <w:lang w:eastAsia="zh-CN"/>
                </w:rPr>
                <w:t xml:space="preserve">the necessity </w:t>
              </w:r>
            </w:ins>
            <w:ins w:id="77" w:author="Umeda, Hiromasa (Nokia - JP/Tokyo)" w:date="2021-01-27T13:44:00Z">
              <w:r>
                <w:rPr>
                  <w:rFonts w:asciiTheme="minorHAnsi" w:eastAsiaTheme="minorEastAsia" w:hAnsiTheme="minorHAnsi" w:cstheme="minorHAnsi"/>
                  <w:color w:val="0070C0"/>
                  <w:lang w:eastAsia="zh-CN"/>
                </w:rPr>
                <w:t xml:space="preserve">is </w:t>
              </w:r>
            </w:ins>
            <w:ins w:id="78" w:author="Umeda, Hiromasa (Nokia - JP/Tokyo)" w:date="2021-01-27T13:42:00Z">
              <w:r>
                <w:rPr>
                  <w:rFonts w:asciiTheme="minorHAnsi" w:eastAsiaTheme="minorEastAsia" w:hAnsiTheme="minorHAnsi" w:cstheme="minorHAnsi"/>
                  <w:color w:val="0070C0"/>
                  <w:lang w:eastAsia="zh-CN"/>
                </w:rPr>
                <w:t>identified.</w:t>
              </w:r>
            </w:ins>
          </w:p>
        </w:tc>
      </w:tr>
      <w:tr w:rsidR="00B7279A" w14:paraId="1033B55D" w14:textId="77777777">
        <w:trPr>
          <w:ins w:id="79" w:author="Samsung" w:date="2021-01-27T16:43:00Z"/>
        </w:trPr>
        <w:tc>
          <w:tcPr>
            <w:tcW w:w="1310" w:type="dxa"/>
          </w:tcPr>
          <w:p w14:paraId="520EAD80" w14:textId="77777777" w:rsidR="00B7279A" w:rsidRDefault="00B7279A" w:rsidP="00B7279A">
            <w:pPr>
              <w:spacing w:after="120"/>
              <w:rPr>
                <w:ins w:id="80" w:author="Samsung" w:date="2021-01-27T16:43:00Z"/>
                <w:rFonts w:asciiTheme="minorHAnsi" w:eastAsiaTheme="minorEastAsia" w:hAnsiTheme="minorHAnsi" w:cstheme="minorHAnsi"/>
                <w:color w:val="0070C0"/>
                <w:lang w:eastAsia="zh-CN"/>
              </w:rPr>
            </w:pPr>
            <w:ins w:id="81" w:author="Samsung" w:date="2021-01-27T16:43:00Z">
              <w:r>
                <w:rPr>
                  <w:rFonts w:asciiTheme="minorHAnsi" w:eastAsia="Malgun Gothic" w:hAnsiTheme="minorHAnsi" w:cstheme="minorHAnsi" w:hint="eastAsia"/>
                  <w:color w:val="0070C0"/>
                  <w:lang w:eastAsia="ko-KR"/>
                </w:rPr>
                <w:t>S</w:t>
              </w:r>
              <w:r>
                <w:rPr>
                  <w:rFonts w:asciiTheme="minorHAnsi" w:eastAsia="Malgun Gothic" w:hAnsiTheme="minorHAnsi" w:cstheme="minorHAnsi"/>
                  <w:color w:val="0070C0"/>
                  <w:lang w:eastAsia="ko-KR"/>
                </w:rPr>
                <w:t>amsung</w:t>
              </w:r>
            </w:ins>
          </w:p>
        </w:tc>
        <w:tc>
          <w:tcPr>
            <w:tcW w:w="8321" w:type="dxa"/>
          </w:tcPr>
          <w:p w14:paraId="1822F593" w14:textId="77777777" w:rsidR="00B7279A" w:rsidRDefault="00B7279A" w:rsidP="00B7279A">
            <w:pPr>
              <w:spacing w:after="120"/>
              <w:rPr>
                <w:ins w:id="82" w:author="Samsung" w:date="2021-01-27T16:43:00Z"/>
                <w:rFonts w:asciiTheme="minorHAnsi" w:eastAsiaTheme="minorEastAsia" w:hAnsiTheme="minorHAnsi" w:cstheme="minorHAnsi"/>
                <w:color w:val="0070C0"/>
                <w:lang w:eastAsia="zh-CN"/>
              </w:rPr>
            </w:pPr>
            <w:ins w:id="83" w:author="Samsung" w:date="2021-01-27T16:43:00Z">
              <w:r>
                <w:rPr>
                  <w:rFonts w:asciiTheme="minorHAnsi" w:eastAsia="Malgun Gothic" w:hAnsiTheme="minorHAnsi" w:cstheme="minorHAnsi"/>
                  <w:color w:val="0070C0"/>
                  <w:lang w:eastAsia="ko-KR"/>
                </w:rPr>
                <w:t>We believe Option 1 is more clear way forward than noting the future change which will be nothing for the time being. It is also a better option to avoid any misunderstanding for RAN5 or other groups since NS is adapted for UE specs. The timing issue can be applied to Option 2 as well as Option 1. RAN4 can further discuss about it.</w:t>
              </w:r>
            </w:ins>
            <w:ins w:id="84" w:author="Samsung" w:date="2021-01-27T16:46:00Z">
              <w:r>
                <w:rPr>
                  <w:rFonts w:asciiTheme="minorHAnsi" w:eastAsia="Malgun Gothic" w:hAnsiTheme="minorHAnsi" w:cstheme="minorHAnsi"/>
                  <w:color w:val="0070C0"/>
                  <w:lang w:eastAsia="ko-KR"/>
                </w:rPr>
                <w:t xml:space="preserve"> In that sense, we are a</w:t>
              </w:r>
              <w:r>
                <w:rPr>
                  <w:rFonts w:asciiTheme="minorHAnsi" w:eastAsia="Malgun Gothic" w:hAnsiTheme="minorHAnsi" w:cstheme="minorHAnsi" w:hint="eastAsia"/>
                  <w:color w:val="0070C0"/>
                  <w:lang w:eastAsia="ko-KR"/>
                </w:rPr>
                <w:t xml:space="preserve">lso </w:t>
              </w:r>
              <w:proofErr w:type="gramStart"/>
              <w:r>
                <w:rPr>
                  <w:rFonts w:asciiTheme="minorHAnsi" w:eastAsia="Malgun Gothic" w:hAnsiTheme="minorHAnsi" w:cstheme="minorHAnsi"/>
                  <w:color w:val="0070C0"/>
                  <w:lang w:eastAsia="ko-KR"/>
                </w:rPr>
                <w:t>find</w:t>
              </w:r>
              <w:proofErr w:type="gramEnd"/>
              <w:r>
                <w:rPr>
                  <w:rFonts w:asciiTheme="minorHAnsi" w:eastAsia="Malgun Gothic" w:hAnsiTheme="minorHAnsi" w:cstheme="minorHAnsi" w:hint="eastAsia"/>
                  <w:color w:val="0070C0"/>
                  <w:lang w:eastAsia="ko-KR"/>
                </w:rPr>
                <w:t xml:space="preserve"> with Nokia</w:t>
              </w:r>
              <w:r>
                <w:rPr>
                  <w:rFonts w:asciiTheme="minorHAnsi" w:eastAsia="Malgun Gothic" w:hAnsiTheme="minorHAnsi" w:cstheme="minorHAnsi"/>
                  <w:color w:val="0070C0"/>
                  <w:lang w:eastAsia="ko-KR"/>
                </w:rPr>
                <w:t>’s alternative</w:t>
              </w:r>
            </w:ins>
            <w:ins w:id="85" w:author="Samsung" w:date="2021-01-27T16:47:00Z">
              <w:r>
                <w:rPr>
                  <w:rFonts w:asciiTheme="minorHAnsi" w:eastAsia="Malgun Gothic" w:hAnsiTheme="minorHAnsi" w:cstheme="minorHAnsi"/>
                  <w:color w:val="0070C0"/>
                  <w:lang w:eastAsia="ko-KR"/>
                </w:rPr>
                <w:t>.</w:t>
              </w:r>
            </w:ins>
          </w:p>
        </w:tc>
      </w:tr>
      <w:tr w:rsidR="009A0FE4" w14:paraId="597B6D5A" w14:textId="77777777">
        <w:trPr>
          <w:ins w:id="86" w:author="Rui Zhou" w:date="2021-01-27T18:07:00Z"/>
        </w:trPr>
        <w:tc>
          <w:tcPr>
            <w:tcW w:w="1310" w:type="dxa"/>
          </w:tcPr>
          <w:p w14:paraId="2AC163AA" w14:textId="77777777" w:rsidR="009A0FE4" w:rsidRPr="009A0FE4" w:rsidRDefault="009A0FE4" w:rsidP="009A0FE4">
            <w:pPr>
              <w:spacing w:after="120"/>
              <w:rPr>
                <w:ins w:id="87" w:author="Rui Zhou" w:date="2021-01-27T18:07:00Z"/>
                <w:rFonts w:asciiTheme="minorHAnsi" w:eastAsia="Malgun Gothic" w:hAnsiTheme="minorHAnsi" w:cstheme="minorHAnsi"/>
                <w:color w:val="0070C0"/>
                <w:lang w:eastAsia="ko-KR"/>
              </w:rPr>
            </w:pPr>
            <w:ins w:id="88" w:author="Rui Zhou" w:date="2021-01-27T18:07:00Z">
              <w:r>
                <w:rPr>
                  <w:rFonts w:asciiTheme="minorHAnsi" w:eastAsia="Malgun Gothic" w:hAnsiTheme="minorHAnsi" w:cstheme="minorHAnsi"/>
                  <w:color w:val="0070C0"/>
                  <w:lang w:eastAsia="ko-KR"/>
                </w:rPr>
                <w:t>Xiaomi</w:t>
              </w:r>
            </w:ins>
          </w:p>
        </w:tc>
        <w:tc>
          <w:tcPr>
            <w:tcW w:w="8321" w:type="dxa"/>
          </w:tcPr>
          <w:p w14:paraId="5819310C" w14:textId="77777777" w:rsidR="009A0FE4" w:rsidRDefault="009A0FE4" w:rsidP="009A0FE4">
            <w:pPr>
              <w:spacing w:after="120"/>
              <w:rPr>
                <w:ins w:id="89" w:author="Rui Zhou" w:date="2021-01-27T18:07:00Z"/>
                <w:rFonts w:asciiTheme="minorHAnsi" w:eastAsia="Malgun Gothic" w:hAnsiTheme="minorHAnsi" w:cstheme="minorHAnsi"/>
                <w:color w:val="0070C0"/>
                <w:lang w:eastAsia="ko-KR"/>
              </w:rPr>
            </w:pPr>
            <w:ins w:id="90" w:author="Rui Zhou" w:date="2021-01-27T18:07:00Z">
              <w:r>
                <w:rPr>
                  <w:rFonts w:asciiTheme="minorHAnsi" w:eastAsiaTheme="minorEastAsia" w:hAnsiTheme="minorHAnsi" w:cstheme="minorHAnsi" w:hint="eastAsia"/>
                  <w:color w:val="0070C0"/>
                  <w:lang w:eastAsia="zh-CN"/>
                </w:rPr>
                <w:t>O</w:t>
              </w:r>
              <w:r>
                <w:rPr>
                  <w:rFonts w:asciiTheme="minorHAnsi" w:eastAsiaTheme="minorEastAsia" w:hAnsiTheme="minorHAnsi" w:cstheme="minorHAnsi"/>
                  <w:color w:val="0070C0"/>
                  <w:lang w:eastAsia="zh-CN"/>
                </w:rPr>
                <w:t>ption 1. NS_203 can be an example of the WRC-19 requirement implementation.</w:t>
              </w:r>
            </w:ins>
          </w:p>
        </w:tc>
      </w:tr>
      <w:tr w:rsidR="008F071F" w14:paraId="5D5EE3DB" w14:textId="77777777">
        <w:trPr>
          <w:ins w:id="91" w:author="Zhangqian (Zq)" w:date="2021-01-27T21:45:00Z"/>
        </w:trPr>
        <w:tc>
          <w:tcPr>
            <w:tcW w:w="1310" w:type="dxa"/>
          </w:tcPr>
          <w:p w14:paraId="6F1F0749" w14:textId="77777777" w:rsidR="008F071F" w:rsidRPr="008F071F" w:rsidRDefault="008F071F" w:rsidP="009A0FE4">
            <w:pPr>
              <w:spacing w:after="120"/>
              <w:rPr>
                <w:ins w:id="92" w:author="Zhangqian (Zq)" w:date="2021-01-27T21:45:00Z"/>
                <w:rFonts w:asciiTheme="minorHAnsi" w:eastAsia="Malgun Gothic" w:hAnsiTheme="minorHAnsi" w:cstheme="minorHAnsi"/>
                <w:color w:val="0070C0"/>
                <w:lang w:eastAsia="ko-KR"/>
              </w:rPr>
            </w:pPr>
            <w:ins w:id="93" w:author="Zhangqian (Zq)" w:date="2021-01-27T21:45:00Z">
              <w:r>
                <w:rPr>
                  <w:rFonts w:asciiTheme="minorHAnsi" w:eastAsia="Malgun Gothic" w:hAnsiTheme="minorHAnsi" w:cstheme="minorHAnsi"/>
                  <w:color w:val="0070C0"/>
                  <w:lang w:eastAsia="ko-KR"/>
                </w:rPr>
                <w:t>Huawei</w:t>
              </w:r>
            </w:ins>
          </w:p>
        </w:tc>
        <w:tc>
          <w:tcPr>
            <w:tcW w:w="8321" w:type="dxa"/>
          </w:tcPr>
          <w:p w14:paraId="14676373" w14:textId="77777777" w:rsidR="008F071F" w:rsidRDefault="008F071F" w:rsidP="009A0FE4">
            <w:pPr>
              <w:spacing w:after="120"/>
              <w:rPr>
                <w:ins w:id="94" w:author="Zhangqian (Zq)" w:date="2021-01-27T21:45:00Z"/>
                <w:rFonts w:asciiTheme="minorHAnsi" w:eastAsiaTheme="minorEastAsia" w:hAnsiTheme="minorHAnsi" w:cstheme="minorHAnsi"/>
                <w:color w:val="0070C0"/>
                <w:lang w:eastAsia="zh-CN"/>
              </w:rPr>
            </w:pPr>
            <w:ins w:id="95" w:author="Zhangqian (Zq)" w:date="2021-01-27T21:45:00Z">
              <w:r>
                <w:rPr>
                  <w:rFonts w:asciiTheme="minorHAnsi" w:eastAsiaTheme="minorEastAsia" w:hAnsiTheme="minorHAnsi" w:cstheme="minorHAnsi" w:hint="eastAsia"/>
                  <w:color w:val="0070C0"/>
                  <w:lang w:eastAsia="zh-CN"/>
                </w:rPr>
                <w:t>I</w:t>
              </w:r>
              <w:r>
                <w:rPr>
                  <w:rFonts w:asciiTheme="minorHAnsi" w:eastAsiaTheme="minorEastAsia" w:hAnsiTheme="minorHAnsi" w:cstheme="minorHAnsi"/>
                  <w:color w:val="0070C0"/>
                  <w:lang w:eastAsia="zh-CN"/>
                </w:rPr>
                <w:t xml:space="preserve">t is not necessary to define </w:t>
              </w:r>
              <w:r w:rsidRPr="008F071F">
                <w:rPr>
                  <w:rFonts w:asciiTheme="minorHAnsi" w:eastAsiaTheme="minorEastAsia" w:hAnsiTheme="minorHAnsi" w:cstheme="minorHAnsi"/>
                  <w:color w:val="0070C0"/>
                  <w:lang w:eastAsia="zh-CN"/>
                  <w:rPrChange w:id="96" w:author="Zhangqian (Zq)" w:date="2021-01-27T21:45:00Z">
                    <w:rPr>
                      <w:rFonts w:asciiTheme="minorHAnsi" w:hAnsiTheme="minorHAnsi" w:cstheme="minorHAnsi"/>
                      <w:b/>
                      <w:color w:val="0070C0"/>
                      <w:u w:val="single"/>
                      <w:lang w:eastAsia="ko-KR"/>
                    </w:rPr>
                  </w:rPrChange>
                </w:rPr>
                <w:t>EESS protection requirements with changeover dates in 2024/2027</w:t>
              </w:r>
              <w:r>
                <w:rPr>
                  <w:rFonts w:asciiTheme="minorHAnsi" w:eastAsiaTheme="minorEastAsia" w:hAnsiTheme="minorHAnsi" w:cstheme="minorHAnsi"/>
                  <w:color w:val="0070C0"/>
                  <w:lang w:eastAsia="zh-CN"/>
                </w:rPr>
                <w:t>, NS_203 is always allowed.</w:t>
              </w:r>
            </w:ins>
          </w:p>
        </w:tc>
      </w:tr>
      <w:tr w:rsidR="00173DA5" w14:paraId="1D3AE086" w14:textId="77777777">
        <w:tc>
          <w:tcPr>
            <w:tcW w:w="1310" w:type="dxa"/>
          </w:tcPr>
          <w:p w14:paraId="63ACF3F6" w14:textId="060B5402" w:rsidR="00173DA5" w:rsidRDefault="00173DA5" w:rsidP="00173DA5">
            <w:pPr>
              <w:spacing w:after="120"/>
              <w:rPr>
                <w:rFonts w:asciiTheme="minorHAnsi" w:eastAsia="Malgun Gothic" w:hAnsiTheme="minorHAnsi" w:cstheme="minorHAnsi"/>
                <w:color w:val="0070C0"/>
                <w:lang w:eastAsia="ko-KR"/>
              </w:rPr>
            </w:pPr>
            <w:ins w:id="97" w:author="James Wang" w:date="2021-01-27T23:18:00Z">
              <w:r>
                <w:rPr>
                  <w:rFonts w:asciiTheme="minorHAnsi" w:eastAsia="Malgun Gothic" w:hAnsiTheme="minorHAnsi" w:cstheme="minorHAnsi"/>
                  <w:color w:val="0070C0"/>
                  <w:lang w:eastAsia="ko-KR"/>
                </w:rPr>
                <w:t>NTT DOCOMO, INC.</w:t>
              </w:r>
            </w:ins>
          </w:p>
        </w:tc>
        <w:tc>
          <w:tcPr>
            <w:tcW w:w="8321" w:type="dxa"/>
          </w:tcPr>
          <w:p w14:paraId="7BA27F07" w14:textId="77777777" w:rsidR="00173DA5" w:rsidRDefault="00173DA5" w:rsidP="00173DA5">
            <w:pPr>
              <w:spacing w:after="120"/>
              <w:rPr>
                <w:ins w:id="98" w:author="James Wang" w:date="2021-01-27T23:18:00Z"/>
                <w:rFonts w:asciiTheme="minorHAnsi" w:eastAsia="Yu Mincho" w:hAnsiTheme="minorHAnsi" w:cstheme="minorHAnsi"/>
                <w:color w:val="0070C0"/>
                <w:lang w:eastAsia="ja-JP"/>
              </w:rPr>
            </w:pPr>
            <w:ins w:id="99" w:author="James Wang" w:date="2021-01-27T23:18:00Z">
              <w:r>
                <w:rPr>
                  <w:rFonts w:asciiTheme="minorHAnsi" w:eastAsia="Yu Mincho" w:hAnsiTheme="minorHAnsi" w:cstheme="minorHAnsi"/>
                  <w:color w:val="0070C0"/>
                  <w:lang w:eastAsia="ja-JP"/>
                </w:rPr>
                <w:t>Thank you very much for feedbacks.</w:t>
              </w:r>
            </w:ins>
          </w:p>
          <w:p w14:paraId="23F0397D" w14:textId="77777777" w:rsidR="00173DA5" w:rsidRDefault="00173DA5" w:rsidP="00173DA5">
            <w:pPr>
              <w:spacing w:after="120"/>
              <w:rPr>
                <w:ins w:id="100" w:author="James Wang" w:date="2021-01-27T23:18:00Z"/>
                <w:rFonts w:asciiTheme="minorHAnsi" w:eastAsia="Yu Mincho" w:hAnsiTheme="minorHAnsi" w:cstheme="minorHAnsi"/>
                <w:color w:val="0070C0"/>
                <w:lang w:eastAsia="ja-JP"/>
              </w:rPr>
            </w:pPr>
            <w:ins w:id="101" w:author="James Wang" w:date="2021-01-27T23:18:00Z">
              <w:r>
                <w:rPr>
                  <w:rFonts w:asciiTheme="minorHAnsi" w:eastAsia="Yu Mincho" w:hAnsiTheme="minorHAnsi" w:cstheme="minorHAnsi" w:hint="eastAsia"/>
                  <w:color w:val="0070C0"/>
                  <w:lang w:eastAsia="ja-JP"/>
                </w:rPr>
                <w:t>Option 2 is our preference.</w:t>
              </w:r>
              <w:r>
                <w:rPr>
                  <w:rFonts w:asciiTheme="minorHAnsi" w:eastAsia="Yu Mincho" w:hAnsiTheme="minorHAnsi" w:cstheme="minorHAnsi"/>
                  <w:color w:val="0070C0"/>
                  <w:lang w:eastAsia="ja-JP"/>
                </w:rPr>
                <w:t xml:space="preserve"> </w:t>
              </w:r>
            </w:ins>
          </w:p>
          <w:p w14:paraId="51DA3352" w14:textId="77777777" w:rsidR="00173DA5" w:rsidRDefault="00173DA5" w:rsidP="00173DA5">
            <w:pPr>
              <w:spacing w:after="120"/>
              <w:rPr>
                <w:ins w:id="102" w:author="James Wang" w:date="2021-01-27T23:18:00Z"/>
                <w:rFonts w:asciiTheme="minorHAnsi" w:eastAsia="Yu Mincho" w:hAnsiTheme="minorHAnsi" w:cstheme="minorHAnsi"/>
                <w:color w:val="0070C0"/>
                <w:lang w:eastAsia="ja-JP"/>
              </w:rPr>
            </w:pPr>
            <w:ins w:id="103" w:author="James Wang" w:date="2021-01-27T23:18:00Z">
              <w:r>
                <w:rPr>
                  <w:rFonts w:asciiTheme="minorHAnsi" w:eastAsia="Yu Mincho" w:hAnsiTheme="minorHAnsi" w:cstheme="minorHAnsi" w:hint="eastAsia"/>
                  <w:color w:val="0070C0"/>
                  <w:lang w:eastAsia="ja-JP"/>
                </w:rPr>
                <w:t xml:space="preserve">Regarding option 1, as Nokia mentioned, some modification is needed </w:t>
              </w:r>
              <w:r>
                <w:rPr>
                  <w:rFonts w:asciiTheme="minorHAnsi" w:eastAsia="Yu Mincho" w:hAnsiTheme="minorHAnsi" w:cstheme="minorHAnsi"/>
                  <w:color w:val="0070C0"/>
                  <w:lang w:eastAsia="ja-JP"/>
                </w:rPr>
                <w:t>in order not to precluding discussion before the changeover date.</w:t>
              </w:r>
              <w:r>
                <w:rPr>
                  <w:rFonts w:asciiTheme="minorHAnsi" w:eastAsia="Yu Mincho" w:hAnsiTheme="minorHAnsi" w:cstheme="minorHAnsi" w:hint="eastAsia"/>
                  <w:color w:val="0070C0"/>
                  <w:lang w:eastAsia="ja-JP"/>
                </w:rPr>
                <w:t xml:space="preserve"> </w:t>
              </w:r>
              <w:r>
                <w:rPr>
                  <w:rFonts w:asciiTheme="minorHAnsi" w:eastAsia="Yu Mincho" w:hAnsiTheme="minorHAnsi" w:cstheme="minorHAnsi"/>
                  <w:color w:val="0070C0"/>
                  <w:lang w:eastAsia="ja-JP"/>
                </w:rPr>
                <w:t xml:space="preserve">In addition, clarification on “same approach” is also needed such as using modified MPR, introducing new NS from Rel-15, making it mandatory after the version of spec where new NS(s) is introduced and so on. </w:t>
              </w:r>
            </w:ins>
          </w:p>
          <w:p w14:paraId="3AEFB27F" w14:textId="77777777" w:rsidR="00173DA5" w:rsidRDefault="00173DA5" w:rsidP="00173DA5">
            <w:pPr>
              <w:spacing w:after="120"/>
              <w:rPr>
                <w:ins w:id="104" w:author="James Wang" w:date="2021-01-27T23:18:00Z"/>
                <w:rFonts w:asciiTheme="minorHAnsi" w:eastAsia="Yu Mincho" w:hAnsiTheme="minorHAnsi" w:cstheme="minorHAnsi"/>
                <w:color w:val="0070C0"/>
                <w:lang w:eastAsia="ja-JP"/>
              </w:rPr>
            </w:pPr>
            <w:ins w:id="105" w:author="James Wang" w:date="2021-01-27T23:18:00Z">
              <w:r>
                <w:rPr>
                  <w:rFonts w:asciiTheme="minorHAnsi" w:eastAsia="Yu Mincho" w:hAnsiTheme="minorHAnsi" w:cstheme="minorHAnsi"/>
                  <w:color w:val="0070C0"/>
                  <w:lang w:eastAsia="ja-JP"/>
                </w:rPr>
                <w:t>To OPPO</w:t>
              </w:r>
            </w:ins>
          </w:p>
          <w:p w14:paraId="189F8695" w14:textId="77777777" w:rsidR="00173DA5" w:rsidRDefault="00173DA5" w:rsidP="00173DA5">
            <w:pPr>
              <w:spacing w:after="120"/>
              <w:rPr>
                <w:ins w:id="106" w:author="James Wang" w:date="2021-01-27T23:18:00Z"/>
                <w:rFonts w:asciiTheme="minorHAnsi" w:eastAsia="Yu Mincho" w:hAnsiTheme="minorHAnsi" w:cstheme="minorHAnsi"/>
                <w:color w:val="0070C0"/>
                <w:lang w:eastAsia="ja-JP"/>
              </w:rPr>
            </w:pPr>
            <w:ins w:id="107" w:author="James Wang" w:date="2021-01-27T23:18:00Z">
              <w:r>
                <w:rPr>
                  <w:rFonts w:asciiTheme="minorHAnsi" w:eastAsia="Yu Mincho" w:hAnsiTheme="minorHAnsi" w:cstheme="minorHAnsi" w:hint="eastAsia"/>
                  <w:color w:val="0070C0"/>
                  <w:lang w:eastAsia="ja-JP"/>
                </w:rPr>
                <w:lastRenderedPageBreak/>
                <w:t xml:space="preserve">We understood the problem of option 2. </w:t>
              </w:r>
              <w:r>
                <w:rPr>
                  <w:rFonts w:asciiTheme="minorHAnsi" w:eastAsia="Yu Mincho" w:hAnsiTheme="minorHAnsi" w:cstheme="minorHAnsi"/>
                  <w:color w:val="0070C0"/>
                  <w:lang w:eastAsia="ja-JP"/>
                </w:rPr>
                <w:t xml:space="preserve">If a regulatory require the requirements before the already defined calendar date, then the date is needed to be updated. Note that, for at least n257 in Japan, the regulatory already defined </w:t>
              </w:r>
              <w:proofErr w:type="gramStart"/>
              <w:r>
                <w:rPr>
                  <w:rFonts w:asciiTheme="minorHAnsi" w:eastAsia="Yu Mincho" w:hAnsiTheme="minorHAnsi" w:cstheme="minorHAnsi"/>
                  <w:color w:val="0070C0"/>
                  <w:lang w:eastAsia="ja-JP"/>
                </w:rPr>
                <w:t>September,</w:t>
              </w:r>
              <w:proofErr w:type="gramEnd"/>
              <w:r>
                <w:rPr>
                  <w:rFonts w:asciiTheme="minorHAnsi" w:eastAsia="Yu Mincho" w:hAnsiTheme="minorHAnsi" w:cstheme="minorHAnsi"/>
                  <w:color w:val="0070C0"/>
                  <w:lang w:eastAsia="ja-JP"/>
                </w:rPr>
                <w:t xml:space="preserve"> 2027 as the changeover date. </w:t>
              </w:r>
            </w:ins>
          </w:p>
          <w:p w14:paraId="3AFAD0CE" w14:textId="77777777" w:rsidR="00173DA5" w:rsidRDefault="00173DA5" w:rsidP="00173DA5">
            <w:pPr>
              <w:spacing w:after="120"/>
              <w:rPr>
                <w:ins w:id="108" w:author="James Wang" w:date="2021-01-27T23:18:00Z"/>
                <w:rFonts w:asciiTheme="minorHAnsi" w:eastAsia="Yu Mincho" w:hAnsiTheme="minorHAnsi" w:cstheme="minorHAnsi"/>
                <w:color w:val="0070C0"/>
                <w:lang w:eastAsia="ja-JP"/>
              </w:rPr>
            </w:pPr>
            <w:ins w:id="109" w:author="James Wang" w:date="2021-01-27T23:18:00Z">
              <w:r>
                <w:rPr>
                  <w:rFonts w:asciiTheme="minorHAnsi" w:eastAsia="Yu Mincho" w:hAnsiTheme="minorHAnsi" w:cstheme="minorHAnsi" w:hint="eastAsia"/>
                  <w:color w:val="0070C0"/>
                  <w:lang w:eastAsia="ja-JP"/>
                </w:rPr>
                <w:t>To Samsung</w:t>
              </w:r>
            </w:ins>
          </w:p>
          <w:p w14:paraId="43293E09" w14:textId="77777777" w:rsidR="00173DA5" w:rsidRDefault="00173DA5" w:rsidP="00173DA5">
            <w:pPr>
              <w:spacing w:after="120"/>
              <w:rPr>
                <w:ins w:id="110" w:author="James Wang" w:date="2021-01-27T23:18:00Z"/>
                <w:rFonts w:asciiTheme="minorHAnsi" w:eastAsia="Yu Mincho" w:hAnsiTheme="minorHAnsi" w:cstheme="minorHAnsi"/>
                <w:color w:val="0070C0"/>
                <w:lang w:eastAsia="ja-JP"/>
              </w:rPr>
            </w:pPr>
            <w:ins w:id="111" w:author="James Wang" w:date="2021-01-27T23:18:00Z">
              <w:r>
                <w:rPr>
                  <w:rFonts w:asciiTheme="minorHAnsi" w:eastAsia="Yu Mincho" w:hAnsiTheme="minorHAnsi" w:cstheme="minorHAnsi"/>
                  <w:color w:val="0070C0"/>
                  <w:lang w:eastAsia="ja-JP"/>
                </w:rPr>
                <w:t>“</w:t>
              </w:r>
              <w:r>
                <w:rPr>
                  <w:rFonts w:asciiTheme="minorHAnsi" w:eastAsia="Malgun Gothic" w:hAnsiTheme="minorHAnsi" w:cstheme="minorHAnsi"/>
                  <w:color w:val="0070C0"/>
                  <w:lang w:eastAsia="ko-KR"/>
                </w:rPr>
                <w:t>The timing issue can be applied to Option 2 as well as Option 1.</w:t>
              </w:r>
              <w:r>
                <w:rPr>
                  <w:rFonts w:asciiTheme="minorHAnsi" w:eastAsia="Yu Mincho" w:hAnsiTheme="minorHAnsi" w:cstheme="minorHAnsi"/>
                  <w:color w:val="0070C0"/>
                  <w:lang w:eastAsia="ja-JP"/>
                </w:rPr>
                <w:t xml:space="preserve">” </w:t>
              </w:r>
            </w:ins>
          </w:p>
          <w:p w14:paraId="203DB8E3" w14:textId="77777777" w:rsidR="00173DA5" w:rsidRDefault="00173DA5" w:rsidP="00173DA5">
            <w:pPr>
              <w:spacing w:after="120"/>
              <w:rPr>
                <w:ins w:id="112" w:author="James Wang" w:date="2021-01-27T23:18:00Z"/>
                <w:rFonts w:asciiTheme="minorHAnsi" w:eastAsia="Yu Mincho" w:hAnsiTheme="minorHAnsi" w:cstheme="minorHAnsi"/>
                <w:color w:val="0070C0"/>
                <w:lang w:eastAsia="ja-JP"/>
              </w:rPr>
            </w:pPr>
            <w:ins w:id="113" w:author="James Wang" w:date="2021-01-27T23:18:00Z">
              <w:r>
                <w:rPr>
                  <w:rFonts w:asciiTheme="minorHAnsi" w:eastAsia="Yu Mincho" w:hAnsiTheme="minorHAnsi" w:cstheme="minorHAnsi"/>
                  <w:color w:val="0070C0"/>
                  <w:lang w:eastAsia="ja-JP"/>
                </w:rPr>
                <w:t>Yes, even if we take option 2, we need to take care about when we should start getting ready toward changeover date.</w:t>
              </w:r>
            </w:ins>
          </w:p>
          <w:p w14:paraId="7D180313" w14:textId="7AEA993A" w:rsidR="00173DA5" w:rsidRDefault="00173DA5" w:rsidP="00173DA5">
            <w:pPr>
              <w:spacing w:after="120"/>
              <w:rPr>
                <w:rFonts w:asciiTheme="minorHAnsi" w:eastAsiaTheme="minorEastAsia" w:hAnsiTheme="minorHAnsi" w:cstheme="minorHAnsi"/>
                <w:color w:val="0070C0"/>
                <w:lang w:eastAsia="zh-CN"/>
              </w:rPr>
            </w:pPr>
            <w:ins w:id="114" w:author="James Wang" w:date="2021-01-27T23:18:00Z">
              <w:r>
                <w:rPr>
                  <w:rFonts w:asciiTheme="minorHAnsi" w:eastAsia="Yu Mincho" w:hAnsiTheme="minorHAnsi" w:cstheme="minorHAnsi"/>
                  <w:color w:val="0070C0"/>
                  <w:lang w:eastAsia="ja-JP"/>
                </w:rPr>
                <w:t xml:space="preserve">The difference is that if we take option 2, TS 38.101-2 specifying the related requirements will be published in advance. </w:t>
              </w:r>
              <w:proofErr w:type="gramStart"/>
              <w:r>
                <w:rPr>
                  <w:rFonts w:asciiTheme="minorHAnsi" w:eastAsia="Yu Mincho" w:hAnsiTheme="minorHAnsi" w:cstheme="minorHAnsi"/>
                  <w:color w:val="0070C0"/>
                  <w:lang w:eastAsia="ja-JP"/>
                </w:rPr>
                <w:t>So</w:t>
              </w:r>
              <w:proofErr w:type="gramEnd"/>
              <w:r>
                <w:rPr>
                  <w:rFonts w:asciiTheme="minorHAnsi" w:eastAsia="Yu Mincho" w:hAnsiTheme="minorHAnsi" w:cstheme="minorHAnsi"/>
                  <w:color w:val="0070C0"/>
                  <w:lang w:eastAsia="ja-JP"/>
                </w:rPr>
                <w:t xml:space="preserve"> the required process after RAN4 working can be moving forward based on the decision of each organization and company.</w:t>
              </w:r>
            </w:ins>
          </w:p>
        </w:tc>
      </w:tr>
    </w:tbl>
    <w:p w14:paraId="1C58216D" w14:textId="77777777" w:rsidR="007B1BA7" w:rsidRDefault="007B1BA7">
      <w:pPr>
        <w:rPr>
          <w:lang w:eastAsia="zh-CN"/>
        </w:rPr>
      </w:pPr>
    </w:p>
    <w:p w14:paraId="7C071668" w14:textId="77777777" w:rsidR="007B1BA7" w:rsidRDefault="00204079">
      <w:pPr>
        <w:pStyle w:val="Heading3"/>
        <w:rPr>
          <w:sz w:val="24"/>
          <w:szCs w:val="16"/>
          <w:lang w:val="en-US"/>
        </w:rPr>
      </w:pPr>
      <w:r>
        <w:rPr>
          <w:sz w:val="24"/>
          <w:szCs w:val="16"/>
          <w:lang w:val="en-US"/>
        </w:rPr>
        <w:t>Comment collection for discussion papers</w:t>
      </w:r>
    </w:p>
    <w:tbl>
      <w:tblPr>
        <w:tblStyle w:val="TableGrid"/>
        <w:tblW w:w="0" w:type="auto"/>
        <w:tblLook w:val="04A0" w:firstRow="1" w:lastRow="0" w:firstColumn="1" w:lastColumn="0" w:noHBand="0" w:noVBand="1"/>
      </w:tblPr>
      <w:tblGrid>
        <w:gridCol w:w="1231"/>
        <w:gridCol w:w="8400"/>
      </w:tblGrid>
      <w:tr w:rsidR="007B1BA7" w14:paraId="73B47E2C" w14:textId="77777777">
        <w:tc>
          <w:tcPr>
            <w:tcW w:w="1231" w:type="dxa"/>
          </w:tcPr>
          <w:p w14:paraId="36F37C62" w14:textId="77777777" w:rsidR="007B1BA7" w:rsidRDefault="00204079">
            <w:pPr>
              <w:spacing w:after="120"/>
              <w:rPr>
                <w:rFonts w:asciiTheme="minorHAnsi" w:eastAsiaTheme="minorEastAsia" w:hAnsiTheme="minorHAnsi" w:cstheme="minorHAnsi"/>
                <w:b/>
                <w:bCs/>
                <w:color w:val="0070C0"/>
                <w:sz w:val="20"/>
                <w:szCs w:val="20"/>
                <w:lang w:eastAsia="zh-CN"/>
              </w:rPr>
            </w:pPr>
            <w:proofErr w:type="spellStart"/>
            <w:r>
              <w:rPr>
                <w:rFonts w:asciiTheme="minorHAnsi" w:eastAsiaTheme="minorEastAsia" w:hAnsiTheme="minorHAnsi" w:cstheme="minorHAnsi"/>
                <w:b/>
                <w:bCs/>
                <w:color w:val="0070C0"/>
                <w:sz w:val="20"/>
                <w:szCs w:val="20"/>
                <w:lang w:eastAsia="zh-CN"/>
              </w:rPr>
              <w:t>Tdoc</w:t>
            </w:r>
            <w:proofErr w:type="spellEnd"/>
            <w:r>
              <w:rPr>
                <w:rFonts w:asciiTheme="minorHAnsi" w:eastAsiaTheme="minorEastAsia" w:hAnsiTheme="minorHAnsi" w:cstheme="minorHAnsi"/>
                <w:b/>
                <w:bCs/>
                <w:color w:val="0070C0"/>
                <w:sz w:val="20"/>
                <w:szCs w:val="20"/>
                <w:lang w:eastAsia="zh-CN"/>
              </w:rPr>
              <w:t xml:space="preserve"> number</w:t>
            </w:r>
          </w:p>
        </w:tc>
        <w:tc>
          <w:tcPr>
            <w:tcW w:w="8400" w:type="dxa"/>
          </w:tcPr>
          <w:p w14:paraId="35F784F5" w14:textId="77777777" w:rsidR="007B1BA7" w:rsidRDefault="00204079">
            <w:pPr>
              <w:spacing w:after="120"/>
              <w:rPr>
                <w:rFonts w:ascii="Arial" w:eastAsiaTheme="minorEastAsia" w:hAnsi="Arial" w:cs="Arial"/>
                <w:b/>
                <w:bCs/>
                <w:color w:val="0070C0"/>
                <w:lang w:eastAsia="zh-CN"/>
              </w:rPr>
            </w:pPr>
            <w:r>
              <w:rPr>
                <w:rFonts w:ascii="Arial" w:eastAsiaTheme="minorEastAsia" w:hAnsi="Arial" w:cs="Arial"/>
                <w:b/>
                <w:bCs/>
                <w:color w:val="0070C0"/>
                <w:lang w:eastAsia="zh-CN"/>
              </w:rPr>
              <w:t>Comments</w:t>
            </w:r>
          </w:p>
        </w:tc>
      </w:tr>
      <w:tr w:rsidR="007B1BA7" w14:paraId="0C7E901B" w14:textId="77777777">
        <w:tc>
          <w:tcPr>
            <w:tcW w:w="1231" w:type="dxa"/>
          </w:tcPr>
          <w:p w14:paraId="6E594FA6" w14:textId="77777777" w:rsidR="007B1BA7" w:rsidRDefault="004F258B">
            <w:pPr>
              <w:rPr>
                <w:rFonts w:asciiTheme="minorHAnsi" w:hAnsiTheme="minorHAnsi" w:cstheme="minorHAnsi"/>
                <w:b/>
                <w:bCs/>
                <w:color w:val="0000FF"/>
                <w:sz w:val="20"/>
                <w:szCs w:val="20"/>
                <w:u w:val="single"/>
              </w:rPr>
            </w:pPr>
            <w:hyperlink r:id="rId14" w:history="1">
              <w:r w:rsidR="00204079">
                <w:rPr>
                  <w:rStyle w:val="Hyperlink"/>
                  <w:rFonts w:asciiTheme="minorHAnsi" w:hAnsiTheme="minorHAnsi" w:cstheme="minorHAnsi"/>
                  <w:b/>
                  <w:bCs/>
                  <w:sz w:val="20"/>
                  <w:szCs w:val="20"/>
                </w:rPr>
                <w:t>R4-2100109</w:t>
              </w:r>
            </w:hyperlink>
          </w:p>
          <w:p w14:paraId="73518245" w14:textId="77777777" w:rsidR="007B1BA7" w:rsidRDefault="007B1BA7">
            <w:pPr>
              <w:spacing w:after="0"/>
              <w:rPr>
                <w:rFonts w:asciiTheme="minorHAnsi" w:eastAsiaTheme="minorEastAsia" w:hAnsiTheme="minorHAnsi" w:cstheme="minorHAnsi"/>
                <w:color w:val="0070C0"/>
                <w:sz w:val="20"/>
                <w:szCs w:val="20"/>
                <w:lang w:eastAsia="zh-CN"/>
              </w:rPr>
            </w:pPr>
          </w:p>
        </w:tc>
        <w:tc>
          <w:tcPr>
            <w:tcW w:w="8400" w:type="dxa"/>
          </w:tcPr>
          <w:p w14:paraId="18FF91B9" w14:textId="77777777" w:rsidR="007B1BA7" w:rsidRDefault="00204079">
            <w:pPr>
              <w:spacing w:after="120"/>
              <w:rPr>
                <w:rFonts w:asciiTheme="minorHAnsi" w:eastAsiaTheme="minorEastAsia" w:hAnsiTheme="minorHAnsi" w:cstheme="minorHAnsi"/>
                <w:color w:val="000000" w:themeColor="text1"/>
                <w:lang w:eastAsia="zh-CN"/>
              </w:rPr>
            </w:pPr>
            <w:r>
              <w:rPr>
                <w:rFonts w:asciiTheme="minorHAnsi" w:eastAsiaTheme="minorEastAsia" w:hAnsiTheme="minorHAnsi" w:cstheme="minorHAnsi"/>
                <w:b/>
                <w:color w:val="000000" w:themeColor="text1"/>
                <w:lang w:eastAsia="zh-CN"/>
              </w:rPr>
              <w:t>Title</w:t>
            </w:r>
            <w:r>
              <w:rPr>
                <w:rFonts w:asciiTheme="minorHAnsi" w:eastAsiaTheme="minorEastAsia" w:hAnsiTheme="minorHAnsi" w:cstheme="minorHAnsi"/>
                <w:color w:val="000000" w:themeColor="text1"/>
                <w:lang w:eastAsia="zh-CN"/>
              </w:rPr>
              <w:t xml:space="preserve">: </w:t>
            </w:r>
            <w:r>
              <w:rPr>
                <w:rFonts w:asciiTheme="minorHAnsi" w:hAnsiTheme="minorHAnsi" w:cstheme="minorHAnsi"/>
              </w:rPr>
              <w:t>On NS_203/CA_NS_203 for n258</w:t>
            </w:r>
          </w:p>
          <w:p w14:paraId="1F86150A" w14:textId="77777777" w:rsidR="007B1BA7" w:rsidRDefault="00204079">
            <w:pPr>
              <w:spacing w:after="120"/>
              <w:rPr>
                <w:rFonts w:asciiTheme="minorHAnsi" w:eastAsiaTheme="minorEastAsia" w:hAnsiTheme="minorHAnsi" w:cstheme="minorHAnsi"/>
                <w:color w:val="000000" w:themeColor="text1"/>
                <w:lang w:eastAsia="zh-CN"/>
              </w:rPr>
            </w:pPr>
            <w:r>
              <w:rPr>
                <w:rFonts w:asciiTheme="minorHAnsi" w:eastAsiaTheme="minorEastAsia" w:hAnsiTheme="minorHAnsi" w:cstheme="minorHAnsi"/>
                <w:b/>
                <w:color w:val="000000" w:themeColor="text1"/>
                <w:lang w:eastAsia="zh-CN"/>
              </w:rPr>
              <w:t>Comments</w:t>
            </w:r>
            <w:r>
              <w:rPr>
                <w:rFonts w:asciiTheme="minorHAnsi" w:eastAsiaTheme="minorEastAsia" w:hAnsiTheme="minorHAnsi" w:cstheme="minorHAnsi"/>
                <w:color w:val="000000" w:themeColor="text1"/>
                <w:lang w:eastAsia="zh-CN"/>
              </w:rPr>
              <w:t>:</w:t>
            </w:r>
          </w:p>
          <w:p w14:paraId="75E1E843" w14:textId="77777777" w:rsidR="007B1BA7" w:rsidRDefault="00204079">
            <w:pPr>
              <w:spacing w:after="120"/>
              <w:rPr>
                <w:ins w:id="115" w:author="Ericsson" w:date="2021-01-26T14:08:00Z"/>
                <w:rFonts w:asciiTheme="minorHAnsi" w:eastAsiaTheme="minorEastAsia" w:hAnsiTheme="minorHAnsi" w:cstheme="minorHAnsi"/>
                <w:color w:val="000000" w:themeColor="text1"/>
                <w:lang w:eastAsia="zh-CN"/>
              </w:rPr>
            </w:pPr>
            <w:ins w:id="116" w:author="OPPO" w:date="2021-01-26T18:45:00Z">
              <w:r>
                <w:rPr>
                  <w:rFonts w:asciiTheme="minorHAnsi" w:eastAsiaTheme="minorEastAsia" w:hAnsiTheme="minorHAnsi" w:cstheme="minorHAnsi" w:hint="eastAsia"/>
                  <w:color w:val="000000" w:themeColor="text1"/>
                  <w:lang w:eastAsia="zh-CN"/>
                </w:rPr>
                <w:t>[</w:t>
              </w:r>
              <w:r>
                <w:rPr>
                  <w:rFonts w:asciiTheme="minorHAnsi" w:eastAsiaTheme="minorEastAsia" w:hAnsiTheme="minorHAnsi" w:cstheme="minorHAnsi"/>
                  <w:color w:val="000000" w:themeColor="text1"/>
                  <w:lang w:eastAsia="zh-CN"/>
                </w:rPr>
                <w:t>OPPO] For clar</w:t>
              </w:r>
            </w:ins>
            <w:ins w:id="117" w:author="OPPO" w:date="2021-01-26T18:47:00Z">
              <w:r>
                <w:rPr>
                  <w:rFonts w:asciiTheme="minorHAnsi" w:eastAsiaTheme="minorEastAsia" w:hAnsiTheme="minorHAnsi" w:cstheme="minorHAnsi"/>
                  <w:color w:val="000000" w:themeColor="text1"/>
                  <w:lang w:eastAsia="zh-CN"/>
                </w:rPr>
                <w:t xml:space="preserve">ification, is there NS_203 defined before 38.101-2 v15.11.0 if </w:t>
              </w:r>
            </w:ins>
            <w:ins w:id="118" w:author="OPPO" w:date="2021-01-26T18:45:00Z">
              <w:r>
                <w:rPr>
                  <w:rFonts w:asciiTheme="minorHAnsi" w:eastAsiaTheme="minorEastAsia" w:hAnsiTheme="minorHAnsi" w:cstheme="minorHAnsi"/>
                  <w:color w:val="000000" w:themeColor="text1"/>
                  <w:lang w:eastAsia="zh-CN"/>
                </w:rPr>
                <w:t xml:space="preserve">v15.11.0 </w:t>
              </w:r>
            </w:ins>
            <w:ins w:id="119" w:author="OPPO" w:date="2021-01-26T18:46:00Z">
              <w:r>
                <w:rPr>
                  <w:rFonts w:asciiTheme="minorHAnsi" w:eastAsiaTheme="minorEastAsia" w:hAnsiTheme="minorHAnsi" w:cstheme="minorHAnsi"/>
                  <w:color w:val="000000" w:themeColor="text1"/>
                  <w:lang w:eastAsia="zh-CN"/>
                </w:rPr>
                <w:t>is removed from “NS_203 as defined in clause 6.5.3.2.4 or both NS_203 and CA_NS_203 as defined in clause 6.5A.3.2.4 of 38.101-2 v15.11.0”</w:t>
              </w:r>
            </w:ins>
            <w:ins w:id="120" w:author="OPPO" w:date="2021-01-26T18:47:00Z">
              <w:r>
                <w:rPr>
                  <w:rFonts w:asciiTheme="minorHAnsi" w:eastAsiaTheme="minorEastAsia" w:hAnsiTheme="minorHAnsi" w:cstheme="minorHAnsi"/>
                  <w:color w:val="000000" w:themeColor="text1"/>
                  <w:lang w:eastAsia="zh-CN"/>
                </w:rPr>
                <w:t>?</w:t>
              </w:r>
            </w:ins>
            <w:ins w:id="121" w:author="OPPO" w:date="2021-01-26T18:48:00Z">
              <w:r>
                <w:rPr>
                  <w:rFonts w:asciiTheme="minorHAnsi" w:eastAsiaTheme="minorEastAsia" w:hAnsiTheme="minorHAnsi" w:cstheme="minorHAnsi"/>
                  <w:color w:val="000000" w:themeColor="text1"/>
                  <w:lang w:eastAsia="zh-CN"/>
                </w:rPr>
                <w:t xml:space="preserve"> Not quite understand the meaning.</w:t>
              </w:r>
            </w:ins>
          </w:p>
          <w:p w14:paraId="7698450D" w14:textId="77777777" w:rsidR="007B1BA7" w:rsidRDefault="00204079">
            <w:pPr>
              <w:spacing w:after="120"/>
              <w:rPr>
                <w:rFonts w:asciiTheme="minorHAnsi" w:eastAsiaTheme="minorEastAsia" w:hAnsiTheme="minorHAnsi" w:cstheme="minorHAnsi"/>
                <w:color w:val="000000" w:themeColor="text1"/>
                <w:lang w:eastAsia="zh-CN"/>
              </w:rPr>
            </w:pPr>
            <w:ins w:id="122" w:author="Ericsson" w:date="2021-01-26T14:08:00Z">
              <w:r>
                <w:rPr>
                  <w:rFonts w:asciiTheme="minorHAnsi" w:eastAsiaTheme="minorEastAsia" w:hAnsiTheme="minorHAnsi" w:cstheme="minorHAnsi"/>
                  <w:color w:val="000000" w:themeColor="text1"/>
                  <w:lang w:eastAsia="zh-CN"/>
                </w:rPr>
                <w:t xml:space="preserve">Ericsson: We agree with the statement </w:t>
              </w:r>
            </w:ins>
            <w:ins w:id="123" w:author="Ericsson" w:date="2021-01-26T14:09:00Z">
              <w:r>
                <w:rPr>
                  <w:rFonts w:asciiTheme="minorHAnsi" w:eastAsiaTheme="minorEastAsia" w:hAnsiTheme="minorHAnsi" w:cstheme="minorHAnsi"/>
                  <w:color w:val="000000" w:themeColor="text1"/>
                  <w:lang w:eastAsia="zh-CN"/>
                </w:rPr>
                <w:t xml:space="preserve">that </w:t>
              </w:r>
            </w:ins>
            <w:ins w:id="124" w:author="Ericsson" w:date="2021-01-26T14:08:00Z">
              <w:r>
                <w:rPr>
                  <w:rFonts w:asciiTheme="minorHAnsi" w:eastAsiaTheme="minorEastAsia" w:hAnsiTheme="minorHAnsi" w:cstheme="minorHAnsi"/>
                  <w:color w:val="000000" w:themeColor="text1"/>
                  <w:lang w:eastAsia="zh-CN"/>
                </w:rPr>
                <w:t xml:space="preserve">requirements for all NS for a supported band must be met. The bit for NS_203 is not needed if the UE must meet the additional requirements. The requirement is mandated for UEs released after the changeover date (01/21), UEs put on the market after 01/21 must comply. If there are 'early' UEs released before 01/21 compliant with NS_201 these would not </w:t>
              </w:r>
            </w:ins>
            <w:ins w:id="125" w:author="Ericsson" w:date="2021-01-26T14:16:00Z">
              <w:r>
                <w:rPr>
                  <w:rFonts w:asciiTheme="minorHAnsi" w:eastAsiaTheme="minorEastAsia" w:hAnsiTheme="minorHAnsi" w:cstheme="minorHAnsi"/>
                  <w:color w:val="000000" w:themeColor="text1"/>
                  <w:lang w:eastAsia="zh-CN"/>
                </w:rPr>
                <w:t>set</w:t>
              </w:r>
            </w:ins>
            <w:ins w:id="126" w:author="Ericsson" w:date="2021-01-26T14:08:00Z">
              <w:r>
                <w:rPr>
                  <w:rFonts w:asciiTheme="minorHAnsi" w:eastAsiaTheme="minorEastAsia" w:hAnsiTheme="minorHAnsi" w:cstheme="minorHAnsi"/>
                  <w:color w:val="000000" w:themeColor="text1"/>
                  <w:lang w:eastAsia="zh-CN"/>
                </w:rPr>
                <w:t xml:space="preserve"> the bit. Proposal 1: is the </w:t>
              </w:r>
              <w:proofErr w:type="spellStart"/>
              <w:r>
                <w:rPr>
                  <w:rFonts w:asciiTheme="minorHAnsi" w:eastAsiaTheme="minorEastAsia" w:hAnsiTheme="minorHAnsi" w:cstheme="minorHAnsi"/>
                  <w:color w:val="000000" w:themeColor="text1"/>
                  <w:lang w:eastAsia="zh-CN"/>
                </w:rPr>
                <w:t>modifiedMPRbehavior</w:t>
              </w:r>
              <w:proofErr w:type="spellEnd"/>
              <w:r>
                <w:rPr>
                  <w:rFonts w:asciiTheme="minorHAnsi" w:eastAsiaTheme="minorEastAsia" w:hAnsiTheme="minorHAnsi" w:cstheme="minorHAnsi"/>
                  <w:color w:val="000000" w:themeColor="text1"/>
                  <w:lang w:eastAsia="zh-CN"/>
                </w:rPr>
                <w:t xml:space="preserve"> needed? This would only be the case if there are devices </w:t>
              </w:r>
            </w:ins>
            <w:ins w:id="127" w:author="Ericsson" w:date="2021-01-26T14:16:00Z">
              <w:r>
                <w:rPr>
                  <w:rFonts w:asciiTheme="minorHAnsi" w:eastAsiaTheme="minorEastAsia" w:hAnsiTheme="minorHAnsi" w:cstheme="minorHAnsi"/>
                  <w:color w:val="000000" w:themeColor="text1"/>
                  <w:lang w:eastAsia="zh-CN"/>
                </w:rPr>
                <w:t xml:space="preserve">put </w:t>
              </w:r>
            </w:ins>
            <w:ins w:id="128" w:author="Ericsson" w:date="2021-01-26T14:08:00Z">
              <w:r>
                <w:rPr>
                  <w:rFonts w:asciiTheme="minorHAnsi" w:eastAsiaTheme="minorEastAsia" w:hAnsiTheme="minorHAnsi" w:cstheme="minorHAnsi"/>
                  <w:color w:val="000000" w:themeColor="text1"/>
                  <w:lang w:eastAsia="zh-CN"/>
                </w:rPr>
                <w:t xml:space="preserve">on the market before the changeover date </w:t>
              </w:r>
            </w:ins>
            <w:ins w:id="129" w:author="Ericsson" w:date="2021-01-26T14:15:00Z">
              <w:r>
                <w:rPr>
                  <w:rFonts w:asciiTheme="minorHAnsi" w:eastAsiaTheme="minorEastAsia" w:hAnsiTheme="minorHAnsi" w:cstheme="minorHAnsi"/>
                  <w:color w:val="000000" w:themeColor="text1"/>
                  <w:lang w:eastAsia="zh-CN"/>
                </w:rPr>
                <w:t>and implemented according to an earlier Rel-15 version</w:t>
              </w:r>
            </w:ins>
            <w:ins w:id="130" w:author="Ericsson" w:date="2021-01-26T14:08:00Z">
              <w:r>
                <w:rPr>
                  <w:rFonts w:asciiTheme="minorHAnsi" w:eastAsiaTheme="minorEastAsia" w:hAnsiTheme="minorHAnsi" w:cstheme="minorHAnsi"/>
                  <w:color w:val="000000" w:themeColor="text1"/>
                  <w:lang w:eastAsia="zh-CN"/>
                </w:rPr>
                <w:t xml:space="preserve">. The </w:t>
              </w:r>
            </w:ins>
            <w:ins w:id="131" w:author="Ericsson" w:date="2021-01-26T14:10:00Z">
              <w:r>
                <w:rPr>
                  <w:rFonts w:asciiTheme="minorHAnsi" w:eastAsiaTheme="minorEastAsia" w:hAnsiTheme="minorHAnsi" w:cstheme="minorHAnsi"/>
                  <w:color w:val="000000" w:themeColor="text1"/>
                  <w:lang w:eastAsia="zh-CN"/>
                </w:rPr>
                <w:t>network</w:t>
              </w:r>
            </w:ins>
            <w:ins w:id="132" w:author="Ericsson" w:date="2021-01-26T14:08:00Z">
              <w:r>
                <w:rPr>
                  <w:rFonts w:asciiTheme="minorHAnsi" w:eastAsiaTheme="minorEastAsia" w:hAnsiTheme="minorHAnsi" w:cstheme="minorHAnsi"/>
                  <w:color w:val="000000" w:themeColor="text1"/>
                  <w:lang w:eastAsia="zh-CN"/>
                </w:rPr>
                <w:t xml:space="preserve"> is not aware of the UE version but will set NS_203 after 01/21. </w:t>
              </w:r>
            </w:ins>
          </w:p>
          <w:p w14:paraId="4A9E0785" w14:textId="77777777" w:rsidR="007B1BA7" w:rsidRDefault="00204079">
            <w:pPr>
              <w:spacing w:after="120"/>
              <w:rPr>
                <w:ins w:id="133" w:author="Umeda, Hiromasa (Nokia - JP/Tokyo)" w:date="2021-01-27T13:46:00Z"/>
                <w:rFonts w:asciiTheme="minorHAnsi" w:eastAsiaTheme="minorEastAsia" w:hAnsiTheme="minorHAnsi" w:cstheme="minorHAnsi"/>
                <w:color w:val="0070C0"/>
                <w:lang w:eastAsia="zh-CN"/>
              </w:rPr>
            </w:pPr>
            <w:ins w:id="134" w:author="Umeda, Hiromasa (Nokia - JP/Tokyo)" w:date="2021-01-27T13:45:00Z">
              <w:r>
                <w:rPr>
                  <w:rFonts w:asciiTheme="minorHAnsi" w:eastAsiaTheme="minorEastAsia" w:hAnsiTheme="minorHAnsi" w:cstheme="minorHAnsi"/>
                  <w:color w:val="0070C0"/>
                  <w:lang w:eastAsia="zh-CN"/>
                </w:rPr>
                <w:t xml:space="preserve">Nokia: </w:t>
              </w:r>
            </w:ins>
          </w:p>
          <w:p w14:paraId="2B9366A3" w14:textId="77777777" w:rsidR="00204079" w:rsidRDefault="00204079">
            <w:pPr>
              <w:spacing w:after="120"/>
              <w:rPr>
                <w:ins w:id="135" w:author="Umeda, Hiromasa (Nokia - JP/Tokyo)" w:date="2021-01-27T13:55:00Z"/>
                <w:rFonts w:asciiTheme="minorHAnsi" w:eastAsiaTheme="minorEastAsia" w:hAnsiTheme="minorHAnsi" w:cstheme="minorHAnsi"/>
                <w:color w:val="0070C0"/>
                <w:lang w:eastAsia="zh-CN"/>
              </w:rPr>
            </w:pPr>
            <w:ins w:id="136" w:author="Umeda, Hiromasa (Nokia - JP/Tokyo)" w:date="2021-01-27T13:46:00Z">
              <w:r>
                <w:rPr>
                  <w:rFonts w:asciiTheme="minorHAnsi" w:eastAsiaTheme="minorEastAsia" w:hAnsiTheme="minorHAnsi" w:cstheme="minorHAnsi"/>
                  <w:color w:val="0070C0"/>
                  <w:lang w:eastAsia="zh-CN"/>
                </w:rPr>
                <w:t xml:space="preserve">To OPPO, NS_203 was introduced </w:t>
              </w:r>
            </w:ins>
            <w:ins w:id="137" w:author="Umeda, Hiromasa (Nokia - JP/Tokyo)" w:date="2021-01-27T13:47:00Z">
              <w:r>
                <w:rPr>
                  <w:rFonts w:asciiTheme="minorHAnsi" w:eastAsiaTheme="minorEastAsia" w:hAnsiTheme="minorHAnsi" w:cstheme="minorHAnsi"/>
                  <w:color w:val="0070C0"/>
                  <w:lang w:eastAsia="zh-CN"/>
                </w:rPr>
                <w:t xml:space="preserve">from v15.11.0. </w:t>
              </w:r>
            </w:ins>
            <w:ins w:id="138" w:author="Umeda, Hiromasa (Nokia - JP/Tokyo)" w:date="2021-01-27T13:49:00Z">
              <w:r>
                <w:rPr>
                  <w:rFonts w:asciiTheme="minorHAnsi" w:eastAsiaTheme="minorEastAsia" w:hAnsiTheme="minorHAnsi" w:cstheme="minorHAnsi"/>
                  <w:color w:val="0070C0"/>
                  <w:lang w:eastAsia="zh-CN"/>
                </w:rPr>
                <w:t xml:space="preserve"> NS_203 is not removed, but rather “</w:t>
              </w:r>
            </w:ins>
            <w:ins w:id="139" w:author="Umeda, Hiromasa (Nokia - JP/Tokyo)" w:date="2021-01-27T13:50:00Z">
              <w:r>
                <w:rPr>
                  <w:rFonts w:asciiTheme="minorHAnsi" w:eastAsiaTheme="minorEastAsia" w:hAnsiTheme="minorHAnsi" w:cstheme="minorHAnsi"/>
                  <w:color w:val="0070C0"/>
                  <w:lang w:eastAsia="zh-CN"/>
                </w:rPr>
                <w:t>v15.11.0” captured in the spec is removed.</w:t>
              </w:r>
            </w:ins>
            <w:ins w:id="140" w:author="Umeda, Hiromasa (Nokia - JP/Tokyo)" w:date="2021-01-27T13:55:00Z">
              <w:r>
                <w:rPr>
                  <w:rFonts w:asciiTheme="minorHAnsi" w:eastAsiaTheme="minorEastAsia" w:hAnsiTheme="minorHAnsi" w:cstheme="minorHAnsi"/>
                  <w:color w:val="0070C0"/>
                  <w:lang w:eastAsia="zh-CN"/>
                </w:rPr>
                <w:t xml:space="preserve"> See the CR.</w:t>
              </w:r>
            </w:ins>
          </w:p>
          <w:p w14:paraId="50D55594" w14:textId="77777777" w:rsidR="00204079" w:rsidRDefault="00204079">
            <w:pPr>
              <w:spacing w:after="120"/>
              <w:rPr>
                <w:ins w:id="141" w:author="Umeda, Hiromasa (Nokia - JP/Tokyo)" w:date="2021-01-27T13:50:00Z"/>
                <w:rFonts w:asciiTheme="minorHAnsi" w:eastAsiaTheme="minorEastAsia" w:hAnsiTheme="minorHAnsi" w:cstheme="minorHAnsi"/>
                <w:color w:val="0070C0"/>
                <w:lang w:eastAsia="zh-CN"/>
              </w:rPr>
            </w:pPr>
            <w:ins w:id="142" w:author="Umeda, Hiromasa (Nokia - JP/Tokyo)" w:date="2021-01-27T13:55:00Z">
              <w:r>
                <w:rPr>
                  <w:rFonts w:asciiTheme="minorHAnsi" w:eastAsiaTheme="minorEastAsia" w:hAnsiTheme="minorHAnsi" w:cstheme="minorHAnsi"/>
                  <w:color w:val="0070C0"/>
                  <w:lang w:eastAsia="zh-CN"/>
                </w:rPr>
                <w:t xml:space="preserve">To Ericsson, </w:t>
              </w:r>
            </w:ins>
            <w:ins w:id="143" w:author="Umeda, Hiromasa (Nokia - JP/Tokyo)" w:date="2021-01-27T13:56:00Z">
              <w:r>
                <w:rPr>
                  <w:rFonts w:asciiTheme="minorHAnsi" w:eastAsiaTheme="minorEastAsia" w:hAnsiTheme="minorHAnsi" w:cstheme="minorHAnsi"/>
                  <w:color w:val="0070C0"/>
                  <w:lang w:eastAsia="zh-CN"/>
                </w:rPr>
                <w:t xml:space="preserve">the bit in </w:t>
              </w:r>
              <w:proofErr w:type="spellStart"/>
              <w:r>
                <w:rPr>
                  <w:rFonts w:asciiTheme="minorHAnsi" w:eastAsiaTheme="minorEastAsia" w:hAnsiTheme="minorHAnsi" w:cstheme="minorHAnsi"/>
                  <w:color w:val="0070C0"/>
                  <w:lang w:eastAsia="zh-CN"/>
                </w:rPr>
                <w:t>modifiedMPRbehaviour</w:t>
              </w:r>
              <w:proofErr w:type="spellEnd"/>
              <w:r>
                <w:rPr>
                  <w:rFonts w:asciiTheme="minorHAnsi" w:eastAsiaTheme="minorEastAsia" w:hAnsiTheme="minorHAnsi" w:cstheme="minorHAnsi"/>
                  <w:color w:val="0070C0"/>
                  <w:lang w:eastAsia="zh-CN"/>
                </w:rPr>
                <w:t xml:space="preserve"> for NS_203 was </w:t>
              </w:r>
            </w:ins>
            <w:ins w:id="144" w:author="Umeda, Hiromasa (Nokia - JP/Tokyo)" w:date="2021-01-27T13:57:00Z">
              <w:r>
                <w:rPr>
                  <w:rFonts w:asciiTheme="minorHAnsi" w:eastAsiaTheme="minorEastAsia" w:hAnsiTheme="minorHAnsi" w:cstheme="minorHAnsi"/>
                  <w:color w:val="0070C0"/>
                  <w:lang w:eastAsia="zh-CN"/>
                </w:rPr>
                <w:t>introduced assuming that there have been UEs supporting n258 without supporting NS</w:t>
              </w:r>
            </w:ins>
            <w:ins w:id="145" w:author="Umeda, Hiromasa (Nokia - JP/Tokyo)" w:date="2021-01-27T13:58:00Z">
              <w:r>
                <w:rPr>
                  <w:rFonts w:asciiTheme="minorHAnsi" w:eastAsiaTheme="minorEastAsia" w:hAnsiTheme="minorHAnsi" w:cstheme="minorHAnsi"/>
                  <w:color w:val="0070C0"/>
                  <w:lang w:eastAsia="zh-CN"/>
                </w:rPr>
                <w:t>_203 and to distinguish these UEs and UEs to support NS_203.</w:t>
              </w:r>
            </w:ins>
          </w:p>
          <w:p w14:paraId="2340EADB" w14:textId="77777777" w:rsidR="00204079" w:rsidRDefault="00204079">
            <w:pPr>
              <w:spacing w:after="120"/>
              <w:rPr>
                <w:rFonts w:asciiTheme="minorHAnsi" w:eastAsiaTheme="minorEastAsia" w:hAnsiTheme="minorHAnsi" w:cstheme="minorHAnsi"/>
                <w:color w:val="0070C0"/>
                <w:lang w:eastAsia="zh-CN"/>
              </w:rPr>
            </w:pPr>
          </w:p>
        </w:tc>
      </w:tr>
      <w:tr w:rsidR="007B1BA7" w14:paraId="5072A41E" w14:textId="77777777">
        <w:tc>
          <w:tcPr>
            <w:tcW w:w="1231" w:type="dxa"/>
          </w:tcPr>
          <w:p w14:paraId="6E6B064A" w14:textId="77777777" w:rsidR="007B1BA7" w:rsidRDefault="004F258B">
            <w:pPr>
              <w:rPr>
                <w:rFonts w:asciiTheme="minorHAnsi" w:hAnsiTheme="minorHAnsi" w:cstheme="minorHAnsi"/>
                <w:b/>
                <w:bCs/>
                <w:color w:val="0000FF"/>
                <w:sz w:val="20"/>
                <w:szCs w:val="20"/>
                <w:u w:val="single"/>
              </w:rPr>
            </w:pPr>
            <w:hyperlink r:id="rId15" w:history="1">
              <w:r w:rsidR="00204079">
                <w:rPr>
                  <w:rStyle w:val="Hyperlink"/>
                  <w:rFonts w:asciiTheme="minorHAnsi" w:hAnsiTheme="minorHAnsi" w:cstheme="minorHAnsi"/>
                  <w:b/>
                  <w:bCs/>
                  <w:sz w:val="20"/>
                  <w:szCs w:val="20"/>
                </w:rPr>
                <w:t>R4-2101201</w:t>
              </w:r>
            </w:hyperlink>
          </w:p>
          <w:p w14:paraId="1ADD44B7" w14:textId="77777777" w:rsidR="007B1BA7" w:rsidRDefault="007B1BA7">
            <w:pPr>
              <w:spacing w:after="0"/>
              <w:rPr>
                <w:rFonts w:asciiTheme="minorHAnsi" w:hAnsiTheme="minorHAnsi" w:cstheme="minorHAnsi"/>
                <w:b/>
                <w:bCs/>
                <w:color w:val="0000FF"/>
                <w:u w:val="single"/>
              </w:rPr>
            </w:pPr>
          </w:p>
        </w:tc>
        <w:tc>
          <w:tcPr>
            <w:tcW w:w="8400" w:type="dxa"/>
          </w:tcPr>
          <w:p w14:paraId="35A1CF76" w14:textId="77777777" w:rsidR="007B1BA7" w:rsidRDefault="00204079">
            <w:pPr>
              <w:spacing w:after="120"/>
              <w:rPr>
                <w:rFonts w:asciiTheme="minorHAnsi" w:hAnsiTheme="minorHAnsi" w:cstheme="minorHAnsi"/>
              </w:rPr>
            </w:pPr>
            <w:r>
              <w:rPr>
                <w:rFonts w:asciiTheme="minorHAnsi" w:hAnsiTheme="minorHAnsi" w:cstheme="minorHAnsi"/>
                <w:b/>
              </w:rPr>
              <w:t xml:space="preserve">Title: </w:t>
            </w:r>
            <w:r>
              <w:rPr>
                <w:rFonts w:asciiTheme="minorHAnsi" w:hAnsiTheme="minorHAnsi" w:cstheme="minorHAnsi"/>
              </w:rPr>
              <w:t>Further discussion on EESS protection</w:t>
            </w:r>
          </w:p>
          <w:p w14:paraId="1BA0B770" w14:textId="77777777" w:rsidR="007B1BA7" w:rsidRDefault="00204079">
            <w:pPr>
              <w:spacing w:after="120"/>
              <w:rPr>
                <w:rFonts w:asciiTheme="minorHAnsi" w:hAnsiTheme="minorHAnsi" w:cstheme="minorHAnsi"/>
                <w:b/>
              </w:rPr>
            </w:pPr>
            <w:r>
              <w:rPr>
                <w:rFonts w:asciiTheme="minorHAnsi" w:eastAsiaTheme="minorEastAsia" w:hAnsiTheme="minorHAnsi" w:cstheme="minorHAnsi"/>
                <w:b/>
                <w:color w:val="000000" w:themeColor="text1"/>
                <w:lang w:eastAsia="zh-CN"/>
              </w:rPr>
              <w:t>Comments:</w:t>
            </w:r>
          </w:p>
          <w:p w14:paraId="7FAA07CB" w14:textId="77777777" w:rsidR="007B1BA7" w:rsidRDefault="00204079">
            <w:pPr>
              <w:spacing w:after="120"/>
              <w:rPr>
                <w:ins w:id="146" w:author="Ericsson" w:date="2021-01-26T14:17:00Z"/>
                <w:rFonts w:asciiTheme="minorHAnsi" w:eastAsiaTheme="minorEastAsia" w:hAnsiTheme="minorHAnsi" w:cstheme="minorHAnsi"/>
                <w:bCs/>
                <w:color w:val="000000" w:themeColor="text1"/>
                <w:lang w:eastAsia="zh-CN"/>
              </w:rPr>
            </w:pPr>
            <w:ins w:id="147" w:author="OPPO" w:date="2021-01-26T18:49:00Z">
              <w:r>
                <w:rPr>
                  <w:rFonts w:asciiTheme="minorHAnsi" w:eastAsiaTheme="minorEastAsia" w:hAnsiTheme="minorHAnsi" w:cstheme="minorHAnsi" w:hint="eastAsia"/>
                  <w:bCs/>
                  <w:color w:val="000000" w:themeColor="text1"/>
                  <w:lang w:eastAsia="zh-CN"/>
                </w:rPr>
                <w:t>[</w:t>
              </w:r>
              <w:r>
                <w:rPr>
                  <w:rFonts w:asciiTheme="minorHAnsi" w:eastAsiaTheme="minorEastAsia" w:hAnsiTheme="minorHAnsi" w:cstheme="minorHAnsi"/>
                  <w:bCs/>
                  <w:color w:val="000000" w:themeColor="text1"/>
                  <w:lang w:eastAsia="zh-CN"/>
                </w:rPr>
                <w:t xml:space="preserve">OPPO] We understand the concern of introducing the WRC-19 requirements only at the time of 2024/2027 due </w:t>
              </w:r>
            </w:ins>
            <w:ins w:id="148" w:author="OPPO" w:date="2021-01-26T18:50:00Z">
              <w:r>
                <w:rPr>
                  <w:rFonts w:asciiTheme="minorHAnsi" w:eastAsiaTheme="minorEastAsia" w:hAnsiTheme="minorHAnsi" w:cstheme="minorHAnsi"/>
                  <w:bCs/>
                  <w:color w:val="000000" w:themeColor="text1"/>
                  <w:lang w:eastAsia="zh-CN"/>
                </w:rPr>
                <w:t>to some period is required for RAN5/GCF preparation</w:t>
              </w:r>
            </w:ins>
            <w:ins w:id="149" w:author="OPPO" w:date="2021-01-26T18:49:00Z">
              <w:r>
                <w:rPr>
                  <w:rFonts w:asciiTheme="minorHAnsi" w:eastAsiaTheme="minorEastAsia" w:hAnsiTheme="minorHAnsi" w:cstheme="minorHAnsi"/>
                  <w:bCs/>
                  <w:color w:val="000000" w:themeColor="text1"/>
                  <w:lang w:eastAsia="zh-CN"/>
                </w:rPr>
                <w:t xml:space="preserve">, that’s why we suggest </w:t>
              </w:r>
              <w:proofErr w:type="gramStart"/>
              <w:r>
                <w:rPr>
                  <w:rFonts w:asciiTheme="minorHAnsi" w:eastAsiaTheme="minorEastAsia" w:hAnsiTheme="minorHAnsi" w:cstheme="minorHAnsi"/>
                  <w:bCs/>
                  <w:color w:val="000000" w:themeColor="text1"/>
                  <w:lang w:eastAsia="zh-CN"/>
                </w:rPr>
                <w:t>to follow</w:t>
              </w:r>
            </w:ins>
            <w:proofErr w:type="gramEnd"/>
            <w:ins w:id="150" w:author="OPPO" w:date="2021-01-26T18:50:00Z">
              <w:r>
                <w:rPr>
                  <w:rFonts w:asciiTheme="minorHAnsi" w:eastAsiaTheme="minorEastAsia" w:hAnsiTheme="minorHAnsi" w:cstheme="minorHAnsi"/>
                  <w:bCs/>
                  <w:color w:val="000000" w:themeColor="text1"/>
                  <w:lang w:eastAsia="zh-CN"/>
                </w:rPr>
                <w:t xml:space="preserve"> introducing NS_203 approach, i.e. sometime before the 2024/2027</w:t>
              </w:r>
            </w:ins>
            <w:ins w:id="151" w:author="OPPO" w:date="2021-01-26T18:51:00Z">
              <w:r>
                <w:rPr>
                  <w:rFonts w:asciiTheme="minorHAnsi" w:eastAsiaTheme="minorEastAsia" w:hAnsiTheme="minorHAnsi" w:cstheme="minorHAnsi"/>
                  <w:bCs/>
                  <w:color w:val="000000" w:themeColor="text1"/>
                  <w:lang w:eastAsia="zh-CN"/>
                </w:rPr>
                <w:t>.</w:t>
              </w:r>
            </w:ins>
          </w:p>
          <w:p w14:paraId="38F9FB38" w14:textId="77777777" w:rsidR="007B1BA7" w:rsidRDefault="00204079">
            <w:pPr>
              <w:spacing w:after="120"/>
              <w:rPr>
                <w:rFonts w:asciiTheme="minorHAnsi" w:eastAsiaTheme="minorEastAsia" w:hAnsiTheme="minorHAnsi" w:cstheme="minorHAnsi"/>
                <w:bCs/>
                <w:color w:val="000000" w:themeColor="text1"/>
                <w:lang w:eastAsia="zh-CN"/>
              </w:rPr>
            </w:pPr>
            <w:ins w:id="152" w:author="Ericsson" w:date="2021-01-26T14:17:00Z">
              <w:r>
                <w:rPr>
                  <w:rFonts w:asciiTheme="minorHAnsi" w:eastAsiaTheme="minorEastAsia" w:hAnsiTheme="minorHAnsi" w:cstheme="minorHAnsi"/>
                  <w:bCs/>
                  <w:color w:val="000000" w:themeColor="text1"/>
                  <w:lang w:eastAsia="zh-CN"/>
                </w:rPr>
                <w:t>Ericsson: see comments to issue 1.2-1.</w:t>
              </w:r>
            </w:ins>
          </w:p>
          <w:p w14:paraId="69277293" w14:textId="77777777" w:rsidR="007B1BA7" w:rsidRDefault="00204079">
            <w:pPr>
              <w:spacing w:after="120"/>
              <w:rPr>
                <w:ins w:id="153" w:author="Qualcomm" w:date="2021-01-26T15:27:00Z"/>
                <w:rFonts w:asciiTheme="minorHAnsi" w:eastAsiaTheme="minorEastAsia" w:hAnsiTheme="minorHAnsi" w:cstheme="minorHAnsi"/>
                <w:bCs/>
                <w:color w:val="000000" w:themeColor="text1"/>
                <w:lang w:eastAsia="zh-CN"/>
              </w:rPr>
            </w:pPr>
            <w:ins w:id="154" w:author="Qualcomm" w:date="2021-01-26T15:27:00Z">
              <w:r>
                <w:rPr>
                  <w:rFonts w:asciiTheme="minorHAnsi" w:eastAsiaTheme="minorEastAsia" w:hAnsiTheme="minorHAnsi" w:cstheme="minorHAnsi"/>
                  <w:bCs/>
                  <w:color w:val="000000" w:themeColor="text1"/>
                  <w:lang w:eastAsia="zh-CN"/>
                </w:rPr>
                <w:t>Qualcomm: good analysis. We agree with this aspect of proposal 1:</w:t>
              </w:r>
            </w:ins>
          </w:p>
          <w:p w14:paraId="29636C70" w14:textId="77777777" w:rsidR="007B1BA7" w:rsidRDefault="00204079">
            <w:pPr>
              <w:spacing w:after="120"/>
              <w:rPr>
                <w:ins w:id="155" w:author="Qualcomm" w:date="2021-01-26T15:27:00Z"/>
                <w:rFonts w:asciiTheme="minorHAnsi" w:eastAsiaTheme="minorEastAsia" w:hAnsiTheme="minorHAnsi" w:cstheme="minorHAnsi"/>
                <w:bCs/>
                <w:color w:val="000000" w:themeColor="text1"/>
                <w:lang w:eastAsia="zh-CN"/>
              </w:rPr>
            </w:pPr>
            <w:ins w:id="156" w:author="Qualcomm" w:date="2021-01-26T15:27:00Z">
              <w:r>
                <w:rPr>
                  <w:rFonts w:asciiTheme="minorHAnsi" w:hAnsiTheme="minorHAnsi" w:cstheme="minorHAnsi"/>
                </w:rPr>
                <w:t>If the appropriate length of the period cannot be determined, take option 3/4/5 focusing how to write a relevant NOTE.</w:t>
              </w:r>
            </w:ins>
          </w:p>
          <w:p w14:paraId="6643C1E7" w14:textId="77777777" w:rsidR="007B1BA7" w:rsidRDefault="007B1BA7">
            <w:pPr>
              <w:spacing w:after="120"/>
              <w:rPr>
                <w:rFonts w:asciiTheme="minorHAnsi" w:eastAsiaTheme="minorEastAsia" w:hAnsiTheme="minorHAnsi" w:cstheme="minorHAnsi"/>
                <w:bCs/>
                <w:color w:val="000000" w:themeColor="text1"/>
                <w:lang w:eastAsia="zh-CN"/>
              </w:rPr>
            </w:pPr>
          </w:p>
        </w:tc>
      </w:tr>
      <w:tr w:rsidR="007B1BA7" w14:paraId="6B7406FC" w14:textId="77777777">
        <w:tc>
          <w:tcPr>
            <w:tcW w:w="1231" w:type="dxa"/>
          </w:tcPr>
          <w:p w14:paraId="590EEDA3" w14:textId="77777777" w:rsidR="007B1BA7" w:rsidRDefault="004F258B">
            <w:pPr>
              <w:rPr>
                <w:rFonts w:asciiTheme="minorHAnsi" w:hAnsiTheme="minorHAnsi" w:cstheme="minorHAnsi"/>
                <w:b/>
                <w:bCs/>
                <w:color w:val="0000FF"/>
                <w:sz w:val="20"/>
                <w:szCs w:val="20"/>
                <w:u w:val="single"/>
              </w:rPr>
            </w:pPr>
            <w:hyperlink r:id="rId16" w:history="1">
              <w:r w:rsidR="00204079">
                <w:rPr>
                  <w:rStyle w:val="Hyperlink"/>
                  <w:rFonts w:asciiTheme="minorHAnsi" w:hAnsiTheme="minorHAnsi" w:cstheme="minorHAnsi"/>
                  <w:b/>
                  <w:bCs/>
                  <w:sz w:val="20"/>
                  <w:szCs w:val="20"/>
                </w:rPr>
                <w:t>R4-2101523</w:t>
              </w:r>
            </w:hyperlink>
          </w:p>
          <w:p w14:paraId="2CBF5EC8" w14:textId="77777777" w:rsidR="007B1BA7" w:rsidRDefault="007B1BA7">
            <w:pPr>
              <w:spacing w:after="0"/>
              <w:rPr>
                <w:rFonts w:asciiTheme="minorHAnsi" w:hAnsiTheme="minorHAnsi" w:cstheme="minorHAnsi"/>
                <w:b/>
                <w:bCs/>
                <w:color w:val="0000FF"/>
                <w:u w:val="single"/>
              </w:rPr>
            </w:pPr>
          </w:p>
        </w:tc>
        <w:tc>
          <w:tcPr>
            <w:tcW w:w="8400" w:type="dxa"/>
          </w:tcPr>
          <w:p w14:paraId="44A3ECF5" w14:textId="77777777" w:rsidR="007B1BA7" w:rsidRDefault="00204079">
            <w:pPr>
              <w:spacing w:after="120"/>
              <w:rPr>
                <w:rFonts w:asciiTheme="minorHAnsi" w:hAnsiTheme="minorHAnsi" w:cstheme="minorHAnsi"/>
              </w:rPr>
            </w:pPr>
            <w:r>
              <w:rPr>
                <w:rFonts w:asciiTheme="minorHAnsi" w:hAnsiTheme="minorHAnsi" w:cstheme="minorHAnsi"/>
                <w:b/>
              </w:rPr>
              <w:t xml:space="preserve">Title: </w:t>
            </w:r>
            <w:r>
              <w:rPr>
                <w:rFonts w:asciiTheme="minorHAnsi" w:hAnsiTheme="minorHAnsi" w:cstheme="minorHAnsi"/>
              </w:rPr>
              <w:t>Discussion on WRC-19 remaining issues</w:t>
            </w:r>
          </w:p>
          <w:p w14:paraId="5FC645B9" w14:textId="77777777" w:rsidR="007B1BA7" w:rsidRDefault="00204079">
            <w:pPr>
              <w:spacing w:after="120"/>
              <w:rPr>
                <w:rFonts w:asciiTheme="minorHAnsi" w:hAnsiTheme="minorHAnsi" w:cstheme="minorHAnsi"/>
                <w:b/>
              </w:rPr>
            </w:pPr>
            <w:r>
              <w:rPr>
                <w:rFonts w:asciiTheme="minorHAnsi" w:hAnsiTheme="minorHAnsi" w:cstheme="minorHAnsi"/>
                <w:b/>
              </w:rPr>
              <w:t>Comments:</w:t>
            </w:r>
          </w:p>
          <w:p w14:paraId="546DB86D" w14:textId="77777777" w:rsidR="007B1BA7" w:rsidRDefault="00204079">
            <w:pPr>
              <w:spacing w:after="120"/>
              <w:rPr>
                <w:rFonts w:asciiTheme="minorHAnsi" w:eastAsiaTheme="minorEastAsia" w:hAnsiTheme="minorHAnsi" w:cstheme="minorHAnsi"/>
                <w:bCs/>
                <w:color w:val="000000" w:themeColor="text1"/>
                <w:lang w:eastAsia="zh-CN"/>
              </w:rPr>
            </w:pPr>
            <w:ins w:id="157" w:author="OPPO" w:date="2021-01-26T18:51:00Z">
              <w:r>
                <w:rPr>
                  <w:rFonts w:asciiTheme="minorHAnsi" w:eastAsiaTheme="minorEastAsia" w:hAnsiTheme="minorHAnsi" w:cstheme="minorHAnsi" w:hint="eastAsia"/>
                  <w:bCs/>
                  <w:color w:val="000000" w:themeColor="text1"/>
                  <w:lang w:eastAsia="zh-CN"/>
                </w:rPr>
                <w:t>[</w:t>
              </w:r>
              <w:r>
                <w:rPr>
                  <w:rFonts w:asciiTheme="minorHAnsi" w:eastAsiaTheme="minorEastAsia" w:hAnsiTheme="minorHAnsi" w:cstheme="minorHAnsi"/>
                  <w:bCs/>
                  <w:color w:val="000000" w:themeColor="text1"/>
                  <w:lang w:eastAsia="zh-CN"/>
                </w:rPr>
                <w:t xml:space="preserve">OPPO] Our view is that the </w:t>
              </w:r>
            </w:ins>
            <w:ins w:id="158" w:author="OPPO" w:date="2021-01-26T18:52:00Z">
              <w:r>
                <w:rPr>
                  <w:rFonts w:asciiTheme="minorHAnsi" w:eastAsiaTheme="minorEastAsia" w:hAnsiTheme="minorHAnsi" w:cstheme="minorHAnsi"/>
                  <w:bCs/>
                  <w:color w:val="000000" w:themeColor="text1"/>
                  <w:lang w:eastAsia="zh-CN"/>
                </w:rPr>
                <w:t xml:space="preserve">practice of introducing NS_203 actually is a good example for future requirement introduction which can be used for the </w:t>
              </w:r>
            </w:ins>
            <w:ins w:id="159" w:author="OPPO" w:date="2021-01-26T18:51:00Z">
              <w:r>
                <w:rPr>
                  <w:rFonts w:asciiTheme="minorHAnsi" w:eastAsiaTheme="minorEastAsia" w:hAnsiTheme="minorHAnsi" w:cstheme="minorHAnsi"/>
                  <w:bCs/>
                  <w:color w:val="000000" w:themeColor="text1"/>
                  <w:lang w:eastAsia="zh-CN"/>
                </w:rPr>
                <w:t>2024/2027</w:t>
              </w:r>
            </w:ins>
            <w:ins w:id="160" w:author="OPPO" w:date="2021-01-26T18:52:00Z">
              <w:r>
                <w:rPr>
                  <w:rFonts w:asciiTheme="minorHAnsi" w:eastAsiaTheme="minorEastAsia" w:hAnsiTheme="minorHAnsi" w:cstheme="minorHAnsi"/>
                  <w:bCs/>
                  <w:color w:val="000000" w:themeColor="text1"/>
                  <w:lang w:eastAsia="zh-CN"/>
                </w:rPr>
                <w:t xml:space="preserve"> requirements.</w:t>
              </w:r>
            </w:ins>
          </w:p>
          <w:p w14:paraId="10490EDC" w14:textId="77777777" w:rsidR="007B1BA7" w:rsidRDefault="00204079">
            <w:pPr>
              <w:spacing w:after="120"/>
              <w:rPr>
                <w:ins w:id="161" w:author="Qualcomm" w:date="2021-01-26T15:27:00Z"/>
                <w:rFonts w:asciiTheme="minorHAnsi" w:eastAsiaTheme="minorEastAsia" w:hAnsiTheme="minorHAnsi" w:cstheme="minorHAnsi"/>
                <w:bCs/>
                <w:color w:val="000000" w:themeColor="text1"/>
                <w:lang w:eastAsia="zh-CN"/>
              </w:rPr>
            </w:pPr>
            <w:ins w:id="162" w:author="Qualcomm" w:date="2021-01-26T15:27:00Z">
              <w:r>
                <w:rPr>
                  <w:rFonts w:asciiTheme="minorHAnsi" w:eastAsiaTheme="minorEastAsia" w:hAnsiTheme="minorHAnsi" w:cstheme="minorHAnsi"/>
                  <w:bCs/>
                  <w:color w:val="000000" w:themeColor="text1"/>
                  <w:lang w:eastAsia="zh-CN"/>
                </w:rPr>
                <w:t>Qualcomm: Observation 4 (‘Without being required by regulatory bodies ….’) was used to build the proposal to postpone treatment, but regulators have indeed started adopting WRC19 resolutions as regulations. The implication is that the proposal (‘Postpone defining the 2024/2027 requirements …’) does not apply for this situation.</w:t>
              </w:r>
            </w:ins>
          </w:p>
          <w:p w14:paraId="5DCBB88E" w14:textId="77777777" w:rsidR="007B1BA7" w:rsidRDefault="007B1BA7">
            <w:pPr>
              <w:spacing w:after="120"/>
              <w:rPr>
                <w:rFonts w:asciiTheme="minorHAnsi" w:eastAsiaTheme="minorEastAsia" w:hAnsiTheme="minorHAnsi" w:cstheme="minorHAnsi"/>
                <w:bCs/>
                <w:color w:val="000000" w:themeColor="text1"/>
                <w:lang w:eastAsia="zh-CN"/>
              </w:rPr>
            </w:pPr>
          </w:p>
        </w:tc>
      </w:tr>
    </w:tbl>
    <w:p w14:paraId="5D3CE4DC" w14:textId="77777777" w:rsidR="007B1BA7" w:rsidRDefault="00204079">
      <w:pPr>
        <w:rPr>
          <w:color w:val="0070C0"/>
          <w:lang w:eastAsia="zh-CN"/>
        </w:rPr>
      </w:pPr>
      <w:r>
        <w:rPr>
          <w:color w:val="0070C0"/>
          <w:lang w:eastAsia="zh-CN"/>
        </w:rPr>
        <w:t xml:space="preserve"> </w:t>
      </w:r>
    </w:p>
    <w:p w14:paraId="0424BABF" w14:textId="77777777" w:rsidR="007B1BA7" w:rsidRDefault="00204079">
      <w:pPr>
        <w:pStyle w:val="Heading3"/>
        <w:rPr>
          <w:sz w:val="24"/>
          <w:szCs w:val="16"/>
          <w:lang w:val="en-US"/>
        </w:rPr>
      </w:pPr>
      <w:r>
        <w:rPr>
          <w:sz w:val="24"/>
          <w:szCs w:val="16"/>
          <w:lang w:val="en-US"/>
        </w:rPr>
        <w:t>CRs/TPs/LSs comments collection</w:t>
      </w:r>
    </w:p>
    <w:p w14:paraId="101CD74E" w14:textId="77777777" w:rsidR="007B1BA7" w:rsidRDefault="00204079">
      <w:pPr>
        <w:rPr>
          <w:i/>
          <w:color w:val="0070C0"/>
          <w:lang w:eastAsia="zh-CN"/>
        </w:rPr>
      </w:pPr>
      <w:r>
        <w:rPr>
          <w:i/>
          <w:color w:val="0070C0"/>
          <w:lang w:eastAsia="zh-CN"/>
        </w:rPr>
        <w:t xml:space="preserve">Major close-to-finalize WIs and Rel-15 maintenance, comments collections can be arranged for TPs and CRs. For Rel-16 on-going WIs, suggest </w:t>
      </w:r>
      <w:proofErr w:type="gramStart"/>
      <w:r>
        <w:rPr>
          <w:i/>
          <w:color w:val="0070C0"/>
          <w:lang w:eastAsia="zh-CN"/>
        </w:rPr>
        <w:t>to focus</w:t>
      </w:r>
      <w:proofErr w:type="gramEnd"/>
      <w:r>
        <w:rPr>
          <w:i/>
          <w:color w:val="0070C0"/>
          <w:lang w:eastAsia="zh-CN"/>
        </w:rPr>
        <w:t xml:space="preserve"> on open issues discussion on 1</w:t>
      </w:r>
      <w:r>
        <w:rPr>
          <w:i/>
          <w:color w:val="0070C0"/>
          <w:vertAlign w:val="superscript"/>
          <w:lang w:eastAsia="zh-CN"/>
        </w:rPr>
        <w:t>st</w:t>
      </w:r>
      <w:r>
        <w:rPr>
          <w:i/>
          <w:color w:val="0070C0"/>
          <w:lang w:eastAsia="zh-CN"/>
        </w:rPr>
        <w:t xml:space="preserve"> round.</w:t>
      </w:r>
    </w:p>
    <w:p w14:paraId="3D7C7B5E" w14:textId="77777777" w:rsidR="007B1BA7" w:rsidRDefault="007B1BA7">
      <w:pPr>
        <w:rPr>
          <w:iCs/>
          <w:color w:val="0070C0"/>
          <w:lang w:eastAsia="zh-CN"/>
        </w:rPr>
      </w:pPr>
    </w:p>
    <w:tbl>
      <w:tblPr>
        <w:tblStyle w:val="TableGrid"/>
        <w:tblW w:w="0" w:type="auto"/>
        <w:tblLook w:val="04A0" w:firstRow="1" w:lastRow="0" w:firstColumn="1" w:lastColumn="0" w:noHBand="0" w:noVBand="1"/>
      </w:tblPr>
      <w:tblGrid>
        <w:gridCol w:w="1233"/>
        <w:gridCol w:w="8398"/>
      </w:tblGrid>
      <w:tr w:rsidR="007B1BA7" w14:paraId="7A67CC68" w14:textId="77777777">
        <w:tc>
          <w:tcPr>
            <w:tcW w:w="1233" w:type="dxa"/>
          </w:tcPr>
          <w:p w14:paraId="6B95892E" w14:textId="77777777" w:rsidR="007B1BA7" w:rsidRDefault="00204079">
            <w:pPr>
              <w:spacing w:after="120"/>
              <w:rPr>
                <w:rFonts w:ascii="Arial" w:eastAsiaTheme="minorEastAsia" w:hAnsi="Arial" w:cs="Arial"/>
                <w:b/>
                <w:bCs/>
                <w:color w:val="0070C0"/>
                <w:lang w:eastAsia="zh-CN"/>
              </w:rPr>
            </w:pPr>
            <w:r>
              <w:rPr>
                <w:rFonts w:ascii="Arial" w:eastAsiaTheme="minorEastAsia" w:hAnsi="Arial" w:cs="Arial"/>
                <w:b/>
                <w:bCs/>
                <w:color w:val="0070C0"/>
                <w:lang w:eastAsia="zh-CN"/>
              </w:rPr>
              <w:t>CR/TP number</w:t>
            </w:r>
          </w:p>
        </w:tc>
        <w:tc>
          <w:tcPr>
            <w:tcW w:w="8398" w:type="dxa"/>
          </w:tcPr>
          <w:p w14:paraId="62BCA737" w14:textId="77777777" w:rsidR="007B1BA7" w:rsidRDefault="00204079">
            <w:pPr>
              <w:spacing w:after="120"/>
              <w:rPr>
                <w:rFonts w:ascii="Arial" w:eastAsiaTheme="minorEastAsia" w:hAnsi="Arial" w:cs="Arial"/>
                <w:b/>
                <w:bCs/>
                <w:color w:val="0070C0"/>
                <w:lang w:eastAsia="zh-CN"/>
              </w:rPr>
            </w:pPr>
            <w:r>
              <w:rPr>
                <w:rFonts w:ascii="Arial" w:eastAsiaTheme="minorEastAsia" w:hAnsi="Arial" w:cs="Arial"/>
                <w:b/>
                <w:bCs/>
                <w:color w:val="0070C0"/>
                <w:lang w:eastAsia="zh-CN"/>
              </w:rPr>
              <w:t>Comments collection</w:t>
            </w:r>
          </w:p>
        </w:tc>
      </w:tr>
      <w:tr w:rsidR="007B1BA7" w14:paraId="6EA83D06" w14:textId="77777777">
        <w:tc>
          <w:tcPr>
            <w:tcW w:w="1233" w:type="dxa"/>
            <w:vMerge w:val="restart"/>
          </w:tcPr>
          <w:p w14:paraId="7B19B367" w14:textId="77777777" w:rsidR="007B1BA7" w:rsidRDefault="004F258B">
            <w:pPr>
              <w:rPr>
                <w:rFonts w:asciiTheme="minorHAnsi" w:hAnsiTheme="minorHAnsi" w:cstheme="minorHAnsi"/>
                <w:b/>
                <w:bCs/>
                <w:color w:val="0000FF"/>
                <w:sz w:val="20"/>
                <w:szCs w:val="20"/>
                <w:u w:val="single"/>
              </w:rPr>
            </w:pPr>
            <w:hyperlink r:id="rId17" w:history="1">
              <w:r w:rsidR="00204079">
                <w:rPr>
                  <w:rStyle w:val="Hyperlink"/>
                  <w:rFonts w:asciiTheme="minorHAnsi" w:hAnsiTheme="minorHAnsi" w:cstheme="minorHAnsi"/>
                  <w:b/>
                  <w:bCs/>
                  <w:sz w:val="20"/>
                  <w:szCs w:val="20"/>
                </w:rPr>
                <w:t>R4-2100085</w:t>
              </w:r>
            </w:hyperlink>
          </w:p>
          <w:p w14:paraId="24047FEA" w14:textId="77777777" w:rsidR="007B1BA7" w:rsidRDefault="007B1BA7">
            <w:pPr>
              <w:spacing w:after="0"/>
              <w:rPr>
                <w:rFonts w:asciiTheme="minorHAnsi" w:eastAsiaTheme="minorEastAsia" w:hAnsiTheme="minorHAnsi" w:cstheme="minorHAnsi"/>
                <w:color w:val="0070C0"/>
                <w:sz w:val="20"/>
                <w:szCs w:val="20"/>
                <w:lang w:eastAsia="zh-CN"/>
              </w:rPr>
            </w:pPr>
          </w:p>
        </w:tc>
        <w:tc>
          <w:tcPr>
            <w:tcW w:w="8398" w:type="dxa"/>
          </w:tcPr>
          <w:p w14:paraId="5BABF379" w14:textId="77777777" w:rsidR="007B1BA7" w:rsidRDefault="00204079">
            <w:pPr>
              <w:spacing w:after="120"/>
              <w:rPr>
                <w:rFonts w:asciiTheme="minorHAnsi" w:hAnsiTheme="minorHAnsi" w:cstheme="minorHAnsi"/>
              </w:rPr>
            </w:pPr>
            <w:r>
              <w:rPr>
                <w:rFonts w:asciiTheme="minorHAnsi" w:hAnsiTheme="minorHAnsi" w:cstheme="minorHAnsi"/>
                <w:b/>
              </w:rPr>
              <w:t xml:space="preserve">Title: </w:t>
            </w:r>
            <w:r>
              <w:rPr>
                <w:rFonts w:asciiTheme="minorHAnsi" w:hAnsiTheme="minorHAnsi" w:cstheme="minorHAnsi"/>
                <w:bCs/>
              </w:rPr>
              <w:t>Clarification on NS_203 support by n258</w:t>
            </w:r>
          </w:p>
        </w:tc>
      </w:tr>
      <w:tr w:rsidR="007B1BA7" w14:paraId="210F9BB6" w14:textId="77777777">
        <w:tc>
          <w:tcPr>
            <w:tcW w:w="1233" w:type="dxa"/>
            <w:vMerge/>
          </w:tcPr>
          <w:p w14:paraId="473A07BD" w14:textId="77777777" w:rsidR="007B1BA7" w:rsidRDefault="007B1BA7">
            <w:pPr>
              <w:spacing w:after="120"/>
              <w:rPr>
                <w:rFonts w:asciiTheme="minorHAnsi" w:eastAsiaTheme="minorEastAsia" w:hAnsiTheme="minorHAnsi" w:cstheme="minorHAnsi"/>
                <w:color w:val="0070C0"/>
                <w:sz w:val="20"/>
                <w:szCs w:val="20"/>
                <w:lang w:eastAsia="zh-CN"/>
              </w:rPr>
            </w:pPr>
          </w:p>
        </w:tc>
        <w:tc>
          <w:tcPr>
            <w:tcW w:w="8398" w:type="dxa"/>
          </w:tcPr>
          <w:p w14:paraId="1847C18B" w14:textId="77777777" w:rsidR="007B1BA7" w:rsidRDefault="00204079">
            <w:pPr>
              <w:spacing w:after="120"/>
              <w:rPr>
                <w:ins w:id="163" w:author="Ericsson" w:date="2021-01-26T14:18:00Z"/>
                <w:rFonts w:asciiTheme="minorHAnsi" w:eastAsiaTheme="minorEastAsia" w:hAnsiTheme="minorHAnsi" w:cstheme="minorHAnsi"/>
                <w:color w:val="0070C0"/>
                <w:lang w:eastAsia="zh-CN"/>
              </w:rPr>
            </w:pPr>
            <w:ins w:id="164" w:author="OPPO" w:date="2021-01-26T18:54:00Z">
              <w:r>
                <w:rPr>
                  <w:rFonts w:asciiTheme="minorHAnsi" w:eastAsiaTheme="minorEastAsia" w:hAnsiTheme="minorHAnsi" w:cstheme="minorHAnsi" w:hint="eastAsia"/>
                  <w:color w:val="0070C0"/>
                  <w:lang w:eastAsia="zh-CN"/>
                </w:rPr>
                <w:t>[</w:t>
              </w:r>
            </w:ins>
            <w:ins w:id="165" w:author="OPPO" w:date="2021-01-26T18:55:00Z">
              <w:r>
                <w:rPr>
                  <w:rFonts w:asciiTheme="minorHAnsi" w:eastAsiaTheme="minorEastAsia" w:hAnsiTheme="minorHAnsi" w:cstheme="minorHAnsi"/>
                  <w:color w:val="0070C0"/>
                  <w:lang w:eastAsia="zh-CN"/>
                </w:rPr>
                <w:t>OPPO</w:t>
              </w:r>
            </w:ins>
            <w:ins w:id="166" w:author="OPPO" w:date="2021-01-26T18:54:00Z">
              <w:r>
                <w:rPr>
                  <w:rFonts w:asciiTheme="minorHAnsi" w:eastAsiaTheme="minorEastAsia" w:hAnsiTheme="minorHAnsi" w:cstheme="minorHAnsi"/>
                  <w:color w:val="0070C0"/>
                  <w:lang w:eastAsia="zh-CN"/>
                </w:rPr>
                <w:t>]</w:t>
              </w:r>
            </w:ins>
            <w:ins w:id="167" w:author="OPPO" w:date="2021-01-26T18:55:00Z">
              <w:r>
                <w:rPr>
                  <w:rFonts w:asciiTheme="minorHAnsi" w:eastAsiaTheme="minorEastAsia" w:hAnsiTheme="minorHAnsi" w:cstheme="minorHAnsi"/>
                  <w:color w:val="0070C0"/>
                  <w:lang w:eastAsia="zh-CN"/>
                </w:rPr>
                <w:t xml:space="preserve"> Whether the v15.11.0 can be removed depends on the discussion in R4-2100109</w:t>
              </w:r>
            </w:ins>
          </w:p>
          <w:p w14:paraId="13D8A9D8" w14:textId="77777777" w:rsidR="007B1BA7" w:rsidRDefault="00204079">
            <w:pPr>
              <w:spacing w:after="120"/>
              <w:rPr>
                <w:rFonts w:asciiTheme="minorHAnsi" w:eastAsiaTheme="minorEastAsia" w:hAnsiTheme="minorHAnsi" w:cstheme="minorHAnsi"/>
                <w:color w:val="0070C0"/>
                <w:lang w:eastAsia="zh-CN"/>
              </w:rPr>
            </w:pPr>
            <w:ins w:id="168" w:author="Ericsson" w:date="2021-01-26T14:18:00Z">
              <w:r>
                <w:rPr>
                  <w:rFonts w:asciiTheme="minorHAnsi" w:eastAsiaTheme="minorEastAsia" w:hAnsiTheme="minorHAnsi" w:cstheme="minorHAnsi"/>
                  <w:color w:val="0070C0"/>
                  <w:lang w:eastAsia="zh-CN"/>
                </w:rPr>
                <w:t>Ericsson:</w:t>
              </w:r>
            </w:ins>
            <w:ins w:id="169" w:author="Ericsson" w:date="2021-01-26T14:32:00Z">
              <w:r>
                <w:rPr>
                  <w:rFonts w:asciiTheme="minorHAnsi" w:eastAsiaTheme="minorEastAsia" w:hAnsiTheme="minorHAnsi" w:cstheme="minorHAnsi"/>
                  <w:color w:val="0070C0"/>
                  <w:lang w:eastAsia="zh-CN"/>
                </w:rPr>
                <w:t xml:space="preserve"> </w:t>
              </w:r>
            </w:ins>
            <w:ins w:id="170" w:author="Ericsson" w:date="2021-01-26T14:36:00Z">
              <w:r>
                <w:rPr>
                  <w:rFonts w:asciiTheme="minorHAnsi" w:eastAsiaTheme="minorEastAsia" w:hAnsiTheme="minorHAnsi" w:cstheme="minorHAnsi"/>
                  <w:color w:val="0070C0"/>
                  <w:lang w:eastAsia="zh-CN"/>
                </w:rPr>
                <w:t xml:space="preserve">the </w:t>
              </w:r>
            </w:ins>
            <w:ins w:id="171" w:author="Ericsson" w:date="2021-01-26T14:32:00Z">
              <w:r>
                <w:rPr>
                  <w:rFonts w:asciiTheme="minorHAnsi" w:eastAsiaTheme="minorEastAsia" w:hAnsiTheme="minorHAnsi" w:cstheme="minorHAnsi"/>
                  <w:color w:val="0070C0"/>
                  <w:lang w:eastAsia="zh-CN"/>
                </w:rPr>
                <w:t xml:space="preserve">use of </w:t>
              </w:r>
              <w:proofErr w:type="spellStart"/>
              <w:r>
                <w:rPr>
                  <w:rFonts w:asciiTheme="minorHAnsi" w:eastAsiaTheme="minorEastAsia" w:hAnsiTheme="minorHAnsi" w:cstheme="minorHAnsi"/>
                  <w:color w:val="0070C0"/>
                  <w:lang w:eastAsia="zh-CN"/>
                </w:rPr>
                <w:t>modifiedMPR</w:t>
              </w:r>
              <w:proofErr w:type="spellEnd"/>
              <w:r>
                <w:rPr>
                  <w:rFonts w:asciiTheme="minorHAnsi" w:eastAsiaTheme="minorEastAsia" w:hAnsiTheme="minorHAnsi" w:cstheme="minorHAnsi"/>
                  <w:color w:val="0070C0"/>
                  <w:lang w:eastAsia="zh-CN"/>
                </w:rPr>
                <w:t xml:space="preserve"> behavior</w:t>
              </w:r>
            </w:ins>
            <w:ins w:id="172" w:author="Ericsson" w:date="2021-01-26T14:40:00Z">
              <w:r>
                <w:rPr>
                  <w:rFonts w:asciiTheme="minorHAnsi" w:eastAsiaTheme="minorEastAsia" w:hAnsiTheme="minorHAnsi" w:cstheme="minorHAnsi"/>
                  <w:color w:val="0070C0"/>
                  <w:lang w:eastAsia="zh-CN"/>
                </w:rPr>
                <w:t xml:space="preserve"> is unclear</w:t>
              </w:r>
            </w:ins>
            <w:ins w:id="173" w:author="Ericsson" w:date="2021-01-26T14:32:00Z">
              <w:r>
                <w:rPr>
                  <w:rFonts w:asciiTheme="minorHAnsi" w:eastAsiaTheme="minorEastAsia" w:hAnsiTheme="minorHAnsi" w:cstheme="minorHAnsi"/>
                  <w:color w:val="0070C0"/>
                  <w:lang w:eastAsia="zh-CN"/>
                </w:rPr>
                <w:t xml:space="preserve">, see also </w:t>
              </w:r>
            </w:ins>
            <w:ins w:id="174" w:author="Ericsson" w:date="2021-01-26T14:33:00Z">
              <w:r>
                <w:rPr>
                  <w:rFonts w:asciiTheme="minorHAnsi" w:eastAsiaTheme="minorEastAsia" w:hAnsiTheme="minorHAnsi" w:cstheme="minorHAnsi"/>
                  <w:color w:val="0070C0"/>
                  <w:lang w:eastAsia="zh-CN"/>
                </w:rPr>
                <w:t>comments to 1.2-1</w:t>
              </w:r>
            </w:ins>
            <w:ins w:id="175" w:author="Ericsson" w:date="2021-01-26T14:32:00Z">
              <w:r>
                <w:rPr>
                  <w:rFonts w:asciiTheme="minorHAnsi" w:eastAsiaTheme="minorEastAsia" w:hAnsiTheme="minorHAnsi" w:cstheme="minorHAnsi"/>
                  <w:color w:val="0070C0"/>
                  <w:lang w:eastAsia="zh-CN"/>
                </w:rPr>
                <w:t>. Handling of early UEs: if a new NS (</w:t>
              </w:r>
            </w:ins>
            <w:proofErr w:type="gramStart"/>
            <w:ins w:id="176" w:author="Ericsson" w:date="2021-01-26T14:34:00Z">
              <w:r>
                <w:rPr>
                  <w:rFonts w:asciiTheme="minorHAnsi" w:eastAsiaTheme="minorEastAsia" w:hAnsiTheme="minorHAnsi" w:cstheme="minorHAnsi"/>
                  <w:color w:val="0070C0"/>
                  <w:lang w:eastAsia="zh-CN"/>
                </w:rPr>
                <w:t>e.g.</w:t>
              </w:r>
              <w:proofErr w:type="gramEnd"/>
              <w:r>
                <w:rPr>
                  <w:rFonts w:asciiTheme="minorHAnsi" w:eastAsiaTheme="minorEastAsia" w:hAnsiTheme="minorHAnsi" w:cstheme="minorHAnsi"/>
                  <w:color w:val="0070C0"/>
                  <w:lang w:eastAsia="zh-CN"/>
                </w:rPr>
                <w:t xml:space="preserve"> </w:t>
              </w:r>
            </w:ins>
            <w:ins w:id="177" w:author="Ericsson" w:date="2021-01-26T14:32:00Z">
              <w:r>
                <w:rPr>
                  <w:rFonts w:asciiTheme="minorHAnsi" w:eastAsiaTheme="minorEastAsia" w:hAnsiTheme="minorHAnsi" w:cstheme="minorHAnsi"/>
                  <w:color w:val="0070C0"/>
                  <w:lang w:eastAsia="zh-CN"/>
                </w:rPr>
                <w:t xml:space="preserve">NS_203) is introduced late in a release then UEs </w:t>
              </w:r>
            </w:ins>
            <w:ins w:id="178" w:author="Ericsson" w:date="2021-01-26T14:36:00Z">
              <w:r>
                <w:rPr>
                  <w:rFonts w:asciiTheme="minorHAnsi" w:eastAsiaTheme="minorEastAsia" w:hAnsiTheme="minorHAnsi" w:cstheme="minorHAnsi"/>
                  <w:color w:val="0070C0"/>
                  <w:lang w:eastAsia="zh-CN"/>
                </w:rPr>
                <w:t xml:space="preserve">implemented according </w:t>
              </w:r>
            </w:ins>
            <w:ins w:id="179" w:author="Ericsson" w:date="2021-01-26T14:37:00Z">
              <w:r>
                <w:rPr>
                  <w:rFonts w:asciiTheme="minorHAnsi" w:eastAsiaTheme="minorEastAsia" w:hAnsiTheme="minorHAnsi" w:cstheme="minorHAnsi"/>
                  <w:color w:val="0070C0"/>
                  <w:lang w:eastAsia="zh-CN"/>
                </w:rPr>
                <w:t xml:space="preserve">to </w:t>
              </w:r>
            </w:ins>
            <w:ins w:id="180" w:author="Ericsson" w:date="2021-01-26T14:35:00Z">
              <w:r>
                <w:rPr>
                  <w:rFonts w:asciiTheme="minorHAnsi" w:eastAsiaTheme="minorEastAsia" w:hAnsiTheme="minorHAnsi" w:cstheme="minorHAnsi"/>
                  <w:color w:val="0070C0"/>
                  <w:lang w:eastAsia="zh-CN"/>
                </w:rPr>
                <w:t xml:space="preserve">an earlier version </w:t>
              </w:r>
            </w:ins>
            <w:ins w:id="181" w:author="Ericsson" w:date="2021-01-26T14:32:00Z">
              <w:r>
                <w:rPr>
                  <w:rFonts w:asciiTheme="minorHAnsi" w:eastAsiaTheme="minorEastAsia" w:hAnsiTheme="minorHAnsi" w:cstheme="minorHAnsi"/>
                  <w:color w:val="0070C0"/>
                  <w:lang w:eastAsia="zh-CN"/>
                </w:rPr>
                <w:t>may (</w:t>
              </w:r>
            </w:ins>
            <w:ins w:id="182" w:author="Ericsson" w:date="2021-01-26T14:41:00Z">
              <w:r>
                <w:rPr>
                  <w:rFonts w:asciiTheme="minorHAnsi" w:eastAsiaTheme="minorEastAsia" w:hAnsiTheme="minorHAnsi" w:cstheme="minorHAnsi"/>
                  <w:color w:val="0070C0"/>
                  <w:lang w:eastAsia="zh-CN"/>
                </w:rPr>
                <w:t xml:space="preserve">or </w:t>
              </w:r>
            </w:ins>
            <w:ins w:id="183" w:author="Ericsson" w:date="2021-01-26T14:40:00Z">
              <w:r>
                <w:rPr>
                  <w:rFonts w:asciiTheme="minorHAnsi" w:eastAsiaTheme="minorEastAsia" w:hAnsiTheme="minorHAnsi" w:cstheme="minorHAnsi"/>
                  <w:color w:val="0070C0"/>
                  <w:lang w:eastAsia="zh-CN"/>
                </w:rPr>
                <w:t xml:space="preserve">will </w:t>
              </w:r>
            </w:ins>
            <w:ins w:id="184" w:author="Ericsson" w:date="2021-01-26T14:41:00Z">
              <w:r>
                <w:rPr>
                  <w:rFonts w:asciiTheme="minorHAnsi" w:eastAsiaTheme="minorEastAsia" w:hAnsiTheme="minorHAnsi" w:cstheme="minorHAnsi"/>
                  <w:color w:val="0070C0"/>
                  <w:lang w:eastAsia="zh-CN"/>
                </w:rPr>
                <w:t>not</w:t>
              </w:r>
            </w:ins>
            <w:ins w:id="185" w:author="Ericsson" w:date="2021-01-26T14:32:00Z">
              <w:r>
                <w:rPr>
                  <w:rFonts w:asciiTheme="minorHAnsi" w:eastAsiaTheme="minorEastAsia" w:hAnsiTheme="minorHAnsi" w:cstheme="minorHAnsi"/>
                  <w:color w:val="0070C0"/>
                  <w:lang w:eastAsia="zh-CN"/>
                </w:rPr>
                <w:t>) set the bit; UEs of later release</w:t>
              </w:r>
            </w:ins>
            <w:ins w:id="186" w:author="Ericsson" w:date="2021-01-26T14:38:00Z">
              <w:r>
                <w:rPr>
                  <w:rFonts w:asciiTheme="minorHAnsi" w:eastAsiaTheme="minorEastAsia" w:hAnsiTheme="minorHAnsi" w:cstheme="minorHAnsi"/>
                  <w:color w:val="0070C0"/>
                  <w:lang w:eastAsia="zh-CN"/>
                </w:rPr>
                <w:t>s</w:t>
              </w:r>
            </w:ins>
            <w:ins w:id="187" w:author="Ericsson" w:date="2021-01-26T14:32:00Z">
              <w:r>
                <w:rPr>
                  <w:rFonts w:asciiTheme="minorHAnsi" w:eastAsiaTheme="minorEastAsia" w:hAnsiTheme="minorHAnsi" w:cstheme="minorHAnsi"/>
                  <w:color w:val="0070C0"/>
                  <w:lang w:eastAsia="zh-CN"/>
                </w:rPr>
                <w:t xml:space="preserve"> shall set the bit. If there are early </w:t>
              </w:r>
            </w:ins>
            <w:ins w:id="188" w:author="Ericsson" w:date="2021-01-26T14:37:00Z">
              <w:r>
                <w:rPr>
                  <w:rFonts w:asciiTheme="minorHAnsi" w:eastAsiaTheme="minorEastAsia" w:hAnsiTheme="minorHAnsi" w:cstheme="minorHAnsi"/>
                  <w:color w:val="0070C0"/>
                  <w:lang w:eastAsia="zh-CN"/>
                </w:rPr>
                <w:t xml:space="preserve">Rel-15 </w:t>
              </w:r>
            </w:ins>
            <w:ins w:id="189" w:author="Ericsson" w:date="2021-01-26T14:32:00Z">
              <w:r>
                <w:rPr>
                  <w:rFonts w:asciiTheme="minorHAnsi" w:eastAsiaTheme="minorEastAsia" w:hAnsiTheme="minorHAnsi" w:cstheme="minorHAnsi"/>
                  <w:color w:val="0070C0"/>
                  <w:lang w:eastAsia="zh-CN"/>
                </w:rPr>
                <w:t xml:space="preserve">UEs </w:t>
              </w:r>
            </w:ins>
            <w:ins w:id="190" w:author="Ericsson" w:date="2021-01-26T14:47:00Z">
              <w:r>
                <w:rPr>
                  <w:rFonts w:asciiTheme="minorHAnsi" w:eastAsiaTheme="minorEastAsia" w:hAnsiTheme="minorHAnsi" w:cstheme="minorHAnsi"/>
                  <w:color w:val="0070C0"/>
                  <w:lang w:eastAsia="zh-CN"/>
                </w:rPr>
                <w:t>supporting n</w:t>
              </w:r>
            </w:ins>
            <w:ins w:id="191" w:author="Ericsson" w:date="2021-01-26T14:48:00Z">
              <w:r>
                <w:rPr>
                  <w:rFonts w:asciiTheme="minorHAnsi" w:eastAsiaTheme="minorEastAsia" w:hAnsiTheme="minorHAnsi" w:cstheme="minorHAnsi"/>
                  <w:color w:val="0070C0"/>
                  <w:lang w:eastAsia="zh-CN"/>
                </w:rPr>
                <w:t>258</w:t>
              </w:r>
            </w:ins>
            <w:ins w:id="192" w:author="Ericsson" w:date="2021-01-26T14:49:00Z">
              <w:r>
                <w:rPr>
                  <w:rFonts w:asciiTheme="minorHAnsi" w:eastAsiaTheme="minorEastAsia" w:hAnsiTheme="minorHAnsi" w:cstheme="minorHAnsi"/>
                  <w:color w:val="0070C0"/>
                  <w:lang w:eastAsia="zh-CN"/>
                </w:rPr>
                <w:t xml:space="preserve"> </w:t>
              </w:r>
            </w:ins>
            <w:ins w:id="193" w:author="Ericsson" w:date="2021-01-26T14:50:00Z">
              <w:r>
                <w:rPr>
                  <w:rFonts w:asciiTheme="minorHAnsi" w:eastAsiaTheme="minorEastAsia" w:hAnsiTheme="minorHAnsi" w:cstheme="minorHAnsi"/>
                  <w:color w:val="0070C0"/>
                  <w:lang w:eastAsia="zh-CN"/>
                </w:rPr>
                <w:t>(</w:t>
              </w:r>
            </w:ins>
            <w:ins w:id="194" w:author="Ericsson" w:date="2021-01-26T14:49:00Z">
              <w:r>
                <w:rPr>
                  <w:rFonts w:asciiTheme="minorHAnsi" w:eastAsiaTheme="minorEastAsia" w:hAnsiTheme="minorHAnsi" w:cstheme="minorHAnsi"/>
                  <w:color w:val="0070C0"/>
                  <w:lang w:eastAsia="zh-CN"/>
                </w:rPr>
                <w:t xml:space="preserve">and </w:t>
              </w:r>
            </w:ins>
            <w:ins w:id="195" w:author="Ericsson" w:date="2021-01-26T14:50:00Z">
              <w:r>
                <w:rPr>
                  <w:rFonts w:asciiTheme="minorHAnsi" w:eastAsiaTheme="minorEastAsia" w:hAnsiTheme="minorHAnsi" w:cstheme="minorHAnsi"/>
                  <w:color w:val="0070C0"/>
                  <w:lang w:eastAsia="zh-CN"/>
                </w:rPr>
                <w:t xml:space="preserve">thus </w:t>
              </w:r>
            </w:ins>
            <w:ins w:id="196" w:author="Ericsson" w:date="2021-01-26T14:49:00Z">
              <w:r>
                <w:rPr>
                  <w:rFonts w:asciiTheme="minorHAnsi" w:eastAsiaTheme="minorEastAsia" w:hAnsiTheme="minorHAnsi" w:cstheme="minorHAnsi"/>
                  <w:color w:val="0070C0"/>
                  <w:lang w:eastAsia="zh-CN"/>
                </w:rPr>
                <w:t>NS_201</w:t>
              </w:r>
            </w:ins>
            <w:ins w:id="197" w:author="Ericsson" w:date="2021-01-26T14:50:00Z">
              <w:r>
                <w:rPr>
                  <w:rFonts w:asciiTheme="minorHAnsi" w:eastAsiaTheme="minorEastAsia" w:hAnsiTheme="minorHAnsi" w:cstheme="minorHAnsi"/>
                  <w:color w:val="0070C0"/>
                  <w:lang w:eastAsia="zh-CN"/>
                </w:rPr>
                <w:t>)</w:t>
              </w:r>
            </w:ins>
            <w:ins w:id="198" w:author="Ericsson" w:date="2021-01-26T14:49:00Z">
              <w:r>
                <w:rPr>
                  <w:rFonts w:asciiTheme="minorHAnsi" w:eastAsiaTheme="minorEastAsia" w:hAnsiTheme="minorHAnsi" w:cstheme="minorHAnsi"/>
                  <w:color w:val="0070C0"/>
                  <w:lang w:eastAsia="zh-CN"/>
                </w:rPr>
                <w:t xml:space="preserve"> </w:t>
              </w:r>
            </w:ins>
            <w:ins w:id="199" w:author="Ericsson" w:date="2021-01-26T14:32:00Z">
              <w:r>
                <w:rPr>
                  <w:rFonts w:asciiTheme="minorHAnsi" w:eastAsiaTheme="minorEastAsia" w:hAnsiTheme="minorHAnsi" w:cstheme="minorHAnsi"/>
                  <w:color w:val="0070C0"/>
                  <w:lang w:eastAsia="zh-CN"/>
                </w:rPr>
                <w:t>released on the market before the changeover date 01/21</w:t>
              </w:r>
            </w:ins>
            <w:ins w:id="200" w:author="Ericsson" w:date="2021-01-26T14:38:00Z">
              <w:r>
                <w:rPr>
                  <w:rFonts w:asciiTheme="minorHAnsi" w:eastAsiaTheme="minorEastAsia" w:hAnsiTheme="minorHAnsi" w:cstheme="minorHAnsi"/>
                  <w:color w:val="0070C0"/>
                  <w:lang w:eastAsia="zh-CN"/>
                </w:rPr>
                <w:t xml:space="preserve">, these </w:t>
              </w:r>
              <w:r>
                <w:rPr>
                  <w:rFonts w:asciiTheme="minorHAnsi" w:eastAsiaTheme="minorEastAsia" w:hAnsiTheme="minorHAnsi" w:cstheme="minorHAnsi"/>
                  <w:color w:val="0070C0"/>
                  <w:lang w:eastAsia="zh-CN"/>
                </w:rPr>
                <w:lastRenderedPageBreak/>
                <w:t>w</w:t>
              </w:r>
            </w:ins>
            <w:ins w:id="201" w:author="Ericsson" w:date="2021-01-26T14:42:00Z">
              <w:r>
                <w:rPr>
                  <w:rFonts w:asciiTheme="minorHAnsi" w:eastAsiaTheme="minorEastAsia" w:hAnsiTheme="minorHAnsi" w:cstheme="minorHAnsi"/>
                  <w:color w:val="0070C0"/>
                  <w:lang w:eastAsia="zh-CN"/>
                </w:rPr>
                <w:t>ould</w:t>
              </w:r>
            </w:ins>
            <w:ins w:id="202" w:author="Ericsson" w:date="2021-01-26T14:38:00Z">
              <w:r>
                <w:rPr>
                  <w:rFonts w:asciiTheme="minorHAnsi" w:eastAsiaTheme="minorEastAsia" w:hAnsiTheme="minorHAnsi" w:cstheme="minorHAnsi"/>
                  <w:color w:val="0070C0"/>
                  <w:lang w:eastAsia="zh-CN"/>
                </w:rPr>
                <w:t xml:space="preserve"> not set the bit. </w:t>
              </w:r>
            </w:ins>
            <w:ins w:id="203" w:author="Ericsson" w:date="2021-01-26T14:37:00Z">
              <w:r>
                <w:rPr>
                  <w:rFonts w:asciiTheme="minorHAnsi" w:eastAsiaTheme="minorEastAsia" w:hAnsiTheme="minorHAnsi" w:cstheme="minorHAnsi"/>
                  <w:color w:val="0070C0"/>
                  <w:lang w:eastAsia="zh-CN"/>
                </w:rPr>
                <w:t>T</w:t>
              </w:r>
            </w:ins>
            <w:ins w:id="204" w:author="Ericsson" w:date="2021-01-26T14:32:00Z">
              <w:r>
                <w:rPr>
                  <w:rFonts w:asciiTheme="minorHAnsi" w:eastAsiaTheme="minorEastAsia" w:hAnsiTheme="minorHAnsi" w:cstheme="minorHAnsi"/>
                  <w:color w:val="0070C0"/>
                  <w:lang w:eastAsia="zh-CN"/>
                </w:rPr>
                <w:t xml:space="preserve">he notes should indicate that support of requirements for NS_203 is subject to </w:t>
              </w:r>
              <w:proofErr w:type="spellStart"/>
              <w:r>
                <w:rPr>
                  <w:rFonts w:asciiTheme="minorHAnsi" w:eastAsiaTheme="minorEastAsia" w:hAnsiTheme="minorHAnsi" w:cstheme="minorHAnsi"/>
                  <w:color w:val="0070C0"/>
                  <w:lang w:eastAsia="zh-CN"/>
                </w:rPr>
                <w:t>modifiedMPRbehaviour</w:t>
              </w:r>
            </w:ins>
            <w:proofErr w:type="spellEnd"/>
            <w:ins w:id="205" w:author="Ericsson" w:date="2021-01-26T14:37:00Z">
              <w:r>
                <w:rPr>
                  <w:rFonts w:asciiTheme="minorHAnsi" w:eastAsiaTheme="minorEastAsia" w:hAnsiTheme="minorHAnsi" w:cstheme="minorHAnsi"/>
                  <w:color w:val="0070C0"/>
                  <w:lang w:eastAsia="zh-CN"/>
                </w:rPr>
                <w:t xml:space="preserve">, </w:t>
              </w:r>
            </w:ins>
            <w:ins w:id="206" w:author="Ericsson" w:date="2021-01-26T14:32:00Z">
              <w:r>
                <w:rPr>
                  <w:rFonts w:asciiTheme="minorHAnsi" w:eastAsiaTheme="minorEastAsia" w:hAnsiTheme="minorHAnsi" w:cstheme="minorHAnsi"/>
                  <w:color w:val="0070C0"/>
                  <w:lang w:eastAsia="zh-CN"/>
                </w:rPr>
                <w:t>not that NS_203 shall be supported.</w:t>
              </w:r>
            </w:ins>
            <w:ins w:id="207" w:author="Ericsson" w:date="2021-01-26T14:38:00Z">
              <w:r>
                <w:rPr>
                  <w:rFonts w:asciiTheme="minorHAnsi" w:eastAsiaTheme="minorEastAsia" w:hAnsiTheme="minorHAnsi" w:cstheme="minorHAnsi"/>
                  <w:color w:val="0070C0"/>
                  <w:lang w:eastAsia="zh-CN"/>
                </w:rPr>
                <w:t xml:space="preserve"> Is the</w:t>
              </w:r>
            </w:ins>
            <w:ins w:id="208" w:author="Ericsson" w:date="2021-01-26T14:39:00Z">
              <w:r>
                <w:rPr>
                  <w:rFonts w:asciiTheme="minorHAnsi" w:eastAsiaTheme="minorEastAsia" w:hAnsiTheme="minorHAnsi" w:cstheme="minorHAnsi"/>
                  <w:color w:val="0070C0"/>
                  <w:lang w:eastAsia="zh-CN"/>
                </w:rPr>
                <w:t xml:space="preserve"> bit </w:t>
              </w:r>
            </w:ins>
            <w:ins w:id="209" w:author="Ericsson" w:date="2021-01-26T14:46:00Z">
              <w:r>
                <w:rPr>
                  <w:rFonts w:asciiTheme="minorHAnsi" w:eastAsiaTheme="minorEastAsia" w:hAnsiTheme="minorHAnsi" w:cstheme="minorHAnsi"/>
                  <w:color w:val="0070C0"/>
                  <w:lang w:eastAsia="zh-CN"/>
                </w:rPr>
                <w:t xml:space="preserve">for NS_203 </w:t>
              </w:r>
            </w:ins>
            <w:ins w:id="210" w:author="Ericsson" w:date="2021-01-26T14:39:00Z">
              <w:r>
                <w:rPr>
                  <w:rFonts w:asciiTheme="minorHAnsi" w:eastAsiaTheme="minorEastAsia" w:hAnsiTheme="minorHAnsi" w:cstheme="minorHAnsi"/>
                  <w:color w:val="0070C0"/>
                  <w:lang w:eastAsia="zh-CN"/>
                </w:rPr>
                <w:t>needed</w:t>
              </w:r>
            </w:ins>
            <w:ins w:id="211" w:author="Ericsson" w:date="2021-01-26T14:46:00Z">
              <w:r>
                <w:rPr>
                  <w:rFonts w:asciiTheme="minorHAnsi" w:eastAsiaTheme="minorEastAsia" w:hAnsiTheme="minorHAnsi" w:cstheme="minorHAnsi"/>
                  <w:color w:val="0070C0"/>
                  <w:lang w:eastAsia="zh-CN"/>
                </w:rPr>
                <w:t xml:space="preserve"> at all</w:t>
              </w:r>
            </w:ins>
            <w:ins w:id="212" w:author="Ericsson" w:date="2021-01-26T14:39:00Z">
              <w:r>
                <w:rPr>
                  <w:rFonts w:asciiTheme="minorHAnsi" w:eastAsiaTheme="minorEastAsia" w:hAnsiTheme="minorHAnsi" w:cstheme="minorHAnsi"/>
                  <w:color w:val="0070C0"/>
                  <w:lang w:eastAsia="zh-CN"/>
                </w:rPr>
                <w:t>?</w:t>
              </w:r>
            </w:ins>
          </w:p>
          <w:p w14:paraId="79F88DB8" w14:textId="77777777" w:rsidR="007B1BA7" w:rsidRDefault="00204079">
            <w:pPr>
              <w:spacing w:after="120"/>
              <w:rPr>
                <w:ins w:id="213" w:author="Umeda, Hiromasa (Nokia - JP/Tokyo)" w:date="2021-01-27T13:59:00Z"/>
                <w:rFonts w:asciiTheme="minorHAnsi" w:eastAsiaTheme="minorEastAsia" w:hAnsiTheme="minorHAnsi" w:cstheme="minorHAnsi"/>
                <w:color w:val="0070C0"/>
                <w:lang w:eastAsia="zh-CN"/>
              </w:rPr>
            </w:pPr>
            <w:ins w:id="214" w:author="Qualcomm" w:date="2021-01-26T15:27:00Z">
              <w:r>
                <w:rPr>
                  <w:rFonts w:asciiTheme="minorHAnsi" w:eastAsiaTheme="minorEastAsia" w:hAnsiTheme="minorHAnsi" w:cstheme="minorHAnsi"/>
                  <w:color w:val="0070C0"/>
                  <w:lang w:eastAsia="zh-CN"/>
                </w:rPr>
                <w:t>Qualcomm: The change is ok, but it may be better to think about alternative ways to describe the exemption for legacy UEs. The allowance for legacy UEs in this context gets very cryptic in the standard without including dates in some form.</w:t>
              </w:r>
            </w:ins>
          </w:p>
          <w:p w14:paraId="4F61CC45" w14:textId="77777777" w:rsidR="00204079" w:rsidRDefault="00204079">
            <w:pPr>
              <w:spacing w:after="120"/>
              <w:rPr>
                <w:ins w:id="215" w:author="Qualcomm" w:date="2021-01-26T15:27:00Z"/>
                <w:rFonts w:asciiTheme="minorHAnsi" w:eastAsiaTheme="minorEastAsia" w:hAnsiTheme="minorHAnsi" w:cstheme="minorHAnsi"/>
                <w:color w:val="0070C0"/>
                <w:lang w:eastAsia="zh-CN"/>
              </w:rPr>
            </w:pPr>
            <w:ins w:id="216" w:author="Umeda, Hiromasa (Nokia - JP/Tokyo)" w:date="2021-01-27T13:59:00Z">
              <w:r>
                <w:rPr>
                  <w:rFonts w:asciiTheme="minorHAnsi" w:eastAsiaTheme="minorEastAsia" w:hAnsiTheme="minorHAnsi" w:cstheme="minorHAnsi"/>
                  <w:color w:val="0070C0"/>
                  <w:lang w:eastAsia="zh-CN"/>
                </w:rPr>
                <w:t xml:space="preserve">Nokia: </w:t>
              </w:r>
            </w:ins>
            <w:ins w:id="217" w:author="Umeda, Hiromasa (Nokia - JP/Tokyo)" w:date="2021-01-27T14:00:00Z">
              <w:r>
                <w:rPr>
                  <w:rFonts w:asciiTheme="minorHAnsi" w:eastAsiaTheme="minorEastAsia" w:hAnsiTheme="minorHAnsi" w:cstheme="minorHAnsi"/>
                  <w:color w:val="0070C0"/>
                  <w:lang w:eastAsia="zh-CN"/>
                </w:rPr>
                <w:t xml:space="preserve">To Qualcomm, do you have any </w:t>
              </w:r>
            </w:ins>
            <w:ins w:id="218" w:author="Umeda, Hiromasa (Nokia - JP/Tokyo)" w:date="2021-01-27T14:01:00Z">
              <w:r>
                <w:rPr>
                  <w:rFonts w:asciiTheme="minorHAnsi" w:eastAsiaTheme="minorEastAsia" w:hAnsiTheme="minorHAnsi" w:cstheme="minorHAnsi"/>
                  <w:color w:val="0070C0"/>
                  <w:lang w:eastAsia="zh-CN"/>
                </w:rPr>
                <w:t>texts for the exemption in mind?</w:t>
              </w:r>
            </w:ins>
          </w:p>
          <w:p w14:paraId="75E659CA" w14:textId="72C10491" w:rsidR="00667FC3" w:rsidRDefault="008F071F">
            <w:pPr>
              <w:spacing w:after="120"/>
              <w:rPr>
                <w:rFonts w:asciiTheme="minorHAnsi" w:eastAsiaTheme="minorEastAsia" w:hAnsiTheme="minorHAnsi" w:cstheme="minorHAnsi"/>
                <w:color w:val="0070C0"/>
                <w:lang w:eastAsia="zh-CN"/>
              </w:rPr>
            </w:pPr>
            <w:ins w:id="219" w:author="Zhangqian (Zq)" w:date="2021-01-27T21:49:00Z">
              <w:r>
                <w:rPr>
                  <w:rFonts w:asciiTheme="minorHAnsi" w:eastAsiaTheme="minorEastAsia" w:hAnsiTheme="minorHAnsi" w:cstheme="minorHAnsi" w:hint="eastAsia"/>
                  <w:color w:val="0070C0"/>
                  <w:lang w:eastAsia="zh-CN"/>
                </w:rPr>
                <w:t>H</w:t>
              </w:r>
              <w:r>
                <w:rPr>
                  <w:rFonts w:asciiTheme="minorHAnsi" w:eastAsiaTheme="minorEastAsia" w:hAnsiTheme="minorHAnsi" w:cstheme="minorHAnsi"/>
                  <w:color w:val="0070C0"/>
                  <w:lang w:eastAsia="zh-CN"/>
                </w:rPr>
                <w:t xml:space="preserve">uawei: </w:t>
              </w:r>
            </w:ins>
            <w:ins w:id="220" w:author="Zhangqian (Zq)" w:date="2021-01-27T21:51:00Z">
              <w:r>
                <w:rPr>
                  <w:rFonts w:asciiTheme="minorHAnsi" w:eastAsiaTheme="minorEastAsia" w:hAnsiTheme="minorHAnsi" w:cstheme="minorHAnsi"/>
                  <w:color w:val="0070C0"/>
                  <w:lang w:eastAsia="zh-CN"/>
                </w:rPr>
                <w:t xml:space="preserve">modified MPR </w:t>
              </w:r>
            </w:ins>
            <w:ins w:id="221" w:author="Zhangqian (Zq)" w:date="2021-01-27T21:52:00Z">
              <w:r>
                <w:rPr>
                  <w:rFonts w:asciiTheme="minorHAnsi" w:eastAsiaTheme="minorEastAsia" w:hAnsiTheme="minorHAnsi" w:cstheme="minorHAnsi"/>
                  <w:color w:val="0070C0"/>
                  <w:lang w:eastAsia="zh-CN"/>
                </w:rPr>
                <w:t>approach in NS_203 supporting should be removed totally, and we can add a note to say: NS_203 is mandatory to support if UE support Band n258. With m</w:t>
              </w:r>
            </w:ins>
            <w:ins w:id="222" w:author="Zhangqian (Zq)" w:date="2021-01-27T21:53:00Z">
              <w:r>
                <w:rPr>
                  <w:rFonts w:asciiTheme="minorHAnsi" w:eastAsiaTheme="minorEastAsia" w:hAnsiTheme="minorHAnsi" w:cstheme="minorHAnsi"/>
                  <w:color w:val="0070C0"/>
                  <w:lang w:eastAsia="zh-CN"/>
                </w:rPr>
                <w:t xml:space="preserve">odified MPR, </w:t>
              </w:r>
            </w:ins>
            <w:ins w:id="223" w:author="Zhangqian (Zq)" w:date="2021-01-27T21:55:00Z">
              <w:r>
                <w:rPr>
                  <w:rFonts w:asciiTheme="minorHAnsi" w:eastAsiaTheme="minorEastAsia" w:hAnsiTheme="minorHAnsi" w:cstheme="minorHAnsi"/>
                  <w:color w:val="0070C0"/>
                  <w:lang w:eastAsia="zh-CN"/>
                </w:rPr>
                <w:t xml:space="preserve">old UEs may indicate 0 on this bit, </w:t>
              </w:r>
              <w:r w:rsidR="007612D8">
                <w:rPr>
                  <w:rFonts w:asciiTheme="minorHAnsi" w:eastAsiaTheme="minorEastAsia" w:hAnsiTheme="minorHAnsi" w:cstheme="minorHAnsi"/>
                  <w:color w:val="0070C0"/>
                  <w:lang w:eastAsia="zh-CN"/>
                </w:rPr>
                <w:t xml:space="preserve">but the new </w:t>
              </w:r>
              <w:proofErr w:type="spellStart"/>
              <w:r w:rsidR="007612D8">
                <w:rPr>
                  <w:rFonts w:asciiTheme="minorHAnsi" w:eastAsiaTheme="minorEastAsia" w:hAnsiTheme="minorHAnsi" w:cstheme="minorHAnsi"/>
                  <w:color w:val="0070C0"/>
                  <w:lang w:eastAsia="zh-CN"/>
                </w:rPr>
                <w:t>gNBs</w:t>
              </w:r>
              <w:proofErr w:type="spellEnd"/>
              <w:r w:rsidR="007612D8">
                <w:rPr>
                  <w:rFonts w:asciiTheme="minorHAnsi" w:eastAsiaTheme="minorEastAsia" w:hAnsiTheme="minorHAnsi" w:cstheme="minorHAnsi"/>
                  <w:color w:val="0070C0"/>
                  <w:lang w:eastAsia="zh-CN"/>
                </w:rPr>
                <w:t xml:space="preserve"> will not configure me</w:t>
              </w:r>
            </w:ins>
            <w:ins w:id="224" w:author="Zhangqian (Zq)" w:date="2021-01-27T21:56:00Z">
              <w:r w:rsidR="007612D8">
                <w:rPr>
                  <w:rFonts w:asciiTheme="minorHAnsi" w:eastAsiaTheme="minorEastAsia" w:hAnsiTheme="minorHAnsi" w:cstheme="minorHAnsi"/>
                  <w:color w:val="0070C0"/>
                  <w:lang w:eastAsia="zh-CN"/>
                </w:rPr>
                <w:t xml:space="preserve">asurement for these UEs, thus no </w:t>
              </w:r>
            </w:ins>
            <w:ins w:id="225" w:author="Zhangqian (Zq)" w:date="2021-01-27T21:55:00Z">
              <w:r w:rsidR="007612D8">
                <w:rPr>
                  <w:rFonts w:asciiTheme="minorHAnsi" w:eastAsiaTheme="minorEastAsia" w:hAnsiTheme="minorHAnsi" w:cstheme="minorHAnsi"/>
                  <w:color w:val="0070C0"/>
                  <w:lang w:eastAsia="zh-CN"/>
                </w:rPr>
                <w:t xml:space="preserve">handover command to such </w:t>
              </w:r>
            </w:ins>
            <w:ins w:id="226" w:author="Zhangqian (Zq)" w:date="2021-01-27T21:56:00Z">
              <w:r w:rsidR="007612D8">
                <w:rPr>
                  <w:rFonts w:asciiTheme="minorHAnsi" w:eastAsiaTheme="minorEastAsia" w:hAnsiTheme="minorHAnsi" w:cstheme="minorHAnsi"/>
                  <w:color w:val="0070C0"/>
                  <w:lang w:eastAsia="zh-CN"/>
                </w:rPr>
                <w:t xml:space="preserve">old </w:t>
              </w:r>
            </w:ins>
            <w:ins w:id="227" w:author="Zhangqian (Zq)" w:date="2021-01-27T21:55:00Z">
              <w:r w:rsidR="007612D8">
                <w:rPr>
                  <w:rFonts w:asciiTheme="minorHAnsi" w:eastAsiaTheme="minorEastAsia" w:hAnsiTheme="minorHAnsi" w:cstheme="minorHAnsi"/>
                  <w:color w:val="0070C0"/>
                  <w:lang w:eastAsia="zh-CN"/>
                </w:rPr>
                <w:t>UE</w:t>
              </w:r>
            </w:ins>
            <w:ins w:id="228" w:author="Zhangqian (Zq)" w:date="2021-01-27T21:56:00Z">
              <w:r w:rsidR="007612D8">
                <w:rPr>
                  <w:rFonts w:asciiTheme="minorHAnsi" w:eastAsiaTheme="minorEastAsia" w:hAnsiTheme="minorHAnsi" w:cstheme="minorHAnsi"/>
                  <w:color w:val="0070C0"/>
                  <w:lang w:eastAsia="zh-CN"/>
                </w:rPr>
                <w:t>s</w:t>
              </w:r>
            </w:ins>
            <w:ins w:id="229" w:author="Zhangqian (Zq)" w:date="2021-01-27T21:55:00Z">
              <w:r w:rsidR="007612D8">
                <w:rPr>
                  <w:rFonts w:asciiTheme="minorHAnsi" w:eastAsiaTheme="minorEastAsia" w:hAnsiTheme="minorHAnsi" w:cstheme="minorHAnsi"/>
                  <w:color w:val="0070C0"/>
                  <w:lang w:eastAsia="zh-CN"/>
                </w:rPr>
                <w:t>.</w:t>
              </w:r>
            </w:ins>
            <w:ins w:id="230" w:author="Zhangqian (Zq)" w:date="2021-01-27T21:56:00Z">
              <w:r w:rsidR="007612D8">
                <w:rPr>
                  <w:rFonts w:asciiTheme="minorHAnsi" w:eastAsiaTheme="minorEastAsia" w:hAnsiTheme="minorHAnsi" w:cstheme="minorHAnsi"/>
                  <w:color w:val="0070C0"/>
                  <w:lang w:eastAsia="zh-CN"/>
                </w:rPr>
                <w:t xml:space="preserve"> These in market UEs cannot handover to proper cells which actually should not be </w:t>
              </w:r>
            </w:ins>
            <w:ins w:id="231" w:author="Zhangqian (Zq)" w:date="2021-01-27T21:57:00Z">
              <w:r w:rsidR="007612D8">
                <w:rPr>
                  <w:rFonts w:asciiTheme="minorHAnsi" w:eastAsiaTheme="minorEastAsia" w:hAnsiTheme="minorHAnsi" w:cstheme="minorHAnsi"/>
                  <w:color w:val="0070C0"/>
                  <w:lang w:eastAsia="zh-CN"/>
                </w:rPr>
                <w:t>required to support NS_203.</w:t>
              </w:r>
            </w:ins>
          </w:p>
        </w:tc>
      </w:tr>
    </w:tbl>
    <w:p w14:paraId="6ED55C5F" w14:textId="77777777" w:rsidR="007B1BA7" w:rsidRDefault="007B1BA7">
      <w:pPr>
        <w:rPr>
          <w:color w:val="0070C0"/>
          <w:lang w:eastAsia="zh-CN"/>
        </w:rPr>
      </w:pPr>
    </w:p>
    <w:p w14:paraId="0A459EC1" w14:textId="77777777" w:rsidR="007B1BA7" w:rsidRDefault="00204079">
      <w:pPr>
        <w:pStyle w:val="Heading2"/>
        <w:rPr>
          <w:lang w:val="en-US"/>
        </w:rPr>
      </w:pPr>
      <w:r>
        <w:rPr>
          <w:lang w:val="en-US"/>
        </w:rPr>
        <w:t xml:space="preserve">Summary for 1st round </w:t>
      </w:r>
    </w:p>
    <w:p w14:paraId="2BE7F781" w14:textId="77777777" w:rsidR="007B1BA7" w:rsidRDefault="00204079">
      <w:pPr>
        <w:pStyle w:val="Heading3"/>
        <w:rPr>
          <w:sz w:val="24"/>
          <w:szCs w:val="16"/>
          <w:lang w:val="en-US"/>
        </w:rPr>
      </w:pPr>
      <w:r>
        <w:rPr>
          <w:sz w:val="24"/>
          <w:szCs w:val="16"/>
          <w:lang w:val="en-US"/>
        </w:rPr>
        <w:t xml:space="preserve">Open issues </w:t>
      </w:r>
    </w:p>
    <w:p w14:paraId="3E14A7FD" w14:textId="609E1ED0" w:rsidR="007B1BA7" w:rsidRDefault="00204079" w:rsidP="001443FE">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w:t>
      </w:r>
      <w:proofErr w:type="gramStart"/>
      <w:r>
        <w:rPr>
          <w:i/>
          <w:color w:val="0070C0"/>
          <w:lang w:eastAsia="zh-CN"/>
        </w:rPr>
        <w:t>i.e.</w:t>
      </w:r>
      <w:proofErr w:type="gramEnd"/>
      <w:r>
        <w:rPr>
          <w:i/>
          <w:color w:val="0070C0"/>
          <w:lang w:eastAsia="zh-CN"/>
        </w:rPr>
        <w:t xml:space="preserve"> WF assignment.</w:t>
      </w:r>
    </w:p>
    <w:p w14:paraId="2D10FF55" w14:textId="77777777" w:rsidR="001443FE" w:rsidRPr="001443FE" w:rsidRDefault="001443FE" w:rsidP="001443FE">
      <w:pPr>
        <w:rPr>
          <w:iCs/>
          <w:color w:val="0070C0"/>
          <w:lang w:eastAsia="zh-CN"/>
        </w:rPr>
      </w:pPr>
    </w:p>
    <w:tbl>
      <w:tblPr>
        <w:tblStyle w:val="TableGrid"/>
        <w:tblW w:w="0" w:type="auto"/>
        <w:tblLook w:val="04A0" w:firstRow="1" w:lastRow="0" w:firstColumn="1" w:lastColumn="0" w:noHBand="0" w:noVBand="1"/>
      </w:tblPr>
      <w:tblGrid>
        <w:gridCol w:w="1345"/>
        <w:gridCol w:w="8286"/>
      </w:tblGrid>
      <w:tr w:rsidR="007B1BA7" w:rsidRPr="00240DFE" w14:paraId="4E134D47" w14:textId="77777777" w:rsidTr="001F4506">
        <w:tc>
          <w:tcPr>
            <w:tcW w:w="1345" w:type="dxa"/>
          </w:tcPr>
          <w:p w14:paraId="397D6981" w14:textId="77777777" w:rsidR="007B1BA7" w:rsidRPr="00240DFE" w:rsidRDefault="007B1BA7">
            <w:pPr>
              <w:rPr>
                <w:rFonts w:eastAsiaTheme="minorEastAsia"/>
                <w:b/>
                <w:bCs/>
                <w:color w:val="0070C0"/>
                <w:lang w:eastAsia="zh-CN"/>
              </w:rPr>
            </w:pPr>
          </w:p>
        </w:tc>
        <w:tc>
          <w:tcPr>
            <w:tcW w:w="8286" w:type="dxa"/>
          </w:tcPr>
          <w:p w14:paraId="1B45567A" w14:textId="77777777" w:rsidR="007B1BA7" w:rsidRPr="00240DFE" w:rsidRDefault="00204079" w:rsidP="001443FE">
            <w:pPr>
              <w:spacing w:before="120" w:after="120"/>
              <w:rPr>
                <w:rFonts w:eastAsiaTheme="minorEastAsia"/>
                <w:b/>
                <w:bCs/>
                <w:color w:val="0070C0"/>
                <w:lang w:eastAsia="zh-CN"/>
              </w:rPr>
            </w:pPr>
            <w:r w:rsidRPr="00240DFE">
              <w:rPr>
                <w:rFonts w:eastAsiaTheme="minorEastAsia"/>
                <w:b/>
                <w:bCs/>
                <w:color w:val="0070C0"/>
                <w:lang w:eastAsia="zh-CN"/>
              </w:rPr>
              <w:t xml:space="preserve">Status summary </w:t>
            </w:r>
          </w:p>
        </w:tc>
      </w:tr>
      <w:tr w:rsidR="007B1BA7" w:rsidRPr="00240DFE" w14:paraId="601E3A9D" w14:textId="77777777" w:rsidTr="001F4506">
        <w:tc>
          <w:tcPr>
            <w:tcW w:w="1345" w:type="dxa"/>
          </w:tcPr>
          <w:p w14:paraId="55887728" w14:textId="14AFBD2D" w:rsidR="007B1BA7" w:rsidRPr="00240DFE" w:rsidRDefault="001F4506">
            <w:pPr>
              <w:rPr>
                <w:rFonts w:eastAsiaTheme="minorEastAsia"/>
                <w:color w:val="0070C0"/>
                <w:lang w:eastAsia="zh-CN"/>
              </w:rPr>
            </w:pPr>
            <w:r w:rsidRPr="00240DFE">
              <w:rPr>
                <w:rFonts w:asciiTheme="minorHAnsi" w:hAnsiTheme="minorHAnsi" w:cstheme="minorHAnsi"/>
                <w:b/>
                <w:color w:val="0070C0"/>
                <w:u w:val="single"/>
                <w:lang w:eastAsia="ko-KR"/>
              </w:rPr>
              <w:t>Issue 1.2-1</w:t>
            </w:r>
          </w:p>
        </w:tc>
        <w:tc>
          <w:tcPr>
            <w:tcW w:w="8286" w:type="dxa"/>
          </w:tcPr>
          <w:p w14:paraId="25AF78AE" w14:textId="77777777" w:rsidR="007B1BA7" w:rsidRPr="00240DFE" w:rsidRDefault="001F4506">
            <w:pPr>
              <w:rPr>
                <w:rFonts w:asciiTheme="minorHAnsi" w:hAnsiTheme="minorHAnsi" w:cstheme="minorHAnsi"/>
                <w:b/>
                <w:color w:val="0070C0"/>
                <w:u w:val="single"/>
                <w:lang w:eastAsia="ko-KR"/>
              </w:rPr>
            </w:pPr>
            <w:r w:rsidRPr="00240DFE">
              <w:rPr>
                <w:rFonts w:asciiTheme="minorHAnsi" w:hAnsiTheme="minorHAnsi" w:cstheme="minorHAnsi"/>
                <w:b/>
                <w:color w:val="0070C0"/>
                <w:u w:val="single"/>
                <w:lang w:eastAsia="ko-KR"/>
              </w:rPr>
              <w:t>How to handle EESS protection requirements with changeover dates in 2024/2027?</w:t>
            </w:r>
          </w:p>
          <w:p w14:paraId="00108320" w14:textId="5AA77FDC" w:rsidR="001F4506" w:rsidRPr="00240DFE" w:rsidRDefault="001F4506" w:rsidP="001F4506">
            <w:pPr>
              <w:pStyle w:val="Heading3"/>
              <w:numPr>
                <w:ilvl w:val="0"/>
                <w:numId w:val="2"/>
              </w:numPr>
              <w:outlineLvl w:val="2"/>
              <w:rPr>
                <w:rFonts w:asciiTheme="minorHAnsi" w:hAnsiTheme="minorHAnsi"/>
                <w:sz w:val="24"/>
                <w:szCs w:val="24"/>
                <w:lang w:val="en-US"/>
              </w:rPr>
            </w:pPr>
            <w:r w:rsidRPr="00240DFE">
              <w:rPr>
                <w:rFonts w:asciiTheme="minorHAnsi" w:hAnsiTheme="minorHAnsi"/>
                <w:sz w:val="24"/>
                <w:szCs w:val="24"/>
                <w:lang w:val="en-US"/>
              </w:rPr>
              <w:t>Option 1: Postpone defining the requirements till close to changeover dates. NS_203 approach can be used as reference in future. (</w:t>
            </w:r>
            <w:r w:rsidR="00240DFE" w:rsidRPr="00240DFE">
              <w:rPr>
                <w:rFonts w:asciiTheme="minorHAnsi" w:hAnsiTheme="minorHAnsi"/>
                <w:sz w:val="24"/>
                <w:szCs w:val="24"/>
                <w:highlight w:val="yellow"/>
                <w:lang w:val="en-US"/>
              </w:rPr>
              <w:t>OPPO, Ericsson, Apple, ZTE, Nokia, Samsung, Xiaomi</w:t>
            </w:r>
            <w:r w:rsidR="00240DFE" w:rsidRPr="00240DFE">
              <w:rPr>
                <w:rFonts w:asciiTheme="minorHAnsi" w:hAnsiTheme="minorHAnsi"/>
                <w:sz w:val="24"/>
                <w:szCs w:val="24"/>
                <w:lang w:val="en-US"/>
              </w:rPr>
              <w:t>)</w:t>
            </w:r>
          </w:p>
          <w:p w14:paraId="7EC8196C" w14:textId="1190EC81" w:rsidR="001F4506" w:rsidRPr="00240DFE" w:rsidRDefault="001F4506" w:rsidP="001F4506">
            <w:pPr>
              <w:pStyle w:val="Heading3"/>
              <w:numPr>
                <w:ilvl w:val="0"/>
                <w:numId w:val="2"/>
              </w:numPr>
              <w:outlineLvl w:val="2"/>
              <w:rPr>
                <w:rFonts w:asciiTheme="minorHAnsi" w:hAnsiTheme="minorHAnsi"/>
                <w:sz w:val="24"/>
                <w:szCs w:val="24"/>
                <w:lang w:val="en-US"/>
              </w:rPr>
            </w:pPr>
            <w:r w:rsidRPr="00240DFE">
              <w:rPr>
                <w:rFonts w:asciiTheme="minorHAnsi" w:hAnsiTheme="minorHAnsi"/>
                <w:sz w:val="24"/>
                <w:szCs w:val="24"/>
                <w:lang w:val="en-US"/>
              </w:rPr>
              <w:t>Option 2: Introduce all foreseen NS into standard now and use normative or informative notes like ‘applicable from &lt;calendar date&gt;’ to indicate the changeover dates.</w:t>
            </w:r>
            <w:r w:rsidR="00240DFE" w:rsidRPr="00240DFE">
              <w:rPr>
                <w:rFonts w:asciiTheme="minorHAnsi" w:hAnsiTheme="minorHAnsi"/>
                <w:sz w:val="24"/>
                <w:szCs w:val="24"/>
                <w:lang w:val="en-US"/>
              </w:rPr>
              <w:t xml:space="preserve"> (</w:t>
            </w:r>
            <w:r w:rsidR="00240DFE" w:rsidRPr="008B1A1E">
              <w:rPr>
                <w:rFonts w:asciiTheme="minorHAnsi" w:hAnsiTheme="minorHAnsi"/>
                <w:sz w:val="24"/>
                <w:szCs w:val="24"/>
                <w:highlight w:val="yellow"/>
                <w:lang w:val="en-US"/>
              </w:rPr>
              <w:t>Ericsson, Qualcomm</w:t>
            </w:r>
            <w:r w:rsidR="00173DA5" w:rsidRPr="008B1A1E">
              <w:rPr>
                <w:rFonts w:asciiTheme="minorHAnsi" w:hAnsiTheme="minorHAnsi"/>
                <w:sz w:val="24"/>
                <w:szCs w:val="24"/>
                <w:highlight w:val="yellow"/>
                <w:lang w:val="en-US"/>
              </w:rPr>
              <w:t>, NTT DOCOMO</w:t>
            </w:r>
            <w:r w:rsidR="00240DFE" w:rsidRPr="00240DFE">
              <w:rPr>
                <w:rFonts w:asciiTheme="minorHAnsi" w:hAnsiTheme="minorHAnsi"/>
                <w:sz w:val="24"/>
                <w:szCs w:val="24"/>
                <w:lang w:val="en-US"/>
              </w:rPr>
              <w:t>)</w:t>
            </w:r>
          </w:p>
          <w:p w14:paraId="15224E30" w14:textId="149D88A0" w:rsidR="00240DFE" w:rsidRPr="00240DFE" w:rsidRDefault="00240DFE" w:rsidP="00240DFE">
            <w:pPr>
              <w:rPr>
                <w:rFonts w:asciiTheme="minorHAnsi" w:hAnsiTheme="minorHAnsi" w:cstheme="minorHAnsi"/>
                <w:lang w:eastAsia="zh-CN"/>
              </w:rPr>
            </w:pPr>
            <w:r w:rsidRPr="00240DFE">
              <w:rPr>
                <w:rFonts w:asciiTheme="minorHAnsi" w:hAnsiTheme="minorHAnsi" w:cstheme="minorHAnsi"/>
                <w:b/>
                <w:bCs/>
                <w:lang w:eastAsia="zh-CN"/>
              </w:rPr>
              <w:t>Status</w:t>
            </w:r>
            <w:r w:rsidRPr="00240DFE">
              <w:rPr>
                <w:lang w:eastAsia="zh-CN"/>
              </w:rPr>
              <w:t xml:space="preserve">: </w:t>
            </w:r>
            <w:r w:rsidRPr="008B6524">
              <w:rPr>
                <w:rFonts w:asciiTheme="minorHAnsi" w:hAnsiTheme="minorHAnsi" w:cstheme="minorHAnsi"/>
                <w:highlight w:val="green"/>
                <w:lang w:eastAsia="zh-CN"/>
              </w:rPr>
              <w:t>No agreement, but more companies supporting Option 1</w:t>
            </w:r>
          </w:p>
        </w:tc>
      </w:tr>
      <w:tr w:rsidR="001F4506" w14:paraId="549FD68F" w14:textId="77777777" w:rsidTr="001F4506">
        <w:tc>
          <w:tcPr>
            <w:tcW w:w="1345" w:type="dxa"/>
          </w:tcPr>
          <w:p w14:paraId="127384D4" w14:textId="77777777" w:rsidR="001F4506" w:rsidRDefault="001F4506">
            <w:pPr>
              <w:rPr>
                <w:rFonts w:asciiTheme="minorHAnsi" w:hAnsiTheme="minorHAnsi" w:cstheme="minorHAnsi"/>
                <w:b/>
                <w:color w:val="0070C0"/>
                <w:u w:val="single"/>
                <w:lang w:eastAsia="ko-KR"/>
              </w:rPr>
            </w:pPr>
          </w:p>
        </w:tc>
        <w:tc>
          <w:tcPr>
            <w:tcW w:w="8286" w:type="dxa"/>
          </w:tcPr>
          <w:p w14:paraId="74BB685E" w14:textId="77777777" w:rsidR="001F4506" w:rsidRDefault="001F4506">
            <w:pPr>
              <w:rPr>
                <w:rFonts w:asciiTheme="minorHAnsi" w:hAnsiTheme="minorHAnsi" w:cstheme="minorHAnsi"/>
                <w:b/>
                <w:color w:val="0070C0"/>
                <w:u w:val="single"/>
                <w:lang w:eastAsia="ko-KR"/>
              </w:rPr>
            </w:pPr>
          </w:p>
        </w:tc>
      </w:tr>
    </w:tbl>
    <w:p w14:paraId="02BB7533" w14:textId="77777777" w:rsidR="007B1BA7" w:rsidRDefault="007B1BA7">
      <w:pPr>
        <w:rPr>
          <w:i/>
          <w:color w:val="0070C0"/>
          <w:lang w:eastAsia="zh-CN"/>
        </w:rPr>
      </w:pPr>
    </w:p>
    <w:p w14:paraId="6C8BE909" w14:textId="77777777" w:rsidR="007B1BA7" w:rsidRDefault="00204079">
      <w:pPr>
        <w:rPr>
          <w:i/>
          <w:color w:val="0070C0"/>
          <w:lang w:eastAsia="zh-CN"/>
        </w:rPr>
      </w:pPr>
      <w:r>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7B1BA7" w14:paraId="4B2B035C" w14:textId="77777777">
        <w:trPr>
          <w:trHeight w:val="744"/>
        </w:trPr>
        <w:tc>
          <w:tcPr>
            <w:tcW w:w="1395" w:type="dxa"/>
          </w:tcPr>
          <w:p w14:paraId="4E77F15C" w14:textId="77777777" w:rsidR="007B1BA7" w:rsidRDefault="007B1BA7">
            <w:pPr>
              <w:rPr>
                <w:rFonts w:eastAsiaTheme="minorEastAsia"/>
                <w:b/>
                <w:bCs/>
                <w:color w:val="0070C0"/>
                <w:lang w:eastAsia="zh-CN"/>
              </w:rPr>
            </w:pPr>
          </w:p>
        </w:tc>
        <w:tc>
          <w:tcPr>
            <w:tcW w:w="4554" w:type="dxa"/>
          </w:tcPr>
          <w:p w14:paraId="6A734756" w14:textId="77777777" w:rsidR="007B1BA7" w:rsidRDefault="00204079">
            <w:pPr>
              <w:rPr>
                <w:rFonts w:eastAsiaTheme="minorEastAsia"/>
                <w:b/>
                <w:bCs/>
                <w:color w:val="0070C0"/>
                <w:lang w:eastAsia="zh-CN"/>
              </w:rPr>
            </w:pPr>
            <w:r>
              <w:rPr>
                <w:rFonts w:eastAsiaTheme="minorEastAsia"/>
                <w:b/>
                <w:bCs/>
                <w:color w:val="0070C0"/>
                <w:lang w:eastAsia="zh-CN"/>
              </w:rPr>
              <w:t xml:space="preserve">WF/LS t-doc Title </w:t>
            </w:r>
          </w:p>
        </w:tc>
        <w:tc>
          <w:tcPr>
            <w:tcW w:w="2932" w:type="dxa"/>
          </w:tcPr>
          <w:p w14:paraId="6384A42D" w14:textId="77777777" w:rsidR="007B1BA7" w:rsidRDefault="00204079">
            <w:pPr>
              <w:rPr>
                <w:rFonts w:eastAsiaTheme="minorEastAsia"/>
                <w:b/>
                <w:bCs/>
                <w:color w:val="0070C0"/>
                <w:lang w:eastAsia="zh-CN"/>
              </w:rPr>
            </w:pPr>
            <w:r>
              <w:rPr>
                <w:rFonts w:eastAsiaTheme="minorEastAsia"/>
                <w:b/>
                <w:bCs/>
                <w:color w:val="0070C0"/>
                <w:lang w:eastAsia="zh-CN"/>
              </w:rPr>
              <w:t>Assigned Company,</w:t>
            </w:r>
          </w:p>
          <w:p w14:paraId="729B4ECD" w14:textId="77777777" w:rsidR="007B1BA7" w:rsidRDefault="00204079">
            <w:pPr>
              <w:rPr>
                <w:rFonts w:eastAsiaTheme="minorEastAsia"/>
                <w:b/>
                <w:bCs/>
                <w:color w:val="0070C0"/>
                <w:lang w:eastAsia="zh-CN"/>
              </w:rPr>
            </w:pPr>
            <w:r>
              <w:rPr>
                <w:rFonts w:eastAsiaTheme="minorEastAsia"/>
                <w:b/>
                <w:bCs/>
                <w:color w:val="0070C0"/>
                <w:lang w:eastAsia="zh-CN"/>
              </w:rPr>
              <w:t>WF or LS lead</w:t>
            </w:r>
          </w:p>
        </w:tc>
      </w:tr>
      <w:tr w:rsidR="007B1BA7" w14:paraId="4FDE19B5" w14:textId="77777777">
        <w:trPr>
          <w:trHeight w:val="358"/>
        </w:trPr>
        <w:tc>
          <w:tcPr>
            <w:tcW w:w="1395" w:type="dxa"/>
          </w:tcPr>
          <w:p w14:paraId="4C2CC80C" w14:textId="77777777" w:rsidR="007B1BA7" w:rsidRDefault="00204079">
            <w:pPr>
              <w:rPr>
                <w:rFonts w:eastAsiaTheme="minorEastAsia"/>
                <w:color w:val="0070C0"/>
                <w:lang w:eastAsia="zh-CN"/>
              </w:rPr>
            </w:pPr>
            <w:r>
              <w:rPr>
                <w:rFonts w:eastAsiaTheme="minorEastAsia"/>
                <w:color w:val="0070C0"/>
                <w:lang w:eastAsia="zh-CN"/>
              </w:rPr>
              <w:lastRenderedPageBreak/>
              <w:t>#1</w:t>
            </w:r>
          </w:p>
        </w:tc>
        <w:tc>
          <w:tcPr>
            <w:tcW w:w="4554" w:type="dxa"/>
          </w:tcPr>
          <w:p w14:paraId="6D035637" w14:textId="77777777" w:rsidR="007B1BA7" w:rsidRDefault="007B1BA7">
            <w:pPr>
              <w:rPr>
                <w:rFonts w:eastAsiaTheme="minorEastAsia"/>
                <w:color w:val="0070C0"/>
                <w:lang w:eastAsia="zh-CN"/>
              </w:rPr>
            </w:pPr>
          </w:p>
        </w:tc>
        <w:tc>
          <w:tcPr>
            <w:tcW w:w="2932" w:type="dxa"/>
          </w:tcPr>
          <w:p w14:paraId="340F5E5D" w14:textId="77777777" w:rsidR="007B1BA7" w:rsidRDefault="007B1BA7">
            <w:pPr>
              <w:spacing w:after="0"/>
              <w:rPr>
                <w:rFonts w:eastAsiaTheme="minorEastAsia"/>
                <w:color w:val="0070C0"/>
                <w:lang w:eastAsia="zh-CN"/>
              </w:rPr>
            </w:pPr>
          </w:p>
          <w:p w14:paraId="4CA3DC4B" w14:textId="77777777" w:rsidR="007B1BA7" w:rsidRDefault="007B1BA7">
            <w:pPr>
              <w:spacing w:after="0"/>
              <w:rPr>
                <w:rFonts w:eastAsiaTheme="minorEastAsia"/>
                <w:color w:val="0070C0"/>
                <w:lang w:eastAsia="zh-CN"/>
              </w:rPr>
            </w:pPr>
          </w:p>
          <w:p w14:paraId="4547002A" w14:textId="77777777" w:rsidR="007B1BA7" w:rsidRDefault="007B1BA7">
            <w:pPr>
              <w:rPr>
                <w:rFonts w:eastAsiaTheme="minorEastAsia"/>
                <w:color w:val="0070C0"/>
                <w:lang w:eastAsia="zh-CN"/>
              </w:rPr>
            </w:pPr>
          </w:p>
        </w:tc>
      </w:tr>
    </w:tbl>
    <w:p w14:paraId="168D156A" w14:textId="77777777" w:rsidR="007B1BA7" w:rsidRDefault="007B1BA7">
      <w:pPr>
        <w:rPr>
          <w:i/>
          <w:color w:val="0070C0"/>
          <w:lang w:eastAsia="zh-CN"/>
        </w:rPr>
      </w:pPr>
    </w:p>
    <w:p w14:paraId="3D7B431F" w14:textId="77777777" w:rsidR="007B1BA7" w:rsidRDefault="00204079">
      <w:pPr>
        <w:pStyle w:val="Heading3"/>
        <w:rPr>
          <w:sz w:val="24"/>
          <w:szCs w:val="16"/>
          <w:lang w:val="en-US"/>
        </w:rPr>
      </w:pPr>
      <w:r>
        <w:rPr>
          <w:sz w:val="24"/>
          <w:szCs w:val="16"/>
          <w:lang w:val="en-US"/>
        </w:rPr>
        <w:t>CRs/TPs</w:t>
      </w:r>
    </w:p>
    <w:p w14:paraId="4DBDC705" w14:textId="710BB9E1" w:rsidR="007B1BA7" w:rsidRPr="001443FE" w:rsidRDefault="00204079">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435"/>
        <w:gridCol w:w="8196"/>
      </w:tblGrid>
      <w:tr w:rsidR="007B1BA7" w14:paraId="70CD4324" w14:textId="77777777" w:rsidTr="001443FE">
        <w:tc>
          <w:tcPr>
            <w:tcW w:w="1435" w:type="dxa"/>
          </w:tcPr>
          <w:p w14:paraId="0488EF60" w14:textId="77777777" w:rsidR="007B1BA7" w:rsidRDefault="00204079" w:rsidP="001443FE">
            <w:pPr>
              <w:spacing w:before="120" w:after="120"/>
              <w:rPr>
                <w:rFonts w:eastAsiaTheme="minorEastAsia"/>
                <w:b/>
                <w:bCs/>
                <w:color w:val="0070C0"/>
                <w:lang w:eastAsia="zh-CN"/>
              </w:rPr>
            </w:pPr>
            <w:r>
              <w:rPr>
                <w:rFonts w:eastAsiaTheme="minorEastAsia"/>
                <w:b/>
                <w:bCs/>
                <w:color w:val="0070C0"/>
                <w:lang w:eastAsia="zh-CN"/>
              </w:rPr>
              <w:t>CR/TP number</w:t>
            </w:r>
          </w:p>
        </w:tc>
        <w:tc>
          <w:tcPr>
            <w:tcW w:w="8196" w:type="dxa"/>
          </w:tcPr>
          <w:p w14:paraId="1453E036" w14:textId="77777777" w:rsidR="007B1BA7" w:rsidRDefault="00204079" w:rsidP="001443FE">
            <w:pPr>
              <w:spacing w:before="120" w:after="120"/>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7B1BA7" w14:paraId="1B554408" w14:textId="77777777" w:rsidTr="001443FE">
        <w:tc>
          <w:tcPr>
            <w:tcW w:w="1435" w:type="dxa"/>
            <w:vAlign w:val="center"/>
          </w:tcPr>
          <w:p w14:paraId="0D95BFE1" w14:textId="0167E800" w:rsidR="007B1BA7" w:rsidRPr="001443FE" w:rsidRDefault="004F258B" w:rsidP="001443FE">
            <w:pPr>
              <w:spacing w:before="120" w:after="120"/>
              <w:rPr>
                <w:rFonts w:asciiTheme="minorHAnsi" w:hAnsiTheme="minorHAnsi" w:cstheme="minorHAnsi"/>
                <w:b/>
                <w:bCs/>
                <w:color w:val="0000FF"/>
                <w:u w:val="single"/>
              </w:rPr>
            </w:pPr>
            <w:hyperlink r:id="rId18" w:history="1">
              <w:r w:rsidR="001443FE" w:rsidRPr="001443FE">
                <w:rPr>
                  <w:rStyle w:val="Hyperlink"/>
                  <w:rFonts w:asciiTheme="minorHAnsi" w:hAnsiTheme="minorHAnsi" w:cstheme="minorHAnsi"/>
                  <w:b/>
                  <w:bCs/>
                </w:rPr>
                <w:t>R4-2100085</w:t>
              </w:r>
            </w:hyperlink>
          </w:p>
        </w:tc>
        <w:tc>
          <w:tcPr>
            <w:tcW w:w="8196" w:type="dxa"/>
            <w:vAlign w:val="center"/>
          </w:tcPr>
          <w:p w14:paraId="44EEE1B2" w14:textId="01BE8443" w:rsidR="007B1BA7" w:rsidRDefault="001443FE" w:rsidP="001443FE">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To be revised</w:t>
            </w:r>
          </w:p>
        </w:tc>
      </w:tr>
      <w:tr w:rsidR="007B1BA7" w14:paraId="41FD868A" w14:textId="77777777" w:rsidTr="001443FE">
        <w:tc>
          <w:tcPr>
            <w:tcW w:w="1435" w:type="dxa"/>
          </w:tcPr>
          <w:p w14:paraId="311F9CA2" w14:textId="77777777" w:rsidR="007B1BA7" w:rsidRDefault="007B1BA7">
            <w:pPr>
              <w:spacing w:before="120" w:after="120"/>
            </w:pPr>
          </w:p>
        </w:tc>
        <w:tc>
          <w:tcPr>
            <w:tcW w:w="8196" w:type="dxa"/>
          </w:tcPr>
          <w:p w14:paraId="24C8AF65" w14:textId="77777777" w:rsidR="007B1BA7" w:rsidRDefault="007B1BA7">
            <w:pPr>
              <w:rPr>
                <w:rFonts w:asciiTheme="minorHAnsi" w:eastAsiaTheme="minorEastAsia" w:hAnsiTheme="minorHAnsi" w:cstheme="minorHAnsi"/>
                <w:color w:val="0070C0"/>
                <w:lang w:eastAsia="zh-CN"/>
              </w:rPr>
            </w:pPr>
          </w:p>
        </w:tc>
      </w:tr>
      <w:tr w:rsidR="007B1BA7" w14:paraId="5995B0EC" w14:textId="77777777" w:rsidTr="001443FE">
        <w:tc>
          <w:tcPr>
            <w:tcW w:w="1435" w:type="dxa"/>
          </w:tcPr>
          <w:p w14:paraId="361F3599" w14:textId="77777777" w:rsidR="007B1BA7" w:rsidRDefault="007B1BA7">
            <w:pPr>
              <w:spacing w:after="0"/>
            </w:pPr>
          </w:p>
        </w:tc>
        <w:tc>
          <w:tcPr>
            <w:tcW w:w="8196" w:type="dxa"/>
          </w:tcPr>
          <w:p w14:paraId="665803C6" w14:textId="77777777" w:rsidR="007B1BA7" w:rsidRDefault="007B1BA7">
            <w:pPr>
              <w:rPr>
                <w:rFonts w:asciiTheme="minorHAnsi" w:eastAsiaTheme="minorEastAsia" w:hAnsiTheme="minorHAnsi" w:cstheme="minorHAnsi"/>
                <w:color w:val="0070C0"/>
                <w:lang w:eastAsia="zh-CN"/>
              </w:rPr>
            </w:pPr>
          </w:p>
        </w:tc>
      </w:tr>
    </w:tbl>
    <w:p w14:paraId="5EB14073" w14:textId="737CD663" w:rsidR="007B1BA7" w:rsidRDefault="007B1BA7">
      <w:pPr>
        <w:rPr>
          <w:color w:val="0070C0"/>
          <w:lang w:eastAsia="zh-CN"/>
        </w:rPr>
      </w:pPr>
    </w:p>
    <w:p w14:paraId="16AE2AAE" w14:textId="77777777" w:rsidR="001443FE" w:rsidRPr="001443FE" w:rsidRDefault="001443FE" w:rsidP="001443FE">
      <w:pPr>
        <w:pStyle w:val="Heading3"/>
        <w:rPr>
          <w:sz w:val="24"/>
          <w:szCs w:val="16"/>
          <w:lang w:val="en-US"/>
        </w:rPr>
      </w:pPr>
      <w:r w:rsidRPr="001443FE">
        <w:rPr>
          <w:sz w:val="24"/>
          <w:szCs w:val="16"/>
          <w:lang w:val="en-US"/>
        </w:rPr>
        <w:t>Discussion papers</w:t>
      </w:r>
    </w:p>
    <w:tbl>
      <w:tblPr>
        <w:tblStyle w:val="TableGrid"/>
        <w:tblW w:w="9631" w:type="dxa"/>
        <w:tblLayout w:type="fixed"/>
        <w:tblLook w:val="04A0" w:firstRow="1" w:lastRow="0" w:firstColumn="1" w:lastColumn="0" w:noHBand="0" w:noVBand="1"/>
      </w:tblPr>
      <w:tblGrid>
        <w:gridCol w:w="1525"/>
        <w:gridCol w:w="8106"/>
      </w:tblGrid>
      <w:tr w:rsidR="001443FE" w:rsidRPr="001443FE" w14:paraId="44B72AFC" w14:textId="77777777" w:rsidTr="00173DA5">
        <w:tc>
          <w:tcPr>
            <w:tcW w:w="1525" w:type="dxa"/>
          </w:tcPr>
          <w:p w14:paraId="32A80A1D" w14:textId="77777777" w:rsidR="001443FE" w:rsidRPr="001443FE" w:rsidRDefault="001443FE" w:rsidP="00121CE0">
            <w:pPr>
              <w:spacing w:before="120" w:after="120"/>
              <w:rPr>
                <w:rFonts w:eastAsiaTheme="minorEastAsia"/>
                <w:b/>
                <w:bCs/>
                <w:color w:val="0070C0"/>
                <w:lang w:eastAsia="zh-CN"/>
              </w:rPr>
            </w:pPr>
            <w:proofErr w:type="spellStart"/>
            <w:r w:rsidRPr="001443FE">
              <w:rPr>
                <w:rFonts w:eastAsiaTheme="minorEastAsia"/>
                <w:b/>
                <w:bCs/>
                <w:color w:val="0070C0"/>
                <w:lang w:eastAsia="zh-CN"/>
              </w:rPr>
              <w:t>Tdoc</w:t>
            </w:r>
            <w:proofErr w:type="spellEnd"/>
            <w:r w:rsidRPr="001443FE">
              <w:rPr>
                <w:rFonts w:eastAsiaTheme="minorEastAsia"/>
                <w:b/>
                <w:bCs/>
                <w:color w:val="0070C0"/>
                <w:lang w:eastAsia="zh-CN"/>
              </w:rPr>
              <w:t xml:space="preserve"> number</w:t>
            </w:r>
          </w:p>
        </w:tc>
        <w:tc>
          <w:tcPr>
            <w:tcW w:w="8106" w:type="dxa"/>
          </w:tcPr>
          <w:p w14:paraId="7398B726" w14:textId="77777777" w:rsidR="001443FE" w:rsidRPr="001443FE" w:rsidRDefault="001443FE" w:rsidP="00121CE0">
            <w:pPr>
              <w:spacing w:before="120" w:after="120"/>
              <w:rPr>
                <w:rFonts w:eastAsia="MS Mincho"/>
                <w:b/>
                <w:bCs/>
                <w:color w:val="0070C0"/>
                <w:lang w:eastAsia="zh-CN"/>
              </w:rPr>
            </w:pPr>
            <w:r w:rsidRPr="001443FE">
              <w:rPr>
                <w:rFonts w:eastAsiaTheme="minorEastAsia"/>
                <w:b/>
                <w:bCs/>
                <w:color w:val="0070C0"/>
                <w:lang w:eastAsia="zh-CN"/>
              </w:rPr>
              <w:t xml:space="preserve">Status update recommendation  </w:t>
            </w:r>
          </w:p>
        </w:tc>
      </w:tr>
      <w:tr w:rsidR="001443FE" w:rsidRPr="001443FE" w14:paraId="2084372B" w14:textId="77777777" w:rsidTr="00173DA5">
        <w:tc>
          <w:tcPr>
            <w:tcW w:w="1525" w:type="dxa"/>
          </w:tcPr>
          <w:p w14:paraId="042A917F" w14:textId="77777777" w:rsidR="00121CE0" w:rsidRPr="00121CE0" w:rsidRDefault="004F258B" w:rsidP="00121CE0">
            <w:pPr>
              <w:spacing w:before="120" w:after="120"/>
              <w:rPr>
                <w:rFonts w:asciiTheme="minorHAnsi" w:hAnsiTheme="minorHAnsi" w:cstheme="minorHAnsi"/>
                <w:b/>
                <w:bCs/>
                <w:color w:val="0000FF"/>
                <w:u w:val="single"/>
              </w:rPr>
            </w:pPr>
            <w:hyperlink r:id="rId19" w:history="1">
              <w:r w:rsidR="00121CE0" w:rsidRPr="00121CE0">
                <w:rPr>
                  <w:rStyle w:val="Hyperlink"/>
                  <w:rFonts w:asciiTheme="minorHAnsi" w:hAnsiTheme="minorHAnsi" w:cstheme="minorHAnsi"/>
                  <w:b/>
                  <w:bCs/>
                </w:rPr>
                <w:t>R4-2100109</w:t>
              </w:r>
            </w:hyperlink>
          </w:p>
          <w:p w14:paraId="41F8DAE4" w14:textId="312E2A81" w:rsidR="001443FE" w:rsidRPr="001443FE" w:rsidRDefault="001443FE" w:rsidP="00121CE0">
            <w:pPr>
              <w:spacing w:before="120" w:after="120"/>
              <w:rPr>
                <w:rFonts w:asciiTheme="minorHAnsi" w:hAnsiTheme="minorHAnsi" w:cstheme="minorHAnsi"/>
                <w:b/>
                <w:bCs/>
                <w:color w:val="0000FF"/>
                <w:u w:val="single"/>
              </w:rPr>
            </w:pPr>
          </w:p>
        </w:tc>
        <w:tc>
          <w:tcPr>
            <w:tcW w:w="8106" w:type="dxa"/>
          </w:tcPr>
          <w:p w14:paraId="02F23266" w14:textId="0B47DC81" w:rsidR="001443FE" w:rsidRPr="001443FE" w:rsidRDefault="001443FE" w:rsidP="00121CE0">
            <w:pPr>
              <w:spacing w:before="120" w:after="120"/>
              <w:rPr>
                <w:rFonts w:asciiTheme="minorHAnsi" w:eastAsiaTheme="minorEastAsia" w:hAnsiTheme="minorHAnsi" w:cstheme="minorHAnsi"/>
                <w:color w:val="0070C0"/>
                <w:lang w:eastAsia="zh-CN"/>
              </w:rPr>
            </w:pPr>
            <w:r w:rsidRPr="001443FE">
              <w:rPr>
                <w:rFonts w:asciiTheme="minorHAnsi" w:eastAsiaTheme="minorEastAsia" w:hAnsiTheme="minorHAnsi" w:cstheme="minorHAnsi"/>
                <w:color w:val="0070C0"/>
                <w:lang w:eastAsia="zh-CN"/>
              </w:rPr>
              <w:t>Noted</w:t>
            </w:r>
            <w:r w:rsidR="00121CE0">
              <w:rPr>
                <w:rFonts w:asciiTheme="minorHAnsi" w:eastAsiaTheme="minorEastAsia" w:hAnsiTheme="minorHAnsi" w:cstheme="minorHAnsi"/>
                <w:color w:val="0070C0"/>
                <w:lang w:eastAsia="zh-CN"/>
              </w:rPr>
              <w:t>. It is suggested to focus on the agreement of the associated CR</w:t>
            </w:r>
            <w:r w:rsidR="009A6A15">
              <w:rPr>
                <w:rFonts w:asciiTheme="minorHAnsi" w:eastAsiaTheme="minorEastAsia" w:hAnsiTheme="minorHAnsi" w:cstheme="minorHAnsi"/>
                <w:color w:val="0070C0"/>
                <w:lang w:eastAsia="zh-CN"/>
              </w:rPr>
              <w:t xml:space="preserve"> in 2</w:t>
            </w:r>
            <w:r w:rsidR="009A6A15" w:rsidRPr="009A6A15">
              <w:rPr>
                <w:rFonts w:asciiTheme="minorHAnsi" w:eastAsiaTheme="minorEastAsia" w:hAnsiTheme="minorHAnsi" w:cstheme="minorHAnsi"/>
                <w:color w:val="0070C0"/>
                <w:vertAlign w:val="superscript"/>
                <w:lang w:eastAsia="zh-CN"/>
              </w:rPr>
              <w:t>nd</w:t>
            </w:r>
            <w:r w:rsidR="009A6A15">
              <w:rPr>
                <w:rFonts w:asciiTheme="minorHAnsi" w:eastAsiaTheme="minorEastAsia" w:hAnsiTheme="minorHAnsi" w:cstheme="minorHAnsi"/>
                <w:color w:val="0070C0"/>
                <w:lang w:eastAsia="zh-CN"/>
              </w:rPr>
              <w:t xml:space="preserve"> round.</w:t>
            </w:r>
          </w:p>
        </w:tc>
      </w:tr>
      <w:tr w:rsidR="001443FE" w:rsidRPr="001443FE" w14:paraId="38944191" w14:textId="77777777" w:rsidTr="00173DA5">
        <w:tc>
          <w:tcPr>
            <w:tcW w:w="1525" w:type="dxa"/>
          </w:tcPr>
          <w:p w14:paraId="0B452460" w14:textId="51DD3702" w:rsidR="001443FE" w:rsidRPr="00121CE0" w:rsidRDefault="004F258B" w:rsidP="00121CE0">
            <w:pPr>
              <w:spacing w:before="120" w:after="120"/>
              <w:rPr>
                <w:rFonts w:asciiTheme="minorHAnsi" w:hAnsiTheme="minorHAnsi" w:cstheme="minorHAnsi"/>
                <w:b/>
                <w:bCs/>
                <w:color w:val="0000FF"/>
                <w:u w:val="single"/>
              </w:rPr>
            </w:pPr>
            <w:hyperlink r:id="rId20" w:history="1">
              <w:r w:rsidR="00121CE0" w:rsidRPr="00121CE0">
                <w:rPr>
                  <w:rStyle w:val="Hyperlink"/>
                  <w:rFonts w:asciiTheme="minorHAnsi" w:hAnsiTheme="minorHAnsi" w:cstheme="minorHAnsi"/>
                  <w:b/>
                  <w:bCs/>
                </w:rPr>
                <w:t>R4-2101201</w:t>
              </w:r>
            </w:hyperlink>
          </w:p>
        </w:tc>
        <w:tc>
          <w:tcPr>
            <w:tcW w:w="8106" w:type="dxa"/>
          </w:tcPr>
          <w:p w14:paraId="76912062" w14:textId="77777777" w:rsidR="001443FE" w:rsidRPr="001443FE" w:rsidRDefault="001443FE" w:rsidP="00121CE0">
            <w:pPr>
              <w:spacing w:before="120" w:after="120"/>
              <w:rPr>
                <w:rFonts w:asciiTheme="minorHAnsi" w:eastAsiaTheme="minorEastAsia" w:hAnsiTheme="minorHAnsi" w:cstheme="minorHAnsi"/>
                <w:color w:val="0070C0"/>
                <w:lang w:eastAsia="zh-CN"/>
              </w:rPr>
            </w:pPr>
            <w:r w:rsidRPr="001443FE">
              <w:rPr>
                <w:rFonts w:asciiTheme="minorHAnsi" w:eastAsiaTheme="minorEastAsia" w:hAnsiTheme="minorHAnsi" w:cstheme="minorHAnsi"/>
                <w:color w:val="0070C0"/>
                <w:lang w:eastAsia="zh-CN"/>
              </w:rPr>
              <w:t>Noted</w:t>
            </w:r>
          </w:p>
        </w:tc>
      </w:tr>
      <w:tr w:rsidR="001443FE" w:rsidRPr="001443FE" w14:paraId="39D89DFD" w14:textId="77777777" w:rsidTr="00173DA5">
        <w:tc>
          <w:tcPr>
            <w:tcW w:w="1525" w:type="dxa"/>
          </w:tcPr>
          <w:p w14:paraId="2AA43C28" w14:textId="2B951667" w:rsidR="001443FE" w:rsidRPr="00121CE0" w:rsidRDefault="004F258B" w:rsidP="00121CE0">
            <w:pPr>
              <w:spacing w:before="120" w:after="120"/>
              <w:rPr>
                <w:rFonts w:asciiTheme="minorHAnsi" w:hAnsiTheme="minorHAnsi" w:cstheme="minorHAnsi"/>
                <w:b/>
                <w:bCs/>
                <w:color w:val="0000FF"/>
                <w:u w:val="single"/>
              </w:rPr>
            </w:pPr>
            <w:hyperlink r:id="rId21" w:history="1">
              <w:r w:rsidR="00121CE0" w:rsidRPr="00121CE0">
                <w:rPr>
                  <w:rStyle w:val="Hyperlink"/>
                  <w:rFonts w:asciiTheme="minorHAnsi" w:hAnsiTheme="minorHAnsi" w:cstheme="minorHAnsi"/>
                  <w:b/>
                  <w:bCs/>
                </w:rPr>
                <w:t>R4-2101523</w:t>
              </w:r>
            </w:hyperlink>
          </w:p>
        </w:tc>
        <w:tc>
          <w:tcPr>
            <w:tcW w:w="8106" w:type="dxa"/>
          </w:tcPr>
          <w:p w14:paraId="79A49442" w14:textId="77777777" w:rsidR="001443FE" w:rsidRPr="001443FE" w:rsidRDefault="001443FE" w:rsidP="00121CE0">
            <w:pPr>
              <w:spacing w:before="120" w:after="120"/>
              <w:rPr>
                <w:rFonts w:asciiTheme="minorHAnsi" w:eastAsiaTheme="minorEastAsia" w:hAnsiTheme="minorHAnsi" w:cstheme="minorHAnsi"/>
                <w:color w:val="0070C0"/>
                <w:lang w:eastAsia="zh-CN"/>
              </w:rPr>
            </w:pPr>
            <w:r w:rsidRPr="001443FE">
              <w:rPr>
                <w:rFonts w:asciiTheme="minorHAnsi" w:eastAsiaTheme="minorEastAsia" w:hAnsiTheme="minorHAnsi" w:cstheme="minorHAnsi"/>
                <w:color w:val="0070C0"/>
                <w:lang w:eastAsia="zh-CN"/>
              </w:rPr>
              <w:t>Noted</w:t>
            </w:r>
          </w:p>
        </w:tc>
      </w:tr>
    </w:tbl>
    <w:p w14:paraId="1739924C" w14:textId="77777777" w:rsidR="001443FE" w:rsidRDefault="001443FE">
      <w:pPr>
        <w:rPr>
          <w:color w:val="0070C0"/>
          <w:lang w:eastAsia="zh-CN"/>
        </w:rPr>
      </w:pPr>
    </w:p>
    <w:p w14:paraId="51025923" w14:textId="77777777" w:rsidR="007B1BA7" w:rsidRDefault="00204079">
      <w:pPr>
        <w:pStyle w:val="Heading2"/>
        <w:rPr>
          <w:lang w:val="en-US"/>
        </w:rPr>
      </w:pPr>
      <w:r>
        <w:rPr>
          <w:lang w:val="en-US"/>
        </w:rPr>
        <w:t>Discussion on 2nd round (if applicable)</w:t>
      </w:r>
    </w:p>
    <w:p w14:paraId="622279FD" w14:textId="38D39D04" w:rsidR="007B1BA7" w:rsidRDefault="00204079">
      <w:pPr>
        <w:rPr>
          <w:rFonts w:asciiTheme="minorHAnsi" w:hAnsiTheme="minorHAnsi" w:cstheme="minorHAnsi"/>
          <w:lang w:eastAsia="zh-CN"/>
        </w:rPr>
      </w:pPr>
      <w:r>
        <w:rPr>
          <w:rFonts w:asciiTheme="minorHAnsi" w:hAnsiTheme="minorHAnsi" w:cstheme="minorHAnsi"/>
          <w:lang w:eastAsia="zh-CN"/>
        </w:rPr>
        <w:t xml:space="preserve">The following CR </w:t>
      </w:r>
      <w:r w:rsidR="00AA1B75">
        <w:rPr>
          <w:rFonts w:asciiTheme="minorHAnsi" w:hAnsiTheme="minorHAnsi" w:cstheme="minorHAnsi"/>
          <w:lang w:eastAsia="zh-CN"/>
        </w:rPr>
        <w:t>is</w:t>
      </w:r>
      <w:r>
        <w:rPr>
          <w:rFonts w:asciiTheme="minorHAnsi" w:hAnsiTheme="minorHAnsi" w:cstheme="minorHAnsi"/>
          <w:lang w:eastAsia="zh-CN"/>
        </w:rPr>
        <w:t xml:space="preserve"> returned to 2</w:t>
      </w:r>
      <w:r>
        <w:rPr>
          <w:rFonts w:asciiTheme="minorHAnsi" w:hAnsiTheme="minorHAnsi" w:cstheme="minorHAnsi"/>
          <w:vertAlign w:val="superscript"/>
          <w:lang w:eastAsia="zh-CN"/>
        </w:rPr>
        <w:t>nd</w:t>
      </w:r>
      <w:r>
        <w:rPr>
          <w:rFonts w:asciiTheme="minorHAnsi" w:hAnsiTheme="minorHAnsi" w:cstheme="minorHAnsi"/>
          <w:lang w:eastAsia="zh-CN"/>
        </w:rPr>
        <w:t xml:space="preserve"> round to see if agreement can be reached with further clarifications or revisions.</w:t>
      </w:r>
    </w:p>
    <w:p w14:paraId="5FAEDCCA" w14:textId="77777777" w:rsidR="007B1BA7" w:rsidRDefault="007B1BA7">
      <w:pPr>
        <w:rPr>
          <w:rFonts w:asciiTheme="minorHAnsi" w:hAnsiTheme="minorHAnsi" w:cstheme="minorHAnsi"/>
          <w:lang w:eastAsia="zh-CN"/>
        </w:rPr>
      </w:pPr>
    </w:p>
    <w:tbl>
      <w:tblPr>
        <w:tblStyle w:val="TableGrid"/>
        <w:tblW w:w="0" w:type="auto"/>
        <w:tblLook w:val="04A0" w:firstRow="1" w:lastRow="0" w:firstColumn="1" w:lastColumn="0" w:noHBand="0" w:noVBand="1"/>
      </w:tblPr>
      <w:tblGrid>
        <w:gridCol w:w="1525"/>
        <w:gridCol w:w="8106"/>
      </w:tblGrid>
      <w:tr w:rsidR="007B1BA7" w14:paraId="2D8F88E2" w14:textId="77777777" w:rsidTr="00475EA4">
        <w:tc>
          <w:tcPr>
            <w:tcW w:w="1525" w:type="dxa"/>
            <w:vMerge w:val="restart"/>
          </w:tcPr>
          <w:p w14:paraId="52591137" w14:textId="114A3487" w:rsidR="007B1BA7" w:rsidRDefault="00475EA4" w:rsidP="00475EA4">
            <w:pPr>
              <w:spacing w:before="120" w:after="120"/>
              <w:jc w:val="center"/>
              <w:rPr>
                <w:rFonts w:asciiTheme="minorHAnsi" w:eastAsiaTheme="minorEastAsia" w:hAnsiTheme="minorHAnsi" w:cstheme="minorHAnsi"/>
                <w:color w:val="0070C0"/>
                <w:lang w:eastAsia="zh-CN"/>
              </w:rPr>
            </w:pPr>
            <w:r w:rsidRPr="00475EA4">
              <w:rPr>
                <w:rFonts w:asciiTheme="minorHAnsi" w:eastAsiaTheme="minorEastAsia" w:hAnsiTheme="minorHAnsi" w:cstheme="minorHAnsi"/>
                <w:color w:val="0070C0"/>
                <w:lang w:eastAsia="zh-CN"/>
              </w:rPr>
              <w:t>R4-2103125</w:t>
            </w:r>
          </w:p>
        </w:tc>
        <w:tc>
          <w:tcPr>
            <w:tcW w:w="8106" w:type="dxa"/>
          </w:tcPr>
          <w:p w14:paraId="3DF65109" w14:textId="704007E3" w:rsidR="007B1BA7" w:rsidRDefault="00204079" w:rsidP="00121CE0">
            <w:pPr>
              <w:spacing w:before="120" w:after="120"/>
              <w:rPr>
                <w:rFonts w:asciiTheme="minorHAnsi" w:eastAsiaTheme="minorEastAsia" w:hAnsiTheme="minorHAnsi" w:cstheme="minorHAnsi"/>
                <w:color w:val="0070C0"/>
                <w:lang w:eastAsia="zh-CN"/>
              </w:rPr>
            </w:pPr>
            <w:r>
              <w:rPr>
                <w:rFonts w:asciiTheme="minorHAnsi" w:hAnsiTheme="minorHAnsi" w:cstheme="minorHAnsi"/>
                <w:b/>
              </w:rPr>
              <w:t xml:space="preserve">Title: </w:t>
            </w:r>
            <w:ins w:id="232" w:author="James Wang" w:date="2021-02-02T17:36:00Z">
              <w:r w:rsidR="00D24762" w:rsidRPr="00D24762">
                <w:rPr>
                  <w:rFonts w:asciiTheme="minorHAnsi" w:hAnsiTheme="minorHAnsi" w:cstheme="minorHAnsi"/>
                  <w:bCs/>
                </w:rPr>
                <w:t>Removal of a remaining NS_201 related requirement</w:t>
              </w:r>
            </w:ins>
            <w:del w:id="233" w:author="James Wang" w:date="2021-02-02T17:36:00Z">
              <w:r w:rsidR="00121CE0" w:rsidDel="00D24762">
                <w:rPr>
                  <w:rFonts w:asciiTheme="minorHAnsi" w:hAnsiTheme="minorHAnsi" w:cstheme="minorHAnsi"/>
                  <w:bCs/>
                </w:rPr>
                <w:delText>Clarification on NS_203 support by n258</w:delText>
              </w:r>
            </w:del>
          </w:p>
        </w:tc>
      </w:tr>
      <w:tr w:rsidR="007B1BA7" w14:paraId="37BC1D5D" w14:textId="77777777" w:rsidTr="00121CE0">
        <w:trPr>
          <w:trHeight w:val="738"/>
        </w:trPr>
        <w:tc>
          <w:tcPr>
            <w:tcW w:w="1525" w:type="dxa"/>
            <w:vMerge/>
          </w:tcPr>
          <w:p w14:paraId="76830BEF" w14:textId="77777777" w:rsidR="007B1BA7" w:rsidRDefault="007B1BA7">
            <w:pPr>
              <w:spacing w:after="120"/>
              <w:rPr>
                <w:rFonts w:asciiTheme="minorHAnsi" w:eastAsiaTheme="minorEastAsia" w:hAnsiTheme="minorHAnsi" w:cstheme="minorHAnsi"/>
                <w:color w:val="0070C0"/>
                <w:lang w:eastAsia="zh-CN"/>
              </w:rPr>
            </w:pPr>
          </w:p>
        </w:tc>
        <w:tc>
          <w:tcPr>
            <w:tcW w:w="8106" w:type="dxa"/>
          </w:tcPr>
          <w:p w14:paraId="1C6DB4C1" w14:textId="77777777" w:rsidR="007B1BA7" w:rsidRDefault="007B1BA7">
            <w:pPr>
              <w:spacing w:after="120"/>
              <w:rPr>
                <w:rFonts w:asciiTheme="minorHAnsi" w:eastAsiaTheme="minorEastAsia" w:hAnsiTheme="minorHAnsi" w:cstheme="minorHAnsi"/>
                <w:color w:val="0070C0"/>
                <w:lang w:eastAsia="zh-CN"/>
              </w:rPr>
            </w:pPr>
          </w:p>
        </w:tc>
      </w:tr>
      <w:tr w:rsidR="007B1BA7" w14:paraId="47A80B4D" w14:textId="77777777" w:rsidTr="00121CE0">
        <w:tc>
          <w:tcPr>
            <w:tcW w:w="1525" w:type="dxa"/>
            <w:vMerge w:val="restart"/>
          </w:tcPr>
          <w:p w14:paraId="46BF5D0A" w14:textId="77777777" w:rsidR="007B1BA7" w:rsidRDefault="007B1BA7">
            <w:pPr>
              <w:spacing w:after="0"/>
              <w:rPr>
                <w:rFonts w:asciiTheme="minorHAnsi" w:eastAsiaTheme="minorEastAsia" w:hAnsiTheme="minorHAnsi" w:cstheme="minorHAnsi"/>
                <w:color w:val="0070C0"/>
                <w:lang w:eastAsia="zh-CN"/>
              </w:rPr>
            </w:pPr>
          </w:p>
        </w:tc>
        <w:tc>
          <w:tcPr>
            <w:tcW w:w="8106" w:type="dxa"/>
          </w:tcPr>
          <w:p w14:paraId="366123D2" w14:textId="77777777" w:rsidR="007B1BA7" w:rsidRDefault="00204079">
            <w:pPr>
              <w:spacing w:after="120"/>
              <w:rPr>
                <w:rFonts w:asciiTheme="minorHAnsi" w:hAnsiTheme="minorHAnsi" w:cstheme="minorHAnsi"/>
              </w:rPr>
            </w:pPr>
            <w:r>
              <w:rPr>
                <w:rFonts w:asciiTheme="minorHAnsi" w:hAnsiTheme="minorHAnsi" w:cstheme="minorHAnsi"/>
                <w:b/>
              </w:rPr>
              <w:t xml:space="preserve">Title: </w:t>
            </w:r>
          </w:p>
        </w:tc>
      </w:tr>
      <w:tr w:rsidR="007B1BA7" w14:paraId="756F471F" w14:textId="77777777" w:rsidTr="00121CE0">
        <w:trPr>
          <w:trHeight w:val="738"/>
        </w:trPr>
        <w:tc>
          <w:tcPr>
            <w:tcW w:w="1525" w:type="dxa"/>
            <w:vMerge/>
          </w:tcPr>
          <w:p w14:paraId="14C664EA" w14:textId="77777777" w:rsidR="007B1BA7" w:rsidRDefault="007B1BA7">
            <w:pPr>
              <w:spacing w:after="120"/>
              <w:rPr>
                <w:rFonts w:asciiTheme="minorHAnsi" w:eastAsiaTheme="minorEastAsia" w:hAnsiTheme="minorHAnsi" w:cstheme="minorHAnsi"/>
                <w:color w:val="0070C0"/>
                <w:lang w:eastAsia="zh-CN"/>
              </w:rPr>
            </w:pPr>
          </w:p>
        </w:tc>
        <w:tc>
          <w:tcPr>
            <w:tcW w:w="8106" w:type="dxa"/>
          </w:tcPr>
          <w:p w14:paraId="1A1A139E" w14:textId="77777777" w:rsidR="007B1BA7" w:rsidRDefault="007B1BA7">
            <w:pPr>
              <w:spacing w:after="120"/>
              <w:rPr>
                <w:rFonts w:asciiTheme="minorHAnsi" w:eastAsiaTheme="minorEastAsia" w:hAnsiTheme="minorHAnsi" w:cstheme="minorHAnsi"/>
                <w:color w:val="0070C0"/>
                <w:lang w:eastAsia="zh-CN"/>
              </w:rPr>
            </w:pPr>
          </w:p>
        </w:tc>
      </w:tr>
    </w:tbl>
    <w:p w14:paraId="49086F57" w14:textId="77777777" w:rsidR="007B1BA7" w:rsidRDefault="007B1BA7">
      <w:pPr>
        <w:rPr>
          <w:rFonts w:asciiTheme="minorHAnsi" w:hAnsiTheme="minorHAnsi" w:cstheme="minorHAnsi"/>
          <w:lang w:eastAsia="zh-CN"/>
        </w:rPr>
      </w:pPr>
    </w:p>
    <w:p w14:paraId="63A438D7" w14:textId="77777777" w:rsidR="007B1BA7" w:rsidRDefault="00204079">
      <w:pPr>
        <w:pStyle w:val="Heading2"/>
        <w:rPr>
          <w:lang w:val="en-US"/>
        </w:rPr>
      </w:pPr>
      <w:r>
        <w:rPr>
          <w:lang w:val="en-US"/>
        </w:rPr>
        <w:t>Summary on 2nd round (if applicable)</w:t>
      </w:r>
    </w:p>
    <w:p w14:paraId="2E2580F3" w14:textId="77777777" w:rsidR="007B1BA7" w:rsidRDefault="00204079">
      <w:pPr>
        <w:rPr>
          <w:i/>
          <w:color w:val="0070C0"/>
          <w:lang w:eastAsia="zh-CN"/>
        </w:rPr>
      </w:pPr>
      <w:r>
        <w:rPr>
          <w:i/>
          <w:color w:val="0070C0"/>
          <w:lang w:eastAsia="zh-CN"/>
        </w:rPr>
        <w:t>Moderator tries to summarize discussion status for 2</w:t>
      </w:r>
      <w:r>
        <w:rPr>
          <w:i/>
          <w:color w:val="0070C0"/>
          <w:vertAlign w:val="superscript"/>
          <w:lang w:eastAsia="zh-CN"/>
        </w:rPr>
        <w:t>nd</w:t>
      </w:r>
      <w:r>
        <w:rPr>
          <w:i/>
          <w:color w:val="0070C0"/>
          <w:lang w:eastAsia="zh-CN"/>
        </w:rPr>
        <w:t xml:space="preserve"> round and provided recommendation on CRs/TPs/WFs/LSs Status update suggestion</w:t>
      </w:r>
    </w:p>
    <w:p w14:paraId="6FD0B2E1" w14:textId="77777777" w:rsidR="007B1BA7" w:rsidRDefault="007B1BA7">
      <w:pPr>
        <w:rPr>
          <w:iCs/>
          <w:color w:val="0070C0"/>
          <w:lang w:eastAsia="zh-CN"/>
        </w:rPr>
      </w:pPr>
    </w:p>
    <w:tbl>
      <w:tblPr>
        <w:tblStyle w:val="TableGrid"/>
        <w:tblW w:w="0" w:type="auto"/>
        <w:tblLook w:val="04A0" w:firstRow="1" w:lastRow="0" w:firstColumn="1" w:lastColumn="0" w:noHBand="0" w:noVBand="1"/>
      </w:tblPr>
      <w:tblGrid>
        <w:gridCol w:w="1232"/>
        <w:gridCol w:w="8399"/>
      </w:tblGrid>
      <w:tr w:rsidR="007B1BA7" w14:paraId="34A2718D" w14:textId="77777777">
        <w:tc>
          <w:tcPr>
            <w:tcW w:w="1232" w:type="dxa"/>
          </w:tcPr>
          <w:p w14:paraId="346B6251" w14:textId="77777777" w:rsidR="007B1BA7" w:rsidRDefault="00204079">
            <w:pPr>
              <w:rPr>
                <w:rFonts w:eastAsiaTheme="minorEastAsia"/>
                <w:b/>
                <w:bCs/>
                <w:color w:val="0070C0"/>
                <w:lang w:eastAsia="zh-CN"/>
              </w:rPr>
            </w:pPr>
            <w:r>
              <w:rPr>
                <w:rFonts w:eastAsiaTheme="minorEastAsia"/>
                <w:b/>
                <w:bCs/>
                <w:color w:val="0070C0"/>
                <w:lang w:eastAsia="zh-CN"/>
              </w:rPr>
              <w:t>CR/TP number</w:t>
            </w:r>
          </w:p>
        </w:tc>
        <w:tc>
          <w:tcPr>
            <w:tcW w:w="8399" w:type="dxa"/>
          </w:tcPr>
          <w:p w14:paraId="16A78B94" w14:textId="77777777" w:rsidR="007B1BA7" w:rsidRDefault="00204079">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7B1BA7" w14:paraId="6D7FEBA6" w14:textId="77777777">
        <w:tc>
          <w:tcPr>
            <w:tcW w:w="1232" w:type="dxa"/>
          </w:tcPr>
          <w:p w14:paraId="56EAFE52" w14:textId="77777777" w:rsidR="007B1BA7" w:rsidRDefault="007B1BA7">
            <w:pPr>
              <w:spacing w:after="0"/>
            </w:pPr>
          </w:p>
        </w:tc>
        <w:tc>
          <w:tcPr>
            <w:tcW w:w="8399" w:type="dxa"/>
          </w:tcPr>
          <w:p w14:paraId="102B704D" w14:textId="77777777" w:rsidR="007B1BA7" w:rsidRDefault="007B1BA7">
            <w:pPr>
              <w:rPr>
                <w:rFonts w:asciiTheme="minorHAnsi" w:eastAsiaTheme="minorEastAsia" w:hAnsiTheme="minorHAnsi" w:cstheme="minorHAnsi"/>
                <w:color w:val="0070C0"/>
                <w:lang w:eastAsia="zh-CN"/>
              </w:rPr>
            </w:pPr>
          </w:p>
        </w:tc>
      </w:tr>
      <w:tr w:rsidR="007B1BA7" w14:paraId="35D5F1B9" w14:textId="77777777">
        <w:tc>
          <w:tcPr>
            <w:tcW w:w="1232" w:type="dxa"/>
          </w:tcPr>
          <w:p w14:paraId="5F80298D" w14:textId="77777777" w:rsidR="007B1BA7" w:rsidRDefault="007B1BA7">
            <w:pPr>
              <w:spacing w:after="0"/>
            </w:pPr>
          </w:p>
        </w:tc>
        <w:tc>
          <w:tcPr>
            <w:tcW w:w="8399" w:type="dxa"/>
          </w:tcPr>
          <w:p w14:paraId="52C6F5F1" w14:textId="77777777" w:rsidR="007B1BA7" w:rsidRDefault="007B1BA7">
            <w:pPr>
              <w:rPr>
                <w:rFonts w:asciiTheme="minorHAnsi" w:eastAsiaTheme="minorEastAsia" w:hAnsiTheme="minorHAnsi" w:cstheme="minorHAnsi"/>
                <w:color w:val="0070C0"/>
                <w:lang w:eastAsia="zh-CN"/>
              </w:rPr>
            </w:pPr>
          </w:p>
        </w:tc>
      </w:tr>
    </w:tbl>
    <w:p w14:paraId="6BA71182" w14:textId="77777777" w:rsidR="007B1BA7" w:rsidRDefault="007B1BA7"/>
    <w:p w14:paraId="03579720" w14:textId="77777777" w:rsidR="007B1BA7" w:rsidRDefault="00204079">
      <w:pPr>
        <w:pStyle w:val="Heading1"/>
        <w:rPr>
          <w:lang w:val="en-US" w:eastAsia="ja-JP"/>
        </w:rPr>
      </w:pPr>
      <w:r>
        <w:rPr>
          <w:lang w:val="en-US" w:eastAsia="ja-JP"/>
        </w:rPr>
        <w:t>Topic #2: NR SCC UL power drop behavior in FR2</w:t>
      </w:r>
    </w:p>
    <w:p w14:paraId="524D5382" w14:textId="77777777" w:rsidR="007B1BA7" w:rsidRDefault="00204079">
      <w:pPr>
        <w:pStyle w:val="Heading2"/>
        <w:rPr>
          <w:lang w:val="en-US"/>
        </w:rPr>
      </w:pPr>
      <w:r>
        <w:rPr>
          <w:lang w:val="en-US"/>
        </w:rPr>
        <w:t>Companies’ contributions summary</w:t>
      </w:r>
    </w:p>
    <w:tbl>
      <w:tblPr>
        <w:tblStyle w:val="TableGrid"/>
        <w:tblW w:w="0" w:type="auto"/>
        <w:tblLook w:val="04A0" w:firstRow="1" w:lastRow="0" w:firstColumn="1" w:lastColumn="0" w:noHBand="0" w:noVBand="1"/>
      </w:tblPr>
      <w:tblGrid>
        <w:gridCol w:w="1624"/>
        <w:gridCol w:w="1496"/>
        <w:gridCol w:w="6511"/>
      </w:tblGrid>
      <w:tr w:rsidR="007B1BA7" w14:paraId="69B42B52" w14:textId="77777777">
        <w:trPr>
          <w:trHeight w:val="468"/>
        </w:trPr>
        <w:tc>
          <w:tcPr>
            <w:tcW w:w="1624" w:type="dxa"/>
            <w:vAlign w:val="center"/>
          </w:tcPr>
          <w:p w14:paraId="7B89747F" w14:textId="77777777" w:rsidR="007B1BA7" w:rsidRDefault="00204079">
            <w:pPr>
              <w:spacing w:before="120" w:after="120"/>
              <w:rPr>
                <w:rFonts w:ascii="Arial" w:hAnsi="Arial" w:cs="Arial"/>
                <w:b/>
                <w:bCs/>
              </w:rPr>
            </w:pPr>
            <w:r>
              <w:rPr>
                <w:rFonts w:ascii="Arial" w:hAnsi="Arial" w:cs="Arial"/>
                <w:b/>
                <w:bCs/>
              </w:rPr>
              <w:t>T-doc number</w:t>
            </w:r>
          </w:p>
        </w:tc>
        <w:tc>
          <w:tcPr>
            <w:tcW w:w="1496" w:type="dxa"/>
            <w:vAlign w:val="center"/>
          </w:tcPr>
          <w:p w14:paraId="634716E8" w14:textId="77777777" w:rsidR="007B1BA7" w:rsidRDefault="00204079">
            <w:pPr>
              <w:spacing w:before="120" w:after="120"/>
              <w:rPr>
                <w:rFonts w:ascii="Arial" w:hAnsi="Arial" w:cs="Arial"/>
                <w:b/>
                <w:bCs/>
              </w:rPr>
            </w:pPr>
            <w:r>
              <w:rPr>
                <w:rFonts w:ascii="Arial" w:hAnsi="Arial" w:cs="Arial"/>
                <w:b/>
                <w:bCs/>
              </w:rPr>
              <w:t>Company</w:t>
            </w:r>
          </w:p>
        </w:tc>
        <w:tc>
          <w:tcPr>
            <w:tcW w:w="6511" w:type="dxa"/>
            <w:vAlign w:val="center"/>
          </w:tcPr>
          <w:p w14:paraId="3946BC57" w14:textId="77777777" w:rsidR="007B1BA7" w:rsidRDefault="00204079">
            <w:pPr>
              <w:spacing w:before="120" w:after="120"/>
              <w:rPr>
                <w:rFonts w:ascii="Arial" w:hAnsi="Arial" w:cs="Arial"/>
                <w:b/>
                <w:bCs/>
              </w:rPr>
            </w:pPr>
            <w:r>
              <w:rPr>
                <w:rFonts w:ascii="Arial" w:hAnsi="Arial" w:cs="Arial"/>
                <w:b/>
                <w:bCs/>
              </w:rPr>
              <w:t>Proposals / Observations</w:t>
            </w:r>
          </w:p>
        </w:tc>
      </w:tr>
      <w:tr w:rsidR="007B1BA7" w14:paraId="7180546B" w14:textId="77777777">
        <w:trPr>
          <w:trHeight w:val="468"/>
        </w:trPr>
        <w:tc>
          <w:tcPr>
            <w:tcW w:w="1624" w:type="dxa"/>
          </w:tcPr>
          <w:p w14:paraId="3FEEE133" w14:textId="77777777" w:rsidR="007B1BA7" w:rsidRDefault="004F258B">
            <w:pPr>
              <w:rPr>
                <w:rFonts w:asciiTheme="minorHAnsi" w:hAnsiTheme="minorHAnsi" w:cstheme="minorHAnsi"/>
                <w:b/>
                <w:bCs/>
                <w:color w:val="0000FF"/>
                <w:u w:val="single"/>
              </w:rPr>
            </w:pPr>
            <w:hyperlink r:id="rId22" w:history="1">
              <w:r w:rsidR="00204079">
                <w:rPr>
                  <w:rStyle w:val="Hyperlink"/>
                  <w:rFonts w:asciiTheme="minorHAnsi" w:hAnsiTheme="minorHAnsi" w:cstheme="minorHAnsi"/>
                  <w:b/>
                  <w:bCs/>
                </w:rPr>
                <w:t>R4-2101738</w:t>
              </w:r>
            </w:hyperlink>
          </w:p>
          <w:p w14:paraId="4A423765" w14:textId="77777777" w:rsidR="007B1BA7" w:rsidRDefault="00204079">
            <w:pPr>
              <w:spacing w:before="120" w:after="120"/>
              <w:rPr>
                <w:rFonts w:asciiTheme="minorHAnsi" w:hAnsiTheme="minorHAnsi" w:cstheme="minorHAnsi"/>
              </w:rPr>
            </w:pPr>
            <w:r>
              <w:rPr>
                <w:rFonts w:asciiTheme="minorHAnsi" w:hAnsiTheme="minorHAnsi" w:cstheme="minorHAnsi"/>
              </w:rPr>
              <w:t>Type: Discussion and LS out</w:t>
            </w:r>
          </w:p>
          <w:p w14:paraId="6953FDAC" w14:textId="77777777" w:rsidR="007B1BA7" w:rsidRDefault="00204079">
            <w:pPr>
              <w:spacing w:before="120" w:after="120"/>
              <w:rPr>
                <w:rFonts w:asciiTheme="minorHAnsi" w:hAnsiTheme="minorHAnsi" w:cstheme="minorHAnsi"/>
              </w:rPr>
            </w:pPr>
            <w:r>
              <w:rPr>
                <w:rFonts w:asciiTheme="minorHAnsi" w:hAnsiTheme="minorHAnsi" w:cstheme="minorHAnsi"/>
              </w:rPr>
              <w:t>For: Approval</w:t>
            </w:r>
          </w:p>
        </w:tc>
        <w:tc>
          <w:tcPr>
            <w:tcW w:w="1496" w:type="dxa"/>
          </w:tcPr>
          <w:p w14:paraId="5637A379" w14:textId="77777777" w:rsidR="007B1BA7" w:rsidRDefault="00204079">
            <w:pPr>
              <w:spacing w:before="120" w:after="120"/>
              <w:rPr>
                <w:rFonts w:asciiTheme="minorHAnsi" w:hAnsiTheme="minorHAnsi" w:cstheme="minorHAnsi"/>
              </w:rPr>
            </w:pPr>
            <w:r>
              <w:rPr>
                <w:rFonts w:asciiTheme="minorHAnsi" w:hAnsiTheme="minorHAnsi" w:cstheme="minorHAnsi"/>
              </w:rPr>
              <w:t>OPPO</w:t>
            </w:r>
          </w:p>
        </w:tc>
        <w:tc>
          <w:tcPr>
            <w:tcW w:w="6511" w:type="dxa"/>
          </w:tcPr>
          <w:p w14:paraId="2F8739B1" w14:textId="77777777" w:rsidR="007B1BA7" w:rsidRDefault="00204079">
            <w:pPr>
              <w:spacing w:before="120" w:after="120"/>
              <w:rPr>
                <w:rFonts w:asciiTheme="minorHAnsi" w:hAnsiTheme="minorHAnsi" w:cstheme="minorHAnsi"/>
              </w:rPr>
            </w:pPr>
            <w:r>
              <w:rPr>
                <w:rFonts w:asciiTheme="minorHAnsi" w:hAnsiTheme="minorHAnsi" w:cstheme="minorHAnsi"/>
                <w:b/>
              </w:rPr>
              <w:t xml:space="preserve">Title: </w:t>
            </w:r>
            <w:r>
              <w:rPr>
                <w:rFonts w:asciiTheme="minorHAnsi" w:hAnsiTheme="minorHAnsi" w:cstheme="minorHAnsi"/>
              </w:rPr>
              <w:t>Discussion on FR2 equal PSD in CA and draft LS</w:t>
            </w:r>
          </w:p>
          <w:p w14:paraId="71BD01E1" w14:textId="77777777" w:rsidR="007B1BA7" w:rsidRDefault="00204079">
            <w:pPr>
              <w:spacing w:before="120"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bCs/>
              </w:rPr>
              <w:t xml:space="preserve">Equal PSD restriction was introduced into spec without much explanation why this is needed for </w:t>
            </w:r>
            <w:proofErr w:type="spellStart"/>
            <w:r>
              <w:rPr>
                <w:rFonts w:asciiTheme="minorHAnsi" w:hAnsiTheme="minorHAnsi" w:cstheme="minorHAnsi"/>
                <w:bCs/>
              </w:rPr>
              <w:t>Pcmax</w:t>
            </w:r>
            <w:proofErr w:type="spellEnd"/>
            <w:r>
              <w:rPr>
                <w:rFonts w:asciiTheme="minorHAnsi" w:hAnsiTheme="minorHAnsi" w:cstheme="minorHAnsi"/>
                <w:bCs/>
              </w:rPr>
              <w:t>.</w:t>
            </w:r>
          </w:p>
          <w:p w14:paraId="7AFE18FC" w14:textId="77777777" w:rsidR="007B1BA7" w:rsidRDefault="00204079">
            <w:pPr>
              <w:spacing w:before="120"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bCs/>
              </w:rPr>
              <w:t xml:space="preserve">No such equal PSD restriction for </w:t>
            </w:r>
            <w:proofErr w:type="spellStart"/>
            <w:r>
              <w:rPr>
                <w:rFonts w:asciiTheme="minorHAnsi" w:hAnsiTheme="minorHAnsi" w:cstheme="minorHAnsi"/>
                <w:bCs/>
              </w:rPr>
              <w:t>Pcmax</w:t>
            </w:r>
            <w:proofErr w:type="spellEnd"/>
            <w:r>
              <w:rPr>
                <w:rFonts w:asciiTheme="minorHAnsi" w:hAnsiTheme="minorHAnsi" w:cstheme="minorHAnsi"/>
                <w:bCs/>
              </w:rPr>
              <w:t xml:space="preserve"> exists in other RAN4 specs like 36.101, 38.101-1 and 38.101-3.</w:t>
            </w:r>
          </w:p>
          <w:p w14:paraId="01116C51" w14:textId="77777777" w:rsidR="007B1BA7" w:rsidRDefault="00204079">
            <w:pPr>
              <w:spacing w:before="120"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bCs/>
              </w:rPr>
              <w:t xml:space="preserve">It is proposed to remove the equal PSD restriction from </w:t>
            </w:r>
            <w:proofErr w:type="spellStart"/>
            <w:r>
              <w:rPr>
                <w:rFonts w:asciiTheme="minorHAnsi" w:hAnsiTheme="minorHAnsi" w:cstheme="minorHAnsi"/>
                <w:bCs/>
              </w:rPr>
              <w:t>Pcmax</w:t>
            </w:r>
            <w:proofErr w:type="spellEnd"/>
            <w:r>
              <w:rPr>
                <w:rFonts w:asciiTheme="minorHAnsi" w:hAnsiTheme="minorHAnsi" w:cstheme="minorHAnsi"/>
                <w:bCs/>
              </w:rPr>
              <w:t xml:space="preserve"> section.</w:t>
            </w:r>
          </w:p>
          <w:p w14:paraId="14752124" w14:textId="77777777" w:rsidR="007B1BA7" w:rsidRDefault="00204079">
            <w:pPr>
              <w:spacing w:before="120" w:after="120"/>
              <w:rPr>
                <w:rFonts w:asciiTheme="minorHAnsi" w:hAnsiTheme="minorHAnsi" w:cstheme="minorHAnsi"/>
                <w:bCs/>
              </w:rPr>
            </w:pPr>
            <w:r>
              <w:rPr>
                <w:rFonts w:asciiTheme="minorHAnsi" w:hAnsiTheme="minorHAnsi" w:cstheme="minorHAnsi"/>
                <w:b/>
              </w:rPr>
              <w:t xml:space="preserve">Observation 3: </w:t>
            </w:r>
            <w:r>
              <w:rPr>
                <w:rFonts w:asciiTheme="minorHAnsi" w:hAnsiTheme="minorHAnsi" w:cstheme="minorHAnsi"/>
                <w:bCs/>
              </w:rPr>
              <w:t>Usually MPR are derived based on some precondition (the worst case), however, it applies to all the scenarios and there is no need to mention about the precondition in spec.</w:t>
            </w:r>
          </w:p>
          <w:p w14:paraId="6C852104" w14:textId="77777777" w:rsidR="007B1BA7" w:rsidRDefault="00204079">
            <w:pPr>
              <w:spacing w:before="120" w:after="120"/>
              <w:rPr>
                <w:rFonts w:asciiTheme="minorHAnsi" w:hAnsiTheme="minorHAnsi" w:cstheme="minorHAnsi"/>
                <w:b/>
              </w:rPr>
            </w:pPr>
            <w:r>
              <w:rPr>
                <w:rFonts w:asciiTheme="minorHAnsi" w:hAnsiTheme="minorHAnsi" w:cstheme="minorHAnsi"/>
                <w:b/>
              </w:rPr>
              <w:t xml:space="preserve">Observation 4: </w:t>
            </w:r>
            <w:r>
              <w:rPr>
                <w:rFonts w:asciiTheme="minorHAnsi" w:hAnsiTheme="minorHAnsi" w:cstheme="minorHAnsi"/>
                <w:bCs/>
              </w:rPr>
              <w:t>No such equal PSD restriction for MPR exists in other RAN4 specs like 36.101, 38.101-1 and 38.101-3.</w:t>
            </w:r>
          </w:p>
          <w:p w14:paraId="4A5091F9" w14:textId="77777777" w:rsidR="007B1BA7" w:rsidRDefault="00204079">
            <w:pPr>
              <w:spacing w:before="120"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bCs/>
              </w:rPr>
              <w:t>It is proposed to not specify the equal PSD restriction in MPR section.</w:t>
            </w:r>
          </w:p>
          <w:p w14:paraId="0FFCD4E7" w14:textId="77777777" w:rsidR="007B1BA7" w:rsidRDefault="00204079">
            <w:pPr>
              <w:spacing w:before="120" w:after="120"/>
              <w:rPr>
                <w:rFonts w:asciiTheme="minorHAnsi" w:hAnsiTheme="minorHAnsi" w:cstheme="minorHAnsi"/>
                <w:b/>
              </w:rPr>
            </w:pPr>
            <w:r>
              <w:rPr>
                <w:rFonts w:asciiTheme="minorHAnsi" w:hAnsiTheme="minorHAnsi" w:cstheme="minorHAnsi"/>
                <w:b/>
              </w:rPr>
              <w:t xml:space="preserve">Proposal 3: </w:t>
            </w:r>
            <w:r>
              <w:rPr>
                <w:rFonts w:asciiTheme="minorHAnsi" w:hAnsiTheme="minorHAnsi" w:cstheme="minorHAnsi"/>
                <w:bCs/>
              </w:rPr>
              <w:t>It is proposed to inform RAN5 about the updates and backgrounds in RAN4 specs to facilitate test case design.</w:t>
            </w:r>
          </w:p>
        </w:tc>
      </w:tr>
      <w:tr w:rsidR="007B1BA7" w14:paraId="1A8CC5B3" w14:textId="77777777">
        <w:trPr>
          <w:trHeight w:val="468"/>
        </w:trPr>
        <w:tc>
          <w:tcPr>
            <w:tcW w:w="1624" w:type="dxa"/>
          </w:tcPr>
          <w:p w14:paraId="6333770B" w14:textId="77777777" w:rsidR="007B1BA7" w:rsidRDefault="004F258B">
            <w:pPr>
              <w:rPr>
                <w:rFonts w:asciiTheme="minorHAnsi" w:hAnsiTheme="minorHAnsi" w:cstheme="minorHAnsi"/>
                <w:b/>
                <w:bCs/>
                <w:color w:val="0000FF"/>
                <w:u w:val="single"/>
              </w:rPr>
            </w:pPr>
            <w:hyperlink r:id="rId23" w:history="1">
              <w:r w:rsidR="00204079">
                <w:rPr>
                  <w:rStyle w:val="Hyperlink"/>
                  <w:rFonts w:asciiTheme="minorHAnsi" w:hAnsiTheme="minorHAnsi" w:cstheme="minorHAnsi"/>
                  <w:b/>
                  <w:bCs/>
                </w:rPr>
                <w:t>R4-2101739</w:t>
              </w:r>
            </w:hyperlink>
          </w:p>
          <w:p w14:paraId="486AC9AC" w14:textId="77777777" w:rsidR="007B1BA7" w:rsidRDefault="00204079">
            <w:pPr>
              <w:spacing w:before="120" w:after="120"/>
              <w:rPr>
                <w:rFonts w:asciiTheme="minorHAnsi" w:hAnsiTheme="minorHAnsi" w:cstheme="minorHAnsi"/>
              </w:rPr>
            </w:pPr>
            <w:r>
              <w:rPr>
                <w:rFonts w:asciiTheme="minorHAnsi" w:hAnsiTheme="minorHAnsi" w:cstheme="minorHAnsi"/>
              </w:rPr>
              <w:t>Type: CR</w:t>
            </w:r>
          </w:p>
          <w:p w14:paraId="43C79BCF" w14:textId="77777777" w:rsidR="007B1BA7" w:rsidRDefault="00204079">
            <w:pPr>
              <w:spacing w:before="120" w:after="120"/>
              <w:rPr>
                <w:rFonts w:asciiTheme="minorHAnsi" w:hAnsiTheme="minorHAnsi" w:cstheme="minorHAnsi"/>
              </w:rPr>
            </w:pPr>
            <w:r>
              <w:rPr>
                <w:rFonts w:asciiTheme="minorHAnsi" w:hAnsiTheme="minorHAnsi" w:cstheme="minorHAnsi"/>
              </w:rPr>
              <w:t>For: Agreement</w:t>
            </w:r>
          </w:p>
          <w:p w14:paraId="5BB1233F" w14:textId="77777777" w:rsidR="007B1BA7" w:rsidRDefault="00204079">
            <w:pPr>
              <w:spacing w:before="120" w:after="120"/>
              <w:rPr>
                <w:rFonts w:asciiTheme="minorHAnsi" w:hAnsiTheme="minorHAnsi" w:cstheme="minorHAnsi"/>
              </w:rPr>
            </w:pPr>
            <w:r>
              <w:rPr>
                <w:rFonts w:asciiTheme="minorHAnsi" w:hAnsiTheme="minorHAnsi" w:cstheme="minorHAnsi"/>
              </w:rPr>
              <w:t>CAT: F</w:t>
            </w:r>
          </w:p>
          <w:p w14:paraId="35A219EE" w14:textId="77777777" w:rsidR="007B1BA7" w:rsidRDefault="00204079">
            <w:pPr>
              <w:spacing w:before="120" w:after="120"/>
              <w:rPr>
                <w:rFonts w:asciiTheme="minorHAnsi" w:hAnsiTheme="minorHAnsi" w:cstheme="minorHAnsi"/>
              </w:rPr>
            </w:pPr>
            <w:r>
              <w:rPr>
                <w:rFonts w:asciiTheme="minorHAnsi" w:hAnsiTheme="minorHAnsi" w:cstheme="minorHAnsi"/>
              </w:rPr>
              <w:t>Rel-15</w:t>
            </w:r>
          </w:p>
        </w:tc>
        <w:tc>
          <w:tcPr>
            <w:tcW w:w="1496" w:type="dxa"/>
          </w:tcPr>
          <w:p w14:paraId="26C98479" w14:textId="77777777" w:rsidR="007B1BA7" w:rsidRDefault="00204079">
            <w:pPr>
              <w:spacing w:before="120" w:after="120"/>
              <w:rPr>
                <w:rFonts w:asciiTheme="minorHAnsi" w:hAnsiTheme="minorHAnsi" w:cstheme="minorHAnsi"/>
              </w:rPr>
            </w:pPr>
            <w:r>
              <w:rPr>
                <w:rFonts w:asciiTheme="minorHAnsi" w:hAnsiTheme="minorHAnsi" w:cstheme="minorHAnsi"/>
              </w:rPr>
              <w:t>OPPO</w:t>
            </w:r>
          </w:p>
        </w:tc>
        <w:tc>
          <w:tcPr>
            <w:tcW w:w="6511" w:type="dxa"/>
          </w:tcPr>
          <w:p w14:paraId="1BEBD49A" w14:textId="77777777" w:rsidR="007B1BA7" w:rsidRDefault="00204079">
            <w:pPr>
              <w:spacing w:before="120" w:after="120"/>
              <w:rPr>
                <w:rFonts w:asciiTheme="minorHAnsi" w:hAnsiTheme="minorHAnsi" w:cstheme="minorHAnsi"/>
              </w:rPr>
            </w:pPr>
            <w:r>
              <w:rPr>
                <w:rFonts w:asciiTheme="minorHAnsi" w:hAnsiTheme="minorHAnsi" w:cstheme="minorHAnsi"/>
                <w:b/>
              </w:rPr>
              <w:t xml:space="preserve">Title: </w:t>
            </w:r>
            <w:r>
              <w:rPr>
                <w:rFonts w:asciiTheme="minorHAnsi" w:hAnsiTheme="minorHAnsi" w:cstheme="minorHAnsi"/>
              </w:rPr>
              <w:t>CR on FR2 equal PSD in UL CA</w:t>
            </w:r>
          </w:p>
          <w:p w14:paraId="4147C5BA" w14:textId="77777777" w:rsidR="007B1BA7" w:rsidRDefault="00204079">
            <w:pPr>
              <w:spacing w:before="120" w:after="120"/>
              <w:rPr>
                <w:rFonts w:asciiTheme="minorHAnsi" w:hAnsiTheme="minorHAnsi" w:cstheme="minorHAnsi"/>
                <w:b/>
              </w:rPr>
            </w:pPr>
            <w:r>
              <w:rPr>
                <w:rFonts w:asciiTheme="minorHAnsi" w:hAnsiTheme="minorHAnsi" w:cstheme="minorHAnsi"/>
                <w:b/>
              </w:rPr>
              <w:t>Reason for change:</w:t>
            </w:r>
          </w:p>
          <w:p w14:paraId="797949BB" w14:textId="77777777" w:rsidR="007B1BA7" w:rsidRDefault="00204079">
            <w:pPr>
              <w:spacing w:before="120" w:after="120"/>
              <w:rPr>
                <w:rFonts w:asciiTheme="minorHAnsi" w:hAnsiTheme="minorHAnsi" w:cstheme="minorHAnsi"/>
                <w:bCs/>
              </w:rPr>
            </w:pPr>
            <w:r>
              <w:rPr>
                <w:rFonts w:asciiTheme="minorHAnsi" w:hAnsiTheme="minorHAnsi" w:cstheme="minorHAnsi"/>
                <w:bCs/>
              </w:rPr>
              <w:t xml:space="preserve">As discussed in R4-2101738, the equal PSD restriction in </w:t>
            </w:r>
            <w:proofErr w:type="spellStart"/>
            <w:r>
              <w:rPr>
                <w:rFonts w:asciiTheme="minorHAnsi" w:hAnsiTheme="minorHAnsi" w:cstheme="minorHAnsi"/>
                <w:bCs/>
              </w:rPr>
              <w:t>Pcmax</w:t>
            </w:r>
            <w:proofErr w:type="spellEnd"/>
            <w:r>
              <w:rPr>
                <w:rFonts w:asciiTheme="minorHAnsi" w:hAnsiTheme="minorHAnsi" w:cstheme="minorHAnsi"/>
                <w:bCs/>
              </w:rPr>
              <w:t xml:space="preserve"> is not needed and it has caused confusions in interpretation of requirements.</w:t>
            </w:r>
          </w:p>
          <w:p w14:paraId="3D0E90FB" w14:textId="77777777" w:rsidR="007B1BA7" w:rsidRDefault="00204079">
            <w:pPr>
              <w:spacing w:before="120" w:after="120"/>
              <w:rPr>
                <w:rFonts w:asciiTheme="minorHAnsi" w:hAnsiTheme="minorHAnsi" w:cstheme="minorHAnsi"/>
                <w:b/>
              </w:rPr>
            </w:pPr>
            <w:r>
              <w:rPr>
                <w:rFonts w:asciiTheme="minorHAnsi" w:hAnsiTheme="minorHAnsi" w:cstheme="minorHAnsi"/>
                <w:b/>
              </w:rPr>
              <w:t>Summary of change:</w:t>
            </w:r>
          </w:p>
          <w:p w14:paraId="72DCC55F" w14:textId="77777777" w:rsidR="007B1BA7" w:rsidRDefault="00204079">
            <w:pPr>
              <w:spacing w:before="120" w:after="120"/>
              <w:rPr>
                <w:rFonts w:asciiTheme="minorHAnsi" w:hAnsiTheme="minorHAnsi" w:cstheme="minorHAnsi"/>
                <w:bCs/>
              </w:rPr>
            </w:pPr>
            <w:r>
              <w:rPr>
                <w:rFonts w:asciiTheme="minorHAnsi" w:hAnsiTheme="minorHAnsi" w:cstheme="minorHAnsi"/>
                <w:bCs/>
              </w:rPr>
              <w:t xml:space="preserve">Remove the equal PSD restriction from CA </w:t>
            </w:r>
            <w:proofErr w:type="spellStart"/>
            <w:r>
              <w:rPr>
                <w:rFonts w:asciiTheme="minorHAnsi" w:hAnsiTheme="minorHAnsi" w:cstheme="minorHAnsi"/>
                <w:bCs/>
              </w:rPr>
              <w:t>Pcmax</w:t>
            </w:r>
            <w:proofErr w:type="spellEnd"/>
            <w:r>
              <w:rPr>
                <w:rFonts w:asciiTheme="minorHAnsi" w:hAnsiTheme="minorHAnsi" w:cstheme="minorHAnsi"/>
                <w:bCs/>
              </w:rPr>
              <w:t>.</w:t>
            </w:r>
          </w:p>
        </w:tc>
      </w:tr>
      <w:tr w:rsidR="007B1BA7" w14:paraId="2144D809" w14:textId="77777777">
        <w:trPr>
          <w:trHeight w:val="468"/>
        </w:trPr>
        <w:tc>
          <w:tcPr>
            <w:tcW w:w="1624" w:type="dxa"/>
          </w:tcPr>
          <w:p w14:paraId="258924FE" w14:textId="77777777" w:rsidR="007B1BA7" w:rsidRDefault="00204079">
            <w:pPr>
              <w:rPr>
                <w:rFonts w:asciiTheme="minorHAnsi" w:hAnsiTheme="minorHAnsi" w:cstheme="minorHAnsi"/>
                <w:color w:val="000000"/>
              </w:rPr>
            </w:pPr>
            <w:r>
              <w:rPr>
                <w:rFonts w:asciiTheme="minorHAnsi" w:hAnsiTheme="minorHAnsi" w:cstheme="minorHAnsi"/>
                <w:color w:val="000000"/>
              </w:rPr>
              <w:t>R4-2101740</w:t>
            </w:r>
          </w:p>
          <w:p w14:paraId="195CEA42" w14:textId="77777777" w:rsidR="007B1BA7" w:rsidRDefault="00204079">
            <w:pPr>
              <w:spacing w:before="120" w:after="120"/>
              <w:rPr>
                <w:rFonts w:asciiTheme="minorHAnsi" w:hAnsiTheme="minorHAnsi" w:cstheme="minorHAnsi"/>
              </w:rPr>
            </w:pPr>
            <w:r>
              <w:rPr>
                <w:rFonts w:asciiTheme="minorHAnsi" w:hAnsiTheme="minorHAnsi" w:cstheme="minorHAnsi"/>
              </w:rPr>
              <w:t>Type: CR</w:t>
            </w:r>
          </w:p>
          <w:p w14:paraId="1C93B27B" w14:textId="77777777" w:rsidR="007B1BA7" w:rsidRDefault="00204079">
            <w:pPr>
              <w:spacing w:before="120" w:after="120"/>
              <w:rPr>
                <w:rFonts w:asciiTheme="minorHAnsi" w:hAnsiTheme="minorHAnsi" w:cstheme="minorHAnsi"/>
              </w:rPr>
            </w:pPr>
            <w:r>
              <w:rPr>
                <w:rFonts w:asciiTheme="minorHAnsi" w:hAnsiTheme="minorHAnsi" w:cstheme="minorHAnsi"/>
              </w:rPr>
              <w:t>For: Agreement</w:t>
            </w:r>
          </w:p>
          <w:p w14:paraId="6932DD9E" w14:textId="77777777" w:rsidR="007B1BA7" w:rsidRDefault="00204079">
            <w:pPr>
              <w:spacing w:before="120" w:after="120"/>
              <w:rPr>
                <w:rFonts w:asciiTheme="minorHAnsi" w:hAnsiTheme="minorHAnsi" w:cstheme="minorHAnsi"/>
              </w:rPr>
            </w:pPr>
            <w:r>
              <w:rPr>
                <w:rFonts w:asciiTheme="minorHAnsi" w:hAnsiTheme="minorHAnsi" w:cstheme="minorHAnsi"/>
              </w:rPr>
              <w:t>CAT: A</w:t>
            </w:r>
          </w:p>
          <w:p w14:paraId="5F6CD46F" w14:textId="77777777" w:rsidR="007B1BA7" w:rsidRDefault="00204079">
            <w:pPr>
              <w:spacing w:before="120" w:after="120"/>
              <w:rPr>
                <w:rFonts w:asciiTheme="minorHAnsi" w:hAnsiTheme="minorHAnsi" w:cstheme="minorHAnsi"/>
              </w:rPr>
            </w:pPr>
            <w:r>
              <w:rPr>
                <w:rFonts w:asciiTheme="minorHAnsi" w:hAnsiTheme="minorHAnsi" w:cstheme="minorHAnsi"/>
              </w:rPr>
              <w:t>Rel-16</w:t>
            </w:r>
          </w:p>
        </w:tc>
        <w:tc>
          <w:tcPr>
            <w:tcW w:w="1496" w:type="dxa"/>
          </w:tcPr>
          <w:p w14:paraId="6D1E7E96" w14:textId="77777777" w:rsidR="007B1BA7" w:rsidRDefault="00204079">
            <w:pPr>
              <w:spacing w:before="120" w:after="120"/>
              <w:rPr>
                <w:rFonts w:asciiTheme="minorHAnsi" w:hAnsiTheme="minorHAnsi" w:cstheme="minorHAnsi"/>
              </w:rPr>
            </w:pPr>
            <w:r>
              <w:rPr>
                <w:rFonts w:asciiTheme="minorHAnsi" w:hAnsiTheme="minorHAnsi" w:cstheme="minorHAnsi"/>
              </w:rPr>
              <w:t>OPPO</w:t>
            </w:r>
          </w:p>
        </w:tc>
        <w:tc>
          <w:tcPr>
            <w:tcW w:w="6511" w:type="dxa"/>
          </w:tcPr>
          <w:p w14:paraId="45EB3FA5" w14:textId="77777777" w:rsidR="007B1BA7" w:rsidRDefault="00204079">
            <w:pPr>
              <w:spacing w:before="120" w:after="120"/>
              <w:rPr>
                <w:rFonts w:asciiTheme="minorHAnsi" w:hAnsiTheme="minorHAnsi" w:cstheme="minorHAnsi"/>
              </w:rPr>
            </w:pPr>
            <w:r>
              <w:rPr>
                <w:rFonts w:asciiTheme="minorHAnsi" w:hAnsiTheme="minorHAnsi" w:cstheme="minorHAnsi"/>
                <w:b/>
              </w:rPr>
              <w:t xml:space="preserve">Title: </w:t>
            </w:r>
            <w:r>
              <w:rPr>
                <w:rFonts w:asciiTheme="minorHAnsi" w:hAnsiTheme="minorHAnsi" w:cstheme="minorHAnsi"/>
              </w:rPr>
              <w:t>CR on FR2 equal PSD in UL CA (R16 mirror CR)</w:t>
            </w:r>
          </w:p>
          <w:p w14:paraId="6CF58038" w14:textId="77777777" w:rsidR="007B1BA7" w:rsidRDefault="00204079">
            <w:pPr>
              <w:spacing w:before="120" w:after="120"/>
              <w:rPr>
                <w:rFonts w:asciiTheme="minorHAnsi" w:hAnsiTheme="minorHAnsi" w:cstheme="minorHAnsi"/>
              </w:rPr>
            </w:pPr>
            <w:r>
              <w:rPr>
                <w:rFonts w:asciiTheme="minorHAnsi" w:hAnsiTheme="minorHAnsi" w:cstheme="minorHAnsi"/>
                <w:b/>
              </w:rPr>
              <w:t>Note</w:t>
            </w:r>
            <w:r>
              <w:rPr>
                <w:rFonts w:asciiTheme="minorHAnsi" w:hAnsiTheme="minorHAnsi" w:cstheme="minorHAnsi"/>
              </w:rPr>
              <w:t>: The is the mirror CR of R4-2101739.</w:t>
            </w:r>
          </w:p>
        </w:tc>
      </w:tr>
      <w:tr w:rsidR="007B1BA7" w14:paraId="5716A9A4" w14:textId="77777777">
        <w:trPr>
          <w:trHeight w:val="468"/>
        </w:trPr>
        <w:tc>
          <w:tcPr>
            <w:tcW w:w="1624" w:type="dxa"/>
          </w:tcPr>
          <w:p w14:paraId="69209620" w14:textId="77777777" w:rsidR="007B1BA7" w:rsidRDefault="00204079">
            <w:pPr>
              <w:rPr>
                <w:rFonts w:asciiTheme="minorHAnsi" w:hAnsiTheme="minorHAnsi" w:cstheme="minorHAnsi"/>
                <w:color w:val="000000"/>
              </w:rPr>
            </w:pPr>
            <w:r>
              <w:rPr>
                <w:rFonts w:asciiTheme="minorHAnsi" w:hAnsiTheme="minorHAnsi" w:cstheme="minorHAnsi"/>
                <w:color w:val="000000"/>
              </w:rPr>
              <w:t>R4-2101741</w:t>
            </w:r>
          </w:p>
          <w:p w14:paraId="222C470F" w14:textId="77777777" w:rsidR="007B1BA7" w:rsidRDefault="00204079">
            <w:pPr>
              <w:spacing w:before="120" w:after="120"/>
              <w:rPr>
                <w:rFonts w:asciiTheme="minorHAnsi" w:hAnsiTheme="minorHAnsi" w:cstheme="minorHAnsi"/>
              </w:rPr>
            </w:pPr>
            <w:r>
              <w:rPr>
                <w:rFonts w:asciiTheme="minorHAnsi" w:hAnsiTheme="minorHAnsi" w:cstheme="minorHAnsi"/>
              </w:rPr>
              <w:t>Type: CR</w:t>
            </w:r>
          </w:p>
          <w:p w14:paraId="17AEC07A" w14:textId="77777777" w:rsidR="007B1BA7" w:rsidRDefault="00204079">
            <w:pPr>
              <w:spacing w:before="120" w:after="120"/>
              <w:rPr>
                <w:rFonts w:asciiTheme="minorHAnsi" w:hAnsiTheme="minorHAnsi" w:cstheme="minorHAnsi"/>
              </w:rPr>
            </w:pPr>
            <w:r>
              <w:rPr>
                <w:rFonts w:asciiTheme="minorHAnsi" w:hAnsiTheme="minorHAnsi" w:cstheme="minorHAnsi"/>
              </w:rPr>
              <w:t>For: Agreement</w:t>
            </w:r>
          </w:p>
          <w:p w14:paraId="261ABA60" w14:textId="77777777" w:rsidR="007B1BA7" w:rsidRDefault="00204079">
            <w:pPr>
              <w:rPr>
                <w:rFonts w:asciiTheme="minorHAnsi" w:hAnsiTheme="minorHAnsi" w:cstheme="minorHAnsi"/>
              </w:rPr>
            </w:pPr>
            <w:r>
              <w:rPr>
                <w:rFonts w:asciiTheme="minorHAnsi" w:hAnsiTheme="minorHAnsi" w:cstheme="minorHAnsi"/>
              </w:rPr>
              <w:t>CAT: A</w:t>
            </w:r>
          </w:p>
          <w:p w14:paraId="6A6CB53C" w14:textId="77777777" w:rsidR="007B1BA7" w:rsidRDefault="00204079">
            <w:pPr>
              <w:rPr>
                <w:rFonts w:asciiTheme="minorHAnsi" w:hAnsiTheme="minorHAnsi" w:cstheme="minorHAnsi"/>
                <w:color w:val="000000"/>
              </w:rPr>
            </w:pPr>
            <w:r>
              <w:rPr>
                <w:rFonts w:asciiTheme="minorHAnsi" w:hAnsiTheme="minorHAnsi" w:cstheme="minorHAnsi"/>
                <w:color w:val="000000"/>
              </w:rPr>
              <w:t>Rel-17</w:t>
            </w:r>
          </w:p>
        </w:tc>
        <w:tc>
          <w:tcPr>
            <w:tcW w:w="1496" w:type="dxa"/>
          </w:tcPr>
          <w:p w14:paraId="6771C01F" w14:textId="77777777" w:rsidR="007B1BA7" w:rsidRDefault="00204079">
            <w:pPr>
              <w:spacing w:before="120" w:after="120"/>
              <w:rPr>
                <w:rFonts w:asciiTheme="minorHAnsi" w:hAnsiTheme="minorHAnsi" w:cstheme="minorHAnsi"/>
              </w:rPr>
            </w:pPr>
            <w:r>
              <w:rPr>
                <w:rFonts w:asciiTheme="minorHAnsi" w:hAnsiTheme="minorHAnsi" w:cstheme="minorHAnsi"/>
              </w:rPr>
              <w:t>OPPO</w:t>
            </w:r>
          </w:p>
        </w:tc>
        <w:tc>
          <w:tcPr>
            <w:tcW w:w="6511" w:type="dxa"/>
          </w:tcPr>
          <w:p w14:paraId="11E452BC" w14:textId="77777777" w:rsidR="007B1BA7" w:rsidRDefault="00204079">
            <w:pPr>
              <w:spacing w:before="120" w:after="120"/>
              <w:rPr>
                <w:rFonts w:asciiTheme="minorHAnsi" w:hAnsiTheme="minorHAnsi" w:cstheme="minorHAnsi"/>
              </w:rPr>
            </w:pPr>
            <w:r>
              <w:rPr>
                <w:rFonts w:asciiTheme="minorHAnsi" w:hAnsiTheme="minorHAnsi" w:cstheme="minorHAnsi"/>
                <w:b/>
              </w:rPr>
              <w:t xml:space="preserve">Title: </w:t>
            </w:r>
            <w:r>
              <w:rPr>
                <w:rFonts w:asciiTheme="minorHAnsi" w:hAnsiTheme="minorHAnsi" w:cstheme="minorHAnsi"/>
              </w:rPr>
              <w:t>CR on FR2 equal PSD in UL CA (R17 mirror CR)</w:t>
            </w:r>
          </w:p>
          <w:p w14:paraId="7F46B83B" w14:textId="77777777" w:rsidR="007B1BA7" w:rsidRDefault="00204079">
            <w:pPr>
              <w:spacing w:before="120" w:after="120"/>
              <w:rPr>
                <w:rFonts w:asciiTheme="minorHAnsi" w:hAnsiTheme="minorHAnsi" w:cstheme="minorHAnsi"/>
                <w:b/>
              </w:rPr>
            </w:pPr>
            <w:r>
              <w:rPr>
                <w:rFonts w:asciiTheme="minorHAnsi" w:hAnsiTheme="minorHAnsi" w:cstheme="minorHAnsi"/>
                <w:b/>
              </w:rPr>
              <w:t>Note</w:t>
            </w:r>
            <w:r>
              <w:rPr>
                <w:rFonts w:asciiTheme="minorHAnsi" w:hAnsiTheme="minorHAnsi" w:cstheme="minorHAnsi"/>
              </w:rPr>
              <w:t>: The is the mirror CR of R4-2101739.</w:t>
            </w:r>
          </w:p>
        </w:tc>
      </w:tr>
      <w:tr w:rsidR="007B1BA7" w14:paraId="36A2F563" w14:textId="77777777">
        <w:trPr>
          <w:trHeight w:val="468"/>
        </w:trPr>
        <w:tc>
          <w:tcPr>
            <w:tcW w:w="1624" w:type="dxa"/>
          </w:tcPr>
          <w:p w14:paraId="1B76DC4F" w14:textId="77777777" w:rsidR="007B1BA7" w:rsidRDefault="004F258B">
            <w:pPr>
              <w:rPr>
                <w:rFonts w:asciiTheme="minorHAnsi" w:hAnsiTheme="minorHAnsi" w:cstheme="minorHAnsi"/>
                <w:b/>
                <w:bCs/>
                <w:color w:val="0000FF"/>
                <w:u w:val="single"/>
              </w:rPr>
            </w:pPr>
            <w:hyperlink r:id="rId24" w:history="1">
              <w:r w:rsidR="00204079">
                <w:rPr>
                  <w:rStyle w:val="Hyperlink"/>
                  <w:rFonts w:asciiTheme="minorHAnsi" w:hAnsiTheme="minorHAnsi" w:cstheme="minorHAnsi"/>
                  <w:b/>
                  <w:bCs/>
                </w:rPr>
                <w:t>R4-2101722</w:t>
              </w:r>
            </w:hyperlink>
          </w:p>
          <w:p w14:paraId="39EE9379" w14:textId="77777777" w:rsidR="007B1BA7" w:rsidRDefault="00204079">
            <w:pPr>
              <w:spacing w:before="120" w:after="120"/>
              <w:rPr>
                <w:rFonts w:asciiTheme="minorHAnsi" w:hAnsiTheme="minorHAnsi" w:cstheme="minorHAnsi"/>
              </w:rPr>
            </w:pPr>
            <w:r>
              <w:rPr>
                <w:rFonts w:asciiTheme="minorHAnsi" w:hAnsiTheme="minorHAnsi" w:cstheme="minorHAnsi"/>
              </w:rPr>
              <w:t>Type: Discussion and LS out</w:t>
            </w:r>
          </w:p>
          <w:p w14:paraId="109C5B75" w14:textId="77777777" w:rsidR="007B1BA7" w:rsidRDefault="00204079">
            <w:pPr>
              <w:rPr>
                <w:rFonts w:asciiTheme="minorHAnsi" w:hAnsiTheme="minorHAnsi" w:cstheme="minorHAnsi"/>
                <w:color w:val="000000"/>
              </w:rPr>
            </w:pPr>
            <w:r>
              <w:rPr>
                <w:rFonts w:asciiTheme="minorHAnsi" w:hAnsiTheme="minorHAnsi" w:cstheme="minorHAnsi"/>
              </w:rPr>
              <w:t>For: Approval</w:t>
            </w:r>
          </w:p>
        </w:tc>
        <w:tc>
          <w:tcPr>
            <w:tcW w:w="1496" w:type="dxa"/>
          </w:tcPr>
          <w:p w14:paraId="596D4A74" w14:textId="77777777" w:rsidR="007B1BA7" w:rsidRDefault="00204079">
            <w:pPr>
              <w:spacing w:before="120" w:after="120"/>
              <w:rPr>
                <w:rFonts w:asciiTheme="minorHAnsi" w:hAnsiTheme="minorHAnsi" w:cstheme="minorHAnsi"/>
              </w:rPr>
            </w:pPr>
            <w:r>
              <w:rPr>
                <w:rFonts w:asciiTheme="minorHAnsi" w:hAnsiTheme="minorHAnsi" w:cstheme="minorHAnsi"/>
              </w:rPr>
              <w:t>Ericsson</w:t>
            </w:r>
          </w:p>
        </w:tc>
        <w:tc>
          <w:tcPr>
            <w:tcW w:w="6511" w:type="dxa"/>
          </w:tcPr>
          <w:p w14:paraId="50CE31C3" w14:textId="77777777" w:rsidR="007B1BA7" w:rsidRDefault="00204079">
            <w:pPr>
              <w:spacing w:before="120" w:after="120"/>
              <w:rPr>
                <w:rFonts w:asciiTheme="minorHAnsi" w:hAnsiTheme="minorHAnsi" w:cstheme="minorHAnsi"/>
              </w:rPr>
            </w:pPr>
            <w:r>
              <w:rPr>
                <w:rFonts w:asciiTheme="minorHAnsi" w:hAnsiTheme="minorHAnsi" w:cstheme="minorHAnsi"/>
                <w:b/>
              </w:rPr>
              <w:t xml:space="preserve">Title: </w:t>
            </w:r>
            <w:r>
              <w:rPr>
                <w:rFonts w:asciiTheme="minorHAnsi" w:hAnsiTheme="minorHAnsi" w:cstheme="minorHAnsi"/>
              </w:rPr>
              <w:t xml:space="preserve">LS to RAN5 on </w:t>
            </w:r>
            <w:proofErr w:type="spellStart"/>
            <w:r>
              <w:rPr>
                <w:rFonts w:asciiTheme="minorHAnsi" w:hAnsiTheme="minorHAnsi" w:cstheme="minorHAnsi"/>
              </w:rPr>
              <w:t>SCell</w:t>
            </w:r>
            <w:proofErr w:type="spellEnd"/>
            <w:r>
              <w:rPr>
                <w:rFonts w:asciiTheme="minorHAnsi" w:hAnsiTheme="minorHAnsi" w:cstheme="minorHAnsi"/>
              </w:rPr>
              <w:t xml:space="preserve"> dropping behavior and verification thereof</w:t>
            </w:r>
          </w:p>
          <w:p w14:paraId="1157D5B7" w14:textId="77777777" w:rsidR="007B1BA7" w:rsidRDefault="00204079">
            <w:pPr>
              <w:spacing w:before="120"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bCs/>
              </w:rPr>
              <w:t>verification should be based on “Option 2: Measure the UE as is even SCC output may be scaled down under CA mode” relevant for UE operations in the field. This should be liaised with RAN5.</w:t>
            </w:r>
          </w:p>
          <w:p w14:paraId="71AE9915" w14:textId="77777777" w:rsidR="007B1BA7" w:rsidRDefault="00204079">
            <w:pPr>
              <w:spacing w:before="120" w:after="120"/>
              <w:rPr>
                <w:rFonts w:asciiTheme="minorHAnsi" w:hAnsiTheme="minorHAnsi" w:cstheme="minorHAnsi"/>
                <w:bCs/>
              </w:rPr>
            </w:pPr>
            <w:r>
              <w:rPr>
                <w:rFonts w:asciiTheme="minorHAnsi" w:hAnsiTheme="minorHAnsi" w:cstheme="minorHAnsi"/>
                <w:bCs/>
              </w:rPr>
              <w:t>Another issue is testability:</w:t>
            </w:r>
          </w:p>
          <w:p w14:paraId="52339F08" w14:textId="77777777" w:rsidR="007B1BA7" w:rsidRDefault="00204079">
            <w:pPr>
              <w:spacing w:before="120"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bCs/>
              </w:rPr>
              <w:t xml:space="preserve">The problem of verifying maximum output power with </w:t>
            </w:r>
            <w:proofErr w:type="spellStart"/>
            <w:r>
              <w:rPr>
                <w:rFonts w:asciiTheme="minorHAnsi" w:hAnsiTheme="minorHAnsi" w:cstheme="minorHAnsi"/>
                <w:bCs/>
              </w:rPr>
              <w:t>SCell</w:t>
            </w:r>
            <w:proofErr w:type="spellEnd"/>
            <w:r>
              <w:rPr>
                <w:rFonts w:asciiTheme="minorHAnsi" w:hAnsiTheme="minorHAnsi" w:cstheme="minorHAnsi"/>
                <w:bCs/>
              </w:rPr>
              <w:t xml:space="preserve"> power reduction is exacerbated by the allowed MPR values and the large tolerances for the configured maximum output power.</w:t>
            </w:r>
          </w:p>
          <w:p w14:paraId="2168DF08" w14:textId="77777777" w:rsidR="007B1BA7" w:rsidRDefault="00204079">
            <w:pPr>
              <w:spacing w:before="120"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bCs/>
              </w:rPr>
              <w:t>given anticipated TE measurement performance, verification of the maximum output power for UL CA appears viable only for BPSK and QPSK using the TRP metric</w:t>
            </w:r>
          </w:p>
          <w:p w14:paraId="4F4109AD" w14:textId="77777777" w:rsidR="007B1BA7" w:rsidRDefault="00204079">
            <w:pPr>
              <w:spacing w:before="120"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bCs/>
              </w:rPr>
              <w:t xml:space="preserve">for CABW ≤ 400 MHz, the output power requirement for aggregated CCs of the same order the case of a </w:t>
            </w:r>
            <w:r>
              <w:rPr>
                <w:rFonts w:asciiTheme="minorHAnsi" w:hAnsiTheme="minorHAnsi" w:cstheme="minorHAnsi"/>
                <w:bCs/>
              </w:rPr>
              <w:lastRenderedPageBreak/>
              <w:t xml:space="preserve">single CC, of about 2 dB smaller for the non-CA except for DFT-s-OFDM pi/2-BPSK and QPSK, whereas for CABW &gt; 400 MHz there is a larger difference. Hence dropping the </w:t>
            </w:r>
            <w:proofErr w:type="spellStart"/>
            <w:r>
              <w:rPr>
                <w:rFonts w:asciiTheme="minorHAnsi" w:hAnsiTheme="minorHAnsi" w:cstheme="minorHAnsi"/>
                <w:bCs/>
              </w:rPr>
              <w:t>SCells</w:t>
            </w:r>
            <w:proofErr w:type="spellEnd"/>
            <w:r>
              <w:rPr>
                <w:rFonts w:asciiTheme="minorHAnsi" w:hAnsiTheme="minorHAnsi" w:cstheme="minorHAnsi"/>
                <w:bCs/>
              </w:rPr>
              <w:t xml:space="preserve"> would only slightly change the PASS/FAIL limits should the remaining </w:t>
            </w:r>
            <w:proofErr w:type="spellStart"/>
            <w:r>
              <w:rPr>
                <w:rFonts w:asciiTheme="minorHAnsi" w:hAnsiTheme="minorHAnsi" w:cstheme="minorHAnsi"/>
                <w:bCs/>
              </w:rPr>
              <w:t>PCell</w:t>
            </w:r>
            <w:proofErr w:type="spellEnd"/>
            <w:r>
              <w:rPr>
                <w:rFonts w:asciiTheme="minorHAnsi" w:hAnsiTheme="minorHAnsi" w:cstheme="minorHAnsi"/>
                <w:bCs/>
              </w:rPr>
              <w:t xml:space="preserve"> be subject to non-CA requirements.</w:t>
            </w:r>
          </w:p>
          <w:p w14:paraId="0D1D0E8A" w14:textId="77777777" w:rsidR="007B1BA7" w:rsidRDefault="00204079">
            <w:pPr>
              <w:spacing w:before="120" w:after="120"/>
              <w:rPr>
                <w:rFonts w:asciiTheme="minorHAnsi" w:hAnsiTheme="minorHAnsi" w:cstheme="minorHAnsi"/>
                <w:bCs/>
              </w:rPr>
            </w:pPr>
            <w:r>
              <w:rPr>
                <w:rFonts w:asciiTheme="minorHAnsi" w:hAnsiTheme="minorHAnsi" w:cstheme="minorHAnsi"/>
                <w:bCs/>
              </w:rPr>
              <w:t>and we make the following</w:t>
            </w:r>
          </w:p>
          <w:p w14:paraId="2EC36BB2" w14:textId="77777777" w:rsidR="007B1BA7" w:rsidRDefault="00204079">
            <w:pPr>
              <w:spacing w:before="120"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bCs/>
              </w:rPr>
              <w:t xml:space="preserve">for a UE significantly reducing (by at least [6] dB) the total </w:t>
            </w:r>
            <w:proofErr w:type="spellStart"/>
            <w:r>
              <w:rPr>
                <w:rFonts w:asciiTheme="minorHAnsi" w:hAnsiTheme="minorHAnsi" w:cstheme="minorHAnsi"/>
                <w:bCs/>
              </w:rPr>
              <w:t>SCell</w:t>
            </w:r>
            <w:proofErr w:type="spellEnd"/>
            <w:r>
              <w:rPr>
                <w:rFonts w:asciiTheme="minorHAnsi" w:hAnsiTheme="minorHAnsi" w:cstheme="minorHAnsi"/>
                <w:bCs/>
              </w:rPr>
              <w:t xml:space="preserve"> power or dropping the </w:t>
            </w:r>
            <w:proofErr w:type="spellStart"/>
            <w:r>
              <w:rPr>
                <w:rFonts w:asciiTheme="minorHAnsi" w:hAnsiTheme="minorHAnsi" w:cstheme="minorHAnsi"/>
                <w:bCs/>
              </w:rPr>
              <w:t>SCell</w:t>
            </w:r>
            <w:proofErr w:type="spellEnd"/>
            <w:r>
              <w:rPr>
                <w:rFonts w:asciiTheme="minorHAnsi" w:hAnsiTheme="minorHAnsi" w:cstheme="minorHAnsi"/>
                <w:bCs/>
              </w:rPr>
              <w:t xml:space="preserve">(s) at maximum output power, the requirements for the total output power should be in accordance with that for a single carrier (in non-CA operation) of the same bandwidth as the </w:t>
            </w:r>
            <w:proofErr w:type="spellStart"/>
            <w:r>
              <w:rPr>
                <w:rFonts w:asciiTheme="minorHAnsi" w:hAnsiTheme="minorHAnsi" w:cstheme="minorHAnsi"/>
                <w:bCs/>
              </w:rPr>
              <w:t>PCell</w:t>
            </w:r>
            <w:proofErr w:type="spellEnd"/>
            <w:r>
              <w:rPr>
                <w:rFonts w:asciiTheme="minorHAnsi" w:hAnsiTheme="minorHAnsi" w:cstheme="minorHAnsi"/>
                <w:bCs/>
              </w:rPr>
              <w:t>.</w:t>
            </w:r>
          </w:p>
          <w:p w14:paraId="1A0761E9" w14:textId="77777777" w:rsidR="007B1BA7" w:rsidRDefault="00204079">
            <w:pPr>
              <w:spacing w:before="120" w:after="120"/>
              <w:rPr>
                <w:rFonts w:asciiTheme="minorHAnsi" w:hAnsiTheme="minorHAnsi" w:cstheme="minorHAnsi"/>
                <w:bCs/>
              </w:rPr>
            </w:pPr>
            <w:r>
              <w:rPr>
                <w:rFonts w:asciiTheme="minorHAnsi" w:hAnsiTheme="minorHAnsi" w:cstheme="minorHAnsi"/>
                <w:bCs/>
              </w:rPr>
              <w:t xml:space="preserve">Another remedy for Rel-17 could be </w:t>
            </w:r>
          </w:p>
          <w:p w14:paraId="2843DDBF" w14:textId="77777777" w:rsidR="007B1BA7" w:rsidRDefault="00204079">
            <w:pPr>
              <w:spacing w:before="120" w:after="120"/>
              <w:rPr>
                <w:rFonts w:asciiTheme="minorHAnsi" w:hAnsiTheme="minorHAnsi" w:cstheme="minorHAnsi"/>
                <w:b/>
              </w:rPr>
            </w:pPr>
            <w:r>
              <w:rPr>
                <w:rFonts w:asciiTheme="minorHAnsi" w:hAnsiTheme="minorHAnsi" w:cstheme="minorHAnsi"/>
                <w:b/>
              </w:rPr>
              <w:t xml:space="preserve">Proposal 3: </w:t>
            </w:r>
            <w:r>
              <w:rPr>
                <w:rFonts w:asciiTheme="minorHAnsi" w:hAnsiTheme="minorHAnsi" w:cstheme="minorHAnsi"/>
                <w:bCs/>
              </w:rPr>
              <w:t xml:space="preserve">to prevent </w:t>
            </w:r>
            <w:proofErr w:type="spellStart"/>
            <w:r>
              <w:rPr>
                <w:rFonts w:asciiTheme="minorHAnsi" w:hAnsiTheme="minorHAnsi" w:cstheme="minorHAnsi"/>
                <w:bCs/>
              </w:rPr>
              <w:t>SCell</w:t>
            </w:r>
            <w:proofErr w:type="spellEnd"/>
            <w:r>
              <w:rPr>
                <w:rFonts w:asciiTheme="minorHAnsi" w:hAnsiTheme="minorHAnsi" w:cstheme="minorHAnsi"/>
                <w:bCs/>
              </w:rPr>
              <w:t xml:space="preserve"> dropping or a large power reduction, consider for Rel-17 UE-specific absolute and/or relative power limits (P-Max) modifying the configured maximum output power per serving cell for specific transmissions.</w:t>
            </w:r>
            <w:r>
              <w:rPr>
                <w:rFonts w:asciiTheme="minorHAnsi" w:hAnsiTheme="minorHAnsi" w:cstheme="minorHAnsi"/>
                <w:b/>
              </w:rPr>
              <w:t xml:space="preserve"> </w:t>
            </w:r>
          </w:p>
          <w:p w14:paraId="4E9EA168" w14:textId="77777777" w:rsidR="007B1BA7" w:rsidRDefault="00204079">
            <w:pPr>
              <w:spacing w:before="120" w:after="120"/>
              <w:rPr>
                <w:rFonts w:asciiTheme="minorHAnsi" w:hAnsiTheme="minorHAnsi" w:cstheme="minorHAnsi"/>
                <w:b/>
              </w:rPr>
            </w:pPr>
            <w:r>
              <w:rPr>
                <w:rFonts w:asciiTheme="minorHAnsi" w:hAnsiTheme="minorHAnsi" w:cstheme="minorHAnsi"/>
                <w:b/>
              </w:rPr>
              <w:t xml:space="preserve">Proposal 4: </w:t>
            </w:r>
            <w:r>
              <w:rPr>
                <w:rFonts w:asciiTheme="minorHAnsi" w:hAnsiTheme="minorHAnsi" w:cstheme="minorHAnsi"/>
                <w:bCs/>
              </w:rPr>
              <w:t>the absolute/relative power limits are set up during the RRC reconfiguration (or modification) of the band combination. The limit to be used by the UE could be determined by a MAC-CE or a PDCCH message based on a DCI format, allowing fast adaptation to changing radio conditions by temporarily enabling/disabling limits.</w:t>
            </w:r>
          </w:p>
        </w:tc>
      </w:tr>
    </w:tbl>
    <w:p w14:paraId="24ACB24E" w14:textId="77777777" w:rsidR="007B1BA7" w:rsidRDefault="007B1BA7"/>
    <w:p w14:paraId="10411DED" w14:textId="77777777" w:rsidR="007B1BA7" w:rsidRDefault="00204079">
      <w:pPr>
        <w:pStyle w:val="Heading2"/>
        <w:rPr>
          <w:lang w:val="en-US"/>
        </w:rPr>
      </w:pPr>
      <w:r>
        <w:rPr>
          <w:lang w:val="en-US"/>
        </w:rPr>
        <w:t>Open issues summary</w:t>
      </w:r>
    </w:p>
    <w:p w14:paraId="2D25BA6E" w14:textId="77777777" w:rsidR="007B1BA7" w:rsidRDefault="00204079">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 xml:space="preserve">Issue 2.2-1: Is it agreeable to remove equal PSD restriction from </w:t>
      </w:r>
      <w:proofErr w:type="spellStart"/>
      <w:r>
        <w:rPr>
          <w:rFonts w:asciiTheme="minorHAnsi" w:hAnsiTheme="minorHAnsi" w:cstheme="minorHAnsi"/>
          <w:b/>
          <w:color w:val="0070C0"/>
          <w:u w:val="single"/>
          <w:lang w:eastAsia="ko-KR"/>
        </w:rPr>
        <w:t>Pcmax</w:t>
      </w:r>
      <w:proofErr w:type="spellEnd"/>
      <w:r>
        <w:rPr>
          <w:rFonts w:asciiTheme="minorHAnsi" w:hAnsiTheme="minorHAnsi" w:cstheme="minorHAnsi"/>
          <w:b/>
          <w:color w:val="0070C0"/>
          <w:u w:val="single"/>
          <w:lang w:eastAsia="ko-KR"/>
        </w:rPr>
        <w:t xml:space="preserve"> section?  </w:t>
      </w:r>
    </w:p>
    <w:p w14:paraId="1B6DE3AE" w14:textId="77777777" w:rsidR="007B1BA7" w:rsidRDefault="007B1BA7">
      <w:pPr>
        <w:rPr>
          <w:rFonts w:asciiTheme="minorHAnsi" w:hAnsiTheme="minorHAnsi" w:cstheme="minorHAnsi"/>
          <w:b/>
          <w:color w:val="0070C0"/>
          <w:u w:val="single"/>
          <w:lang w:eastAsia="ko-KR"/>
        </w:rPr>
      </w:pPr>
    </w:p>
    <w:p w14:paraId="61C45C41" w14:textId="77777777" w:rsidR="007B1BA7" w:rsidRDefault="00204079">
      <w:pPr>
        <w:pStyle w:val="Heading3"/>
        <w:numPr>
          <w:ilvl w:val="0"/>
          <w:numId w:val="2"/>
        </w:numPr>
        <w:rPr>
          <w:rFonts w:asciiTheme="minorHAnsi" w:hAnsiTheme="minorHAnsi"/>
          <w:sz w:val="24"/>
          <w:szCs w:val="24"/>
          <w:lang w:val="en-US"/>
        </w:rPr>
      </w:pPr>
      <w:r>
        <w:rPr>
          <w:rFonts w:asciiTheme="minorHAnsi" w:hAnsiTheme="minorHAnsi"/>
          <w:sz w:val="24"/>
          <w:szCs w:val="24"/>
          <w:lang w:val="en-US"/>
        </w:rPr>
        <w:t>Option 1: Yes</w:t>
      </w:r>
    </w:p>
    <w:p w14:paraId="451425D8" w14:textId="77777777" w:rsidR="007B1BA7" w:rsidRDefault="00204079">
      <w:pPr>
        <w:pStyle w:val="Heading3"/>
        <w:numPr>
          <w:ilvl w:val="0"/>
          <w:numId w:val="2"/>
        </w:numPr>
        <w:rPr>
          <w:rFonts w:asciiTheme="minorHAnsi" w:hAnsiTheme="minorHAnsi"/>
          <w:sz w:val="24"/>
          <w:szCs w:val="24"/>
          <w:lang w:val="en-US"/>
        </w:rPr>
      </w:pPr>
      <w:r>
        <w:rPr>
          <w:rFonts w:asciiTheme="minorHAnsi" w:hAnsiTheme="minorHAnsi"/>
          <w:sz w:val="24"/>
          <w:szCs w:val="24"/>
          <w:lang w:val="en-US"/>
        </w:rPr>
        <w:t>Option 2: No</w:t>
      </w:r>
    </w:p>
    <w:p w14:paraId="30FCAF74" w14:textId="77777777" w:rsidR="007B1BA7" w:rsidRDefault="007B1BA7">
      <w:pPr>
        <w:rPr>
          <w:color w:val="0070C0"/>
          <w:lang w:eastAsia="zh-CN"/>
        </w:rPr>
      </w:pPr>
    </w:p>
    <w:p w14:paraId="68E3C2C4" w14:textId="77777777" w:rsidR="007B1BA7" w:rsidRDefault="00204079">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Issue 2.2-2: Is it agreeable to not specify the equal PSD restriction in MPR section?</w:t>
      </w:r>
    </w:p>
    <w:p w14:paraId="04B3B9F1" w14:textId="77777777" w:rsidR="007B1BA7" w:rsidRDefault="007B1BA7">
      <w:pPr>
        <w:rPr>
          <w:rFonts w:asciiTheme="minorHAnsi" w:hAnsiTheme="minorHAnsi" w:cstheme="minorHAnsi"/>
          <w:b/>
          <w:color w:val="0070C0"/>
          <w:u w:val="single"/>
          <w:lang w:eastAsia="ko-KR"/>
        </w:rPr>
      </w:pPr>
    </w:p>
    <w:p w14:paraId="7DF0F2C4" w14:textId="77777777" w:rsidR="007B1BA7" w:rsidRDefault="00204079">
      <w:pPr>
        <w:pStyle w:val="Heading3"/>
        <w:numPr>
          <w:ilvl w:val="0"/>
          <w:numId w:val="2"/>
        </w:numPr>
        <w:rPr>
          <w:rFonts w:asciiTheme="minorHAnsi" w:hAnsiTheme="minorHAnsi"/>
          <w:sz w:val="24"/>
          <w:szCs w:val="24"/>
          <w:lang w:val="en-US"/>
        </w:rPr>
      </w:pPr>
      <w:r>
        <w:rPr>
          <w:rFonts w:asciiTheme="minorHAnsi" w:hAnsiTheme="minorHAnsi"/>
          <w:sz w:val="24"/>
          <w:szCs w:val="24"/>
          <w:lang w:val="en-US"/>
        </w:rPr>
        <w:t>Option 1: Yes</w:t>
      </w:r>
    </w:p>
    <w:p w14:paraId="1F9E4D74" w14:textId="77777777" w:rsidR="007B1BA7" w:rsidRDefault="00204079">
      <w:pPr>
        <w:pStyle w:val="Heading3"/>
        <w:numPr>
          <w:ilvl w:val="0"/>
          <w:numId w:val="2"/>
        </w:numPr>
        <w:rPr>
          <w:rFonts w:asciiTheme="minorHAnsi" w:hAnsiTheme="minorHAnsi"/>
          <w:sz w:val="24"/>
          <w:szCs w:val="24"/>
          <w:lang w:val="en-US"/>
        </w:rPr>
      </w:pPr>
      <w:r>
        <w:rPr>
          <w:rFonts w:asciiTheme="minorHAnsi" w:hAnsiTheme="minorHAnsi"/>
          <w:sz w:val="24"/>
          <w:szCs w:val="24"/>
          <w:lang w:val="en-US"/>
        </w:rPr>
        <w:t>Option 2: No</w:t>
      </w:r>
    </w:p>
    <w:p w14:paraId="170E258C" w14:textId="77777777" w:rsidR="007B1BA7" w:rsidRDefault="007B1BA7">
      <w:pPr>
        <w:rPr>
          <w:color w:val="0070C0"/>
          <w:lang w:eastAsia="zh-CN"/>
        </w:rPr>
      </w:pPr>
    </w:p>
    <w:p w14:paraId="14C32D80" w14:textId="77777777" w:rsidR="007B1BA7" w:rsidRDefault="00204079">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lastRenderedPageBreak/>
        <w:t>Issue 2.2-3: Which of the following options should be used by RAN5 for verification of the intra-band UL CA test cases?</w:t>
      </w:r>
    </w:p>
    <w:p w14:paraId="1EB53F79" w14:textId="77777777" w:rsidR="007B1BA7" w:rsidRDefault="007B1BA7">
      <w:pPr>
        <w:rPr>
          <w:rFonts w:asciiTheme="minorHAnsi" w:hAnsiTheme="minorHAnsi" w:cstheme="minorHAnsi"/>
          <w:b/>
          <w:color w:val="0070C0"/>
          <w:u w:val="single"/>
          <w:lang w:eastAsia="ko-KR"/>
        </w:rPr>
      </w:pPr>
    </w:p>
    <w:p w14:paraId="2A50D2BC" w14:textId="77777777" w:rsidR="007B1BA7" w:rsidRDefault="00204079">
      <w:pPr>
        <w:pStyle w:val="Heading3"/>
        <w:numPr>
          <w:ilvl w:val="0"/>
          <w:numId w:val="2"/>
        </w:numPr>
        <w:rPr>
          <w:rFonts w:asciiTheme="minorHAnsi" w:hAnsiTheme="minorHAnsi"/>
          <w:sz w:val="24"/>
          <w:szCs w:val="24"/>
          <w:lang w:val="en-US"/>
        </w:rPr>
      </w:pPr>
      <w:r>
        <w:rPr>
          <w:rFonts w:asciiTheme="minorHAnsi" w:hAnsiTheme="minorHAnsi"/>
          <w:sz w:val="24"/>
          <w:szCs w:val="24"/>
          <w:lang w:val="en-US"/>
        </w:rPr>
        <w:t>Option 1: Equal PSD between CCs</w:t>
      </w:r>
    </w:p>
    <w:p w14:paraId="79B13E99" w14:textId="77777777" w:rsidR="007B1BA7" w:rsidRDefault="00204079">
      <w:pPr>
        <w:pStyle w:val="Heading3"/>
        <w:numPr>
          <w:ilvl w:val="0"/>
          <w:numId w:val="2"/>
        </w:numPr>
        <w:rPr>
          <w:rFonts w:asciiTheme="minorHAnsi" w:hAnsiTheme="minorHAnsi"/>
          <w:sz w:val="24"/>
          <w:szCs w:val="24"/>
          <w:lang w:val="en-US"/>
        </w:rPr>
      </w:pPr>
      <w:r>
        <w:rPr>
          <w:rFonts w:asciiTheme="minorHAnsi" w:hAnsiTheme="minorHAnsi"/>
          <w:sz w:val="24"/>
          <w:szCs w:val="24"/>
          <w:lang w:val="en-US"/>
        </w:rPr>
        <w:t>Option 2: Measure the UE as is even SCC output may be scaled down under CA mode</w:t>
      </w:r>
    </w:p>
    <w:p w14:paraId="1FBB7EA7" w14:textId="77777777" w:rsidR="007B1BA7" w:rsidRDefault="007B1BA7">
      <w:pPr>
        <w:rPr>
          <w:rFonts w:asciiTheme="minorHAnsi" w:hAnsiTheme="minorHAnsi" w:cstheme="minorHAnsi"/>
          <w:b/>
          <w:color w:val="0070C0"/>
          <w:u w:val="single"/>
          <w:lang w:eastAsia="ko-KR"/>
        </w:rPr>
      </w:pPr>
    </w:p>
    <w:p w14:paraId="76F684F0" w14:textId="77777777" w:rsidR="007B1BA7" w:rsidRDefault="00204079">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 xml:space="preserve">Issue 2.2-4: Is it agreeable that for a UE significantly reducing (by at least [6] dB) the total </w:t>
      </w:r>
      <w:proofErr w:type="spellStart"/>
      <w:r>
        <w:rPr>
          <w:rFonts w:asciiTheme="minorHAnsi" w:hAnsiTheme="minorHAnsi" w:cstheme="minorHAnsi"/>
          <w:b/>
          <w:color w:val="0070C0"/>
          <w:u w:val="single"/>
          <w:lang w:eastAsia="ko-KR"/>
        </w:rPr>
        <w:t>SCell</w:t>
      </w:r>
      <w:proofErr w:type="spellEnd"/>
      <w:r>
        <w:rPr>
          <w:rFonts w:asciiTheme="minorHAnsi" w:hAnsiTheme="minorHAnsi" w:cstheme="minorHAnsi"/>
          <w:b/>
          <w:color w:val="0070C0"/>
          <w:u w:val="single"/>
          <w:lang w:eastAsia="ko-KR"/>
        </w:rPr>
        <w:t xml:space="preserve"> power or dropping the </w:t>
      </w:r>
      <w:proofErr w:type="spellStart"/>
      <w:r>
        <w:rPr>
          <w:rFonts w:asciiTheme="minorHAnsi" w:hAnsiTheme="minorHAnsi" w:cstheme="minorHAnsi"/>
          <w:b/>
          <w:color w:val="0070C0"/>
          <w:u w:val="single"/>
          <w:lang w:eastAsia="ko-KR"/>
        </w:rPr>
        <w:t>SCell</w:t>
      </w:r>
      <w:proofErr w:type="spellEnd"/>
      <w:r>
        <w:rPr>
          <w:rFonts w:asciiTheme="minorHAnsi" w:hAnsiTheme="minorHAnsi" w:cstheme="minorHAnsi"/>
          <w:b/>
          <w:color w:val="0070C0"/>
          <w:u w:val="single"/>
          <w:lang w:eastAsia="ko-KR"/>
        </w:rPr>
        <w:t xml:space="preserve">(s) at maximum output power, the requirements for the total output power should be in accordance with that for a single carrier (in non-CA operation) of the same bandwidth as the </w:t>
      </w:r>
      <w:proofErr w:type="spellStart"/>
      <w:r>
        <w:rPr>
          <w:rFonts w:asciiTheme="minorHAnsi" w:hAnsiTheme="minorHAnsi" w:cstheme="minorHAnsi"/>
          <w:b/>
          <w:color w:val="0070C0"/>
          <w:u w:val="single"/>
          <w:lang w:eastAsia="ko-KR"/>
        </w:rPr>
        <w:t>PCell</w:t>
      </w:r>
      <w:proofErr w:type="spellEnd"/>
      <w:r>
        <w:rPr>
          <w:rFonts w:asciiTheme="minorHAnsi" w:hAnsiTheme="minorHAnsi" w:cstheme="minorHAnsi"/>
          <w:b/>
          <w:color w:val="0070C0"/>
          <w:u w:val="single"/>
          <w:lang w:eastAsia="ko-KR"/>
        </w:rPr>
        <w:t>?</w:t>
      </w:r>
    </w:p>
    <w:p w14:paraId="6A56D4D6" w14:textId="77777777" w:rsidR="007B1BA7" w:rsidRDefault="007B1BA7">
      <w:pPr>
        <w:rPr>
          <w:rFonts w:asciiTheme="minorHAnsi" w:hAnsiTheme="minorHAnsi" w:cstheme="minorHAnsi"/>
          <w:b/>
          <w:color w:val="0070C0"/>
          <w:u w:val="single"/>
          <w:lang w:eastAsia="ko-KR"/>
        </w:rPr>
      </w:pPr>
    </w:p>
    <w:p w14:paraId="202FF414" w14:textId="77777777" w:rsidR="007B1BA7" w:rsidRDefault="00204079">
      <w:pPr>
        <w:pStyle w:val="Heading3"/>
        <w:numPr>
          <w:ilvl w:val="0"/>
          <w:numId w:val="2"/>
        </w:numPr>
        <w:rPr>
          <w:rFonts w:asciiTheme="minorHAnsi" w:hAnsiTheme="minorHAnsi"/>
          <w:sz w:val="24"/>
          <w:szCs w:val="24"/>
          <w:lang w:val="en-US"/>
        </w:rPr>
      </w:pPr>
      <w:r>
        <w:rPr>
          <w:rFonts w:asciiTheme="minorHAnsi" w:hAnsiTheme="minorHAnsi"/>
          <w:sz w:val="24"/>
          <w:szCs w:val="24"/>
          <w:lang w:val="en-US"/>
        </w:rPr>
        <w:t>Option 1: Yes</w:t>
      </w:r>
    </w:p>
    <w:p w14:paraId="6AB3710A" w14:textId="77777777" w:rsidR="007B1BA7" w:rsidRDefault="00204079">
      <w:pPr>
        <w:pStyle w:val="Heading3"/>
        <w:numPr>
          <w:ilvl w:val="0"/>
          <w:numId w:val="2"/>
        </w:numPr>
        <w:rPr>
          <w:rFonts w:asciiTheme="minorHAnsi" w:hAnsiTheme="minorHAnsi"/>
          <w:sz w:val="24"/>
          <w:szCs w:val="24"/>
          <w:lang w:val="en-US"/>
        </w:rPr>
      </w:pPr>
      <w:r>
        <w:rPr>
          <w:rFonts w:asciiTheme="minorHAnsi" w:hAnsiTheme="minorHAnsi"/>
          <w:sz w:val="24"/>
          <w:szCs w:val="24"/>
          <w:lang w:val="en-US"/>
        </w:rPr>
        <w:t>Option 2: No</w:t>
      </w:r>
    </w:p>
    <w:p w14:paraId="01047B4E" w14:textId="77777777" w:rsidR="007B1BA7" w:rsidRDefault="007B1BA7">
      <w:pPr>
        <w:rPr>
          <w:lang w:eastAsia="zh-CN"/>
        </w:rPr>
      </w:pPr>
    </w:p>
    <w:p w14:paraId="23FB1DAE" w14:textId="77777777" w:rsidR="007B1BA7" w:rsidRDefault="00204079">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Issue 2.2-5: Is it necessary to modify UL CA P</w:t>
      </w:r>
      <w:r>
        <w:rPr>
          <w:rFonts w:asciiTheme="minorHAnsi" w:hAnsiTheme="minorHAnsi" w:cstheme="minorHAnsi"/>
          <w:b/>
          <w:color w:val="0070C0"/>
          <w:u w:val="single"/>
          <w:vertAlign w:val="subscript"/>
          <w:lang w:eastAsia="ko-KR"/>
        </w:rPr>
        <w:t>CMAX</w:t>
      </w:r>
      <w:r>
        <w:rPr>
          <w:rFonts w:asciiTheme="minorHAnsi" w:hAnsiTheme="minorHAnsi" w:cstheme="minorHAnsi"/>
          <w:b/>
          <w:color w:val="0070C0"/>
          <w:u w:val="single"/>
          <w:lang w:eastAsia="ko-KR"/>
        </w:rPr>
        <w:t xml:space="preserve"> definition in Rel-17 to prevent dropping of </w:t>
      </w:r>
      <w:proofErr w:type="spellStart"/>
      <w:r>
        <w:rPr>
          <w:rFonts w:asciiTheme="minorHAnsi" w:hAnsiTheme="minorHAnsi" w:cstheme="minorHAnsi"/>
          <w:b/>
          <w:color w:val="0070C0"/>
          <w:u w:val="single"/>
          <w:lang w:eastAsia="ko-KR"/>
        </w:rPr>
        <w:t>SCell</w:t>
      </w:r>
      <w:proofErr w:type="spellEnd"/>
      <w:r>
        <w:rPr>
          <w:rFonts w:asciiTheme="minorHAnsi" w:hAnsiTheme="minorHAnsi" w:cstheme="minorHAnsi"/>
          <w:b/>
          <w:color w:val="0070C0"/>
          <w:u w:val="single"/>
          <w:lang w:eastAsia="ko-KR"/>
        </w:rPr>
        <w:t xml:space="preserve"> transmissions?</w:t>
      </w:r>
    </w:p>
    <w:p w14:paraId="73AE547B" w14:textId="77777777" w:rsidR="007B1BA7" w:rsidRDefault="007B1BA7">
      <w:pPr>
        <w:rPr>
          <w:rFonts w:asciiTheme="minorHAnsi" w:hAnsiTheme="minorHAnsi" w:cstheme="minorHAnsi"/>
          <w:b/>
          <w:color w:val="0070C0"/>
          <w:u w:val="single"/>
          <w:lang w:eastAsia="ko-KR"/>
        </w:rPr>
      </w:pPr>
    </w:p>
    <w:p w14:paraId="01EBE7D7" w14:textId="77777777" w:rsidR="007B1BA7" w:rsidRDefault="00204079">
      <w:pPr>
        <w:pStyle w:val="Heading3"/>
        <w:numPr>
          <w:ilvl w:val="0"/>
          <w:numId w:val="2"/>
        </w:numPr>
        <w:rPr>
          <w:rFonts w:asciiTheme="minorHAnsi" w:hAnsiTheme="minorHAnsi"/>
          <w:sz w:val="24"/>
          <w:szCs w:val="24"/>
          <w:lang w:val="en-US"/>
        </w:rPr>
      </w:pPr>
      <w:r>
        <w:rPr>
          <w:rFonts w:asciiTheme="minorHAnsi" w:hAnsiTheme="minorHAnsi"/>
          <w:sz w:val="24"/>
          <w:szCs w:val="24"/>
          <w:lang w:val="en-US"/>
        </w:rPr>
        <w:t>Option 1: Yes</w:t>
      </w:r>
    </w:p>
    <w:p w14:paraId="5229C340" w14:textId="77777777" w:rsidR="007B1BA7" w:rsidRDefault="00204079">
      <w:pPr>
        <w:pStyle w:val="Heading3"/>
        <w:numPr>
          <w:ilvl w:val="0"/>
          <w:numId w:val="2"/>
        </w:numPr>
        <w:rPr>
          <w:rFonts w:asciiTheme="minorHAnsi" w:hAnsiTheme="minorHAnsi"/>
          <w:sz w:val="24"/>
          <w:szCs w:val="24"/>
          <w:lang w:val="en-US"/>
        </w:rPr>
      </w:pPr>
      <w:r>
        <w:rPr>
          <w:rFonts w:asciiTheme="minorHAnsi" w:hAnsiTheme="minorHAnsi"/>
          <w:sz w:val="24"/>
          <w:szCs w:val="24"/>
          <w:lang w:val="en-US"/>
        </w:rPr>
        <w:t>Option 2: No</w:t>
      </w:r>
      <w:r>
        <w:rPr>
          <w:rFonts w:asciiTheme="minorHAnsi" w:hAnsiTheme="minorHAnsi" w:cstheme="minorHAnsi"/>
          <w:b/>
          <w:color w:val="0070C0"/>
          <w:u w:val="single"/>
          <w:lang w:eastAsia="ko-KR"/>
        </w:rPr>
        <w:t xml:space="preserve"> </w:t>
      </w:r>
    </w:p>
    <w:p w14:paraId="2734452C" w14:textId="77777777" w:rsidR="007B1BA7" w:rsidRDefault="007B1BA7">
      <w:pPr>
        <w:rPr>
          <w:rFonts w:asciiTheme="minorHAnsi" w:hAnsiTheme="minorHAnsi" w:cstheme="minorHAnsi"/>
          <w:b/>
          <w:color w:val="0070C0"/>
          <w:u w:val="single"/>
          <w:lang w:eastAsia="ko-KR"/>
        </w:rPr>
      </w:pPr>
    </w:p>
    <w:p w14:paraId="1B4E6814" w14:textId="77777777" w:rsidR="007B1BA7" w:rsidRDefault="00204079">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Issue 2.2-6: Is it agreeable to inform RAN5 about the updates and backgrounds in RAN4 specs to facilitate test case design?</w:t>
      </w:r>
    </w:p>
    <w:p w14:paraId="29FB787F" w14:textId="77777777" w:rsidR="007B1BA7" w:rsidRDefault="007B1BA7">
      <w:pPr>
        <w:rPr>
          <w:rFonts w:asciiTheme="minorHAnsi" w:hAnsiTheme="minorHAnsi" w:cstheme="minorHAnsi"/>
          <w:b/>
          <w:color w:val="0070C0"/>
          <w:u w:val="single"/>
          <w:lang w:eastAsia="ko-KR"/>
        </w:rPr>
      </w:pPr>
    </w:p>
    <w:p w14:paraId="2F4A6094" w14:textId="77777777" w:rsidR="007B1BA7" w:rsidRDefault="00204079">
      <w:pPr>
        <w:pStyle w:val="Heading3"/>
        <w:numPr>
          <w:ilvl w:val="0"/>
          <w:numId w:val="2"/>
        </w:numPr>
        <w:rPr>
          <w:rFonts w:asciiTheme="minorHAnsi" w:hAnsiTheme="minorHAnsi"/>
          <w:sz w:val="24"/>
          <w:szCs w:val="24"/>
          <w:lang w:val="en-US"/>
        </w:rPr>
      </w:pPr>
      <w:r>
        <w:rPr>
          <w:rFonts w:asciiTheme="minorHAnsi" w:hAnsiTheme="minorHAnsi"/>
          <w:sz w:val="24"/>
          <w:szCs w:val="24"/>
          <w:lang w:val="en-US"/>
        </w:rPr>
        <w:t>Option 1: Yes</w:t>
      </w:r>
    </w:p>
    <w:p w14:paraId="5367C955" w14:textId="77777777" w:rsidR="007B1BA7" w:rsidRDefault="00204079">
      <w:pPr>
        <w:pStyle w:val="Heading3"/>
        <w:numPr>
          <w:ilvl w:val="0"/>
          <w:numId w:val="2"/>
        </w:numPr>
        <w:rPr>
          <w:rFonts w:asciiTheme="minorHAnsi" w:hAnsiTheme="minorHAnsi"/>
          <w:sz w:val="24"/>
          <w:szCs w:val="24"/>
          <w:lang w:val="en-US"/>
        </w:rPr>
      </w:pPr>
      <w:r>
        <w:rPr>
          <w:rFonts w:asciiTheme="minorHAnsi" w:hAnsiTheme="minorHAnsi"/>
          <w:sz w:val="24"/>
          <w:szCs w:val="24"/>
          <w:lang w:val="en-US"/>
        </w:rPr>
        <w:t>Option 2: No</w:t>
      </w:r>
    </w:p>
    <w:p w14:paraId="4FA3AB3A" w14:textId="77777777" w:rsidR="007B1BA7" w:rsidRDefault="007B1BA7">
      <w:pPr>
        <w:rPr>
          <w:color w:val="0070C0"/>
          <w:lang w:eastAsia="zh-CN"/>
        </w:rPr>
      </w:pPr>
    </w:p>
    <w:p w14:paraId="54ECB8BF" w14:textId="77777777" w:rsidR="007B1BA7" w:rsidRDefault="00204079">
      <w:pPr>
        <w:pStyle w:val="Heading2"/>
        <w:rPr>
          <w:lang w:val="en-US"/>
        </w:rPr>
      </w:pPr>
      <w:r>
        <w:rPr>
          <w:lang w:val="en-US"/>
        </w:rPr>
        <w:t xml:space="preserve">Companies views’ collection for 1st round </w:t>
      </w:r>
    </w:p>
    <w:p w14:paraId="187847B6" w14:textId="77777777" w:rsidR="007B1BA7" w:rsidRDefault="00204079">
      <w:pPr>
        <w:pStyle w:val="Heading3"/>
        <w:rPr>
          <w:sz w:val="24"/>
          <w:szCs w:val="16"/>
          <w:lang w:val="en-US"/>
        </w:rPr>
      </w:pPr>
      <w:r>
        <w:rPr>
          <w:sz w:val="24"/>
          <w:szCs w:val="16"/>
          <w:lang w:val="en-US"/>
        </w:rPr>
        <w:t>Open issues</w:t>
      </w:r>
    </w:p>
    <w:tbl>
      <w:tblPr>
        <w:tblStyle w:val="TableGrid"/>
        <w:tblW w:w="0" w:type="auto"/>
        <w:tblLook w:val="04A0" w:firstRow="1" w:lastRow="0" w:firstColumn="1" w:lastColumn="0" w:noHBand="0" w:noVBand="1"/>
      </w:tblPr>
      <w:tblGrid>
        <w:gridCol w:w="1310"/>
        <w:gridCol w:w="8321"/>
      </w:tblGrid>
      <w:tr w:rsidR="007B1BA7" w14:paraId="57EE57FB" w14:textId="77777777">
        <w:tc>
          <w:tcPr>
            <w:tcW w:w="1310" w:type="dxa"/>
          </w:tcPr>
          <w:p w14:paraId="5963E02A" w14:textId="77777777" w:rsidR="007B1BA7" w:rsidRDefault="00204079">
            <w:pPr>
              <w:spacing w:after="120"/>
              <w:rPr>
                <w:rFonts w:ascii="Arial" w:eastAsiaTheme="minorEastAsia" w:hAnsi="Arial" w:cs="Arial"/>
                <w:b/>
                <w:bCs/>
                <w:color w:val="0070C0"/>
                <w:lang w:eastAsia="zh-CN"/>
              </w:rPr>
            </w:pPr>
            <w:r>
              <w:rPr>
                <w:rFonts w:ascii="Arial" w:eastAsiaTheme="minorEastAsia" w:hAnsi="Arial" w:cs="Arial"/>
                <w:b/>
                <w:bCs/>
                <w:color w:val="0070C0"/>
                <w:lang w:eastAsia="zh-CN"/>
              </w:rPr>
              <w:t>Company</w:t>
            </w:r>
          </w:p>
        </w:tc>
        <w:tc>
          <w:tcPr>
            <w:tcW w:w="8321" w:type="dxa"/>
          </w:tcPr>
          <w:p w14:paraId="679B9D4C" w14:textId="77777777" w:rsidR="007B1BA7" w:rsidRDefault="00204079">
            <w:pPr>
              <w:spacing w:after="120"/>
              <w:rPr>
                <w:rFonts w:ascii="Arial" w:eastAsiaTheme="minorEastAsia" w:hAnsi="Arial" w:cs="Arial"/>
                <w:b/>
                <w:bCs/>
                <w:color w:val="0070C0"/>
                <w:lang w:eastAsia="zh-CN"/>
              </w:rPr>
            </w:pPr>
            <w:r>
              <w:rPr>
                <w:rFonts w:ascii="Arial" w:eastAsiaTheme="minorEastAsia" w:hAnsi="Arial" w:cs="Arial"/>
                <w:b/>
                <w:bCs/>
                <w:color w:val="0070C0"/>
                <w:lang w:eastAsia="zh-CN"/>
              </w:rPr>
              <w:t>Comments</w:t>
            </w:r>
          </w:p>
        </w:tc>
      </w:tr>
      <w:tr w:rsidR="007B1BA7" w14:paraId="71993377" w14:textId="77777777">
        <w:tc>
          <w:tcPr>
            <w:tcW w:w="1310" w:type="dxa"/>
          </w:tcPr>
          <w:p w14:paraId="6DB21D2F" w14:textId="77777777" w:rsidR="007B1BA7" w:rsidRDefault="007B1BA7">
            <w:pPr>
              <w:spacing w:after="120"/>
              <w:rPr>
                <w:rFonts w:asciiTheme="minorHAnsi" w:eastAsiaTheme="minorEastAsia" w:hAnsiTheme="minorHAnsi" w:cstheme="minorHAnsi"/>
                <w:color w:val="0070C0"/>
                <w:lang w:eastAsia="zh-CN"/>
              </w:rPr>
            </w:pPr>
          </w:p>
        </w:tc>
        <w:tc>
          <w:tcPr>
            <w:tcW w:w="8321" w:type="dxa"/>
          </w:tcPr>
          <w:p w14:paraId="65168E94" w14:textId="77777777" w:rsidR="007B1BA7" w:rsidRDefault="00204079">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2.2-1:</w:t>
            </w:r>
          </w:p>
          <w:p w14:paraId="2D68C35F" w14:textId="77777777" w:rsidR="007B1BA7" w:rsidRDefault="00204079">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2.2-2:</w:t>
            </w:r>
          </w:p>
          <w:p w14:paraId="271BD3CD" w14:textId="77777777" w:rsidR="007B1BA7" w:rsidRDefault="00204079">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lastRenderedPageBreak/>
              <w:t>….</w:t>
            </w:r>
          </w:p>
        </w:tc>
      </w:tr>
      <w:tr w:rsidR="007B1BA7" w14:paraId="627C33A8" w14:textId="77777777">
        <w:tc>
          <w:tcPr>
            <w:tcW w:w="1310" w:type="dxa"/>
          </w:tcPr>
          <w:p w14:paraId="1D584DD3" w14:textId="77777777" w:rsidR="007B1BA7" w:rsidRDefault="00204079">
            <w:pPr>
              <w:spacing w:after="120"/>
              <w:rPr>
                <w:rFonts w:asciiTheme="minorHAnsi" w:eastAsiaTheme="minorEastAsia" w:hAnsiTheme="minorHAnsi" w:cstheme="minorHAnsi"/>
                <w:color w:val="0070C0"/>
                <w:lang w:eastAsia="zh-CN"/>
              </w:rPr>
            </w:pPr>
            <w:ins w:id="234" w:author="OPPO" w:date="2021-01-26T18:57:00Z">
              <w:r>
                <w:rPr>
                  <w:rFonts w:asciiTheme="minorHAnsi" w:eastAsiaTheme="minorEastAsia" w:hAnsiTheme="minorHAnsi" w:cstheme="minorHAnsi" w:hint="eastAsia"/>
                  <w:color w:val="0070C0"/>
                  <w:lang w:eastAsia="zh-CN"/>
                </w:rPr>
                <w:lastRenderedPageBreak/>
                <w:t>O</w:t>
              </w:r>
              <w:r>
                <w:rPr>
                  <w:rFonts w:asciiTheme="minorHAnsi" w:eastAsiaTheme="minorEastAsia" w:hAnsiTheme="minorHAnsi" w:cstheme="minorHAnsi"/>
                  <w:color w:val="0070C0"/>
                  <w:lang w:eastAsia="zh-CN"/>
                </w:rPr>
                <w:t>PPO</w:t>
              </w:r>
            </w:ins>
          </w:p>
        </w:tc>
        <w:tc>
          <w:tcPr>
            <w:tcW w:w="8321" w:type="dxa"/>
          </w:tcPr>
          <w:p w14:paraId="5FAE5937" w14:textId="77777777" w:rsidR="007B1BA7" w:rsidRDefault="00204079">
            <w:pPr>
              <w:rPr>
                <w:ins w:id="235" w:author="OPPO" w:date="2021-01-26T18:59:00Z"/>
                <w:rFonts w:asciiTheme="minorHAnsi" w:hAnsiTheme="minorHAnsi" w:cstheme="minorHAnsi"/>
                <w:b/>
                <w:color w:val="0070C0"/>
                <w:u w:val="single"/>
                <w:lang w:eastAsia="ko-KR"/>
              </w:rPr>
            </w:pPr>
            <w:ins w:id="236" w:author="OPPO" w:date="2021-01-26T18:57:00Z">
              <w:r>
                <w:rPr>
                  <w:rFonts w:asciiTheme="minorHAnsi" w:hAnsiTheme="minorHAnsi" w:cstheme="minorHAnsi"/>
                  <w:b/>
                  <w:color w:val="0070C0"/>
                  <w:u w:val="single"/>
                  <w:lang w:eastAsia="ko-KR"/>
                </w:rPr>
                <w:t xml:space="preserve">Issue 2.2-1: Is it agreeable to remove equal PSD restriction from </w:t>
              </w:r>
              <w:proofErr w:type="spellStart"/>
              <w:r>
                <w:rPr>
                  <w:rFonts w:asciiTheme="minorHAnsi" w:hAnsiTheme="minorHAnsi" w:cstheme="minorHAnsi"/>
                  <w:b/>
                  <w:color w:val="0070C0"/>
                  <w:u w:val="single"/>
                  <w:lang w:eastAsia="ko-KR"/>
                </w:rPr>
                <w:t>Pcmax</w:t>
              </w:r>
              <w:proofErr w:type="spellEnd"/>
              <w:r>
                <w:rPr>
                  <w:rFonts w:asciiTheme="minorHAnsi" w:hAnsiTheme="minorHAnsi" w:cstheme="minorHAnsi"/>
                  <w:b/>
                  <w:color w:val="0070C0"/>
                  <w:u w:val="single"/>
                  <w:lang w:eastAsia="ko-KR"/>
                </w:rPr>
                <w:t xml:space="preserve"> section? </w:t>
              </w:r>
            </w:ins>
          </w:p>
          <w:p w14:paraId="3EA16A59" w14:textId="77777777" w:rsidR="007B1BA7" w:rsidRDefault="00204079">
            <w:pPr>
              <w:rPr>
                <w:ins w:id="237" w:author="OPPO" w:date="2021-01-26T19:02:00Z"/>
                <w:rFonts w:asciiTheme="minorHAnsi" w:hAnsiTheme="minorHAnsi" w:cstheme="minorHAnsi"/>
                <w:color w:val="0070C0"/>
                <w:u w:val="single"/>
                <w:lang w:eastAsia="ko-KR"/>
              </w:rPr>
            </w:pPr>
            <w:ins w:id="238" w:author="OPPO" w:date="2021-01-26T18:59:00Z">
              <w:r>
                <w:rPr>
                  <w:rFonts w:asciiTheme="minorHAnsi" w:hAnsiTheme="minorHAnsi" w:cstheme="minorHAnsi"/>
                  <w:color w:val="0070C0"/>
                  <w:u w:val="single"/>
                  <w:lang w:eastAsia="ko-KR"/>
                </w:rPr>
                <w:t xml:space="preserve">No strong view. </w:t>
              </w:r>
            </w:ins>
          </w:p>
          <w:p w14:paraId="5179AA3A" w14:textId="77777777" w:rsidR="007B1BA7" w:rsidRDefault="00204079">
            <w:pPr>
              <w:rPr>
                <w:ins w:id="239" w:author="OPPO" w:date="2021-01-26T18:57:00Z"/>
                <w:rFonts w:asciiTheme="minorHAnsi" w:hAnsiTheme="minorHAnsi" w:cstheme="minorHAnsi"/>
                <w:color w:val="0070C0"/>
                <w:u w:val="single"/>
                <w:lang w:eastAsia="ko-KR"/>
              </w:rPr>
            </w:pPr>
            <w:ins w:id="240" w:author="OPPO" w:date="2021-01-26T18:59:00Z">
              <w:r>
                <w:rPr>
                  <w:rFonts w:asciiTheme="minorHAnsi" w:hAnsiTheme="minorHAnsi" w:cstheme="minorHAnsi"/>
                  <w:color w:val="0070C0"/>
                  <w:u w:val="single"/>
                  <w:lang w:eastAsia="ko-KR"/>
                </w:rPr>
                <w:t xml:space="preserve">Regarding the equal PSD restriction itself, if this restriction is </w:t>
              </w:r>
            </w:ins>
            <w:ins w:id="241" w:author="OPPO" w:date="2021-01-26T19:00:00Z">
              <w:r>
                <w:rPr>
                  <w:rFonts w:asciiTheme="minorHAnsi" w:hAnsiTheme="minorHAnsi" w:cstheme="minorHAnsi"/>
                  <w:color w:val="0070C0"/>
                  <w:u w:val="single"/>
                  <w:lang w:eastAsia="ko-KR"/>
                </w:rPr>
                <w:t>required the meaning of this restriction should be clear to RAN4 and RAN5</w:t>
              </w:r>
            </w:ins>
            <w:ins w:id="242" w:author="OPPO" w:date="2021-01-26T19:01:00Z">
              <w:r>
                <w:rPr>
                  <w:rFonts w:asciiTheme="minorHAnsi" w:hAnsiTheme="minorHAnsi" w:cstheme="minorHAnsi"/>
                  <w:color w:val="0070C0"/>
                  <w:u w:val="single"/>
                  <w:lang w:eastAsia="ko-KR"/>
                </w:rPr>
                <w:t xml:space="preserve"> like what wi</w:t>
              </w:r>
            </w:ins>
            <w:ins w:id="243" w:author="OPPO" w:date="2021-01-26T19:02:00Z">
              <w:r>
                <w:rPr>
                  <w:rFonts w:asciiTheme="minorHAnsi" w:hAnsiTheme="minorHAnsi" w:cstheme="minorHAnsi"/>
                  <w:color w:val="0070C0"/>
                  <w:u w:val="single"/>
                  <w:lang w:eastAsia="ko-KR"/>
                </w:rPr>
                <w:t xml:space="preserve">ll happen if the actual PSD between CCs are different and whether </w:t>
              </w:r>
            </w:ins>
            <w:proofErr w:type="spellStart"/>
            <w:ins w:id="244" w:author="OPPO" w:date="2021-01-26T19:09:00Z">
              <w:r>
                <w:rPr>
                  <w:rFonts w:asciiTheme="minorHAnsi" w:hAnsiTheme="minorHAnsi" w:cstheme="minorHAnsi"/>
                  <w:color w:val="0070C0"/>
                  <w:u w:val="single"/>
                  <w:lang w:eastAsia="ko-KR"/>
                </w:rPr>
                <w:t>Pumax</w:t>
              </w:r>
              <w:proofErr w:type="spellEnd"/>
              <w:r>
                <w:rPr>
                  <w:rFonts w:asciiTheme="minorHAnsi" w:hAnsiTheme="minorHAnsi" w:cstheme="minorHAnsi"/>
                  <w:color w:val="0070C0"/>
                  <w:u w:val="single"/>
                  <w:lang w:eastAsia="ko-KR"/>
                </w:rPr>
                <w:t xml:space="preserve"> </w:t>
              </w:r>
            </w:ins>
            <w:ins w:id="245" w:author="OPPO" w:date="2021-01-26T19:02:00Z">
              <w:r>
                <w:rPr>
                  <w:rFonts w:asciiTheme="minorHAnsi" w:hAnsiTheme="minorHAnsi" w:cstheme="minorHAnsi"/>
                  <w:color w:val="0070C0"/>
                  <w:u w:val="single"/>
                  <w:lang w:eastAsia="ko-KR"/>
                </w:rPr>
                <w:t>needs to be tested under equal PSD scenario, etc.</w:t>
              </w:r>
            </w:ins>
          </w:p>
          <w:p w14:paraId="4384615D" w14:textId="77777777" w:rsidR="007B1BA7" w:rsidRDefault="00204079">
            <w:pPr>
              <w:rPr>
                <w:ins w:id="246" w:author="OPPO" w:date="2021-01-26T18:57:00Z"/>
                <w:rFonts w:asciiTheme="minorHAnsi" w:hAnsiTheme="minorHAnsi" w:cstheme="minorHAnsi"/>
                <w:b/>
                <w:color w:val="0070C0"/>
                <w:u w:val="single"/>
                <w:lang w:eastAsia="ko-KR"/>
              </w:rPr>
            </w:pPr>
            <w:ins w:id="247" w:author="OPPO" w:date="2021-01-26T18:57:00Z">
              <w:r>
                <w:rPr>
                  <w:rFonts w:asciiTheme="minorHAnsi" w:hAnsiTheme="minorHAnsi" w:cstheme="minorHAnsi"/>
                  <w:b/>
                  <w:color w:val="0070C0"/>
                  <w:u w:val="single"/>
                  <w:lang w:eastAsia="ko-KR"/>
                </w:rPr>
                <w:t>Issue 2.2-2: Is it agreeable to not specify the equal PSD restriction in MPR section?</w:t>
              </w:r>
            </w:ins>
          </w:p>
          <w:p w14:paraId="48981503" w14:textId="77777777" w:rsidR="007B1BA7" w:rsidRDefault="00204079">
            <w:pPr>
              <w:rPr>
                <w:ins w:id="248" w:author="OPPO" w:date="2021-01-26T18:57:00Z"/>
                <w:rFonts w:asciiTheme="minorHAnsi" w:hAnsiTheme="minorHAnsi"/>
              </w:rPr>
            </w:pPr>
            <w:ins w:id="249" w:author="OPPO" w:date="2021-01-26T18:58:00Z">
              <w:r>
                <w:rPr>
                  <w:rFonts w:asciiTheme="minorHAnsi" w:eastAsiaTheme="minorEastAsia" w:hAnsiTheme="minorHAnsi" w:cstheme="minorHAnsi"/>
                  <w:color w:val="0070C0"/>
                  <w:u w:val="single"/>
                  <w:lang w:eastAsia="zh-CN"/>
                </w:rPr>
                <w:t>Option 2, no</w:t>
              </w:r>
            </w:ins>
          </w:p>
          <w:p w14:paraId="0D6AE0F8" w14:textId="77777777" w:rsidR="007B1BA7" w:rsidRDefault="00204079">
            <w:pPr>
              <w:rPr>
                <w:ins w:id="250" w:author="OPPO" w:date="2021-01-26T18:57:00Z"/>
                <w:rFonts w:asciiTheme="minorHAnsi" w:hAnsiTheme="minorHAnsi" w:cstheme="minorHAnsi"/>
                <w:b/>
                <w:color w:val="0070C0"/>
                <w:u w:val="single"/>
                <w:lang w:eastAsia="ko-KR"/>
              </w:rPr>
            </w:pPr>
            <w:ins w:id="251" w:author="OPPO" w:date="2021-01-26T18:57:00Z">
              <w:r>
                <w:rPr>
                  <w:rFonts w:asciiTheme="minorHAnsi" w:hAnsiTheme="minorHAnsi" w:cstheme="minorHAnsi"/>
                  <w:b/>
                  <w:color w:val="0070C0"/>
                  <w:u w:val="single"/>
                  <w:lang w:eastAsia="ko-KR"/>
                </w:rPr>
                <w:t>Issue 2.2-3: Which of the following options should be used by RAN5 for verification of the intra-band UL CA test cases?</w:t>
              </w:r>
            </w:ins>
          </w:p>
          <w:p w14:paraId="58454B81" w14:textId="77777777" w:rsidR="007B1BA7" w:rsidRDefault="00204079">
            <w:pPr>
              <w:rPr>
                <w:ins w:id="252" w:author="OPPO" w:date="2021-01-26T18:57:00Z"/>
                <w:rFonts w:asciiTheme="minorHAnsi" w:hAnsiTheme="minorHAnsi" w:cstheme="minorHAnsi"/>
                <w:b/>
                <w:color w:val="0070C0"/>
                <w:u w:val="single"/>
                <w:lang w:eastAsia="ko-KR"/>
              </w:rPr>
            </w:pPr>
            <w:ins w:id="253" w:author="OPPO" w:date="2021-01-26T19:09:00Z">
              <w:r>
                <w:rPr>
                  <w:rFonts w:asciiTheme="minorHAnsi" w:eastAsiaTheme="minorEastAsia" w:hAnsiTheme="minorHAnsi" w:cstheme="minorHAnsi"/>
                  <w:color w:val="0070C0"/>
                  <w:u w:val="single"/>
                  <w:lang w:eastAsia="zh-CN"/>
                </w:rPr>
                <w:t>Considering th</w:t>
              </w:r>
            </w:ins>
            <w:ins w:id="254" w:author="OPPO" w:date="2021-01-26T19:10:00Z">
              <w:r>
                <w:rPr>
                  <w:rFonts w:asciiTheme="minorHAnsi" w:eastAsiaTheme="minorEastAsia" w:hAnsiTheme="minorHAnsi" w:cstheme="minorHAnsi"/>
                  <w:color w:val="0070C0"/>
                  <w:u w:val="single"/>
                  <w:lang w:eastAsia="zh-CN"/>
                </w:rPr>
                <w:t>is is RF testing, then the Option 1 equal PSD between CCs can be used as the test condition by some RAN5 based approach like the testing commands, etc.</w:t>
              </w:r>
            </w:ins>
          </w:p>
          <w:p w14:paraId="756E83A7" w14:textId="77777777" w:rsidR="007B1BA7" w:rsidRDefault="00204079">
            <w:pPr>
              <w:rPr>
                <w:ins w:id="255" w:author="OPPO" w:date="2021-01-26T18:57:00Z"/>
                <w:rFonts w:asciiTheme="minorHAnsi" w:eastAsia="Malgun Gothic" w:hAnsiTheme="minorHAnsi" w:cstheme="minorHAnsi"/>
                <w:b/>
                <w:color w:val="0070C0"/>
                <w:u w:val="single"/>
                <w:lang w:eastAsia="ko-KR"/>
              </w:rPr>
            </w:pPr>
            <w:ins w:id="256" w:author="OPPO" w:date="2021-01-26T18:57:00Z">
              <w:r>
                <w:rPr>
                  <w:rFonts w:asciiTheme="minorHAnsi" w:hAnsiTheme="minorHAnsi" w:cstheme="minorHAnsi"/>
                  <w:b/>
                  <w:color w:val="0070C0"/>
                  <w:u w:val="single"/>
                  <w:lang w:eastAsia="ko-KR"/>
                </w:rPr>
                <w:t xml:space="preserve">Issue 2.2-4: Is it agreeable that for a UE significantly reducing (by at least [6] dB) the total </w:t>
              </w:r>
              <w:proofErr w:type="spellStart"/>
              <w:r>
                <w:rPr>
                  <w:rFonts w:asciiTheme="minorHAnsi" w:hAnsiTheme="minorHAnsi" w:cstheme="minorHAnsi"/>
                  <w:b/>
                  <w:color w:val="0070C0"/>
                  <w:u w:val="single"/>
                  <w:lang w:eastAsia="ko-KR"/>
                </w:rPr>
                <w:t>SCell</w:t>
              </w:r>
              <w:proofErr w:type="spellEnd"/>
              <w:r>
                <w:rPr>
                  <w:rFonts w:asciiTheme="minorHAnsi" w:hAnsiTheme="minorHAnsi" w:cstheme="minorHAnsi"/>
                  <w:b/>
                  <w:color w:val="0070C0"/>
                  <w:u w:val="single"/>
                  <w:lang w:eastAsia="ko-KR"/>
                </w:rPr>
                <w:t xml:space="preserve"> power or dropping the </w:t>
              </w:r>
              <w:proofErr w:type="spellStart"/>
              <w:r>
                <w:rPr>
                  <w:rFonts w:asciiTheme="minorHAnsi" w:hAnsiTheme="minorHAnsi" w:cstheme="minorHAnsi"/>
                  <w:b/>
                  <w:color w:val="0070C0"/>
                  <w:u w:val="single"/>
                  <w:lang w:eastAsia="ko-KR"/>
                </w:rPr>
                <w:t>SCell</w:t>
              </w:r>
              <w:proofErr w:type="spellEnd"/>
              <w:r>
                <w:rPr>
                  <w:rFonts w:asciiTheme="minorHAnsi" w:hAnsiTheme="minorHAnsi" w:cstheme="minorHAnsi"/>
                  <w:b/>
                  <w:color w:val="0070C0"/>
                  <w:u w:val="single"/>
                  <w:lang w:eastAsia="ko-KR"/>
                </w:rPr>
                <w:t xml:space="preserve">(s) at maximum output power, the requirements for the total output power should be in accordance with that for a single carrier (in non-CA operation) of the same bandwidth as the </w:t>
              </w:r>
              <w:proofErr w:type="spellStart"/>
              <w:r>
                <w:rPr>
                  <w:rFonts w:asciiTheme="minorHAnsi" w:hAnsiTheme="minorHAnsi" w:cstheme="minorHAnsi"/>
                  <w:b/>
                  <w:color w:val="0070C0"/>
                  <w:u w:val="single"/>
                  <w:lang w:eastAsia="ko-KR"/>
                </w:rPr>
                <w:t>PCell</w:t>
              </w:r>
              <w:proofErr w:type="spellEnd"/>
              <w:r>
                <w:rPr>
                  <w:rFonts w:asciiTheme="minorHAnsi" w:hAnsiTheme="minorHAnsi" w:cstheme="minorHAnsi"/>
                  <w:b/>
                  <w:color w:val="0070C0"/>
                  <w:u w:val="single"/>
                  <w:lang w:eastAsia="ko-KR"/>
                </w:rPr>
                <w:t>?</w:t>
              </w:r>
            </w:ins>
          </w:p>
          <w:p w14:paraId="2BBD9E2C" w14:textId="77777777" w:rsidR="007B1BA7" w:rsidRDefault="00204079">
            <w:pPr>
              <w:rPr>
                <w:ins w:id="257" w:author="OPPO" w:date="2021-01-26T18:57:00Z"/>
                <w:rFonts w:asciiTheme="minorHAnsi" w:eastAsia="Malgun Gothic" w:hAnsiTheme="minorHAnsi" w:cstheme="minorHAnsi"/>
                <w:b/>
                <w:color w:val="0070C0"/>
                <w:u w:val="single"/>
                <w:lang w:eastAsia="ko-KR"/>
              </w:rPr>
            </w:pPr>
            <w:ins w:id="258" w:author="OPPO" w:date="2021-01-26T18:57:00Z">
              <w:r>
                <w:rPr>
                  <w:rFonts w:asciiTheme="minorHAnsi" w:hAnsiTheme="minorHAnsi" w:cstheme="minorHAnsi"/>
                  <w:b/>
                  <w:color w:val="0070C0"/>
                  <w:u w:val="single"/>
                  <w:lang w:eastAsia="ko-KR"/>
                </w:rPr>
                <w:t>Issue 2.2-5: Is it necessary to modify UL CA P</w:t>
              </w:r>
              <w:r>
                <w:rPr>
                  <w:rFonts w:asciiTheme="minorHAnsi" w:hAnsiTheme="minorHAnsi" w:cstheme="minorHAnsi"/>
                  <w:b/>
                  <w:color w:val="0070C0"/>
                  <w:u w:val="single"/>
                  <w:vertAlign w:val="subscript"/>
                  <w:lang w:eastAsia="ko-KR"/>
                </w:rPr>
                <w:t>CMAX</w:t>
              </w:r>
              <w:r>
                <w:rPr>
                  <w:rFonts w:asciiTheme="minorHAnsi" w:hAnsiTheme="minorHAnsi" w:cstheme="minorHAnsi"/>
                  <w:b/>
                  <w:color w:val="0070C0"/>
                  <w:u w:val="single"/>
                  <w:lang w:eastAsia="ko-KR"/>
                </w:rPr>
                <w:t xml:space="preserve"> definition in Rel-17 to prevent dropping of </w:t>
              </w:r>
              <w:proofErr w:type="spellStart"/>
              <w:r>
                <w:rPr>
                  <w:rFonts w:asciiTheme="minorHAnsi" w:hAnsiTheme="minorHAnsi" w:cstheme="minorHAnsi"/>
                  <w:b/>
                  <w:color w:val="0070C0"/>
                  <w:u w:val="single"/>
                  <w:lang w:eastAsia="ko-KR"/>
                </w:rPr>
                <w:t>SCell</w:t>
              </w:r>
              <w:proofErr w:type="spellEnd"/>
              <w:r>
                <w:rPr>
                  <w:rFonts w:asciiTheme="minorHAnsi" w:hAnsiTheme="minorHAnsi" w:cstheme="minorHAnsi"/>
                  <w:b/>
                  <w:color w:val="0070C0"/>
                  <w:u w:val="single"/>
                  <w:lang w:eastAsia="ko-KR"/>
                </w:rPr>
                <w:t xml:space="preserve"> transmissions?</w:t>
              </w:r>
            </w:ins>
          </w:p>
          <w:p w14:paraId="2469C53E" w14:textId="77777777" w:rsidR="007B1BA7" w:rsidRDefault="00204079">
            <w:pPr>
              <w:rPr>
                <w:ins w:id="259" w:author="OPPO" w:date="2021-01-26T18:57:00Z"/>
                <w:rFonts w:asciiTheme="minorHAnsi" w:eastAsia="Malgun Gothic" w:hAnsiTheme="minorHAnsi" w:cstheme="minorHAnsi"/>
                <w:b/>
                <w:color w:val="0070C0"/>
                <w:u w:val="single"/>
                <w:lang w:eastAsia="ko-KR"/>
              </w:rPr>
            </w:pPr>
            <w:ins w:id="260" w:author="OPPO" w:date="2021-01-26T18:57:00Z">
              <w:r>
                <w:rPr>
                  <w:rFonts w:asciiTheme="minorHAnsi" w:hAnsiTheme="minorHAnsi" w:cstheme="minorHAnsi"/>
                  <w:b/>
                  <w:color w:val="0070C0"/>
                  <w:u w:val="single"/>
                  <w:lang w:eastAsia="ko-KR"/>
                </w:rPr>
                <w:t>Issue 2.2-6: Is it agreeable to inform RAN5 about the updates and backgrounds in RAN4 specs to facilitate test case design?</w:t>
              </w:r>
            </w:ins>
          </w:p>
          <w:p w14:paraId="08C0AB67" w14:textId="77777777" w:rsidR="007B1BA7" w:rsidRDefault="00204079">
            <w:pPr>
              <w:pStyle w:val="Heading3"/>
              <w:numPr>
                <w:ilvl w:val="0"/>
                <w:numId w:val="0"/>
              </w:numPr>
              <w:ind w:left="1" w:hanging="1"/>
              <w:outlineLvl w:val="2"/>
              <w:rPr>
                <w:rFonts w:asciiTheme="minorHAnsi" w:hAnsiTheme="minorHAnsi"/>
                <w:sz w:val="24"/>
                <w:szCs w:val="24"/>
                <w:lang w:val="en-US"/>
              </w:rPr>
            </w:pPr>
            <w:ins w:id="261" w:author="OPPO" w:date="2021-01-26T19:11:00Z">
              <w:r>
                <w:rPr>
                  <w:rFonts w:asciiTheme="minorHAnsi" w:hAnsiTheme="minorHAnsi"/>
                  <w:sz w:val="24"/>
                  <w:szCs w:val="24"/>
                  <w:lang w:val="en-US"/>
                </w:rPr>
                <w:t xml:space="preserve">Regarding the Issue 2.2-4 to </w:t>
              </w:r>
            </w:ins>
            <w:ins w:id="262" w:author="OPPO" w:date="2021-01-26T19:12:00Z">
              <w:r>
                <w:rPr>
                  <w:rFonts w:asciiTheme="minorHAnsi" w:hAnsiTheme="minorHAnsi"/>
                  <w:sz w:val="24"/>
                  <w:szCs w:val="24"/>
                  <w:lang w:val="en-US"/>
                </w:rPr>
                <w:t>Issue 2.2-6, no strong view, but in our understanding this test can be done in equal PSD condition by RAN5 based testing methods.</w:t>
              </w:r>
            </w:ins>
          </w:p>
        </w:tc>
      </w:tr>
      <w:tr w:rsidR="007B1BA7" w14:paraId="6F05ACCF" w14:textId="77777777">
        <w:tc>
          <w:tcPr>
            <w:tcW w:w="1310" w:type="dxa"/>
          </w:tcPr>
          <w:p w14:paraId="51D6986F" w14:textId="77777777" w:rsidR="007B1BA7" w:rsidRDefault="00204079">
            <w:pPr>
              <w:spacing w:after="120"/>
              <w:rPr>
                <w:rFonts w:asciiTheme="minorHAnsi" w:eastAsiaTheme="minorEastAsia" w:hAnsiTheme="minorHAnsi" w:cstheme="minorHAnsi"/>
                <w:color w:val="0070C0"/>
                <w:lang w:eastAsia="zh-CN"/>
              </w:rPr>
            </w:pPr>
            <w:ins w:id="263" w:author="Ericsson" w:date="2021-01-26T14:52:00Z">
              <w:r>
                <w:rPr>
                  <w:rFonts w:asciiTheme="minorHAnsi" w:eastAsiaTheme="minorEastAsia" w:hAnsiTheme="minorHAnsi" w:cstheme="minorHAnsi"/>
                  <w:color w:val="0070C0"/>
                  <w:lang w:eastAsia="zh-CN"/>
                </w:rPr>
                <w:t>Ericsson</w:t>
              </w:r>
            </w:ins>
          </w:p>
        </w:tc>
        <w:tc>
          <w:tcPr>
            <w:tcW w:w="8321" w:type="dxa"/>
          </w:tcPr>
          <w:p w14:paraId="30A2C373" w14:textId="77777777" w:rsidR="007B1BA7" w:rsidRDefault="00204079">
            <w:pPr>
              <w:spacing w:after="120"/>
              <w:rPr>
                <w:ins w:id="264" w:author="Ericsson" w:date="2021-01-26T14:56:00Z"/>
                <w:rFonts w:asciiTheme="minorHAnsi" w:hAnsiTheme="minorHAnsi" w:cstheme="minorHAnsi"/>
                <w:b/>
                <w:color w:val="0070C0"/>
                <w:u w:val="single"/>
                <w:lang w:eastAsia="ko-KR"/>
              </w:rPr>
            </w:pPr>
            <w:ins w:id="265" w:author="Ericsson" w:date="2021-01-26T14:52:00Z">
              <w:r>
                <w:rPr>
                  <w:rFonts w:asciiTheme="minorHAnsi" w:hAnsiTheme="minorHAnsi" w:cstheme="minorHAnsi"/>
                  <w:b/>
                  <w:color w:val="0070C0"/>
                  <w:u w:val="single"/>
                  <w:lang w:eastAsia="ko-KR"/>
                </w:rPr>
                <w:t xml:space="preserve">Issue 2.2-1: Is it agreeable to remove equal PSD restriction from </w:t>
              </w:r>
              <w:proofErr w:type="spellStart"/>
              <w:r>
                <w:rPr>
                  <w:rFonts w:asciiTheme="minorHAnsi" w:hAnsiTheme="minorHAnsi" w:cstheme="minorHAnsi"/>
                  <w:b/>
                  <w:color w:val="0070C0"/>
                  <w:u w:val="single"/>
                  <w:lang w:eastAsia="ko-KR"/>
                </w:rPr>
                <w:t>Pcmax</w:t>
              </w:r>
              <w:proofErr w:type="spellEnd"/>
              <w:r>
                <w:rPr>
                  <w:rFonts w:asciiTheme="minorHAnsi" w:hAnsiTheme="minorHAnsi" w:cstheme="minorHAnsi"/>
                  <w:b/>
                  <w:color w:val="0070C0"/>
                  <w:u w:val="single"/>
                  <w:lang w:eastAsia="ko-KR"/>
                </w:rPr>
                <w:t xml:space="preserve"> section</w:t>
              </w:r>
            </w:ins>
            <w:ins w:id="266" w:author="Ericsson" w:date="2021-01-26T14:53:00Z">
              <w:r>
                <w:rPr>
                  <w:rFonts w:asciiTheme="minorHAnsi" w:hAnsiTheme="minorHAnsi" w:cstheme="minorHAnsi"/>
                  <w:b/>
                  <w:color w:val="0070C0"/>
                  <w:u w:val="single"/>
                  <w:lang w:eastAsia="ko-KR"/>
                </w:rPr>
                <w:t>?</w:t>
              </w:r>
            </w:ins>
          </w:p>
          <w:p w14:paraId="6F30E68B" w14:textId="77777777" w:rsidR="007B1BA7" w:rsidRDefault="00204079">
            <w:pPr>
              <w:spacing w:after="120"/>
              <w:rPr>
                <w:ins w:id="267" w:author="Ericsson" w:date="2021-01-26T15:00:00Z"/>
                <w:rFonts w:asciiTheme="minorHAnsi" w:hAnsiTheme="minorHAnsi" w:cstheme="minorHAnsi"/>
                <w:bCs/>
                <w:color w:val="0070C0"/>
                <w:lang w:eastAsia="ko-KR"/>
              </w:rPr>
            </w:pPr>
            <w:ins w:id="268" w:author="Ericsson" w:date="2021-01-26T15:00:00Z">
              <w:r>
                <w:rPr>
                  <w:rFonts w:asciiTheme="minorHAnsi" w:hAnsiTheme="minorHAnsi" w:cstheme="minorHAnsi"/>
                  <w:bCs/>
                  <w:color w:val="0070C0"/>
                  <w:lang w:eastAsia="ko-KR"/>
                </w:rPr>
                <w:t xml:space="preserve">Option </w:t>
              </w:r>
            </w:ins>
            <w:ins w:id="269" w:author="Ericsson" w:date="2021-01-26T15:04:00Z">
              <w:r>
                <w:rPr>
                  <w:rFonts w:asciiTheme="minorHAnsi" w:hAnsiTheme="minorHAnsi" w:cstheme="minorHAnsi"/>
                  <w:bCs/>
                  <w:color w:val="0070C0"/>
                  <w:lang w:eastAsia="ko-KR"/>
                </w:rPr>
                <w:t>2</w:t>
              </w:r>
            </w:ins>
            <w:ins w:id="270" w:author="Ericsson" w:date="2021-01-26T15:00:00Z">
              <w:r>
                <w:rPr>
                  <w:rFonts w:asciiTheme="minorHAnsi" w:hAnsiTheme="minorHAnsi" w:cstheme="minorHAnsi"/>
                  <w:bCs/>
                  <w:color w:val="0070C0"/>
                  <w:lang w:eastAsia="ko-KR"/>
                </w:rPr>
                <w:t xml:space="preserve">: </w:t>
              </w:r>
            </w:ins>
            <w:ins w:id="271" w:author="Ericsson" w:date="2021-01-26T15:04:00Z">
              <w:r>
                <w:rPr>
                  <w:rFonts w:asciiTheme="minorHAnsi" w:hAnsiTheme="minorHAnsi" w:cstheme="minorHAnsi"/>
                  <w:bCs/>
                  <w:color w:val="0070C0"/>
                  <w:lang w:eastAsia="ko-KR"/>
                </w:rPr>
                <w:t>no, no</w:t>
              </w:r>
            </w:ins>
            <w:ins w:id="272" w:author="Ericsson" w:date="2021-01-26T15:05:00Z">
              <w:r>
                <w:rPr>
                  <w:rFonts w:asciiTheme="minorHAnsi" w:hAnsiTheme="minorHAnsi" w:cstheme="minorHAnsi"/>
                  <w:bCs/>
                  <w:color w:val="0070C0"/>
                  <w:lang w:eastAsia="ko-KR"/>
                </w:rPr>
                <w:t xml:space="preserve">t if the statement specifies how the </w:t>
              </w:r>
              <w:proofErr w:type="spellStart"/>
              <w:r>
                <w:rPr>
                  <w:rFonts w:asciiTheme="minorHAnsi" w:hAnsiTheme="minorHAnsi" w:cstheme="minorHAnsi"/>
                  <w:bCs/>
                  <w:color w:val="0070C0"/>
                  <w:lang w:eastAsia="ko-KR"/>
                </w:rPr>
                <w:t>Pcmax</w:t>
              </w:r>
              <w:proofErr w:type="spellEnd"/>
              <w:r>
                <w:rPr>
                  <w:rFonts w:asciiTheme="minorHAnsi" w:hAnsiTheme="minorHAnsi" w:cstheme="minorHAnsi"/>
                  <w:bCs/>
                  <w:color w:val="0070C0"/>
                  <w:lang w:eastAsia="ko-KR"/>
                </w:rPr>
                <w:t xml:space="preserve"> (total power) shall be </w:t>
              </w:r>
            </w:ins>
            <w:ins w:id="273" w:author="Ericsson" w:date="2021-01-26T15:06:00Z">
              <w:r>
                <w:rPr>
                  <w:rFonts w:asciiTheme="minorHAnsi" w:hAnsiTheme="minorHAnsi" w:cstheme="minorHAnsi"/>
                  <w:bCs/>
                  <w:color w:val="0070C0"/>
                  <w:lang w:eastAsia="ko-KR"/>
                </w:rPr>
                <w:t>calculated</w:t>
              </w:r>
            </w:ins>
            <w:ins w:id="274" w:author="Ericsson" w:date="2021-01-26T15:00:00Z">
              <w:r>
                <w:rPr>
                  <w:rFonts w:asciiTheme="minorHAnsi" w:hAnsiTheme="minorHAnsi" w:cstheme="minorHAnsi"/>
                  <w:bCs/>
                  <w:color w:val="0070C0"/>
                  <w:lang w:eastAsia="ko-KR"/>
                </w:rPr>
                <w:t>. It follows from “</w:t>
              </w:r>
              <w:r>
                <w:t xml:space="preserve">The definition of the configured UE maximum output power </w:t>
              </w:r>
              <w:proofErr w:type="spellStart"/>
              <w:proofErr w:type="gramStart"/>
              <w:r>
                <w:t>P</w:t>
              </w:r>
              <w:r>
                <w:rPr>
                  <w:vertAlign w:val="subscript"/>
                </w:rPr>
                <w:t>CMAX,</w:t>
              </w:r>
              <w:r>
                <w:rPr>
                  <w:i/>
                  <w:vertAlign w:val="subscript"/>
                </w:rPr>
                <w:t>f</w:t>
              </w:r>
              <w:proofErr w:type="gramEnd"/>
              <w:r>
                <w:rPr>
                  <w:i/>
                  <w:vertAlign w:val="subscript"/>
                </w:rPr>
                <w:t>,c</w:t>
              </w:r>
              <w:proofErr w:type="spellEnd"/>
              <w:r>
                <w:t xml:space="preserve"> for each carrier </w:t>
              </w:r>
              <w:r>
                <w:rPr>
                  <w:i/>
                </w:rPr>
                <w:t xml:space="preserve">f </w:t>
              </w:r>
              <w:r>
                <w:t xml:space="preserve">of a serving cell </w:t>
              </w:r>
              <w:r>
                <w:rPr>
                  <w:i/>
                </w:rPr>
                <w:t>c</w:t>
              </w:r>
              <w:r>
                <w:t xml:space="preserve"> is used for power headroom reporting for carrier </w:t>
              </w:r>
              <w:r>
                <w:rPr>
                  <w:i/>
                </w:rPr>
                <w:t xml:space="preserve">f </w:t>
              </w:r>
              <w:r>
                <w:t xml:space="preserve">of serving cell </w:t>
              </w:r>
              <w:r>
                <w:rPr>
                  <w:i/>
                </w:rPr>
                <w:t xml:space="preserve">c </w:t>
              </w:r>
              <w:r>
                <w:t>only and is in accordance with that specified in clause 6.2.4 with parameters MPR, A-MPR and P-MPR replaced with those specified in clause 6.2A.2, 6.2A.3 and 6.2.4, respectively.</w:t>
              </w:r>
              <w:r>
                <w:rPr>
                  <w:rFonts w:asciiTheme="minorHAnsi" w:hAnsiTheme="minorHAnsi" w:cstheme="minorHAnsi"/>
                  <w:bCs/>
                  <w:color w:val="0070C0"/>
                  <w:lang w:eastAsia="ko-KR"/>
                </w:rPr>
                <w:t>”</w:t>
              </w:r>
            </w:ins>
          </w:p>
          <w:p w14:paraId="4209658C" w14:textId="77777777" w:rsidR="007B1BA7" w:rsidRPr="007B1BA7" w:rsidRDefault="00204079">
            <w:pPr>
              <w:rPr>
                <w:ins w:id="275" w:author="Ericsson" w:date="2021-01-26T14:53:00Z"/>
                <w:rFonts w:asciiTheme="minorHAnsi" w:hAnsiTheme="minorHAnsi" w:cstheme="minorHAnsi"/>
                <w:bCs/>
                <w:color w:val="0070C0"/>
                <w:lang w:eastAsia="ko-KR"/>
                <w:rPrChange w:id="276" w:author="Ericsson" w:date="2021-01-26T17:01:00Z">
                  <w:rPr>
                    <w:ins w:id="277" w:author="Ericsson" w:date="2021-01-26T14:53:00Z"/>
                    <w:rFonts w:asciiTheme="minorHAnsi" w:hAnsiTheme="minorHAnsi" w:cstheme="minorHAnsi"/>
                    <w:b/>
                    <w:color w:val="0070C0"/>
                    <w:u w:val="single"/>
                    <w:lang w:eastAsia="ko-KR"/>
                  </w:rPr>
                </w:rPrChange>
              </w:rPr>
              <w:pPrChange w:id="278" w:author="Unknown" w:date="2021-01-26T15:03:00Z">
                <w:pPr>
                  <w:spacing w:after="120"/>
                </w:pPr>
              </w:pPrChange>
            </w:pPr>
            <w:ins w:id="279" w:author="Ericsson" w:date="2021-01-26T15:02:00Z">
              <w:r>
                <w:rPr>
                  <w:rFonts w:asciiTheme="minorHAnsi" w:hAnsiTheme="minorHAnsi" w:cstheme="minorHAnsi"/>
                  <w:bCs/>
                  <w:color w:val="0070C0"/>
                  <w:lang w:eastAsia="ko-KR"/>
                </w:rPr>
                <w:t>that</w:t>
              </w:r>
            </w:ins>
            <w:ins w:id="280" w:author="Ericsson" w:date="2021-01-26T15:00:00Z">
              <w:r>
                <w:rPr>
                  <w:rFonts w:asciiTheme="minorHAnsi" w:hAnsiTheme="minorHAnsi" w:cstheme="minorHAnsi"/>
                  <w:bCs/>
                  <w:color w:val="0070C0"/>
                  <w:lang w:eastAsia="ko-KR"/>
                </w:rPr>
                <w:t xml:space="preserve"> the MPR on each ser</w:t>
              </w:r>
            </w:ins>
            <w:ins w:id="281" w:author="Ericsson" w:date="2021-01-26T15:01:00Z">
              <w:r>
                <w:rPr>
                  <w:rFonts w:asciiTheme="minorHAnsi" w:hAnsiTheme="minorHAnsi" w:cstheme="minorHAnsi"/>
                  <w:bCs/>
                  <w:color w:val="0070C0"/>
                  <w:lang w:eastAsia="ko-KR"/>
                </w:rPr>
                <w:t xml:space="preserve">ving cell </w:t>
              </w:r>
              <w:r>
                <w:rPr>
                  <w:rFonts w:asciiTheme="minorHAnsi" w:hAnsiTheme="minorHAnsi" w:cstheme="minorHAnsi"/>
                  <w:bCs/>
                  <w:i/>
                  <w:iCs/>
                  <w:color w:val="0070C0"/>
                  <w:lang w:eastAsia="ko-KR"/>
                  <w:rPrChange w:id="282" w:author="Ericsson" w:date="2021-01-26T15:01:00Z">
                    <w:rPr>
                      <w:rFonts w:asciiTheme="minorHAnsi" w:hAnsiTheme="minorHAnsi" w:cstheme="minorHAnsi"/>
                      <w:bCs/>
                      <w:color w:val="0070C0"/>
                      <w:lang w:eastAsia="ko-KR"/>
                    </w:rPr>
                  </w:rPrChange>
                </w:rPr>
                <w:t>c</w:t>
              </w:r>
              <w:r>
                <w:rPr>
                  <w:rFonts w:asciiTheme="minorHAnsi" w:hAnsiTheme="minorHAnsi" w:cstheme="minorHAnsi"/>
                  <w:bCs/>
                  <w:color w:val="0070C0"/>
                  <w:lang w:eastAsia="ko-KR"/>
                </w:rPr>
                <w:t xml:space="preserve"> replaced with the value for CA, the same for all cells. </w:t>
              </w:r>
            </w:ins>
            <w:ins w:id="283" w:author="Ericsson" w:date="2021-01-26T15:02:00Z">
              <w:r>
                <w:rPr>
                  <w:rFonts w:asciiTheme="minorHAnsi" w:hAnsiTheme="minorHAnsi" w:cstheme="minorHAnsi"/>
                  <w:bCs/>
                  <w:color w:val="0070C0"/>
                  <w:lang w:eastAsia="ko-KR"/>
                </w:rPr>
                <w:t xml:space="preserve">The </w:t>
              </w:r>
            </w:ins>
            <w:ins w:id="284" w:author="Ericsson" w:date="2021-01-26T15:03:00Z">
              <w:r>
                <w:rPr>
                  <w:rFonts w:asciiTheme="minorHAnsi" w:hAnsiTheme="minorHAnsi" w:cstheme="minorHAnsi"/>
                  <w:bCs/>
                  <w:color w:val="0070C0"/>
                  <w:lang w:eastAsia="ko-KR"/>
                </w:rPr>
                <w:t>“</w:t>
              </w:r>
              <w:r>
                <w:t>P</w:t>
              </w:r>
              <w:r>
                <w:rPr>
                  <w:vertAlign w:val="subscript"/>
                </w:rPr>
                <w:t xml:space="preserve">CMAX </w:t>
              </w:r>
              <w:r>
                <w:t>is calculated under the assumption that power spectral density for each RB in each component carrier is the same.</w:t>
              </w:r>
              <w:r>
                <w:rPr>
                  <w:rFonts w:asciiTheme="minorHAnsi" w:hAnsiTheme="minorHAnsi" w:cstheme="minorHAnsi"/>
                  <w:bCs/>
                  <w:color w:val="0070C0"/>
                  <w:lang w:eastAsia="ko-KR"/>
                </w:rPr>
                <w:t>”</w:t>
              </w:r>
            </w:ins>
            <w:ins w:id="285" w:author="Ericsson" w:date="2021-01-26T15:05:00Z">
              <w:r>
                <w:rPr>
                  <w:rFonts w:asciiTheme="minorHAnsi" w:hAnsiTheme="minorHAnsi" w:cstheme="minorHAnsi"/>
                  <w:bCs/>
                  <w:color w:val="0070C0"/>
                  <w:lang w:eastAsia="ko-KR"/>
                </w:rPr>
                <w:t xml:space="preserve"> c</w:t>
              </w:r>
            </w:ins>
            <w:ins w:id="286" w:author="Ericsson" w:date="2021-01-26T15:07:00Z">
              <w:r>
                <w:rPr>
                  <w:rFonts w:asciiTheme="minorHAnsi" w:hAnsiTheme="minorHAnsi" w:cstheme="minorHAnsi"/>
                  <w:bCs/>
                  <w:color w:val="0070C0"/>
                  <w:lang w:eastAsia="ko-KR"/>
                </w:rPr>
                <w:t>ould</w:t>
              </w:r>
            </w:ins>
            <w:ins w:id="287" w:author="Ericsson" w:date="2021-01-26T15:05:00Z">
              <w:r>
                <w:rPr>
                  <w:rFonts w:asciiTheme="minorHAnsi" w:hAnsiTheme="minorHAnsi" w:cstheme="minorHAnsi"/>
                  <w:bCs/>
                  <w:color w:val="0070C0"/>
                  <w:lang w:eastAsia="ko-KR"/>
                </w:rPr>
                <w:t xml:space="preserve"> possibly </w:t>
              </w:r>
            </w:ins>
            <w:ins w:id="288" w:author="Ericsson" w:date="2021-01-26T15:08:00Z">
              <w:r>
                <w:rPr>
                  <w:rFonts w:asciiTheme="minorHAnsi" w:hAnsiTheme="minorHAnsi" w:cstheme="minorHAnsi"/>
                  <w:bCs/>
                  <w:color w:val="0070C0"/>
                  <w:lang w:eastAsia="ko-KR"/>
                </w:rPr>
                <w:t>mean</w:t>
              </w:r>
            </w:ins>
            <w:ins w:id="289" w:author="Ericsson" w:date="2021-01-26T15:05:00Z">
              <w:r>
                <w:rPr>
                  <w:rFonts w:asciiTheme="minorHAnsi" w:hAnsiTheme="minorHAnsi" w:cstheme="minorHAnsi"/>
                  <w:bCs/>
                  <w:color w:val="0070C0"/>
                  <w:lang w:eastAsia="ko-KR"/>
                </w:rPr>
                <w:t xml:space="preserve"> that </w:t>
              </w:r>
            </w:ins>
            <w:proofErr w:type="spellStart"/>
            <w:proofErr w:type="gramStart"/>
            <w:ins w:id="290" w:author="Ericsson" w:date="2021-01-26T15:06:00Z">
              <w:r>
                <w:rPr>
                  <w:rFonts w:asciiTheme="minorHAnsi" w:hAnsiTheme="minorHAnsi" w:cstheme="minorHAnsi"/>
                  <w:bCs/>
                  <w:color w:val="0070C0"/>
                  <w:lang w:eastAsia="ko-KR"/>
                </w:rPr>
                <w:t>Pcmax,f</w:t>
              </w:r>
              <w:proofErr w:type="gramEnd"/>
              <w:r>
                <w:rPr>
                  <w:rFonts w:asciiTheme="minorHAnsi" w:hAnsiTheme="minorHAnsi" w:cstheme="minorHAnsi"/>
                  <w:bCs/>
                  <w:color w:val="0070C0"/>
                  <w:lang w:eastAsia="ko-KR"/>
                </w:rPr>
                <w:t>,c</w:t>
              </w:r>
              <w:proofErr w:type="spellEnd"/>
              <w:r>
                <w:rPr>
                  <w:rFonts w:asciiTheme="minorHAnsi" w:hAnsiTheme="minorHAnsi" w:cstheme="minorHAnsi"/>
                  <w:bCs/>
                  <w:color w:val="0070C0"/>
                  <w:lang w:eastAsia="ko-KR"/>
                </w:rPr>
                <w:t xml:space="preserve"> </w:t>
              </w:r>
            </w:ins>
            <w:ins w:id="291" w:author="Ericsson" w:date="2021-01-26T15:08:00Z">
              <w:r>
                <w:rPr>
                  <w:rFonts w:asciiTheme="minorHAnsi" w:hAnsiTheme="minorHAnsi" w:cstheme="minorHAnsi"/>
                  <w:bCs/>
                  <w:color w:val="0070C0"/>
                  <w:lang w:eastAsia="ko-KR"/>
                </w:rPr>
                <w:t xml:space="preserve">= </w:t>
              </w:r>
            </w:ins>
            <w:proofErr w:type="spellStart"/>
            <w:ins w:id="292" w:author="Ericsson" w:date="2021-01-26T15:06:00Z">
              <w:r>
                <w:rPr>
                  <w:rFonts w:asciiTheme="minorHAnsi" w:hAnsiTheme="minorHAnsi" w:cstheme="minorHAnsi"/>
                  <w:bCs/>
                  <w:color w:val="0070C0"/>
                  <w:lang w:eastAsia="ko-KR"/>
                </w:rPr>
                <w:t>Pcmax</w:t>
              </w:r>
              <w:proofErr w:type="spellEnd"/>
              <w:r>
                <w:rPr>
                  <w:rFonts w:asciiTheme="minorHAnsi" w:hAnsiTheme="minorHAnsi" w:cstheme="minorHAnsi"/>
                  <w:bCs/>
                  <w:color w:val="0070C0"/>
                  <w:lang w:eastAsia="ko-KR"/>
                </w:rPr>
                <w:t xml:space="preserve"> for intra-band CA</w:t>
              </w:r>
            </w:ins>
            <w:ins w:id="293" w:author="Ericsson" w:date="2021-01-26T15:09:00Z">
              <w:r>
                <w:rPr>
                  <w:rFonts w:asciiTheme="minorHAnsi" w:hAnsiTheme="minorHAnsi" w:cstheme="minorHAnsi"/>
                  <w:bCs/>
                  <w:color w:val="0070C0"/>
                  <w:lang w:eastAsia="ko-KR"/>
                </w:rPr>
                <w:t xml:space="preserve"> also in FR2</w:t>
              </w:r>
            </w:ins>
            <w:ins w:id="294" w:author="Ericsson" w:date="2021-01-26T15:07:00Z">
              <w:r>
                <w:rPr>
                  <w:rFonts w:asciiTheme="minorHAnsi" w:hAnsiTheme="minorHAnsi" w:cstheme="minorHAnsi"/>
                  <w:bCs/>
                  <w:color w:val="0070C0"/>
                  <w:lang w:eastAsia="ko-KR"/>
                </w:rPr>
                <w:t xml:space="preserve">. </w:t>
              </w:r>
            </w:ins>
            <w:ins w:id="295" w:author="Ericsson" w:date="2021-01-26T15:09:00Z">
              <w:r>
                <w:rPr>
                  <w:rFonts w:asciiTheme="minorHAnsi" w:hAnsiTheme="minorHAnsi" w:cstheme="minorHAnsi"/>
                  <w:bCs/>
                  <w:color w:val="0070C0"/>
                  <w:lang w:eastAsia="ko-KR"/>
                </w:rPr>
                <w:t>Th</w:t>
              </w:r>
            </w:ins>
            <w:ins w:id="296" w:author="Ericsson" w:date="2021-01-26T15:10:00Z">
              <w:r>
                <w:rPr>
                  <w:rFonts w:asciiTheme="minorHAnsi" w:hAnsiTheme="minorHAnsi" w:cstheme="minorHAnsi"/>
                  <w:bCs/>
                  <w:color w:val="0070C0"/>
                  <w:lang w:eastAsia="ko-KR"/>
                </w:rPr>
                <w:t xml:space="preserve">en the </w:t>
              </w:r>
              <w:proofErr w:type="spellStart"/>
              <w:r>
                <w:rPr>
                  <w:rFonts w:asciiTheme="minorHAnsi" w:hAnsiTheme="minorHAnsi" w:cstheme="minorHAnsi"/>
                  <w:bCs/>
                  <w:color w:val="0070C0"/>
                  <w:lang w:eastAsia="ko-KR"/>
                </w:rPr>
                <w:t>SCells</w:t>
              </w:r>
              <w:proofErr w:type="spellEnd"/>
              <w:r>
                <w:rPr>
                  <w:rFonts w:asciiTheme="minorHAnsi" w:hAnsiTheme="minorHAnsi" w:cstheme="minorHAnsi"/>
                  <w:bCs/>
                  <w:color w:val="0070C0"/>
                  <w:lang w:eastAsia="ko-KR"/>
                </w:rPr>
                <w:t xml:space="preserve"> are dropped once the </w:t>
              </w:r>
              <w:proofErr w:type="spellStart"/>
              <w:r>
                <w:rPr>
                  <w:rFonts w:asciiTheme="minorHAnsi" w:hAnsiTheme="minorHAnsi" w:cstheme="minorHAnsi"/>
                  <w:bCs/>
                  <w:color w:val="0070C0"/>
                  <w:lang w:eastAsia="ko-KR"/>
                </w:rPr>
                <w:t>PCell</w:t>
              </w:r>
              <w:proofErr w:type="spellEnd"/>
              <w:r>
                <w:rPr>
                  <w:rFonts w:asciiTheme="minorHAnsi" w:hAnsiTheme="minorHAnsi" w:cstheme="minorHAnsi"/>
                  <w:bCs/>
                  <w:color w:val="0070C0"/>
                  <w:lang w:eastAsia="ko-KR"/>
                </w:rPr>
                <w:t xml:space="preserve"> attains maximum power, see al</w:t>
              </w:r>
            </w:ins>
            <w:ins w:id="297" w:author="Ericsson" w:date="2021-01-26T15:11:00Z">
              <w:r>
                <w:rPr>
                  <w:rFonts w:asciiTheme="minorHAnsi" w:hAnsiTheme="minorHAnsi" w:cstheme="minorHAnsi"/>
                  <w:bCs/>
                  <w:color w:val="0070C0"/>
                  <w:lang w:eastAsia="ko-KR"/>
                </w:rPr>
                <w:t>so comments to 2.2-5.</w:t>
              </w:r>
            </w:ins>
          </w:p>
          <w:p w14:paraId="7D8979DB" w14:textId="77777777" w:rsidR="007B1BA7" w:rsidRDefault="00204079">
            <w:pPr>
              <w:rPr>
                <w:ins w:id="298" w:author="Ericsson" w:date="2021-01-26T15:11:00Z"/>
                <w:rFonts w:asciiTheme="minorHAnsi" w:hAnsiTheme="minorHAnsi" w:cstheme="minorHAnsi"/>
                <w:b/>
                <w:color w:val="0070C0"/>
                <w:u w:val="single"/>
                <w:lang w:eastAsia="ko-KR"/>
              </w:rPr>
            </w:pPr>
            <w:ins w:id="299" w:author="Ericsson" w:date="2021-01-26T14:53:00Z">
              <w:r>
                <w:rPr>
                  <w:rFonts w:asciiTheme="minorHAnsi" w:hAnsiTheme="minorHAnsi" w:cstheme="minorHAnsi"/>
                  <w:b/>
                  <w:color w:val="0070C0"/>
                  <w:u w:val="single"/>
                  <w:lang w:eastAsia="ko-KR"/>
                </w:rPr>
                <w:lastRenderedPageBreak/>
                <w:t>Issue 2.2-2: Is it agreeable to not specify the equal PSD restriction in MPR section?</w:t>
              </w:r>
            </w:ins>
          </w:p>
          <w:p w14:paraId="1E14CA23" w14:textId="77777777" w:rsidR="007B1BA7" w:rsidRPr="007B1BA7" w:rsidRDefault="00204079">
            <w:pPr>
              <w:rPr>
                <w:ins w:id="300" w:author="Ericsson" w:date="2021-01-26T14:53:00Z"/>
                <w:rFonts w:asciiTheme="minorHAnsi" w:hAnsiTheme="minorHAnsi" w:cstheme="minorHAnsi"/>
                <w:bCs/>
                <w:color w:val="0070C0"/>
                <w:lang w:eastAsia="ko-KR"/>
                <w:rPrChange w:id="301" w:author="Ericsson" w:date="2021-01-26T15:11:00Z">
                  <w:rPr>
                    <w:ins w:id="302" w:author="Ericsson" w:date="2021-01-26T14:53:00Z"/>
                    <w:rFonts w:asciiTheme="minorHAnsi" w:hAnsiTheme="minorHAnsi" w:cstheme="minorHAnsi"/>
                    <w:b/>
                    <w:color w:val="0070C0"/>
                    <w:u w:val="single"/>
                    <w:lang w:eastAsia="ko-KR"/>
                  </w:rPr>
                </w:rPrChange>
              </w:rPr>
            </w:pPr>
            <w:ins w:id="303" w:author="Ericsson" w:date="2021-01-26T15:11:00Z">
              <w:r>
                <w:rPr>
                  <w:rFonts w:asciiTheme="minorHAnsi" w:hAnsiTheme="minorHAnsi" w:cstheme="minorHAnsi"/>
                  <w:bCs/>
                  <w:color w:val="0070C0"/>
                  <w:lang w:eastAsia="ko-KR"/>
                  <w:rPrChange w:id="304" w:author="Ericsson" w:date="2021-01-26T15:11:00Z">
                    <w:rPr>
                      <w:rFonts w:asciiTheme="minorHAnsi" w:hAnsiTheme="minorHAnsi" w:cstheme="minorHAnsi"/>
                      <w:b/>
                      <w:color w:val="0070C0"/>
                      <w:u w:val="single"/>
                      <w:lang w:eastAsia="ko-KR"/>
                    </w:rPr>
                  </w:rPrChange>
                </w:rPr>
                <w:t>No strong view.</w:t>
              </w:r>
              <w:r>
                <w:rPr>
                  <w:rFonts w:asciiTheme="minorHAnsi" w:hAnsiTheme="minorHAnsi" w:cstheme="minorHAnsi"/>
                  <w:bCs/>
                  <w:color w:val="0070C0"/>
                  <w:lang w:eastAsia="ko-KR"/>
                </w:rPr>
                <w:t xml:space="preserve"> This h</w:t>
              </w:r>
            </w:ins>
            <w:ins w:id="305" w:author="Ericsson" w:date="2021-01-26T15:12:00Z">
              <w:r>
                <w:rPr>
                  <w:rFonts w:asciiTheme="minorHAnsi" w:hAnsiTheme="minorHAnsi" w:cstheme="minorHAnsi"/>
                  <w:bCs/>
                  <w:color w:val="0070C0"/>
                  <w:lang w:eastAsia="ko-KR"/>
                </w:rPr>
                <w:t xml:space="preserve">as been the prerequisite for intra-band CA since early releases. It was also used for deriving the A-MPR for the total </w:t>
              </w:r>
            </w:ins>
            <w:ins w:id="306" w:author="Ericsson" w:date="2021-01-26T15:13:00Z">
              <w:r>
                <w:rPr>
                  <w:rFonts w:asciiTheme="minorHAnsi" w:hAnsiTheme="minorHAnsi" w:cstheme="minorHAnsi"/>
                  <w:bCs/>
                  <w:color w:val="0070C0"/>
                  <w:lang w:eastAsia="ko-KR"/>
                </w:rPr>
                <w:t>power for intra-band contiguous EN-DC combinations in FR1.</w:t>
              </w:r>
            </w:ins>
          </w:p>
          <w:p w14:paraId="1E9B52B2" w14:textId="77777777" w:rsidR="007B1BA7" w:rsidRDefault="00204079">
            <w:pPr>
              <w:rPr>
                <w:ins w:id="307" w:author="Ericsson" w:date="2021-01-26T15:13:00Z"/>
                <w:rFonts w:asciiTheme="minorHAnsi" w:hAnsiTheme="minorHAnsi" w:cstheme="minorHAnsi"/>
                <w:b/>
                <w:color w:val="0070C0"/>
                <w:u w:val="single"/>
                <w:lang w:eastAsia="ko-KR"/>
              </w:rPr>
            </w:pPr>
            <w:ins w:id="308" w:author="Ericsson" w:date="2021-01-26T14:53:00Z">
              <w:r>
                <w:rPr>
                  <w:rFonts w:asciiTheme="minorHAnsi" w:hAnsiTheme="minorHAnsi" w:cstheme="minorHAnsi"/>
                  <w:b/>
                  <w:color w:val="0070C0"/>
                  <w:u w:val="single"/>
                  <w:lang w:eastAsia="ko-KR"/>
                </w:rPr>
                <w:t>Issue 2.2-3: Which of the following options should be used by RAN5 for verification of the intra-band UL CA test cases?</w:t>
              </w:r>
            </w:ins>
          </w:p>
          <w:p w14:paraId="47C0300F" w14:textId="77777777" w:rsidR="007B1BA7" w:rsidRPr="007B1BA7" w:rsidRDefault="00204079">
            <w:pPr>
              <w:rPr>
                <w:ins w:id="309" w:author="Ericsson" w:date="2021-01-26T14:54:00Z"/>
                <w:rFonts w:asciiTheme="minorHAnsi" w:hAnsiTheme="minorHAnsi" w:cstheme="minorHAnsi"/>
                <w:bCs/>
                <w:color w:val="0070C0"/>
                <w:lang w:eastAsia="ko-KR"/>
                <w:rPrChange w:id="310" w:author="Ericsson" w:date="2021-01-26T15:14:00Z">
                  <w:rPr>
                    <w:ins w:id="311" w:author="Ericsson" w:date="2021-01-26T14:54:00Z"/>
                    <w:rFonts w:asciiTheme="minorHAnsi" w:hAnsiTheme="minorHAnsi" w:cstheme="minorHAnsi"/>
                    <w:b/>
                    <w:color w:val="0070C0"/>
                    <w:u w:val="single"/>
                    <w:lang w:eastAsia="ko-KR"/>
                  </w:rPr>
                </w:rPrChange>
              </w:rPr>
            </w:pPr>
            <w:ins w:id="312" w:author="Ericsson" w:date="2021-01-26T15:13:00Z">
              <w:r>
                <w:rPr>
                  <w:rFonts w:asciiTheme="minorHAnsi" w:hAnsiTheme="minorHAnsi" w:cstheme="minorHAnsi"/>
                  <w:bCs/>
                  <w:color w:val="0070C0"/>
                  <w:lang w:eastAsia="ko-KR"/>
                  <w:rPrChange w:id="313" w:author="Ericsson" w:date="2021-01-26T15:14:00Z">
                    <w:rPr>
                      <w:rFonts w:asciiTheme="minorHAnsi" w:hAnsiTheme="minorHAnsi" w:cstheme="minorHAnsi"/>
                      <w:b/>
                      <w:color w:val="0070C0"/>
                      <w:u w:val="single"/>
                      <w:lang w:eastAsia="ko-KR"/>
                    </w:rPr>
                  </w:rPrChange>
                </w:rPr>
                <w:t>Option 2</w:t>
              </w:r>
            </w:ins>
            <w:ins w:id="314" w:author="Ericsson" w:date="2021-01-26T15:14:00Z">
              <w:r>
                <w:rPr>
                  <w:rFonts w:asciiTheme="minorHAnsi" w:hAnsiTheme="minorHAnsi" w:cstheme="minorHAnsi"/>
                  <w:bCs/>
                  <w:color w:val="0070C0"/>
                  <w:lang w:eastAsia="ko-KR"/>
                  <w:rPrChange w:id="315" w:author="Ericsson" w:date="2021-01-26T15:14:00Z">
                    <w:rPr>
                      <w:rFonts w:asciiTheme="minorHAnsi" w:hAnsiTheme="minorHAnsi" w:cstheme="minorHAnsi"/>
                      <w:b/>
                      <w:color w:val="0070C0"/>
                      <w:u w:val="single"/>
                      <w:lang w:eastAsia="ko-KR"/>
                    </w:rPr>
                  </w:rPrChange>
                </w:rPr>
                <w:t xml:space="preserve">: </w:t>
              </w:r>
              <w:r>
                <w:rPr>
                  <w:rFonts w:asciiTheme="minorHAnsi" w:hAnsiTheme="minorHAnsi" w:cstheme="minorHAnsi"/>
                  <w:bCs/>
                  <w:color w:val="0070C0"/>
                  <w:lang w:eastAsia="ko-KR"/>
                </w:rPr>
                <w:t xml:space="preserve">the MOP for CA must be tested in accordance with behavior in the field, </w:t>
              </w:r>
            </w:ins>
            <w:ins w:id="316" w:author="Ericsson" w:date="2021-01-26T15:16:00Z">
              <w:r>
                <w:rPr>
                  <w:rFonts w:asciiTheme="minorHAnsi" w:hAnsiTheme="minorHAnsi" w:cstheme="minorHAnsi"/>
                  <w:bCs/>
                  <w:color w:val="0070C0"/>
                  <w:lang w:eastAsia="ko-KR"/>
                </w:rPr>
                <w:t xml:space="preserve">it’s </w:t>
              </w:r>
            </w:ins>
            <w:ins w:id="317" w:author="Ericsson" w:date="2021-01-26T15:14:00Z">
              <w:r>
                <w:rPr>
                  <w:rFonts w:asciiTheme="minorHAnsi" w:hAnsiTheme="minorHAnsi" w:cstheme="minorHAnsi"/>
                  <w:bCs/>
                  <w:color w:val="0070C0"/>
                  <w:lang w:eastAsia="ko-KR"/>
                </w:rPr>
                <w:t>not verification of RAN4 MPR estimation.</w:t>
              </w:r>
            </w:ins>
          </w:p>
          <w:p w14:paraId="33008E89" w14:textId="77777777" w:rsidR="007B1BA7" w:rsidRDefault="00204079">
            <w:pPr>
              <w:rPr>
                <w:ins w:id="318" w:author="Ericsson" w:date="2021-01-26T15:15:00Z"/>
                <w:rFonts w:asciiTheme="minorHAnsi" w:hAnsiTheme="minorHAnsi" w:cstheme="minorHAnsi"/>
                <w:b/>
                <w:color w:val="0070C0"/>
                <w:u w:val="single"/>
                <w:lang w:eastAsia="ko-KR"/>
              </w:rPr>
            </w:pPr>
            <w:ins w:id="319" w:author="Ericsson" w:date="2021-01-26T14:54:00Z">
              <w:r>
                <w:rPr>
                  <w:rFonts w:asciiTheme="minorHAnsi" w:hAnsiTheme="minorHAnsi" w:cstheme="minorHAnsi"/>
                  <w:b/>
                  <w:color w:val="0070C0"/>
                  <w:u w:val="single"/>
                  <w:lang w:eastAsia="ko-KR"/>
                </w:rPr>
                <w:t xml:space="preserve">Issue 2.2-4: Is it agreeable that for a UE significantly reducing (by at least [6] dB) the total </w:t>
              </w:r>
              <w:proofErr w:type="spellStart"/>
              <w:r>
                <w:rPr>
                  <w:rFonts w:asciiTheme="minorHAnsi" w:hAnsiTheme="minorHAnsi" w:cstheme="minorHAnsi"/>
                  <w:b/>
                  <w:color w:val="0070C0"/>
                  <w:u w:val="single"/>
                  <w:lang w:eastAsia="ko-KR"/>
                </w:rPr>
                <w:t>SCell</w:t>
              </w:r>
              <w:proofErr w:type="spellEnd"/>
              <w:r>
                <w:rPr>
                  <w:rFonts w:asciiTheme="minorHAnsi" w:hAnsiTheme="minorHAnsi" w:cstheme="minorHAnsi"/>
                  <w:b/>
                  <w:color w:val="0070C0"/>
                  <w:u w:val="single"/>
                  <w:lang w:eastAsia="ko-KR"/>
                </w:rPr>
                <w:t xml:space="preserve"> power or dropping the </w:t>
              </w:r>
              <w:proofErr w:type="spellStart"/>
              <w:r>
                <w:rPr>
                  <w:rFonts w:asciiTheme="minorHAnsi" w:hAnsiTheme="minorHAnsi" w:cstheme="minorHAnsi"/>
                  <w:b/>
                  <w:color w:val="0070C0"/>
                  <w:u w:val="single"/>
                  <w:lang w:eastAsia="ko-KR"/>
                </w:rPr>
                <w:t>SCell</w:t>
              </w:r>
              <w:proofErr w:type="spellEnd"/>
              <w:r>
                <w:rPr>
                  <w:rFonts w:asciiTheme="minorHAnsi" w:hAnsiTheme="minorHAnsi" w:cstheme="minorHAnsi"/>
                  <w:b/>
                  <w:color w:val="0070C0"/>
                  <w:u w:val="single"/>
                  <w:lang w:eastAsia="ko-KR"/>
                </w:rPr>
                <w:t xml:space="preserve">(s) at maximum output power, the requirements for the total output power should be in accordance with that for a single carrier (in non-CA operation) of the same bandwidth as the </w:t>
              </w:r>
              <w:proofErr w:type="spellStart"/>
              <w:r>
                <w:rPr>
                  <w:rFonts w:asciiTheme="minorHAnsi" w:hAnsiTheme="minorHAnsi" w:cstheme="minorHAnsi"/>
                  <w:b/>
                  <w:color w:val="0070C0"/>
                  <w:u w:val="single"/>
                  <w:lang w:eastAsia="ko-KR"/>
                </w:rPr>
                <w:t>PCell</w:t>
              </w:r>
              <w:proofErr w:type="spellEnd"/>
              <w:r>
                <w:rPr>
                  <w:rFonts w:asciiTheme="minorHAnsi" w:hAnsiTheme="minorHAnsi" w:cstheme="minorHAnsi"/>
                  <w:b/>
                  <w:color w:val="0070C0"/>
                  <w:u w:val="single"/>
                  <w:lang w:eastAsia="ko-KR"/>
                </w:rPr>
                <w:t>?</w:t>
              </w:r>
            </w:ins>
          </w:p>
          <w:p w14:paraId="3768E481" w14:textId="77777777" w:rsidR="007B1BA7" w:rsidRDefault="00204079">
            <w:pPr>
              <w:rPr>
                <w:ins w:id="320" w:author="Ericsson" w:date="2021-01-26T15:17:00Z"/>
                <w:rFonts w:asciiTheme="minorHAnsi" w:eastAsia="Malgun Gothic" w:hAnsiTheme="minorHAnsi" w:cstheme="minorHAnsi"/>
                <w:bCs/>
                <w:color w:val="0070C0"/>
                <w:lang w:eastAsia="ko-KR"/>
              </w:rPr>
            </w:pPr>
            <w:ins w:id="321" w:author="Ericsson" w:date="2021-01-26T15:16:00Z">
              <w:r>
                <w:rPr>
                  <w:rFonts w:asciiTheme="minorHAnsi" w:eastAsia="Malgun Gothic" w:hAnsiTheme="minorHAnsi" w:cstheme="minorHAnsi"/>
                  <w:bCs/>
                  <w:color w:val="0070C0"/>
                  <w:lang w:eastAsia="ko-KR"/>
                  <w:rPrChange w:id="322" w:author="Ericsson" w:date="2021-01-26T15:16:00Z">
                    <w:rPr>
                      <w:rFonts w:asciiTheme="minorHAnsi" w:eastAsia="Malgun Gothic" w:hAnsiTheme="minorHAnsi" w:cstheme="minorHAnsi"/>
                      <w:b/>
                      <w:color w:val="0070C0"/>
                      <w:u w:val="single"/>
                      <w:lang w:eastAsia="ko-KR"/>
                    </w:rPr>
                  </w:rPrChange>
                </w:rPr>
                <w:t xml:space="preserve">Option 1: </w:t>
              </w:r>
            </w:ins>
            <w:ins w:id="323" w:author="Ericsson" w:date="2021-01-26T15:17:00Z">
              <w:r>
                <w:rPr>
                  <w:rFonts w:asciiTheme="minorHAnsi" w:eastAsia="Malgun Gothic" w:hAnsiTheme="minorHAnsi" w:cstheme="minorHAnsi"/>
                  <w:bCs/>
                  <w:color w:val="0070C0"/>
                  <w:lang w:eastAsia="ko-KR"/>
                </w:rPr>
                <w:t xml:space="preserve">yes. This would be one way to increase the power of the remaining </w:t>
              </w:r>
              <w:proofErr w:type="spellStart"/>
              <w:r>
                <w:rPr>
                  <w:rFonts w:asciiTheme="minorHAnsi" w:eastAsia="Malgun Gothic" w:hAnsiTheme="minorHAnsi" w:cstheme="minorHAnsi"/>
                  <w:bCs/>
                  <w:color w:val="0070C0"/>
                  <w:lang w:eastAsia="ko-KR"/>
                </w:rPr>
                <w:t>PCell</w:t>
              </w:r>
              <w:proofErr w:type="spellEnd"/>
              <w:r>
                <w:rPr>
                  <w:rFonts w:asciiTheme="minorHAnsi" w:eastAsia="Malgun Gothic" w:hAnsiTheme="minorHAnsi" w:cstheme="minorHAnsi"/>
                  <w:bCs/>
                  <w:color w:val="0070C0"/>
                  <w:lang w:eastAsia="ko-KR"/>
                </w:rPr>
                <w:t xml:space="preserve"> in the </w:t>
              </w:r>
            </w:ins>
            <w:ins w:id="324" w:author="Ericsson" w:date="2021-01-26T15:21:00Z">
              <w:r>
                <w:rPr>
                  <w:rFonts w:asciiTheme="minorHAnsi" w:eastAsia="Malgun Gothic" w:hAnsiTheme="minorHAnsi" w:cstheme="minorHAnsi"/>
                  <w:bCs/>
                  <w:color w:val="0070C0"/>
                  <w:lang w:eastAsia="ko-KR"/>
                </w:rPr>
                <w:t xml:space="preserve">case that the </w:t>
              </w:r>
              <w:proofErr w:type="spellStart"/>
              <w:r>
                <w:rPr>
                  <w:rFonts w:asciiTheme="minorHAnsi" w:eastAsia="Malgun Gothic" w:hAnsiTheme="minorHAnsi" w:cstheme="minorHAnsi"/>
                  <w:bCs/>
                  <w:color w:val="0070C0"/>
                  <w:lang w:eastAsia="ko-KR"/>
                </w:rPr>
                <w:t>SCell</w:t>
              </w:r>
              <w:proofErr w:type="spellEnd"/>
              <w:r>
                <w:rPr>
                  <w:rFonts w:asciiTheme="minorHAnsi" w:eastAsia="Malgun Gothic" w:hAnsiTheme="minorHAnsi" w:cstheme="minorHAnsi"/>
                  <w:bCs/>
                  <w:color w:val="0070C0"/>
                  <w:lang w:eastAsia="ko-KR"/>
                </w:rPr>
                <w:t xml:space="preserve"> </w:t>
              </w:r>
            </w:ins>
            <w:ins w:id="325" w:author="Ericsson" w:date="2021-01-26T15:22:00Z">
              <w:r>
                <w:rPr>
                  <w:rFonts w:asciiTheme="minorHAnsi" w:eastAsia="Malgun Gothic" w:hAnsiTheme="minorHAnsi" w:cstheme="minorHAnsi"/>
                  <w:bCs/>
                  <w:color w:val="0070C0"/>
                  <w:lang w:eastAsia="ko-KR"/>
                </w:rPr>
                <w:t>power is reduced due to</w:t>
              </w:r>
            </w:ins>
            <w:ins w:id="326" w:author="Ericsson" w:date="2021-01-26T15:23:00Z">
              <w:r>
                <w:rPr>
                  <w:rFonts w:asciiTheme="minorHAnsi" w:eastAsia="Malgun Gothic" w:hAnsiTheme="minorHAnsi" w:cstheme="minorHAnsi"/>
                  <w:bCs/>
                  <w:color w:val="0070C0"/>
                  <w:lang w:eastAsia="ko-KR"/>
                </w:rPr>
                <w:t xml:space="preserve"> power prioritization.</w:t>
              </w:r>
            </w:ins>
          </w:p>
          <w:p w14:paraId="4E12EE52" w14:textId="77777777" w:rsidR="007B1BA7" w:rsidRDefault="00204079">
            <w:pPr>
              <w:rPr>
                <w:ins w:id="327" w:author="Ericsson" w:date="2021-01-26T15:20:00Z"/>
                <w:rFonts w:asciiTheme="minorHAnsi" w:eastAsia="Malgun Gothic" w:hAnsiTheme="minorHAnsi" w:cstheme="minorHAnsi"/>
                <w:bCs/>
                <w:color w:val="0070C0"/>
                <w:lang w:eastAsia="ko-KR"/>
              </w:rPr>
            </w:pPr>
            <w:ins w:id="328" w:author="Ericsson" w:date="2021-01-26T15:18:00Z">
              <w:r>
                <w:rPr>
                  <w:rFonts w:asciiTheme="minorHAnsi" w:eastAsia="Malgun Gothic" w:hAnsiTheme="minorHAnsi" w:cstheme="minorHAnsi"/>
                  <w:bCs/>
                  <w:color w:val="0070C0"/>
                  <w:lang w:eastAsia="ko-KR"/>
                </w:rPr>
                <w:t xml:space="preserve">We remark that the large tolerances imply </w:t>
              </w:r>
            </w:ins>
            <w:ins w:id="329" w:author="Ericsson" w:date="2021-01-26T16:26:00Z">
              <w:r>
                <w:rPr>
                  <w:rFonts w:asciiTheme="minorHAnsi" w:eastAsia="Malgun Gothic" w:hAnsiTheme="minorHAnsi" w:cstheme="minorHAnsi"/>
                  <w:bCs/>
                  <w:color w:val="0070C0"/>
                  <w:lang w:eastAsia="ko-KR"/>
                </w:rPr>
                <w:t>very low</w:t>
              </w:r>
            </w:ins>
            <w:ins w:id="330" w:author="Ericsson" w:date="2021-01-26T15:18:00Z">
              <w:r>
                <w:rPr>
                  <w:rFonts w:asciiTheme="minorHAnsi" w:eastAsia="Malgun Gothic" w:hAnsiTheme="minorHAnsi" w:cstheme="minorHAnsi"/>
                  <w:bCs/>
                  <w:color w:val="0070C0"/>
                  <w:lang w:eastAsia="ko-KR"/>
                </w:rPr>
                <w:t xml:space="preserve"> UE PASS/FAIL limits</w:t>
              </w:r>
            </w:ins>
            <w:ins w:id="331" w:author="Ericsson" w:date="2021-01-26T16:26:00Z">
              <w:r>
                <w:rPr>
                  <w:rFonts w:asciiTheme="minorHAnsi" w:eastAsia="Malgun Gothic" w:hAnsiTheme="minorHAnsi" w:cstheme="minorHAnsi"/>
                  <w:bCs/>
                  <w:color w:val="0070C0"/>
                  <w:lang w:eastAsia="ko-KR"/>
                </w:rPr>
                <w:t xml:space="preserve">, </w:t>
              </w:r>
            </w:ins>
            <w:ins w:id="332" w:author="Ericsson" w:date="2021-01-26T15:18:00Z">
              <w:r>
                <w:rPr>
                  <w:rFonts w:asciiTheme="minorHAnsi" w:eastAsia="Malgun Gothic" w:hAnsiTheme="minorHAnsi" w:cstheme="minorHAnsi"/>
                  <w:bCs/>
                  <w:color w:val="0070C0"/>
                  <w:lang w:eastAsia="ko-KR"/>
                </w:rPr>
                <w:t xml:space="preserve">from </w:t>
              </w:r>
            </w:ins>
            <w:ins w:id="333" w:author="Ericsson" w:date="2021-01-26T15:23:00Z">
              <w:r>
                <w:rPr>
                  <w:rFonts w:asciiTheme="minorHAnsi" w:eastAsia="Malgun Gothic" w:hAnsiTheme="minorHAnsi" w:cstheme="minorHAnsi"/>
                  <w:bCs/>
                  <w:color w:val="0070C0"/>
                  <w:lang w:eastAsia="ko-KR"/>
                </w:rPr>
                <w:t>R4-2101722,</w:t>
              </w:r>
            </w:ins>
          </w:p>
          <w:p w14:paraId="474DA83D" w14:textId="77777777" w:rsidR="007B1BA7" w:rsidRDefault="00204079">
            <w:pPr>
              <w:rPr>
                <w:ins w:id="334" w:author="Ericsson" w:date="2021-01-26T15:20:00Z"/>
                <w:rFonts w:asciiTheme="minorHAnsi" w:eastAsia="Malgun Gothic" w:hAnsiTheme="minorHAnsi" w:cstheme="minorHAnsi"/>
                <w:bCs/>
                <w:color w:val="0070C0"/>
                <w:lang w:eastAsia="ko-KR"/>
              </w:rPr>
            </w:pPr>
            <w:ins w:id="335" w:author="Ericsson" w:date="2021-01-26T15:20:00Z">
              <w:r>
                <w:rPr>
                  <w:rFonts w:asciiTheme="minorHAnsi" w:eastAsia="Malgun Gothic" w:hAnsiTheme="minorHAnsi" w:cstheme="minorHAnsi"/>
                  <w:bCs/>
                  <w:color w:val="0070C0"/>
                  <w:lang w:eastAsia="ko-KR"/>
                </w:rPr>
                <w:t>Example 1: equal CC PSD, 4 x 100 MHz at 28 GHz for PC3</w:t>
              </w:r>
            </w:ins>
            <w:ins w:id="336" w:author="Ericsson" w:date="2021-01-26T15:21:00Z">
              <w:r>
                <w:rPr>
                  <w:rFonts w:asciiTheme="minorHAnsi" w:eastAsia="Malgun Gothic" w:hAnsiTheme="minorHAnsi" w:cstheme="minorHAnsi"/>
                  <w:bCs/>
                  <w:color w:val="0070C0"/>
                  <w:lang w:eastAsia="ko-KR"/>
                </w:rPr>
                <w:t xml:space="preserve">. </w:t>
              </w:r>
            </w:ins>
            <w:ins w:id="337" w:author="Ericsson" w:date="2021-01-26T15:20:00Z">
              <w:r>
                <w:rPr>
                  <w:rFonts w:asciiTheme="minorHAnsi" w:eastAsia="Malgun Gothic" w:hAnsiTheme="minorHAnsi" w:cstheme="minorHAnsi"/>
                  <w:bCs/>
                  <w:color w:val="0070C0"/>
                  <w:lang w:eastAsia="ko-KR"/>
                </w:rPr>
                <w:t>The lowest back-off is for QPSK, MPR = 5 dB (Table 6.2A.2.4-1 in 38.101-2). This means that the PASS/FAIL limit would be around (to within dBs)</w:t>
              </w:r>
            </w:ins>
          </w:p>
          <w:p w14:paraId="093C0DF2" w14:textId="77777777" w:rsidR="007B1BA7" w:rsidRDefault="00204079">
            <w:pPr>
              <w:rPr>
                <w:ins w:id="338" w:author="Ericsson" w:date="2021-01-26T15:20:00Z"/>
                <w:rFonts w:asciiTheme="minorHAnsi" w:eastAsia="Malgun Gothic" w:hAnsiTheme="minorHAnsi" w:cstheme="minorHAnsi"/>
                <w:bCs/>
                <w:color w:val="0070C0"/>
                <w:lang w:eastAsia="ko-KR"/>
              </w:rPr>
            </w:pPr>
            <w:ins w:id="339" w:author="Ericsson" w:date="2021-01-26T15:20:00Z">
              <w:r>
                <w:rPr>
                  <w:rFonts w:asciiTheme="minorHAnsi" w:eastAsia="Malgun Gothic" w:hAnsiTheme="minorHAnsi" w:cstheme="minorHAnsi"/>
                  <w:bCs/>
                  <w:color w:val="0070C0"/>
                  <w:lang w:eastAsia="ko-KR"/>
                </w:rPr>
                <w:t xml:space="preserve">23 dBm [power class] – 5 dB [MPR] – </w:t>
              </w:r>
              <w:proofErr w:type="gramStart"/>
              <w:r>
                <w:rPr>
                  <w:rFonts w:asciiTheme="minorHAnsi" w:eastAsia="Malgun Gothic" w:hAnsiTheme="minorHAnsi" w:cstheme="minorHAnsi"/>
                  <w:bCs/>
                  <w:color w:val="0070C0"/>
                  <w:lang w:eastAsia="ko-KR"/>
                </w:rPr>
                <w:t>T(</w:t>
              </w:r>
              <w:proofErr w:type="gramEnd"/>
              <w:r>
                <w:rPr>
                  <w:rFonts w:asciiTheme="minorHAnsi" w:eastAsia="Malgun Gothic" w:hAnsiTheme="minorHAnsi" w:cstheme="minorHAnsi"/>
                  <w:bCs/>
                  <w:color w:val="0070C0"/>
                  <w:lang w:eastAsia="ko-KR"/>
                </w:rPr>
                <w:t>5) [</w:t>
              </w:r>
              <w:proofErr w:type="spellStart"/>
              <w:r>
                <w:rPr>
                  <w:rFonts w:asciiTheme="minorHAnsi" w:eastAsia="Malgun Gothic" w:hAnsiTheme="minorHAnsi" w:cstheme="minorHAnsi"/>
                  <w:bCs/>
                  <w:color w:val="0070C0"/>
                  <w:lang w:eastAsia="ko-KR"/>
                </w:rPr>
                <w:t>Pcmax</w:t>
              </w:r>
              <w:proofErr w:type="spellEnd"/>
              <w:r>
                <w:rPr>
                  <w:rFonts w:asciiTheme="minorHAnsi" w:eastAsia="Malgun Gothic" w:hAnsiTheme="minorHAnsi" w:cstheme="minorHAnsi"/>
                  <w:bCs/>
                  <w:color w:val="0070C0"/>
                  <w:lang w:eastAsia="ko-KR"/>
                </w:rPr>
                <w:t xml:space="preserve"> tolerance at 5 dB] – 3 dB [TT] = 11 dBm (per 4 x 100 MHz) </w:t>
              </w:r>
            </w:ins>
          </w:p>
          <w:p w14:paraId="5FEFB1F6" w14:textId="77777777" w:rsidR="007B1BA7" w:rsidRPr="007B1BA7" w:rsidRDefault="00204079">
            <w:pPr>
              <w:rPr>
                <w:ins w:id="340" w:author="Ericsson" w:date="2021-01-26T14:54:00Z"/>
                <w:rFonts w:asciiTheme="minorHAnsi" w:eastAsia="Malgun Gothic" w:hAnsiTheme="minorHAnsi" w:cstheme="minorHAnsi"/>
                <w:bCs/>
                <w:color w:val="0070C0"/>
                <w:lang w:eastAsia="ko-KR"/>
                <w:rPrChange w:id="341" w:author="Ericsson" w:date="2021-01-26T15:16:00Z">
                  <w:rPr>
                    <w:ins w:id="342" w:author="Ericsson" w:date="2021-01-26T14:54:00Z"/>
                    <w:rFonts w:asciiTheme="minorHAnsi" w:eastAsia="Malgun Gothic" w:hAnsiTheme="minorHAnsi" w:cstheme="minorHAnsi"/>
                    <w:b/>
                    <w:color w:val="0070C0"/>
                    <w:u w:val="single"/>
                    <w:lang w:eastAsia="ko-KR"/>
                  </w:rPr>
                </w:rPrChange>
              </w:rPr>
            </w:pPr>
            <w:ins w:id="343" w:author="Ericsson" w:date="2021-01-26T15:21:00Z">
              <w:r>
                <w:rPr>
                  <w:rFonts w:asciiTheme="minorHAnsi" w:eastAsia="Malgun Gothic" w:hAnsiTheme="minorHAnsi" w:cstheme="minorHAnsi"/>
                  <w:bCs/>
                  <w:color w:val="0070C0"/>
                  <w:lang w:eastAsia="ko-KR"/>
                </w:rPr>
                <w:t xml:space="preserve">total power </w:t>
              </w:r>
            </w:ins>
            <w:ins w:id="344" w:author="Ericsson" w:date="2021-01-26T15:20:00Z">
              <w:r>
                <w:rPr>
                  <w:rFonts w:asciiTheme="minorHAnsi" w:eastAsia="Malgun Gothic" w:hAnsiTheme="minorHAnsi" w:cstheme="minorHAnsi"/>
                  <w:bCs/>
                  <w:color w:val="0070C0"/>
                  <w:lang w:eastAsia="ko-KR"/>
                </w:rPr>
                <w:t>assuming a TT = 3 dB also for CA</w:t>
              </w:r>
            </w:ins>
            <w:ins w:id="345" w:author="Ericsson" w:date="2021-01-26T16:28:00Z">
              <w:r>
                <w:rPr>
                  <w:rFonts w:asciiTheme="minorHAnsi" w:eastAsia="Malgun Gothic" w:hAnsiTheme="minorHAnsi" w:cstheme="minorHAnsi"/>
                  <w:bCs/>
                  <w:color w:val="0070C0"/>
                  <w:lang w:eastAsia="ko-KR"/>
                </w:rPr>
                <w:t xml:space="preserve"> -- if</w:t>
              </w:r>
            </w:ins>
            <w:ins w:id="346" w:author="Ericsson" w:date="2021-01-26T16:27:00Z">
              <w:r>
                <w:rPr>
                  <w:rFonts w:asciiTheme="minorHAnsi" w:eastAsia="Malgun Gothic" w:hAnsiTheme="minorHAnsi" w:cstheme="minorHAnsi"/>
                  <w:bCs/>
                  <w:color w:val="0070C0"/>
                  <w:lang w:eastAsia="ko-KR"/>
                </w:rPr>
                <w:t xml:space="preserve"> </w:t>
              </w:r>
            </w:ins>
            <w:proofErr w:type="spellStart"/>
            <w:ins w:id="347" w:author="Ericsson" w:date="2021-01-26T15:22:00Z">
              <w:r>
                <w:rPr>
                  <w:rFonts w:asciiTheme="minorHAnsi" w:eastAsia="Malgun Gothic" w:hAnsiTheme="minorHAnsi" w:cstheme="minorHAnsi"/>
                  <w:bCs/>
                  <w:color w:val="0070C0"/>
                  <w:lang w:eastAsia="ko-KR"/>
                </w:rPr>
                <w:t>SCells</w:t>
              </w:r>
              <w:proofErr w:type="spellEnd"/>
              <w:r>
                <w:rPr>
                  <w:rFonts w:asciiTheme="minorHAnsi" w:eastAsia="Malgun Gothic" w:hAnsiTheme="minorHAnsi" w:cstheme="minorHAnsi"/>
                  <w:bCs/>
                  <w:color w:val="0070C0"/>
                  <w:lang w:eastAsia="ko-KR"/>
                </w:rPr>
                <w:t xml:space="preserve"> are not dropped.</w:t>
              </w:r>
            </w:ins>
            <w:ins w:id="348" w:author="Ericsson" w:date="2021-01-26T16:19:00Z">
              <w:r>
                <w:rPr>
                  <w:rFonts w:asciiTheme="minorHAnsi" w:eastAsia="Malgun Gothic" w:hAnsiTheme="minorHAnsi" w:cstheme="minorHAnsi"/>
                  <w:bCs/>
                  <w:color w:val="0070C0"/>
                  <w:lang w:eastAsia="ko-KR"/>
                </w:rPr>
                <w:t xml:space="preserve"> Th</w:t>
              </w:r>
            </w:ins>
            <w:ins w:id="349" w:author="Ericsson" w:date="2021-01-26T16:28:00Z">
              <w:r>
                <w:rPr>
                  <w:rFonts w:asciiTheme="minorHAnsi" w:eastAsia="Malgun Gothic" w:hAnsiTheme="minorHAnsi" w:cstheme="minorHAnsi"/>
                  <w:bCs/>
                  <w:color w:val="0070C0"/>
                  <w:lang w:eastAsia="ko-KR"/>
                </w:rPr>
                <w:t>e PASS/FAIL limit</w:t>
              </w:r>
            </w:ins>
            <w:ins w:id="350" w:author="Ericsson" w:date="2021-01-26T16:19:00Z">
              <w:r>
                <w:rPr>
                  <w:rFonts w:asciiTheme="minorHAnsi" w:eastAsia="Malgun Gothic" w:hAnsiTheme="minorHAnsi" w:cstheme="minorHAnsi"/>
                  <w:bCs/>
                  <w:color w:val="0070C0"/>
                  <w:lang w:eastAsia="ko-KR"/>
                </w:rPr>
                <w:t xml:space="preserve"> would be i</w:t>
              </w:r>
            </w:ins>
            <w:ins w:id="351" w:author="Ericsson" w:date="2021-01-26T16:28:00Z">
              <w:r>
                <w:rPr>
                  <w:rFonts w:asciiTheme="minorHAnsi" w:eastAsia="Malgun Gothic" w:hAnsiTheme="minorHAnsi" w:cstheme="minorHAnsi"/>
                  <w:bCs/>
                  <w:color w:val="0070C0"/>
                  <w:lang w:eastAsia="ko-KR"/>
                </w:rPr>
                <w:t>ncreased</w:t>
              </w:r>
            </w:ins>
            <w:ins w:id="352" w:author="Ericsson" w:date="2021-01-26T16:19:00Z">
              <w:r>
                <w:rPr>
                  <w:rFonts w:asciiTheme="minorHAnsi" w:eastAsia="Malgun Gothic" w:hAnsiTheme="minorHAnsi" w:cstheme="minorHAnsi"/>
                  <w:bCs/>
                  <w:color w:val="0070C0"/>
                  <w:lang w:eastAsia="ko-KR"/>
                </w:rPr>
                <w:t xml:space="preserve"> </w:t>
              </w:r>
            </w:ins>
            <w:ins w:id="353" w:author="Ericsson" w:date="2021-01-26T16:20:00Z">
              <w:r>
                <w:rPr>
                  <w:rFonts w:asciiTheme="minorHAnsi" w:eastAsia="Malgun Gothic" w:hAnsiTheme="minorHAnsi" w:cstheme="minorHAnsi"/>
                  <w:bCs/>
                  <w:color w:val="0070C0"/>
                  <w:lang w:eastAsia="ko-KR"/>
                </w:rPr>
                <w:t xml:space="preserve">to </w:t>
              </w:r>
            </w:ins>
            <w:ins w:id="354" w:author="Ericsson" w:date="2021-01-26T16:24:00Z">
              <w:r>
                <w:rPr>
                  <w:rFonts w:asciiTheme="minorHAnsi" w:eastAsia="Malgun Gothic" w:hAnsiTheme="minorHAnsi" w:cstheme="minorHAnsi"/>
                  <w:bCs/>
                  <w:color w:val="0070C0"/>
                  <w:lang w:eastAsia="ko-KR"/>
                </w:rPr>
                <w:t>1</w:t>
              </w:r>
            </w:ins>
            <w:ins w:id="355" w:author="Ericsson" w:date="2021-01-26T16:25:00Z">
              <w:r>
                <w:rPr>
                  <w:rFonts w:asciiTheme="minorHAnsi" w:eastAsia="Malgun Gothic" w:hAnsiTheme="minorHAnsi" w:cstheme="minorHAnsi"/>
                  <w:bCs/>
                  <w:color w:val="0070C0"/>
                  <w:lang w:eastAsia="ko-KR"/>
                </w:rPr>
                <w:t>6</w:t>
              </w:r>
            </w:ins>
            <w:ins w:id="356" w:author="Ericsson" w:date="2021-01-26T16:24:00Z">
              <w:r>
                <w:rPr>
                  <w:rFonts w:asciiTheme="minorHAnsi" w:eastAsia="Malgun Gothic" w:hAnsiTheme="minorHAnsi" w:cstheme="minorHAnsi"/>
                  <w:bCs/>
                  <w:color w:val="0070C0"/>
                  <w:lang w:eastAsia="ko-KR"/>
                </w:rPr>
                <w:t>.5</w:t>
              </w:r>
            </w:ins>
            <w:ins w:id="357" w:author="Ericsson" w:date="2021-01-26T16:20:00Z">
              <w:r>
                <w:rPr>
                  <w:rFonts w:asciiTheme="minorHAnsi" w:eastAsia="Malgun Gothic" w:hAnsiTheme="minorHAnsi" w:cstheme="minorHAnsi"/>
                  <w:bCs/>
                  <w:color w:val="0070C0"/>
                  <w:lang w:eastAsia="ko-KR"/>
                </w:rPr>
                <w:t xml:space="preserve"> dBm </w:t>
              </w:r>
            </w:ins>
            <w:ins w:id="358" w:author="Ericsson" w:date="2021-01-26T16:58:00Z">
              <w:r>
                <w:rPr>
                  <w:rFonts w:asciiTheme="minorHAnsi" w:eastAsia="Malgun Gothic" w:hAnsiTheme="minorHAnsi" w:cstheme="minorHAnsi"/>
                  <w:bCs/>
                  <w:color w:val="0070C0"/>
                  <w:lang w:eastAsia="ko-KR"/>
                </w:rPr>
                <w:t>shoul</w:t>
              </w:r>
            </w:ins>
            <w:ins w:id="359" w:author="Ericsson" w:date="2021-01-26T16:59:00Z">
              <w:r>
                <w:rPr>
                  <w:rFonts w:asciiTheme="minorHAnsi" w:eastAsia="Malgun Gothic" w:hAnsiTheme="minorHAnsi" w:cstheme="minorHAnsi"/>
                  <w:bCs/>
                  <w:color w:val="0070C0"/>
                  <w:lang w:eastAsia="ko-KR"/>
                </w:rPr>
                <w:t xml:space="preserve">d </w:t>
              </w:r>
            </w:ins>
            <w:ins w:id="360" w:author="Ericsson" w:date="2021-01-26T16:20:00Z">
              <w:r>
                <w:rPr>
                  <w:rFonts w:asciiTheme="minorHAnsi" w:eastAsia="Malgun Gothic" w:hAnsiTheme="minorHAnsi" w:cstheme="minorHAnsi"/>
                  <w:bCs/>
                  <w:color w:val="0070C0"/>
                  <w:lang w:eastAsia="ko-KR"/>
                </w:rPr>
                <w:t xml:space="preserve">the UE apply the MPR </w:t>
              </w:r>
            </w:ins>
            <w:ins w:id="361" w:author="Ericsson" w:date="2021-01-26T16:21:00Z">
              <w:r>
                <w:rPr>
                  <w:rFonts w:asciiTheme="minorHAnsi" w:eastAsia="Malgun Gothic" w:hAnsiTheme="minorHAnsi" w:cstheme="minorHAnsi"/>
                  <w:bCs/>
                  <w:color w:val="0070C0"/>
                  <w:lang w:eastAsia="ko-KR"/>
                </w:rPr>
                <w:t xml:space="preserve">for the remaining 100 MHz </w:t>
              </w:r>
              <w:proofErr w:type="spellStart"/>
              <w:r>
                <w:rPr>
                  <w:rFonts w:asciiTheme="minorHAnsi" w:eastAsia="Malgun Gothic" w:hAnsiTheme="minorHAnsi" w:cstheme="minorHAnsi"/>
                  <w:bCs/>
                  <w:color w:val="0070C0"/>
                  <w:lang w:eastAsia="ko-KR"/>
                </w:rPr>
                <w:t>PCell</w:t>
              </w:r>
            </w:ins>
            <w:proofErr w:type="spellEnd"/>
            <w:ins w:id="362" w:author="Ericsson" w:date="2021-01-26T16:25:00Z">
              <w:r>
                <w:rPr>
                  <w:rFonts w:asciiTheme="minorHAnsi" w:eastAsia="Malgun Gothic" w:hAnsiTheme="minorHAnsi" w:cstheme="minorHAnsi"/>
                  <w:bCs/>
                  <w:color w:val="0070C0"/>
                  <w:lang w:eastAsia="ko-KR"/>
                </w:rPr>
                <w:t xml:space="preserve"> (edge allocations)</w:t>
              </w:r>
            </w:ins>
            <w:ins w:id="363" w:author="Ericsson" w:date="2021-01-26T16:28:00Z">
              <w:r>
                <w:rPr>
                  <w:rFonts w:asciiTheme="minorHAnsi" w:eastAsia="Malgun Gothic" w:hAnsiTheme="minorHAnsi" w:cstheme="minorHAnsi"/>
                  <w:bCs/>
                  <w:color w:val="0070C0"/>
                  <w:lang w:eastAsia="ko-KR"/>
                </w:rPr>
                <w:t>.</w:t>
              </w:r>
            </w:ins>
            <w:ins w:id="364" w:author="Ericsson" w:date="2021-01-26T16:29:00Z">
              <w:r>
                <w:rPr>
                  <w:rFonts w:asciiTheme="minorHAnsi" w:eastAsia="Malgun Gothic" w:hAnsiTheme="minorHAnsi" w:cstheme="minorHAnsi"/>
                  <w:bCs/>
                  <w:color w:val="0070C0"/>
                  <w:lang w:eastAsia="ko-KR"/>
                </w:rPr>
                <w:t xml:space="preserve"> This </w:t>
              </w:r>
            </w:ins>
            <w:ins w:id="365" w:author="Ericsson" w:date="2021-01-26T16:59:00Z">
              <w:r>
                <w:rPr>
                  <w:rFonts w:asciiTheme="minorHAnsi" w:eastAsia="Malgun Gothic" w:hAnsiTheme="minorHAnsi" w:cstheme="minorHAnsi"/>
                  <w:bCs/>
                  <w:color w:val="0070C0"/>
                  <w:lang w:eastAsia="ko-KR"/>
                </w:rPr>
                <w:t>w</w:t>
              </w:r>
            </w:ins>
            <w:ins w:id="366" w:author="Ericsson" w:date="2021-01-26T16:29:00Z">
              <w:r>
                <w:rPr>
                  <w:rFonts w:asciiTheme="minorHAnsi" w:eastAsia="Malgun Gothic" w:hAnsiTheme="minorHAnsi" w:cstheme="minorHAnsi"/>
                  <w:bCs/>
                  <w:color w:val="0070C0"/>
                  <w:lang w:eastAsia="ko-KR"/>
                </w:rPr>
                <w:t xml:space="preserve">ould also be sufficient for meeting requirements with the </w:t>
              </w:r>
              <w:proofErr w:type="spellStart"/>
              <w:r>
                <w:rPr>
                  <w:rFonts w:asciiTheme="minorHAnsi" w:eastAsia="Malgun Gothic" w:hAnsiTheme="minorHAnsi" w:cstheme="minorHAnsi"/>
                  <w:bCs/>
                  <w:color w:val="0070C0"/>
                  <w:lang w:eastAsia="ko-KR"/>
                </w:rPr>
                <w:t>SCell</w:t>
              </w:r>
            </w:ins>
            <w:proofErr w:type="spellEnd"/>
            <w:ins w:id="367" w:author="Ericsson" w:date="2021-01-26T16:31:00Z">
              <w:r>
                <w:rPr>
                  <w:rFonts w:asciiTheme="minorHAnsi" w:eastAsia="Malgun Gothic" w:hAnsiTheme="minorHAnsi" w:cstheme="minorHAnsi"/>
                  <w:bCs/>
                  <w:color w:val="0070C0"/>
                  <w:lang w:eastAsia="ko-KR"/>
                </w:rPr>
                <w:t xml:space="preserve"> power</w:t>
              </w:r>
            </w:ins>
            <w:ins w:id="368" w:author="Ericsson" w:date="2021-01-26T16:29:00Z">
              <w:r>
                <w:rPr>
                  <w:rFonts w:asciiTheme="minorHAnsi" w:eastAsia="Malgun Gothic" w:hAnsiTheme="minorHAnsi" w:cstheme="minorHAnsi"/>
                  <w:bCs/>
                  <w:color w:val="0070C0"/>
                  <w:lang w:eastAsia="ko-KR"/>
                </w:rPr>
                <w:t xml:space="preserve"> significantly reduced.</w:t>
              </w:r>
            </w:ins>
          </w:p>
          <w:p w14:paraId="098B1B4A" w14:textId="77777777" w:rsidR="007B1BA7" w:rsidRDefault="00204079">
            <w:pPr>
              <w:rPr>
                <w:ins w:id="369" w:author="Ericsson" w:date="2021-01-26T15:23:00Z"/>
                <w:rFonts w:asciiTheme="minorHAnsi" w:hAnsiTheme="minorHAnsi" w:cstheme="minorHAnsi"/>
                <w:b/>
                <w:color w:val="0070C0"/>
                <w:u w:val="single"/>
                <w:lang w:eastAsia="ko-KR"/>
              </w:rPr>
            </w:pPr>
            <w:ins w:id="370" w:author="Ericsson" w:date="2021-01-26T14:55:00Z">
              <w:r>
                <w:rPr>
                  <w:rFonts w:asciiTheme="minorHAnsi" w:hAnsiTheme="minorHAnsi" w:cstheme="minorHAnsi"/>
                  <w:b/>
                  <w:color w:val="0070C0"/>
                  <w:u w:val="single"/>
                  <w:lang w:eastAsia="ko-KR"/>
                </w:rPr>
                <w:t>Issue 2.2-5: Is it necessary to modify UL CA P</w:t>
              </w:r>
              <w:r>
                <w:rPr>
                  <w:rFonts w:asciiTheme="minorHAnsi" w:hAnsiTheme="minorHAnsi" w:cstheme="minorHAnsi"/>
                  <w:b/>
                  <w:color w:val="0070C0"/>
                  <w:u w:val="single"/>
                  <w:vertAlign w:val="subscript"/>
                  <w:lang w:eastAsia="ko-KR"/>
                </w:rPr>
                <w:t>CMAX</w:t>
              </w:r>
              <w:r>
                <w:rPr>
                  <w:rFonts w:asciiTheme="minorHAnsi" w:hAnsiTheme="minorHAnsi" w:cstheme="minorHAnsi"/>
                  <w:b/>
                  <w:color w:val="0070C0"/>
                  <w:u w:val="single"/>
                  <w:lang w:eastAsia="ko-KR"/>
                </w:rPr>
                <w:t xml:space="preserve"> definition in Rel-17 to prevent dropping of </w:t>
              </w:r>
              <w:proofErr w:type="spellStart"/>
              <w:r>
                <w:rPr>
                  <w:rFonts w:asciiTheme="minorHAnsi" w:hAnsiTheme="minorHAnsi" w:cstheme="minorHAnsi"/>
                  <w:b/>
                  <w:color w:val="0070C0"/>
                  <w:u w:val="single"/>
                  <w:lang w:eastAsia="ko-KR"/>
                </w:rPr>
                <w:t>SCell</w:t>
              </w:r>
              <w:proofErr w:type="spellEnd"/>
              <w:r>
                <w:rPr>
                  <w:rFonts w:asciiTheme="minorHAnsi" w:hAnsiTheme="minorHAnsi" w:cstheme="minorHAnsi"/>
                  <w:b/>
                  <w:color w:val="0070C0"/>
                  <w:u w:val="single"/>
                  <w:lang w:eastAsia="ko-KR"/>
                </w:rPr>
                <w:t xml:space="preserve"> transmissions?</w:t>
              </w:r>
            </w:ins>
          </w:p>
          <w:p w14:paraId="38A28F18" w14:textId="77777777" w:rsidR="007B1BA7" w:rsidRDefault="00204079">
            <w:pPr>
              <w:rPr>
                <w:ins w:id="371" w:author="Ericsson" w:date="2021-01-26T15:25:00Z"/>
                <w:rFonts w:asciiTheme="minorHAnsi" w:hAnsiTheme="minorHAnsi" w:cstheme="minorHAnsi"/>
                <w:bCs/>
                <w:color w:val="0070C0"/>
                <w:lang w:eastAsia="ko-KR"/>
              </w:rPr>
            </w:pPr>
            <w:ins w:id="372" w:author="Ericsson" w:date="2021-01-26T15:23:00Z">
              <w:r>
                <w:rPr>
                  <w:rFonts w:asciiTheme="minorHAnsi" w:hAnsiTheme="minorHAnsi" w:cstheme="minorHAnsi"/>
                  <w:bCs/>
                  <w:color w:val="0070C0"/>
                  <w:lang w:eastAsia="ko-KR"/>
                  <w:rPrChange w:id="373" w:author="Ericsson" w:date="2021-01-26T15:24:00Z">
                    <w:rPr>
                      <w:rFonts w:asciiTheme="minorHAnsi" w:hAnsiTheme="minorHAnsi" w:cstheme="minorHAnsi"/>
                      <w:b/>
                      <w:color w:val="0070C0"/>
                      <w:u w:val="single"/>
                      <w:lang w:eastAsia="ko-KR"/>
                    </w:rPr>
                  </w:rPrChange>
                </w:rPr>
                <w:t xml:space="preserve">Option 1: yes. </w:t>
              </w:r>
            </w:ins>
            <w:ins w:id="374" w:author="Ericsson" w:date="2021-01-26T15:24:00Z">
              <w:r>
                <w:rPr>
                  <w:rFonts w:asciiTheme="minorHAnsi" w:hAnsiTheme="minorHAnsi" w:cstheme="minorHAnsi"/>
                  <w:bCs/>
                  <w:color w:val="0070C0"/>
                  <w:lang w:eastAsia="ko-KR"/>
                </w:rPr>
                <w:t xml:space="preserve">This is one way of reserving power for </w:t>
              </w:r>
              <w:proofErr w:type="spellStart"/>
              <w:r>
                <w:rPr>
                  <w:rFonts w:asciiTheme="minorHAnsi" w:hAnsiTheme="minorHAnsi" w:cstheme="minorHAnsi"/>
                  <w:bCs/>
                  <w:color w:val="0070C0"/>
                  <w:lang w:eastAsia="ko-KR"/>
                </w:rPr>
                <w:t>PCell</w:t>
              </w:r>
              <w:proofErr w:type="spellEnd"/>
              <w:r>
                <w:rPr>
                  <w:rFonts w:asciiTheme="minorHAnsi" w:hAnsiTheme="minorHAnsi" w:cstheme="minorHAnsi"/>
                  <w:bCs/>
                  <w:color w:val="0070C0"/>
                  <w:lang w:eastAsia="ko-KR"/>
                </w:rPr>
                <w:t xml:space="preserve"> and </w:t>
              </w:r>
              <w:proofErr w:type="spellStart"/>
              <w:r>
                <w:rPr>
                  <w:rFonts w:asciiTheme="minorHAnsi" w:hAnsiTheme="minorHAnsi" w:cstheme="minorHAnsi"/>
                  <w:bCs/>
                  <w:color w:val="0070C0"/>
                  <w:lang w:eastAsia="ko-KR"/>
                </w:rPr>
                <w:t>SCell</w:t>
              </w:r>
              <w:proofErr w:type="spellEnd"/>
              <w:r>
                <w:rPr>
                  <w:rFonts w:asciiTheme="minorHAnsi" w:hAnsiTheme="minorHAnsi" w:cstheme="minorHAnsi"/>
                  <w:bCs/>
                  <w:color w:val="0070C0"/>
                  <w:lang w:eastAsia="ko-KR"/>
                </w:rPr>
                <w:t xml:space="preserve"> transmissions of a certain type </w:t>
              </w:r>
            </w:ins>
            <w:ins w:id="375" w:author="Ericsson" w:date="2021-01-26T15:25:00Z">
              <w:r>
                <w:rPr>
                  <w:rFonts w:asciiTheme="minorHAnsi" w:hAnsiTheme="minorHAnsi" w:cstheme="minorHAnsi"/>
                  <w:bCs/>
                  <w:color w:val="0070C0"/>
                  <w:lang w:eastAsia="ko-KR"/>
                </w:rPr>
                <w:t>(</w:t>
              </w:r>
              <w:proofErr w:type="gramStart"/>
              <w:r>
                <w:rPr>
                  <w:rFonts w:asciiTheme="minorHAnsi" w:hAnsiTheme="minorHAnsi" w:cstheme="minorHAnsi"/>
                  <w:bCs/>
                  <w:color w:val="0070C0"/>
                  <w:lang w:eastAsia="ko-KR"/>
                </w:rPr>
                <w:t>e.g.</w:t>
              </w:r>
              <w:proofErr w:type="gramEnd"/>
              <w:r>
                <w:rPr>
                  <w:rFonts w:asciiTheme="minorHAnsi" w:hAnsiTheme="minorHAnsi" w:cstheme="minorHAnsi"/>
                  <w:bCs/>
                  <w:color w:val="0070C0"/>
                  <w:lang w:eastAsia="ko-KR"/>
                </w:rPr>
                <w:t xml:space="preserve"> PUSCH) </w:t>
              </w:r>
            </w:ins>
            <w:ins w:id="376" w:author="Ericsson" w:date="2021-01-26T15:24:00Z">
              <w:r>
                <w:rPr>
                  <w:rFonts w:asciiTheme="minorHAnsi" w:hAnsiTheme="minorHAnsi" w:cstheme="minorHAnsi"/>
                  <w:bCs/>
                  <w:color w:val="0070C0"/>
                  <w:lang w:eastAsia="ko-KR"/>
                </w:rPr>
                <w:t xml:space="preserve">and resemble the power prioritization for LTE for which PUSCH power </w:t>
              </w:r>
            </w:ins>
            <w:ins w:id="377" w:author="Ericsson" w:date="2021-01-26T15:26:00Z">
              <w:r>
                <w:rPr>
                  <w:rFonts w:asciiTheme="minorHAnsi" w:hAnsiTheme="minorHAnsi" w:cstheme="minorHAnsi"/>
                  <w:bCs/>
                  <w:color w:val="0070C0"/>
                  <w:lang w:eastAsia="ko-KR"/>
                </w:rPr>
                <w:t>is split between serving cells once higher priorities have been allocated power.</w:t>
              </w:r>
            </w:ins>
          </w:p>
          <w:p w14:paraId="4F5861D0" w14:textId="77777777" w:rsidR="007B1BA7" w:rsidRPr="007B1BA7" w:rsidRDefault="00204079">
            <w:pPr>
              <w:rPr>
                <w:ins w:id="378" w:author="Ericsson" w:date="2021-01-26T14:55:00Z"/>
                <w:rFonts w:asciiTheme="minorHAnsi" w:eastAsia="Malgun Gothic" w:hAnsiTheme="minorHAnsi" w:cstheme="minorHAnsi"/>
                <w:bCs/>
                <w:color w:val="0070C0"/>
                <w:lang w:eastAsia="ko-KR"/>
                <w:rPrChange w:id="379" w:author="Ericsson" w:date="2021-01-26T15:24:00Z">
                  <w:rPr>
                    <w:ins w:id="380" w:author="Ericsson" w:date="2021-01-26T14:55:00Z"/>
                    <w:rFonts w:asciiTheme="minorHAnsi" w:eastAsia="Malgun Gothic" w:hAnsiTheme="minorHAnsi" w:cstheme="minorHAnsi"/>
                    <w:b/>
                    <w:color w:val="0070C0"/>
                    <w:u w:val="single"/>
                    <w:lang w:eastAsia="ko-KR"/>
                  </w:rPr>
                </w:rPrChange>
              </w:rPr>
            </w:pPr>
            <w:ins w:id="381" w:author="Ericsson" w:date="2021-01-26T15:25:00Z">
              <w:r>
                <w:rPr>
                  <w:rFonts w:asciiTheme="minorHAnsi" w:hAnsiTheme="minorHAnsi" w:cstheme="minorHAnsi"/>
                  <w:bCs/>
                  <w:color w:val="0070C0"/>
                  <w:lang w:eastAsia="ko-KR"/>
                </w:rPr>
                <w:t xml:space="preserve">We remark that </w:t>
              </w:r>
              <w:proofErr w:type="spellStart"/>
              <w:r>
                <w:rPr>
                  <w:rFonts w:asciiTheme="minorHAnsi" w:hAnsiTheme="minorHAnsi" w:cstheme="minorHAnsi"/>
                  <w:bCs/>
                  <w:color w:val="0070C0"/>
                  <w:lang w:eastAsia="ko-KR"/>
                </w:rPr>
                <w:t>SCell</w:t>
              </w:r>
              <w:proofErr w:type="spellEnd"/>
              <w:r>
                <w:rPr>
                  <w:rFonts w:asciiTheme="minorHAnsi" w:hAnsiTheme="minorHAnsi" w:cstheme="minorHAnsi"/>
                  <w:bCs/>
                  <w:color w:val="0070C0"/>
                  <w:lang w:eastAsia="ko-KR"/>
                </w:rPr>
                <w:t xml:space="preserve"> dropping is a problem in the field, </w:t>
              </w:r>
            </w:ins>
            <w:ins w:id="382" w:author="Ericsson" w:date="2021-01-26T15:27:00Z">
              <w:r>
                <w:rPr>
                  <w:rFonts w:asciiTheme="minorHAnsi" w:hAnsiTheme="minorHAnsi" w:cstheme="minorHAnsi"/>
                  <w:bCs/>
                  <w:color w:val="0070C0"/>
                  <w:lang w:eastAsia="ko-KR"/>
                </w:rPr>
                <w:t xml:space="preserve">also for FR1, </w:t>
              </w:r>
            </w:ins>
            <w:ins w:id="383" w:author="Ericsson" w:date="2021-01-26T15:25:00Z">
              <w:r>
                <w:rPr>
                  <w:rFonts w:asciiTheme="minorHAnsi" w:hAnsiTheme="minorHAnsi" w:cstheme="minorHAnsi"/>
                  <w:bCs/>
                  <w:color w:val="0070C0"/>
                  <w:lang w:eastAsia="ko-KR"/>
                </w:rPr>
                <w:t>not only in testing</w:t>
              </w:r>
            </w:ins>
            <w:ins w:id="384" w:author="Ericsson" w:date="2021-01-26T15:26:00Z">
              <w:r>
                <w:rPr>
                  <w:rFonts w:asciiTheme="minorHAnsi" w:hAnsiTheme="minorHAnsi" w:cstheme="minorHAnsi"/>
                  <w:bCs/>
                  <w:color w:val="0070C0"/>
                  <w:lang w:eastAsia="ko-KR"/>
                </w:rPr>
                <w:t>. If this requires RAN1 changes, so be it.</w:t>
              </w:r>
            </w:ins>
          </w:p>
          <w:p w14:paraId="0CAD3717" w14:textId="77777777" w:rsidR="007B1BA7" w:rsidRDefault="00204079">
            <w:pPr>
              <w:rPr>
                <w:ins w:id="385" w:author="Ericsson" w:date="2021-01-26T14:55:00Z"/>
                <w:rFonts w:asciiTheme="minorHAnsi" w:eastAsia="Malgun Gothic" w:hAnsiTheme="minorHAnsi" w:cstheme="minorHAnsi"/>
                <w:b/>
                <w:color w:val="0070C0"/>
                <w:u w:val="single"/>
                <w:lang w:eastAsia="ko-KR"/>
              </w:rPr>
            </w:pPr>
            <w:ins w:id="386" w:author="Ericsson" w:date="2021-01-26T14:55:00Z">
              <w:r>
                <w:rPr>
                  <w:rFonts w:asciiTheme="minorHAnsi" w:hAnsiTheme="minorHAnsi" w:cstheme="minorHAnsi"/>
                  <w:b/>
                  <w:color w:val="0070C0"/>
                  <w:u w:val="single"/>
                  <w:lang w:eastAsia="ko-KR"/>
                </w:rPr>
                <w:t>Issue 2.2-6: Is it agreeable to inform RAN5 about the updates and backgrounds in RAN4 specs to facilitate test case design?</w:t>
              </w:r>
            </w:ins>
          </w:p>
          <w:p w14:paraId="6C272E9E" w14:textId="77777777" w:rsidR="007B1BA7" w:rsidRPr="007B1BA7" w:rsidRDefault="00204079">
            <w:pPr>
              <w:rPr>
                <w:ins w:id="387" w:author="Ericsson" w:date="2021-01-26T14:53:00Z"/>
                <w:rFonts w:asciiTheme="minorHAnsi" w:hAnsiTheme="minorHAnsi" w:cstheme="minorHAnsi"/>
                <w:bCs/>
                <w:color w:val="0070C0"/>
                <w:lang w:eastAsia="ko-KR"/>
                <w:rPrChange w:id="388" w:author="Ericsson" w:date="2021-01-26T15:31:00Z">
                  <w:rPr>
                    <w:ins w:id="389" w:author="Ericsson" w:date="2021-01-26T14:53:00Z"/>
                    <w:rFonts w:asciiTheme="minorHAnsi" w:hAnsiTheme="minorHAnsi" w:cstheme="minorHAnsi"/>
                    <w:b/>
                    <w:color w:val="0070C0"/>
                    <w:u w:val="single"/>
                    <w:lang w:eastAsia="ko-KR"/>
                  </w:rPr>
                </w:rPrChange>
              </w:rPr>
            </w:pPr>
            <w:ins w:id="390" w:author="Ericsson" w:date="2021-01-26T15:30:00Z">
              <w:r>
                <w:rPr>
                  <w:rFonts w:asciiTheme="minorHAnsi" w:hAnsiTheme="minorHAnsi" w:cstheme="minorHAnsi"/>
                  <w:bCs/>
                  <w:color w:val="0070C0"/>
                  <w:lang w:eastAsia="ko-KR"/>
                  <w:rPrChange w:id="391" w:author="Ericsson" w:date="2021-01-26T15:31:00Z">
                    <w:rPr>
                      <w:rFonts w:asciiTheme="minorHAnsi" w:hAnsiTheme="minorHAnsi" w:cstheme="minorHAnsi"/>
                      <w:b/>
                      <w:color w:val="0070C0"/>
                      <w:u w:val="single"/>
                      <w:lang w:eastAsia="ko-KR"/>
                    </w:rPr>
                  </w:rPrChange>
                </w:rPr>
                <w:lastRenderedPageBreak/>
                <w:t>Yes,</w:t>
              </w:r>
            </w:ins>
            <w:ins w:id="392" w:author="Ericsson" w:date="2021-01-26T15:31:00Z">
              <w:r>
                <w:rPr>
                  <w:rFonts w:asciiTheme="minorHAnsi" w:hAnsiTheme="minorHAnsi" w:cstheme="minorHAnsi"/>
                  <w:bCs/>
                  <w:color w:val="0070C0"/>
                  <w:lang w:eastAsia="ko-KR"/>
                </w:rPr>
                <w:t xml:space="preserve"> RAN4 should inform RAN5 that UEs should be tested </w:t>
              </w:r>
            </w:ins>
            <w:ins w:id="393" w:author="Ericsson" w:date="2021-01-26T15:32:00Z">
              <w:r>
                <w:rPr>
                  <w:rFonts w:asciiTheme="minorHAnsi" w:hAnsiTheme="minorHAnsi" w:cstheme="minorHAnsi"/>
                  <w:bCs/>
                  <w:color w:val="0070C0"/>
                  <w:lang w:eastAsia="ko-KR"/>
                </w:rPr>
                <w:t>in accordance with their behavior in the field (</w:t>
              </w:r>
            </w:ins>
            <w:ins w:id="394" w:author="Ericsson" w:date="2021-01-26T15:33:00Z">
              <w:r>
                <w:rPr>
                  <w:rFonts w:asciiTheme="minorHAnsi" w:hAnsiTheme="minorHAnsi" w:cstheme="minorHAnsi"/>
                  <w:bCs/>
                  <w:color w:val="0070C0"/>
                  <w:lang w:eastAsia="ko-KR"/>
                </w:rPr>
                <w:t>Option 2 in 2.2-3), no test modes that disable functionality.</w:t>
              </w:r>
            </w:ins>
          </w:p>
          <w:p w14:paraId="36344541" w14:textId="77777777" w:rsidR="007B1BA7" w:rsidRDefault="007B1BA7">
            <w:pPr>
              <w:rPr>
                <w:ins w:id="395" w:author="Ericsson" w:date="2021-01-26T14:53:00Z"/>
                <w:rFonts w:asciiTheme="minorHAnsi" w:hAnsiTheme="minorHAnsi" w:cstheme="minorHAnsi"/>
                <w:b/>
                <w:color w:val="0070C0"/>
                <w:u w:val="single"/>
                <w:lang w:eastAsia="ko-KR"/>
              </w:rPr>
            </w:pPr>
          </w:p>
          <w:p w14:paraId="0E51B126" w14:textId="77777777" w:rsidR="007B1BA7" w:rsidRDefault="007B1BA7">
            <w:pPr>
              <w:spacing w:after="120"/>
              <w:rPr>
                <w:rFonts w:asciiTheme="minorHAnsi" w:eastAsiaTheme="minorEastAsia" w:hAnsiTheme="minorHAnsi" w:cstheme="minorHAnsi"/>
                <w:color w:val="0070C0"/>
                <w:lang w:eastAsia="zh-CN"/>
              </w:rPr>
            </w:pPr>
          </w:p>
        </w:tc>
      </w:tr>
      <w:tr w:rsidR="007B1BA7" w14:paraId="57A54676" w14:textId="77777777">
        <w:trPr>
          <w:ins w:id="396" w:author="Ericsson" w:date="2021-01-26T14:51:00Z"/>
        </w:trPr>
        <w:tc>
          <w:tcPr>
            <w:tcW w:w="1310" w:type="dxa"/>
          </w:tcPr>
          <w:p w14:paraId="47C36F45" w14:textId="77777777" w:rsidR="007B1BA7" w:rsidRDefault="007B1BA7">
            <w:pPr>
              <w:spacing w:after="120"/>
              <w:rPr>
                <w:ins w:id="397" w:author="Zhao, Kun" w:date="2021-01-26T18:32:00Z"/>
                <w:rFonts w:asciiTheme="minorHAnsi" w:eastAsiaTheme="minorEastAsia" w:hAnsiTheme="minorHAnsi" w:cstheme="minorHAnsi"/>
                <w:color w:val="0070C0"/>
                <w:lang w:eastAsia="zh-CN"/>
              </w:rPr>
            </w:pPr>
          </w:p>
          <w:p w14:paraId="2F907D77" w14:textId="77777777" w:rsidR="007B1BA7" w:rsidRDefault="007B1BA7">
            <w:pPr>
              <w:spacing w:after="120"/>
              <w:rPr>
                <w:ins w:id="398" w:author="Zhao, Kun" w:date="2021-01-26T18:32:00Z"/>
                <w:rFonts w:asciiTheme="minorHAnsi" w:eastAsiaTheme="minorEastAsia" w:hAnsiTheme="minorHAnsi" w:cstheme="minorHAnsi"/>
                <w:color w:val="0070C0"/>
                <w:lang w:eastAsia="zh-CN"/>
              </w:rPr>
            </w:pPr>
          </w:p>
          <w:p w14:paraId="5529F813" w14:textId="77777777" w:rsidR="007B1BA7" w:rsidRDefault="007B1BA7">
            <w:pPr>
              <w:spacing w:after="120"/>
              <w:rPr>
                <w:ins w:id="399" w:author="Zhao, Kun" w:date="2021-01-26T18:32:00Z"/>
                <w:rFonts w:asciiTheme="minorHAnsi" w:eastAsiaTheme="minorEastAsia" w:hAnsiTheme="minorHAnsi" w:cstheme="minorHAnsi"/>
                <w:color w:val="0070C0"/>
                <w:lang w:eastAsia="zh-CN"/>
              </w:rPr>
            </w:pPr>
          </w:p>
          <w:p w14:paraId="461ED36F" w14:textId="77777777" w:rsidR="007B1BA7" w:rsidRDefault="00204079">
            <w:pPr>
              <w:spacing w:after="120"/>
              <w:rPr>
                <w:ins w:id="400" w:author="Ericsson" w:date="2021-01-26T14:51:00Z"/>
                <w:rFonts w:asciiTheme="minorHAnsi" w:eastAsiaTheme="minorEastAsia" w:hAnsiTheme="minorHAnsi" w:cstheme="minorHAnsi"/>
                <w:color w:val="0070C0"/>
                <w:lang w:eastAsia="zh-CN"/>
              </w:rPr>
            </w:pPr>
            <w:ins w:id="401" w:author="Zhao, Kun" w:date="2021-01-26T18:27:00Z">
              <w:r>
                <w:rPr>
                  <w:rFonts w:asciiTheme="minorHAnsi" w:eastAsiaTheme="minorEastAsia" w:hAnsiTheme="minorHAnsi" w:cstheme="minorHAnsi"/>
                  <w:color w:val="0070C0"/>
                  <w:lang w:eastAsia="zh-CN"/>
                </w:rPr>
                <w:t>Sony</w:t>
              </w:r>
            </w:ins>
          </w:p>
        </w:tc>
        <w:tc>
          <w:tcPr>
            <w:tcW w:w="8321" w:type="dxa"/>
          </w:tcPr>
          <w:p w14:paraId="27A21DB2" w14:textId="77777777" w:rsidR="007B1BA7" w:rsidRDefault="007B1BA7">
            <w:pPr>
              <w:jc w:val="both"/>
              <w:rPr>
                <w:ins w:id="402" w:author="Zhao, Kun" w:date="2021-01-26T18:32:00Z"/>
                <w:rFonts w:asciiTheme="minorHAnsi" w:hAnsiTheme="minorHAnsi" w:cstheme="minorHAnsi"/>
                <w:b/>
                <w:color w:val="0070C0"/>
                <w:u w:val="single"/>
                <w:lang w:eastAsia="ko-KR"/>
              </w:rPr>
            </w:pPr>
          </w:p>
          <w:p w14:paraId="1159FD60" w14:textId="77777777" w:rsidR="007B1BA7" w:rsidRDefault="007B1BA7">
            <w:pPr>
              <w:jc w:val="both"/>
              <w:rPr>
                <w:ins w:id="403" w:author="Zhao, Kun" w:date="2021-01-26T18:32:00Z"/>
                <w:rFonts w:asciiTheme="minorHAnsi" w:hAnsiTheme="minorHAnsi" w:cstheme="minorHAnsi"/>
                <w:b/>
                <w:color w:val="0070C0"/>
                <w:u w:val="single"/>
                <w:lang w:eastAsia="ko-KR"/>
              </w:rPr>
            </w:pPr>
          </w:p>
          <w:p w14:paraId="4459F8D5" w14:textId="77777777" w:rsidR="007B1BA7" w:rsidRDefault="00204079">
            <w:pPr>
              <w:jc w:val="both"/>
              <w:rPr>
                <w:ins w:id="404" w:author="Zhao, Kun" w:date="2021-01-26T18:27:00Z"/>
                <w:rFonts w:asciiTheme="minorHAnsi" w:hAnsiTheme="minorHAnsi" w:cstheme="minorHAnsi"/>
                <w:b/>
                <w:color w:val="0070C0"/>
                <w:u w:val="single"/>
                <w:lang w:eastAsia="ko-KR"/>
              </w:rPr>
              <w:pPrChange w:id="405" w:author="Unknown" w:date="2021-01-26T18:32:00Z">
                <w:pPr/>
              </w:pPrChange>
            </w:pPr>
            <w:ins w:id="406" w:author="Zhao, Kun" w:date="2021-01-26T18:27:00Z">
              <w:r>
                <w:rPr>
                  <w:rFonts w:asciiTheme="minorHAnsi" w:hAnsiTheme="minorHAnsi" w:cstheme="minorHAnsi"/>
                  <w:b/>
                  <w:color w:val="0070C0"/>
                  <w:u w:val="single"/>
                  <w:lang w:eastAsia="ko-KR"/>
                </w:rPr>
                <w:t xml:space="preserve">Issue 2.2-1: Is it agreeable to remove equal PSD restriction from </w:t>
              </w:r>
              <w:proofErr w:type="spellStart"/>
              <w:r>
                <w:rPr>
                  <w:rFonts w:asciiTheme="minorHAnsi" w:hAnsiTheme="minorHAnsi" w:cstheme="minorHAnsi"/>
                  <w:b/>
                  <w:color w:val="0070C0"/>
                  <w:u w:val="single"/>
                  <w:lang w:eastAsia="ko-KR"/>
                </w:rPr>
                <w:t>Pcmax</w:t>
              </w:r>
              <w:proofErr w:type="spellEnd"/>
              <w:r>
                <w:rPr>
                  <w:rFonts w:asciiTheme="minorHAnsi" w:hAnsiTheme="minorHAnsi" w:cstheme="minorHAnsi"/>
                  <w:b/>
                  <w:color w:val="0070C0"/>
                  <w:u w:val="single"/>
                  <w:lang w:eastAsia="ko-KR"/>
                </w:rPr>
                <w:t xml:space="preserve"> section?  </w:t>
              </w:r>
            </w:ins>
          </w:p>
          <w:p w14:paraId="4AABDC9E" w14:textId="77777777" w:rsidR="007B1BA7" w:rsidRPr="00327C59" w:rsidRDefault="00204079">
            <w:pPr>
              <w:pStyle w:val="Heading3"/>
              <w:numPr>
                <w:ilvl w:val="0"/>
                <w:numId w:val="0"/>
              </w:numPr>
              <w:jc w:val="both"/>
              <w:rPr>
                <w:ins w:id="407" w:author="Zhao, Kun" w:date="2021-01-26T18:27:00Z"/>
                <w:rFonts w:asciiTheme="minorHAnsi" w:hAnsiTheme="minorHAnsi" w:cstheme="minorHAnsi"/>
                <w:b/>
                <w:color w:val="0070C0"/>
                <w:u w:val="single"/>
                <w:lang w:eastAsia="ko-KR"/>
              </w:rPr>
              <w:pPrChange w:id="408" w:author="Unknown" w:date="2021-01-26T18:32:00Z">
                <w:pPr/>
              </w:pPrChange>
            </w:pPr>
            <w:ins w:id="409" w:author="Zhao, Kun" w:date="2021-01-26T18:27:00Z">
              <w:r>
                <w:rPr>
                  <w:rFonts w:asciiTheme="minorHAnsi" w:hAnsiTheme="minorHAnsi"/>
                  <w:sz w:val="24"/>
                  <w:szCs w:val="24"/>
                  <w:lang w:val="en-US"/>
                </w:rPr>
                <w:t xml:space="preserve">We understand the intention of removing it to stop causing further confusion. However, we think the sentence itself provides the background information on how </w:t>
              </w:r>
              <w:proofErr w:type="spellStart"/>
              <w:r>
                <w:rPr>
                  <w:rFonts w:asciiTheme="minorHAnsi" w:hAnsiTheme="minorHAnsi"/>
                  <w:sz w:val="24"/>
                  <w:szCs w:val="24"/>
                  <w:lang w:val="en-US"/>
                </w:rPr>
                <w:t>Pcmax</w:t>
              </w:r>
              <w:proofErr w:type="spellEnd"/>
              <w:r>
                <w:rPr>
                  <w:rFonts w:asciiTheme="minorHAnsi" w:hAnsiTheme="minorHAnsi"/>
                  <w:sz w:val="24"/>
                  <w:szCs w:val="24"/>
                  <w:lang w:val="en-US"/>
                </w:rPr>
                <w:t xml:space="preserve"> is calculated. Therefore, considering to re-word/clarify the sentence might be a better option. </w:t>
              </w:r>
            </w:ins>
          </w:p>
          <w:p w14:paraId="3E3B800D" w14:textId="77777777" w:rsidR="007B1BA7" w:rsidRDefault="00204079">
            <w:pPr>
              <w:jc w:val="both"/>
              <w:rPr>
                <w:ins w:id="410" w:author="Zhao, Kun" w:date="2021-01-26T18:27:00Z"/>
                <w:rFonts w:asciiTheme="minorHAnsi" w:hAnsiTheme="minorHAnsi" w:cstheme="minorHAnsi"/>
                <w:b/>
                <w:color w:val="0070C0"/>
                <w:u w:val="single"/>
                <w:lang w:eastAsia="ko-KR"/>
              </w:rPr>
              <w:pPrChange w:id="411" w:author="Unknown" w:date="2021-01-26T18:32:00Z">
                <w:pPr/>
              </w:pPrChange>
            </w:pPr>
            <w:ins w:id="412" w:author="Zhao, Kun" w:date="2021-01-26T18:27:00Z">
              <w:r>
                <w:rPr>
                  <w:rFonts w:asciiTheme="minorHAnsi" w:hAnsiTheme="minorHAnsi" w:cstheme="minorHAnsi"/>
                  <w:b/>
                  <w:color w:val="0070C0"/>
                  <w:u w:val="single"/>
                  <w:lang w:eastAsia="ko-KR"/>
                </w:rPr>
                <w:t>Issue 2.2-3: Which of the following options should be used by RAN5 for verification of the intra-band UL CA test cases?</w:t>
              </w:r>
            </w:ins>
          </w:p>
          <w:p w14:paraId="0BAC46B9" w14:textId="77777777" w:rsidR="007B1BA7" w:rsidRDefault="00204079">
            <w:pPr>
              <w:pStyle w:val="Heading3"/>
              <w:numPr>
                <w:ilvl w:val="0"/>
                <w:numId w:val="2"/>
              </w:numPr>
              <w:jc w:val="both"/>
              <w:outlineLvl w:val="2"/>
              <w:rPr>
                <w:ins w:id="413" w:author="Zhao, Kun" w:date="2021-01-26T18:27:00Z"/>
                <w:rFonts w:asciiTheme="minorHAnsi" w:hAnsiTheme="minorHAnsi"/>
                <w:sz w:val="24"/>
                <w:szCs w:val="24"/>
                <w:lang w:val="en-US"/>
              </w:rPr>
              <w:pPrChange w:id="414" w:author="Unknown" w:date="2021-01-26T18:32:00Z">
                <w:pPr>
                  <w:pStyle w:val="Heading3"/>
                  <w:numPr>
                    <w:ilvl w:val="0"/>
                    <w:numId w:val="2"/>
                  </w:numPr>
                  <w:ind w:hanging="360"/>
                  <w:outlineLvl w:val="2"/>
                </w:pPr>
              </w:pPrChange>
            </w:pPr>
            <w:ins w:id="415" w:author="Zhao, Kun" w:date="2021-01-26T18:27:00Z">
              <w:r>
                <w:rPr>
                  <w:rFonts w:asciiTheme="minorHAnsi" w:hAnsiTheme="minorHAnsi"/>
                  <w:sz w:val="24"/>
                  <w:szCs w:val="24"/>
                  <w:lang w:val="en-US"/>
                </w:rPr>
                <w:t>Option 2: Measure the UE as is even SCC output may be scaled down under CA mode</w:t>
              </w:r>
            </w:ins>
          </w:p>
          <w:p w14:paraId="6B21CC12" w14:textId="77777777" w:rsidR="007B1BA7" w:rsidRDefault="00204079">
            <w:pPr>
              <w:jc w:val="both"/>
              <w:rPr>
                <w:ins w:id="416" w:author="Zhao, Kun" w:date="2021-01-26T18:27:00Z"/>
                <w:rFonts w:asciiTheme="minorHAnsi" w:hAnsiTheme="minorHAnsi" w:cstheme="minorHAnsi"/>
                <w:b/>
                <w:color w:val="0070C0"/>
                <w:u w:val="single"/>
                <w:lang w:eastAsia="ko-KR"/>
              </w:rPr>
              <w:pPrChange w:id="417" w:author="Unknown" w:date="2021-01-26T18:32:00Z">
                <w:pPr/>
              </w:pPrChange>
            </w:pPr>
            <w:ins w:id="418" w:author="Zhao, Kun" w:date="2021-01-26T18:27:00Z">
              <w:r>
                <w:rPr>
                  <w:rFonts w:asciiTheme="minorHAnsi" w:hAnsiTheme="minorHAnsi" w:cstheme="minorHAnsi"/>
                  <w:b/>
                  <w:color w:val="0070C0"/>
                  <w:u w:val="single"/>
                  <w:lang w:eastAsia="ko-KR"/>
                </w:rPr>
                <w:t xml:space="preserve">Issue 2.2-4: Is it agreeable that for a UE significantly reducing (by at least [6] dB) the total </w:t>
              </w:r>
              <w:proofErr w:type="spellStart"/>
              <w:r>
                <w:rPr>
                  <w:rFonts w:asciiTheme="minorHAnsi" w:hAnsiTheme="minorHAnsi" w:cstheme="minorHAnsi"/>
                  <w:b/>
                  <w:color w:val="0070C0"/>
                  <w:u w:val="single"/>
                  <w:lang w:eastAsia="ko-KR"/>
                </w:rPr>
                <w:t>SCell</w:t>
              </w:r>
              <w:proofErr w:type="spellEnd"/>
              <w:r>
                <w:rPr>
                  <w:rFonts w:asciiTheme="minorHAnsi" w:hAnsiTheme="minorHAnsi" w:cstheme="minorHAnsi"/>
                  <w:b/>
                  <w:color w:val="0070C0"/>
                  <w:u w:val="single"/>
                  <w:lang w:eastAsia="ko-KR"/>
                </w:rPr>
                <w:t xml:space="preserve"> power or dropping the </w:t>
              </w:r>
              <w:proofErr w:type="spellStart"/>
              <w:r>
                <w:rPr>
                  <w:rFonts w:asciiTheme="minorHAnsi" w:hAnsiTheme="minorHAnsi" w:cstheme="minorHAnsi"/>
                  <w:b/>
                  <w:color w:val="0070C0"/>
                  <w:u w:val="single"/>
                  <w:lang w:eastAsia="ko-KR"/>
                </w:rPr>
                <w:t>SCell</w:t>
              </w:r>
              <w:proofErr w:type="spellEnd"/>
              <w:r>
                <w:rPr>
                  <w:rFonts w:asciiTheme="minorHAnsi" w:hAnsiTheme="minorHAnsi" w:cstheme="minorHAnsi"/>
                  <w:b/>
                  <w:color w:val="0070C0"/>
                  <w:u w:val="single"/>
                  <w:lang w:eastAsia="ko-KR"/>
                </w:rPr>
                <w:t xml:space="preserve">(s) at maximum output power, the requirements for the total output power should be in accordance with that for a single carrier (in non-CA operation) of the same bandwidth as the </w:t>
              </w:r>
              <w:proofErr w:type="spellStart"/>
              <w:r>
                <w:rPr>
                  <w:rFonts w:asciiTheme="minorHAnsi" w:hAnsiTheme="minorHAnsi" w:cstheme="minorHAnsi"/>
                  <w:b/>
                  <w:color w:val="0070C0"/>
                  <w:u w:val="single"/>
                  <w:lang w:eastAsia="ko-KR"/>
                </w:rPr>
                <w:t>PCell</w:t>
              </w:r>
              <w:proofErr w:type="spellEnd"/>
              <w:r>
                <w:rPr>
                  <w:rFonts w:asciiTheme="minorHAnsi" w:hAnsiTheme="minorHAnsi" w:cstheme="minorHAnsi"/>
                  <w:b/>
                  <w:color w:val="0070C0"/>
                  <w:u w:val="single"/>
                  <w:lang w:eastAsia="ko-KR"/>
                </w:rPr>
                <w:t>?</w:t>
              </w:r>
            </w:ins>
          </w:p>
          <w:p w14:paraId="0A9EB678" w14:textId="77777777" w:rsidR="007B1BA7" w:rsidRDefault="00204079">
            <w:pPr>
              <w:spacing w:after="120"/>
              <w:jc w:val="both"/>
              <w:rPr>
                <w:ins w:id="419" w:author="Zhao, Kun" w:date="2021-01-26T18:27:00Z"/>
                <w:rFonts w:asciiTheme="minorHAnsi" w:eastAsiaTheme="minorEastAsia" w:hAnsiTheme="minorHAnsi" w:cstheme="minorHAnsi"/>
                <w:color w:val="0070C0"/>
                <w:lang w:eastAsia="zh-CN"/>
              </w:rPr>
              <w:pPrChange w:id="420" w:author="Unknown" w:date="2021-01-26T18:32:00Z">
                <w:pPr>
                  <w:spacing w:after="120"/>
                </w:pPr>
              </w:pPrChange>
            </w:pPr>
            <w:ins w:id="421" w:author="Zhao, Kun" w:date="2021-01-26T18:27:00Z">
              <w:r>
                <w:rPr>
                  <w:rFonts w:asciiTheme="minorHAnsi" w:eastAsiaTheme="minorEastAsia" w:hAnsiTheme="minorHAnsi" w:cstheme="minorHAnsi"/>
                  <w:color w:val="0070C0"/>
                  <w:lang w:eastAsia="zh-CN"/>
                </w:rPr>
                <w:t xml:space="preserve">At least when the UE drops the </w:t>
              </w:r>
              <w:proofErr w:type="spellStart"/>
              <w:r>
                <w:rPr>
                  <w:rFonts w:asciiTheme="minorHAnsi" w:eastAsiaTheme="minorEastAsia" w:hAnsiTheme="minorHAnsi" w:cstheme="minorHAnsi"/>
                  <w:color w:val="0070C0"/>
                  <w:lang w:eastAsia="zh-CN"/>
                </w:rPr>
                <w:t>Scell</w:t>
              </w:r>
              <w:proofErr w:type="spellEnd"/>
              <w:r>
                <w:rPr>
                  <w:rFonts w:asciiTheme="minorHAnsi" w:eastAsiaTheme="minorEastAsia" w:hAnsiTheme="minorHAnsi" w:cstheme="minorHAnsi"/>
                  <w:color w:val="0070C0"/>
                  <w:lang w:eastAsia="zh-CN"/>
                </w:rPr>
                <w:t>, single CC requirements could be applied. It is our understanding that the UE behaves the same as single CC operation in this case.</w:t>
              </w:r>
            </w:ins>
          </w:p>
          <w:p w14:paraId="05CACAAD" w14:textId="77777777" w:rsidR="007B1BA7" w:rsidRDefault="00204079">
            <w:pPr>
              <w:jc w:val="both"/>
              <w:rPr>
                <w:ins w:id="422" w:author="Zhao, Kun" w:date="2021-01-26T18:27:00Z"/>
                <w:rFonts w:asciiTheme="minorHAnsi" w:hAnsiTheme="minorHAnsi" w:cstheme="minorHAnsi"/>
                <w:b/>
                <w:color w:val="0070C0"/>
                <w:u w:val="single"/>
                <w:lang w:eastAsia="ko-KR"/>
              </w:rPr>
              <w:pPrChange w:id="423" w:author="Unknown" w:date="2021-01-26T18:32:00Z">
                <w:pPr/>
              </w:pPrChange>
            </w:pPr>
            <w:ins w:id="424" w:author="Zhao, Kun" w:date="2021-01-26T18:27:00Z">
              <w:r>
                <w:rPr>
                  <w:rFonts w:asciiTheme="minorHAnsi" w:hAnsiTheme="minorHAnsi" w:cstheme="minorHAnsi"/>
                  <w:b/>
                  <w:color w:val="0070C0"/>
                  <w:u w:val="single"/>
                  <w:lang w:eastAsia="ko-KR"/>
                </w:rPr>
                <w:t>Issue 2.2-6: Is it agreeable to inform RAN5 about the updates and backgrounds in RAN4 specs to facilitate test case design?</w:t>
              </w:r>
            </w:ins>
          </w:p>
          <w:p w14:paraId="4FCE0159" w14:textId="77777777" w:rsidR="007B1BA7" w:rsidRDefault="00204079">
            <w:pPr>
              <w:pStyle w:val="Heading3"/>
              <w:numPr>
                <w:ilvl w:val="0"/>
                <w:numId w:val="2"/>
              </w:numPr>
              <w:jc w:val="both"/>
              <w:outlineLvl w:val="2"/>
              <w:rPr>
                <w:ins w:id="425" w:author="Zhao, Kun" w:date="2021-01-26T18:27:00Z"/>
                <w:rFonts w:asciiTheme="minorHAnsi" w:hAnsiTheme="minorHAnsi"/>
                <w:sz w:val="24"/>
                <w:szCs w:val="24"/>
                <w:lang w:val="en-US"/>
              </w:rPr>
              <w:pPrChange w:id="426" w:author="Unknown" w:date="2021-01-26T18:32:00Z">
                <w:pPr>
                  <w:pStyle w:val="Heading3"/>
                  <w:numPr>
                    <w:ilvl w:val="0"/>
                    <w:numId w:val="2"/>
                  </w:numPr>
                  <w:ind w:hanging="360"/>
                  <w:outlineLvl w:val="2"/>
                </w:pPr>
              </w:pPrChange>
            </w:pPr>
            <w:ins w:id="427" w:author="Zhao, Kun" w:date="2021-01-26T18:27:00Z">
              <w:r>
                <w:rPr>
                  <w:rFonts w:asciiTheme="minorHAnsi" w:hAnsiTheme="minorHAnsi"/>
                  <w:sz w:val="24"/>
                  <w:szCs w:val="24"/>
                  <w:lang w:val="en-US"/>
                </w:rPr>
                <w:t xml:space="preserve"> Option 1: Yes</w:t>
              </w:r>
            </w:ins>
          </w:p>
          <w:p w14:paraId="2D169D82" w14:textId="77777777" w:rsidR="007B1BA7" w:rsidRDefault="007B1BA7">
            <w:pPr>
              <w:spacing w:after="120"/>
              <w:jc w:val="both"/>
              <w:rPr>
                <w:ins w:id="428" w:author="Ericsson" w:date="2021-01-26T14:51:00Z"/>
                <w:rFonts w:asciiTheme="minorHAnsi" w:eastAsiaTheme="minorEastAsia" w:hAnsiTheme="minorHAnsi" w:cstheme="minorHAnsi"/>
                <w:color w:val="0070C0"/>
                <w:lang w:eastAsia="zh-CN"/>
              </w:rPr>
              <w:pPrChange w:id="429" w:author="Unknown" w:date="2021-01-26T18:32:00Z">
                <w:pPr>
                  <w:spacing w:after="120"/>
                </w:pPr>
              </w:pPrChange>
            </w:pPr>
          </w:p>
        </w:tc>
      </w:tr>
      <w:tr w:rsidR="007B1BA7" w14:paraId="71EBB015" w14:textId="77777777">
        <w:trPr>
          <w:ins w:id="430" w:author="James Wang" w:date="2021-01-26T10:29:00Z"/>
        </w:trPr>
        <w:tc>
          <w:tcPr>
            <w:tcW w:w="1310" w:type="dxa"/>
          </w:tcPr>
          <w:p w14:paraId="7A8D0C95" w14:textId="77777777" w:rsidR="007B1BA7" w:rsidRDefault="00204079">
            <w:pPr>
              <w:spacing w:after="120"/>
              <w:rPr>
                <w:ins w:id="431" w:author="James Wang" w:date="2021-01-26T10:29:00Z"/>
                <w:rFonts w:asciiTheme="minorHAnsi" w:eastAsiaTheme="minorEastAsia" w:hAnsiTheme="minorHAnsi" w:cstheme="minorHAnsi"/>
                <w:color w:val="0070C0"/>
                <w:lang w:eastAsia="zh-CN"/>
              </w:rPr>
            </w:pPr>
            <w:ins w:id="432" w:author="James Wang" w:date="2021-01-26T10:29:00Z">
              <w:r>
                <w:rPr>
                  <w:rFonts w:asciiTheme="minorHAnsi" w:eastAsiaTheme="minorEastAsia" w:hAnsiTheme="minorHAnsi" w:cstheme="minorHAnsi"/>
                  <w:color w:val="0070C0"/>
                  <w:lang w:eastAsia="zh-CN"/>
                </w:rPr>
                <w:t>Apple</w:t>
              </w:r>
            </w:ins>
          </w:p>
        </w:tc>
        <w:tc>
          <w:tcPr>
            <w:tcW w:w="8321" w:type="dxa"/>
          </w:tcPr>
          <w:p w14:paraId="1028A9AA" w14:textId="77777777" w:rsidR="007B1BA7" w:rsidRPr="007B1BA7" w:rsidRDefault="00204079">
            <w:pPr>
              <w:jc w:val="both"/>
              <w:rPr>
                <w:ins w:id="433" w:author="James Wang" w:date="2021-01-26T10:52:00Z"/>
                <w:rFonts w:asciiTheme="minorHAnsi" w:hAnsiTheme="minorHAnsi" w:cstheme="minorHAnsi"/>
                <w:bCs/>
                <w:color w:val="0070C0"/>
                <w:lang w:eastAsia="ko-KR"/>
                <w:rPrChange w:id="434" w:author="James Wang" w:date="2021-01-26T13:17:00Z">
                  <w:rPr>
                    <w:ins w:id="435" w:author="James Wang" w:date="2021-01-26T10:52:00Z"/>
                    <w:rFonts w:asciiTheme="minorHAnsi" w:hAnsiTheme="minorHAnsi" w:cstheme="minorHAnsi"/>
                    <w:bCs/>
                    <w:color w:val="0070C0"/>
                    <w:u w:val="single"/>
                    <w:lang w:eastAsia="ko-KR"/>
                  </w:rPr>
                </w:rPrChange>
              </w:rPr>
            </w:pPr>
            <w:ins w:id="436" w:author="James Wang" w:date="2021-01-26T10:30:00Z">
              <w:r>
                <w:rPr>
                  <w:rFonts w:asciiTheme="minorHAnsi" w:hAnsiTheme="minorHAnsi" w:cstheme="minorHAnsi"/>
                  <w:bCs/>
                  <w:color w:val="0070C0"/>
                  <w:lang w:eastAsia="ko-KR"/>
                  <w:rPrChange w:id="437" w:author="James Wang" w:date="2021-01-26T13:17:00Z">
                    <w:rPr>
                      <w:rFonts w:asciiTheme="minorHAnsi" w:hAnsiTheme="minorHAnsi" w:cstheme="minorHAnsi"/>
                      <w:bCs/>
                      <w:color w:val="0070C0"/>
                      <w:u w:val="single"/>
                      <w:lang w:eastAsia="ko-KR"/>
                    </w:rPr>
                  </w:rPrChange>
                </w:rPr>
                <w:t xml:space="preserve">Thanks to </w:t>
              </w:r>
            </w:ins>
            <w:ins w:id="438" w:author="James Wang" w:date="2021-01-26T10:32:00Z">
              <w:r>
                <w:rPr>
                  <w:rFonts w:asciiTheme="minorHAnsi" w:hAnsiTheme="minorHAnsi" w:cstheme="minorHAnsi"/>
                  <w:bCs/>
                  <w:color w:val="0070C0"/>
                  <w:lang w:eastAsia="ko-KR"/>
                  <w:rPrChange w:id="439" w:author="James Wang" w:date="2021-01-26T13:17:00Z">
                    <w:rPr>
                      <w:rFonts w:asciiTheme="minorHAnsi" w:hAnsiTheme="minorHAnsi" w:cstheme="minorHAnsi"/>
                      <w:bCs/>
                      <w:color w:val="0070C0"/>
                      <w:u w:val="single"/>
                      <w:lang w:eastAsia="ko-KR"/>
                    </w:rPr>
                  </w:rPrChange>
                </w:rPr>
                <w:t>OPPO</w:t>
              </w:r>
            </w:ins>
            <w:ins w:id="440" w:author="James Wang" w:date="2021-01-26T10:33:00Z">
              <w:r>
                <w:rPr>
                  <w:rFonts w:asciiTheme="minorHAnsi" w:hAnsiTheme="minorHAnsi" w:cstheme="minorHAnsi"/>
                  <w:bCs/>
                  <w:color w:val="0070C0"/>
                  <w:lang w:eastAsia="ko-KR"/>
                  <w:rPrChange w:id="441" w:author="James Wang" w:date="2021-01-26T13:17:00Z">
                    <w:rPr>
                      <w:rFonts w:asciiTheme="minorHAnsi" w:hAnsiTheme="minorHAnsi" w:cstheme="minorHAnsi"/>
                      <w:bCs/>
                      <w:color w:val="0070C0"/>
                      <w:u w:val="single"/>
                      <w:lang w:eastAsia="ko-KR"/>
                    </w:rPr>
                  </w:rPrChange>
                </w:rPr>
                <w:t>’s</w:t>
              </w:r>
            </w:ins>
            <w:ins w:id="442" w:author="James Wang" w:date="2021-01-26T10:32:00Z">
              <w:r>
                <w:rPr>
                  <w:rFonts w:asciiTheme="minorHAnsi" w:hAnsiTheme="minorHAnsi" w:cstheme="minorHAnsi"/>
                  <w:bCs/>
                  <w:color w:val="0070C0"/>
                  <w:lang w:eastAsia="ko-KR"/>
                  <w:rPrChange w:id="443" w:author="James Wang" w:date="2021-01-26T13:17:00Z">
                    <w:rPr>
                      <w:rFonts w:asciiTheme="minorHAnsi" w:hAnsiTheme="minorHAnsi" w:cstheme="minorHAnsi"/>
                      <w:bCs/>
                      <w:color w:val="0070C0"/>
                      <w:u w:val="single"/>
                      <w:lang w:eastAsia="ko-KR"/>
                    </w:rPr>
                  </w:rPrChange>
                </w:rPr>
                <w:t xml:space="preserve"> and Ericsson’s continual efforts on trying to resolve this potential issue in testing raised by RA</w:t>
              </w:r>
            </w:ins>
            <w:ins w:id="444" w:author="James Wang" w:date="2021-01-26T10:33:00Z">
              <w:r>
                <w:rPr>
                  <w:rFonts w:asciiTheme="minorHAnsi" w:hAnsiTheme="minorHAnsi" w:cstheme="minorHAnsi"/>
                  <w:bCs/>
                  <w:color w:val="0070C0"/>
                  <w:lang w:eastAsia="ko-KR"/>
                  <w:rPrChange w:id="445" w:author="James Wang" w:date="2021-01-26T13:17:00Z">
                    <w:rPr>
                      <w:rFonts w:asciiTheme="minorHAnsi" w:hAnsiTheme="minorHAnsi" w:cstheme="minorHAnsi"/>
                      <w:bCs/>
                      <w:color w:val="0070C0"/>
                      <w:u w:val="single"/>
                      <w:lang w:eastAsia="ko-KR"/>
                    </w:rPr>
                  </w:rPrChange>
                </w:rPr>
                <w:t xml:space="preserve">N5. Before we </w:t>
              </w:r>
            </w:ins>
            <w:ins w:id="446" w:author="James Wang" w:date="2021-01-26T10:34:00Z">
              <w:r>
                <w:rPr>
                  <w:rFonts w:asciiTheme="minorHAnsi" w:hAnsiTheme="minorHAnsi" w:cstheme="minorHAnsi"/>
                  <w:bCs/>
                  <w:color w:val="0070C0"/>
                  <w:lang w:eastAsia="ko-KR"/>
                  <w:rPrChange w:id="447" w:author="James Wang" w:date="2021-01-26T13:17:00Z">
                    <w:rPr>
                      <w:rFonts w:asciiTheme="minorHAnsi" w:hAnsiTheme="minorHAnsi" w:cstheme="minorHAnsi"/>
                      <w:bCs/>
                      <w:color w:val="0070C0"/>
                      <w:u w:val="single"/>
                      <w:lang w:eastAsia="ko-KR"/>
                    </w:rPr>
                  </w:rPrChange>
                </w:rPr>
                <w:t xml:space="preserve">share our views in the corresponding issues above, </w:t>
              </w:r>
            </w:ins>
            <w:ins w:id="448" w:author="James Wang" w:date="2021-01-26T10:35:00Z">
              <w:r>
                <w:rPr>
                  <w:rFonts w:asciiTheme="minorHAnsi" w:hAnsiTheme="minorHAnsi" w:cstheme="minorHAnsi"/>
                  <w:bCs/>
                  <w:color w:val="0070C0"/>
                  <w:lang w:eastAsia="ko-KR"/>
                  <w:rPrChange w:id="449" w:author="James Wang" w:date="2021-01-26T13:17:00Z">
                    <w:rPr>
                      <w:rFonts w:asciiTheme="minorHAnsi" w:hAnsiTheme="minorHAnsi" w:cstheme="minorHAnsi"/>
                      <w:bCs/>
                      <w:color w:val="0070C0"/>
                      <w:u w:val="single"/>
                      <w:lang w:eastAsia="ko-KR"/>
                    </w:rPr>
                  </w:rPrChange>
                </w:rPr>
                <w:t xml:space="preserve">we would like to understand why this potential issue was only raised </w:t>
              </w:r>
            </w:ins>
            <w:ins w:id="450" w:author="James Wang" w:date="2021-01-26T10:36:00Z">
              <w:r>
                <w:rPr>
                  <w:rFonts w:asciiTheme="minorHAnsi" w:hAnsiTheme="minorHAnsi" w:cstheme="minorHAnsi"/>
                  <w:bCs/>
                  <w:color w:val="0070C0"/>
                  <w:lang w:eastAsia="ko-KR"/>
                  <w:rPrChange w:id="451" w:author="James Wang" w:date="2021-01-26T13:17:00Z">
                    <w:rPr>
                      <w:rFonts w:asciiTheme="minorHAnsi" w:hAnsiTheme="minorHAnsi" w:cstheme="minorHAnsi"/>
                      <w:bCs/>
                      <w:color w:val="0070C0"/>
                      <w:u w:val="single"/>
                      <w:lang w:eastAsia="ko-KR"/>
                    </w:rPr>
                  </w:rPrChange>
                </w:rPr>
                <w:t xml:space="preserve">for FR2 intra-band UL CA. Shouldn’t this issue also exist in LTE and NR FR1 </w:t>
              </w:r>
            </w:ins>
            <w:ins w:id="452" w:author="James Wang" w:date="2021-01-26T10:37:00Z">
              <w:r>
                <w:rPr>
                  <w:rFonts w:asciiTheme="minorHAnsi" w:hAnsiTheme="minorHAnsi" w:cstheme="minorHAnsi"/>
                  <w:bCs/>
                  <w:color w:val="0070C0"/>
                  <w:lang w:eastAsia="ko-KR"/>
                  <w:rPrChange w:id="453" w:author="James Wang" w:date="2021-01-26T13:17:00Z">
                    <w:rPr>
                      <w:rFonts w:asciiTheme="minorHAnsi" w:hAnsiTheme="minorHAnsi" w:cstheme="minorHAnsi"/>
                      <w:bCs/>
                      <w:color w:val="0070C0"/>
                      <w:u w:val="single"/>
                      <w:lang w:eastAsia="ko-KR"/>
                    </w:rPr>
                  </w:rPrChange>
                </w:rPr>
                <w:t>i</w:t>
              </w:r>
            </w:ins>
            <w:ins w:id="454" w:author="James Wang" w:date="2021-01-26T10:38:00Z">
              <w:r>
                <w:rPr>
                  <w:rFonts w:asciiTheme="minorHAnsi" w:hAnsiTheme="minorHAnsi" w:cstheme="minorHAnsi"/>
                  <w:bCs/>
                  <w:color w:val="0070C0"/>
                  <w:lang w:eastAsia="ko-KR"/>
                  <w:rPrChange w:id="455" w:author="James Wang" w:date="2021-01-26T13:17:00Z">
                    <w:rPr>
                      <w:rFonts w:asciiTheme="minorHAnsi" w:hAnsiTheme="minorHAnsi" w:cstheme="minorHAnsi"/>
                      <w:bCs/>
                      <w:color w:val="0070C0"/>
                      <w:u w:val="single"/>
                      <w:lang w:eastAsia="ko-KR"/>
                    </w:rPr>
                  </w:rPrChange>
                </w:rPr>
                <w:t>f</w:t>
              </w:r>
            </w:ins>
            <w:ins w:id="456" w:author="James Wang" w:date="2021-01-26T10:37:00Z">
              <w:r>
                <w:rPr>
                  <w:rFonts w:asciiTheme="minorHAnsi" w:hAnsiTheme="minorHAnsi" w:cstheme="minorHAnsi"/>
                  <w:bCs/>
                  <w:color w:val="0070C0"/>
                  <w:lang w:eastAsia="ko-KR"/>
                  <w:rPrChange w:id="457" w:author="James Wang" w:date="2021-01-26T13:17:00Z">
                    <w:rPr>
                      <w:rFonts w:asciiTheme="minorHAnsi" w:hAnsiTheme="minorHAnsi" w:cstheme="minorHAnsi"/>
                      <w:bCs/>
                      <w:color w:val="0070C0"/>
                      <w:u w:val="single"/>
                      <w:lang w:eastAsia="ko-KR"/>
                    </w:rPr>
                  </w:rPrChange>
                </w:rPr>
                <w:t xml:space="preserve"> UE indeed prioritize</w:t>
              </w:r>
            </w:ins>
            <w:ins w:id="458" w:author="James Wang" w:date="2021-01-26T10:38:00Z">
              <w:r>
                <w:rPr>
                  <w:rFonts w:asciiTheme="minorHAnsi" w:hAnsiTheme="minorHAnsi" w:cstheme="minorHAnsi"/>
                  <w:bCs/>
                  <w:color w:val="0070C0"/>
                  <w:lang w:eastAsia="ko-KR"/>
                  <w:rPrChange w:id="459" w:author="James Wang" w:date="2021-01-26T13:17:00Z">
                    <w:rPr>
                      <w:rFonts w:asciiTheme="minorHAnsi" w:hAnsiTheme="minorHAnsi" w:cstheme="minorHAnsi"/>
                      <w:bCs/>
                      <w:color w:val="0070C0"/>
                      <w:u w:val="single"/>
                      <w:lang w:eastAsia="ko-KR"/>
                    </w:rPr>
                  </w:rPrChange>
                </w:rPr>
                <w:t>d</w:t>
              </w:r>
            </w:ins>
            <w:ins w:id="460" w:author="James Wang" w:date="2021-01-26T10:37:00Z">
              <w:r>
                <w:rPr>
                  <w:rFonts w:asciiTheme="minorHAnsi" w:hAnsiTheme="minorHAnsi" w:cstheme="minorHAnsi"/>
                  <w:bCs/>
                  <w:color w:val="0070C0"/>
                  <w:lang w:eastAsia="ko-KR"/>
                  <w:rPrChange w:id="461" w:author="James Wang" w:date="2021-01-26T13:17:00Z">
                    <w:rPr>
                      <w:rFonts w:asciiTheme="minorHAnsi" w:hAnsiTheme="minorHAnsi" w:cstheme="minorHAnsi"/>
                      <w:bCs/>
                      <w:color w:val="0070C0"/>
                      <w:u w:val="single"/>
                      <w:lang w:eastAsia="ko-KR"/>
                    </w:rPr>
                  </w:rPrChange>
                </w:rPr>
                <w:t xml:space="preserve"> </w:t>
              </w:r>
            </w:ins>
            <w:ins w:id="462" w:author="James Wang" w:date="2021-01-26T10:38:00Z">
              <w:r>
                <w:rPr>
                  <w:rFonts w:asciiTheme="minorHAnsi" w:hAnsiTheme="minorHAnsi" w:cstheme="minorHAnsi"/>
                  <w:bCs/>
                  <w:color w:val="0070C0"/>
                  <w:lang w:eastAsia="ko-KR"/>
                  <w:rPrChange w:id="463" w:author="James Wang" w:date="2021-01-26T13:17:00Z">
                    <w:rPr>
                      <w:rFonts w:asciiTheme="minorHAnsi" w:hAnsiTheme="minorHAnsi" w:cstheme="minorHAnsi"/>
                      <w:bCs/>
                      <w:color w:val="0070C0"/>
                      <w:u w:val="single"/>
                      <w:lang w:eastAsia="ko-KR"/>
                    </w:rPr>
                  </w:rPrChange>
                </w:rPr>
                <w:t>PCC over SCC according to RAN1</w:t>
              </w:r>
            </w:ins>
            <w:ins w:id="464" w:author="James Wang" w:date="2021-01-26T10:39:00Z">
              <w:r>
                <w:rPr>
                  <w:rFonts w:asciiTheme="minorHAnsi" w:hAnsiTheme="minorHAnsi" w:cstheme="minorHAnsi"/>
                  <w:bCs/>
                  <w:color w:val="0070C0"/>
                  <w:lang w:eastAsia="ko-KR"/>
                  <w:rPrChange w:id="465" w:author="James Wang" w:date="2021-01-26T13:17:00Z">
                    <w:rPr>
                      <w:rFonts w:asciiTheme="minorHAnsi" w:hAnsiTheme="minorHAnsi" w:cstheme="minorHAnsi"/>
                      <w:bCs/>
                      <w:color w:val="0070C0"/>
                      <w:u w:val="single"/>
                      <w:lang w:eastAsia="ko-KR"/>
                    </w:rPr>
                  </w:rPrChange>
                </w:rPr>
                <w:t xml:space="preserve"> specifications</w:t>
              </w:r>
            </w:ins>
            <w:ins w:id="466" w:author="James Wang" w:date="2021-01-26T10:40:00Z">
              <w:r>
                <w:rPr>
                  <w:rFonts w:asciiTheme="minorHAnsi" w:hAnsiTheme="minorHAnsi" w:cstheme="minorHAnsi"/>
                  <w:bCs/>
                  <w:color w:val="0070C0"/>
                  <w:lang w:eastAsia="ko-KR"/>
                  <w:rPrChange w:id="467" w:author="James Wang" w:date="2021-01-26T13:17:00Z">
                    <w:rPr>
                      <w:rFonts w:asciiTheme="minorHAnsi" w:hAnsiTheme="minorHAnsi" w:cstheme="minorHAnsi"/>
                      <w:bCs/>
                      <w:color w:val="0070C0"/>
                      <w:u w:val="single"/>
                      <w:lang w:eastAsia="ko-KR"/>
                    </w:rPr>
                  </w:rPrChange>
                </w:rPr>
                <w:t>?</w:t>
              </w:r>
            </w:ins>
            <w:ins w:id="468" w:author="James Wang" w:date="2021-01-26T10:39:00Z">
              <w:r>
                <w:rPr>
                  <w:rFonts w:asciiTheme="minorHAnsi" w:hAnsiTheme="minorHAnsi" w:cstheme="minorHAnsi"/>
                  <w:bCs/>
                  <w:color w:val="0070C0"/>
                  <w:lang w:eastAsia="ko-KR"/>
                  <w:rPrChange w:id="469" w:author="James Wang" w:date="2021-01-26T13:17:00Z">
                    <w:rPr>
                      <w:rFonts w:asciiTheme="minorHAnsi" w:hAnsiTheme="minorHAnsi" w:cstheme="minorHAnsi"/>
                      <w:bCs/>
                      <w:color w:val="0070C0"/>
                      <w:u w:val="single"/>
                      <w:lang w:eastAsia="ko-KR"/>
                    </w:rPr>
                  </w:rPrChange>
                </w:rPr>
                <w:t xml:space="preserve"> However, </w:t>
              </w:r>
            </w:ins>
            <w:ins w:id="470" w:author="James Wang" w:date="2021-01-26T10:40:00Z">
              <w:r>
                <w:rPr>
                  <w:rFonts w:asciiTheme="minorHAnsi" w:hAnsiTheme="minorHAnsi" w:cstheme="minorHAnsi"/>
                  <w:bCs/>
                  <w:color w:val="0070C0"/>
                  <w:lang w:eastAsia="ko-KR"/>
                  <w:rPrChange w:id="471" w:author="James Wang" w:date="2021-01-26T13:17:00Z">
                    <w:rPr>
                      <w:rFonts w:asciiTheme="minorHAnsi" w:hAnsiTheme="minorHAnsi" w:cstheme="minorHAnsi"/>
                      <w:bCs/>
                      <w:color w:val="0070C0"/>
                      <w:u w:val="single"/>
                      <w:lang w:eastAsia="ko-KR"/>
                    </w:rPr>
                  </w:rPrChange>
                </w:rPr>
                <w:t xml:space="preserve">so </w:t>
              </w:r>
            </w:ins>
            <w:proofErr w:type="gramStart"/>
            <w:ins w:id="472" w:author="James Wang" w:date="2021-01-26T10:44:00Z">
              <w:r>
                <w:rPr>
                  <w:rFonts w:asciiTheme="minorHAnsi" w:hAnsiTheme="minorHAnsi" w:cstheme="minorHAnsi"/>
                  <w:bCs/>
                  <w:color w:val="0070C0"/>
                  <w:lang w:eastAsia="ko-KR"/>
                  <w:rPrChange w:id="473" w:author="James Wang" w:date="2021-01-26T13:17:00Z">
                    <w:rPr>
                      <w:rFonts w:asciiTheme="minorHAnsi" w:hAnsiTheme="minorHAnsi" w:cstheme="minorHAnsi"/>
                      <w:bCs/>
                      <w:color w:val="0070C0"/>
                      <w:u w:val="single"/>
                      <w:lang w:eastAsia="ko-KR"/>
                    </w:rPr>
                  </w:rPrChange>
                </w:rPr>
                <w:t>far</w:t>
              </w:r>
              <w:proofErr w:type="gramEnd"/>
              <w:r>
                <w:rPr>
                  <w:rFonts w:asciiTheme="minorHAnsi" w:hAnsiTheme="minorHAnsi" w:cstheme="minorHAnsi"/>
                  <w:bCs/>
                  <w:color w:val="0070C0"/>
                  <w:lang w:eastAsia="ko-KR"/>
                  <w:rPrChange w:id="474" w:author="James Wang" w:date="2021-01-26T13:17:00Z">
                    <w:rPr>
                      <w:rFonts w:asciiTheme="minorHAnsi" w:hAnsiTheme="minorHAnsi" w:cstheme="minorHAnsi"/>
                      <w:bCs/>
                      <w:color w:val="0070C0"/>
                      <w:u w:val="single"/>
                      <w:lang w:eastAsia="ko-KR"/>
                    </w:rPr>
                  </w:rPrChange>
                </w:rPr>
                <w:t xml:space="preserve"> </w:t>
              </w:r>
            </w:ins>
            <w:ins w:id="475" w:author="James Wang" w:date="2021-01-26T10:40:00Z">
              <w:r>
                <w:rPr>
                  <w:rFonts w:asciiTheme="minorHAnsi" w:hAnsiTheme="minorHAnsi" w:cstheme="minorHAnsi"/>
                  <w:bCs/>
                  <w:color w:val="0070C0"/>
                  <w:lang w:eastAsia="ko-KR"/>
                  <w:rPrChange w:id="476" w:author="James Wang" w:date="2021-01-26T13:17:00Z">
                    <w:rPr>
                      <w:rFonts w:asciiTheme="minorHAnsi" w:hAnsiTheme="minorHAnsi" w:cstheme="minorHAnsi"/>
                      <w:bCs/>
                      <w:color w:val="0070C0"/>
                      <w:u w:val="single"/>
                      <w:lang w:eastAsia="ko-KR"/>
                    </w:rPr>
                  </w:rPrChange>
                </w:rPr>
                <w:t xml:space="preserve">we have not </w:t>
              </w:r>
            </w:ins>
            <w:ins w:id="477" w:author="James Wang" w:date="2021-01-26T10:41:00Z">
              <w:r>
                <w:rPr>
                  <w:rFonts w:asciiTheme="minorHAnsi" w:hAnsiTheme="minorHAnsi" w:cstheme="minorHAnsi"/>
                  <w:bCs/>
                  <w:color w:val="0070C0"/>
                  <w:lang w:eastAsia="ko-KR"/>
                  <w:rPrChange w:id="478" w:author="James Wang" w:date="2021-01-26T13:17:00Z">
                    <w:rPr>
                      <w:rFonts w:asciiTheme="minorHAnsi" w:hAnsiTheme="minorHAnsi" w:cstheme="minorHAnsi"/>
                      <w:bCs/>
                      <w:color w:val="0070C0"/>
                      <w:u w:val="single"/>
                      <w:lang w:eastAsia="ko-KR"/>
                    </w:rPr>
                  </w:rPrChange>
                </w:rPr>
                <w:t xml:space="preserve">heard </w:t>
              </w:r>
            </w:ins>
            <w:ins w:id="479" w:author="James Wang" w:date="2021-01-26T10:40:00Z">
              <w:r>
                <w:rPr>
                  <w:rFonts w:asciiTheme="minorHAnsi" w:hAnsiTheme="minorHAnsi" w:cstheme="minorHAnsi"/>
                  <w:bCs/>
                  <w:color w:val="0070C0"/>
                  <w:lang w:eastAsia="ko-KR"/>
                  <w:rPrChange w:id="480" w:author="James Wang" w:date="2021-01-26T13:17:00Z">
                    <w:rPr>
                      <w:rFonts w:asciiTheme="minorHAnsi" w:hAnsiTheme="minorHAnsi" w:cstheme="minorHAnsi"/>
                      <w:bCs/>
                      <w:color w:val="0070C0"/>
                      <w:u w:val="single"/>
                      <w:lang w:eastAsia="ko-KR"/>
                    </w:rPr>
                  </w:rPrChange>
                </w:rPr>
                <w:t xml:space="preserve">the issue being raised for </w:t>
              </w:r>
            </w:ins>
            <w:ins w:id="481" w:author="James Wang" w:date="2021-01-26T10:41:00Z">
              <w:r>
                <w:rPr>
                  <w:rFonts w:asciiTheme="minorHAnsi" w:hAnsiTheme="minorHAnsi" w:cstheme="minorHAnsi"/>
                  <w:bCs/>
                  <w:color w:val="0070C0"/>
                  <w:lang w:eastAsia="ko-KR"/>
                  <w:rPrChange w:id="482" w:author="James Wang" w:date="2021-01-26T13:17:00Z">
                    <w:rPr>
                      <w:rFonts w:asciiTheme="minorHAnsi" w:hAnsiTheme="minorHAnsi" w:cstheme="minorHAnsi"/>
                      <w:bCs/>
                      <w:color w:val="0070C0"/>
                      <w:u w:val="single"/>
                      <w:lang w:eastAsia="ko-KR"/>
                    </w:rPr>
                  </w:rPrChange>
                </w:rPr>
                <w:t xml:space="preserve">LTE or </w:t>
              </w:r>
            </w:ins>
            <w:ins w:id="483" w:author="James Wang" w:date="2021-01-26T10:40:00Z">
              <w:r>
                <w:rPr>
                  <w:rFonts w:asciiTheme="minorHAnsi" w:hAnsiTheme="minorHAnsi" w:cstheme="minorHAnsi"/>
                  <w:bCs/>
                  <w:color w:val="0070C0"/>
                  <w:lang w:eastAsia="ko-KR"/>
                  <w:rPrChange w:id="484" w:author="James Wang" w:date="2021-01-26T13:17:00Z">
                    <w:rPr>
                      <w:rFonts w:asciiTheme="minorHAnsi" w:hAnsiTheme="minorHAnsi" w:cstheme="minorHAnsi"/>
                      <w:bCs/>
                      <w:color w:val="0070C0"/>
                      <w:u w:val="single"/>
                      <w:lang w:eastAsia="ko-KR"/>
                    </w:rPr>
                  </w:rPrChange>
                </w:rPr>
                <w:t xml:space="preserve">FR1 </w:t>
              </w:r>
            </w:ins>
            <w:ins w:id="485" w:author="James Wang" w:date="2021-01-26T10:41:00Z">
              <w:r>
                <w:rPr>
                  <w:rFonts w:asciiTheme="minorHAnsi" w:hAnsiTheme="minorHAnsi" w:cstheme="minorHAnsi"/>
                  <w:bCs/>
                  <w:color w:val="0070C0"/>
                  <w:lang w:eastAsia="ko-KR"/>
                  <w:rPrChange w:id="486" w:author="James Wang" w:date="2021-01-26T13:17:00Z">
                    <w:rPr>
                      <w:rFonts w:asciiTheme="minorHAnsi" w:hAnsiTheme="minorHAnsi" w:cstheme="minorHAnsi"/>
                      <w:bCs/>
                      <w:color w:val="0070C0"/>
                      <w:u w:val="single"/>
                      <w:lang w:eastAsia="ko-KR"/>
                    </w:rPr>
                  </w:rPrChange>
                </w:rPr>
                <w:t>intra-band UL CA</w:t>
              </w:r>
            </w:ins>
            <w:ins w:id="487" w:author="James Wang" w:date="2021-01-26T10:42:00Z">
              <w:r>
                <w:rPr>
                  <w:rFonts w:asciiTheme="minorHAnsi" w:hAnsiTheme="minorHAnsi" w:cstheme="minorHAnsi"/>
                  <w:bCs/>
                  <w:color w:val="0070C0"/>
                  <w:lang w:eastAsia="ko-KR"/>
                  <w:rPrChange w:id="488" w:author="James Wang" w:date="2021-01-26T13:17:00Z">
                    <w:rPr>
                      <w:rFonts w:asciiTheme="minorHAnsi" w:hAnsiTheme="minorHAnsi" w:cstheme="minorHAnsi"/>
                      <w:bCs/>
                      <w:color w:val="0070C0"/>
                      <w:u w:val="single"/>
                      <w:lang w:eastAsia="ko-KR"/>
                    </w:rPr>
                  </w:rPrChange>
                </w:rPr>
                <w:t xml:space="preserve"> MOP tests. </w:t>
              </w:r>
              <w:proofErr w:type="gramStart"/>
              <w:r>
                <w:rPr>
                  <w:rFonts w:asciiTheme="minorHAnsi" w:hAnsiTheme="minorHAnsi" w:cstheme="minorHAnsi"/>
                  <w:bCs/>
                  <w:color w:val="0070C0"/>
                  <w:lang w:eastAsia="ko-KR"/>
                  <w:rPrChange w:id="489" w:author="James Wang" w:date="2021-01-26T13:17:00Z">
                    <w:rPr>
                      <w:rFonts w:asciiTheme="minorHAnsi" w:hAnsiTheme="minorHAnsi" w:cstheme="minorHAnsi"/>
                      <w:bCs/>
                      <w:color w:val="0070C0"/>
                      <w:u w:val="single"/>
                      <w:lang w:eastAsia="ko-KR"/>
                    </w:rPr>
                  </w:rPrChange>
                </w:rPr>
                <w:t>So</w:t>
              </w:r>
              <w:proofErr w:type="gramEnd"/>
              <w:r>
                <w:rPr>
                  <w:rFonts w:asciiTheme="minorHAnsi" w:hAnsiTheme="minorHAnsi" w:cstheme="minorHAnsi"/>
                  <w:bCs/>
                  <w:color w:val="0070C0"/>
                  <w:lang w:eastAsia="ko-KR"/>
                  <w:rPrChange w:id="490" w:author="James Wang" w:date="2021-01-26T13:17:00Z">
                    <w:rPr>
                      <w:rFonts w:asciiTheme="minorHAnsi" w:hAnsiTheme="minorHAnsi" w:cstheme="minorHAnsi"/>
                      <w:bCs/>
                      <w:color w:val="0070C0"/>
                      <w:u w:val="single"/>
                      <w:lang w:eastAsia="ko-KR"/>
                    </w:rPr>
                  </w:rPrChange>
                </w:rPr>
                <w:t xml:space="preserve"> we wonder </w:t>
              </w:r>
            </w:ins>
            <w:ins w:id="491" w:author="James Wang" w:date="2021-01-26T10:44:00Z">
              <w:r>
                <w:rPr>
                  <w:rFonts w:asciiTheme="minorHAnsi" w:hAnsiTheme="minorHAnsi" w:cstheme="minorHAnsi"/>
                  <w:bCs/>
                  <w:color w:val="0070C0"/>
                  <w:lang w:eastAsia="ko-KR"/>
                  <w:rPrChange w:id="492" w:author="James Wang" w:date="2021-01-26T13:17:00Z">
                    <w:rPr>
                      <w:rFonts w:asciiTheme="minorHAnsi" w:hAnsiTheme="minorHAnsi" w:cstheme="minorHAnsi"/>
                      <w:bCs/>
                      <w:color w:val="0070C0"/>
                      <w:u w:val="single"/>
                      <w:lang w:eastAsia="ko-KR"/>
                    </w:rPr>
                  </w:rPrChange>
                </w:rPr>
                <w:t xml:space="preserve">if </w:t>
              </w:r>
            </w:ins>
            <w:ins w:id="493" w:author="James Wang" w:date="2021-01-26T10:42:00Z">
              <w:r>
                <w:rPr>
                  <w:rFonts w:asciiTheme="minorHAnsi" w:hAnsiTheme="minorHAnsi" w:cstheme="minorHAnsi"/>
                  <w:bCs/>
                  <w:color w:val="0070C0"/>
                  <w:lang w:eastAsia="ko-KR"/>
                  <w:rPrChange w:id="494" w:author="James Wang" w:date="2021-01-26T13:17:00Z">
                    <w:rPr>
                      <w:rFonts w:asciiTheme="minorHAnsi" w:hAnsiTheme="minorHAnsi" w:cstheme="minorHAnsi"/>
                      <w:bCs/>
                      <w:color w:val="0070C0"/>
                      <w:u w:val="single"/>
                      <w:lang w:eastAsia="ko-KR"/>
                    </w:rPr>
                  </w:rPrChange>
                </w:rPr>
                <w:t>this SCC power reduction or dropping is a correct b</w:t>
              </w:r>
            </w:ins>
            <w:ins w:id="495" w:author="James Wang" w:date="2021-01-26T10:43:00Z">
              <w:r>
                <w:rPr>
                  <w:rFonts w:asciiTheme="minorHAnsi" w:hAnsiTheme="minorHAnsi" w:cstheme="minorHAnsi"/>
                  <w:bCs/>
                  <w:color w:val="0070C0"/>
                  <w:lang w:eastAsia="ko-KR"/>
                  <w:rPrChange w:id="496" w:author="James Wang" w:date="2021-01-26T13:17:00Z">
                    <w:rPr>
                      <w:rFonts w:asciiTheme="minorHAnsi" w:hAnsiTheme="minorHAnsi" w:cstheme="minorHAnsi"/>
                      <w:bCs/>
                      <w:color w:val="0070C0"/>
                      <w:u w:val="single"/>
                      <w:lang w:eastAsia="ko-KR"/>
                    </w:rPr>
                  </w:rPrChange>
                </w:rPr>
                <w:t>ehavior for UE.</w:t>
              </w:r>
            </w:ins>
            <w:ins w:id="497" w:author="James Wang" w:date="2021-01-26T10:44:00Z">
              <w:r>
                <w:rPr>
                  <w:rFonts w:asciiTheme="minorHAnsi" w:hAnsiTheme="minorHAnsi" w:cstheme="minorHAnsi"/>
                  <w:bCs/>
                  <w:color w:val="0070C0"/>
                  <w:lang w:eastAsia="ko-KR"/>
                  <w:rPrChange w:id="498" w:author="James Wang" w:date="2021-01-26T13:17:00Z">
                    <w:rPr>
                      <w:rFonts w:asciiTheme="minorHAnsi" w:hAnsiTheme="minorHAnsi" w:cstheme="minorHAnsi"/>
                      <w:bCs/>
                      <w:color w:val="0070C0"/>
                      <w:u w:val="single"/>
                      <w:lang w:eastAsia="ko-KR"/>
                    </w:rPr>
                  </w:rPrChange>
                </w:rPr>
                <w:t xml:space="preserve"> It is </w:t>
              </w:r>
            </w:ins>
            <w:ins w:id="499" w:author="James Wang" w:date="2021-01-26T10:45:00Z">
              <w:r>
                <w:rPr>
                  <w:rFonts w:asciiTheme="minorHAnsi" w:hAnsiTheme="minorHAnsi" w:cstheme="minorHAnsi"/>
                  <w:bCs/>
                  <w:color w:val="0070C0"/>
                  <w:lang w:eastAsia="ko-KR"/>
                  <w:rPrChange w:id="500" w:author="James Wang" w:date="2021-01-26T13:17:00Z">
                    <w:rPr>
                      <w:rFonts w:asciiTheme="minorHAnsi" w:hAnsiTheme="minorHAnsi" w:cstheme="minorHAnsi"/>
                      <w:bCs/>
                      <w:color w:val="0070C0"/>
                      <w:u w:val="single"/>
                      <w:lang w:eastAsia="ko-KR"/>
                    </w:rPr>
                  </w:rPrChange>
                </w:rPr>
                <w:t xml:space="preserve">understandable that PCC shall be prioritized over SCC if UE’s PHR becomes </w:t>
              </w:r>
            </w:ins>
            <w:ins w:id="501" w:author="James Wang" w:date="2021-01-26T10:46:00Z">
              <w:r>
                <w:rPr>
                  <w:rFonts w:asciiTheme="minorHAnsi" w:hAnsiTheme="minorHAnsi" w:cstheme="minorHAnsi"/>
                  <w:bCs/>
                  <w:color w:val="0070C0"/>
                  <w:lang w:eastAsia="ko-KR"/>
                  <w:rPrChange w:id="502" w:author="James Wang" w:date="2021-01-26T13:17:00Z">
                    <w:rPr>
                      <w:rFonts w:asciiTheme="minorHAnsi" w:hAnsiTheme="minorHAnsi" w:cstheme="minorHAnsi"/>
                      <w:bCs/>
                      <w:color w:val="0070C0"/>
                      <w:u w:val="single"/>
                      <w:lang w:eastAsia="ko-KR"/>
                    </w:rPr>
                  </w:rPrChange>
                </w:rPr>
                <w:t xml:space="preserve">insufficient during CA operation. </w:t>
              </w:r>
            </w:ins>
            <w:ins w:id="503" w:author="James Wang" w:date="2021-01-26T10:47:00Z">
              <w:r>
                <w:rPr>
                  <w:rFonts w:asciiTheme="minorHAnsi" w:hAnsiTheme="minorHAnsi" w:cstheme="minorHAnsi"/>
                  <w:bCs/>
                  <w:color w:val="0070C0"/>
                  <w:lang w:eastAsia="ko-KR"/>
                  <w:rPrChange w:id="504" w:author="James Wang" w:date="2021-01-26T13:17:00Z">
                    <w:rPr>
                      <w:rFonts w:asciiTheme="minorHAnsi" w:hAnsiTheme="minorHAnsi" w:cstheme="minorHAnsi"/>
                      <w:bCs/>
                      <w:color w:val="0070C0"/>
                      <w:u w:val="single"/>
                      <w:lang w:eastAsia="ko-KR"/>
                    </w:rPr>
                  </w:rPrChange>
                </w:rPr>
                <w:t xml:space="preserve">But we wonder if the SCC power reduction or dropping can be determined by UE itself </w:t>
              </w:r>
            </w:ins>
            <w:ins w:id="505" w:author="James Wang" w:date="2021-01-26T10:48:00Z">
              <w:r>
                <w:rPr>
                  <w:rFonts w:asciiTheme="minorHAnsi" w:hAnsiTheme="minorHAnsi" w:cstheme="minorHAnsi"/>
                  <w:bCs/>
                  <w:color w:val="0070C0"/>
                  <w:lang w:eastAsia="ko-KR"/>
                  <w:rPrChange w:id="506" w:author="James Wang" w:date="2021-01-26T13:17:00Z">
                    <w:rPr>
                      <w:rFonts w:asciiTheme="minorHAnsi" w:hAnsiTheme="minorHAnsi" w:cstheme="minorHAnsi"/>
                      <w:bCs/>
                      <w:color w:val="0070C0"/>
                      <w:u w:val="single"/>
                      <w:lang w:eastAsia="ko-KR"/>
                    </w:rPr>
                  </w:rPrChange>
                </w:rPr>
                <w:t>or should be managed by the network</w:t>
              </w:r>
            </w:ins>
            <w:ins w:id="507" w:author="James Wang" w:date="2021-01-26T10:49:00Z">
              <w:r>
                <w:rPr>
                  <w:rFonts w:asciiTheme="minorHAnsi" w:hAnsiTheme="minorHAnsi" w:cstheme="minorHAnsi"/>
                  <w:bCs/>
                  <w:color w:val="0070C0"/>
                  <w:lang w:eastAsia="ko-KR"/>
                  <w:rPrChange w:id="508" w:author="James Wang" w:date="2021-01-26T13:17:00Z">
                    <w:rPr>
                      <w:rFonts w:asciiTheme="minorHAnsi" w:hAnsiTheme="minorHAnsi" w:cstheme="minorHAnsi"/>
                      <w:bCs/>
                      <w:color w:val="0070C0"/>
                      <w:u w:val="single"/>
                      <w:lang w:eastAsia="ko-KR"/>
                    </w:rPr>
                  </w:rPrChange>
                </w:rPr>
                <w:t>. Our understanding is that it should be managed by the network</w:t>
              </w:r>
            </w:ins>
            <w:ins w:id="509" w:author="James Wang" w:date="2021-01-26T10:50:00Z">
              <w:r>
                <w:rPr>
                  <w:rFonts w:asciiTheme="minorHAnsi" w:hAnsiTheme="minorHAnsi" w:cstheme="minorHAnsi"/>
                  <w:bCs/>
                  <w:color w:val="0070C0"/>
                  <w:lang w:eastAsia="ko-KR"/>
                  <w:rPrChange w:id="510" w:author="James Wang" w:date="2021-01-26T13:17:00Z">
                    <w:rPr>
                      <w:rFonts w:asciiTheme="minorHAnsi" w:hAnsiTheme="minorHAnsi" w:cstheme="minorHAnsi"/>
                      <w:bCs/>
                      <w:color w:val="0070C0"/>
                      <w:u w:val="single"/>
                      <w:lang w:eastAsia="ko-KR"/>
                    </w:rPr>
                  </w:rPrChange>
                </w:rPr>
                <w:t xml:space="preserve"> since the TPC commands</w:t>
              </w:r>
            </w:ins>
            <w:ins w:id="511" w:author="James Wang" w:date="2021-01-26T10:51:00Z">
              <w:r>
                <w:rPr>
                  <w:rFonts w:asciiTheme="minorHAnsi" w:hAnsiTheme="minorHAnsi" w:cstheme="minorHAnsi"/>
                  <w:bCs/>
                  <w:color w:val="0070C0"/>
                  <w:lang w:eastAsia="ko-KR"/>
                  <w:rPrChange w:id="512" w:author="James Wang" w:date="2021-01-26T13:17:00Z">
                    <w:rPr>
                      <w:rFonts w:asciiTheme="minorHAnsi" w:hAnsiTheme="minorHAnsi" w:cstheme="minorHAnsi"/>
                      <w:bCs/>
                      <w:color w:val="0070C0"/>
                      <w:u w:val="single"/>
                      <w:lang w:eastAsia="ko-KR"/>
                    </w:rPr>
                  </w:rPrChange>
                </w:rPr>
                <w:t xml:space="preserve"> and the activation/deactivation of the SCC a</w:t>
              </w:r>
            </w:ins>
            <w:ins w:id="513" w:author="James Wang" w:date="2021-01-26T10:52:00Z">
              <w:r>
                <w:rPr>
                  <w:rFonts w:asciiTheme="minorHAnsi" w:hAnsiTheme="minorHAnsi" w:cstheme="minorHAnsi"/>
                  <w:bCs/>
                  <w:color w:val="0070C0"/>
                  <w:lang w:eastAsia="ko-KR"/>
                  <w:rPrChange w:id="514" w:author="James Wang" w:date="2021-01-26T13:17:00Z">
                    <w:rPr>
                      <w:rFonts w:asciiTheme="minorHAnsi" w:hAnsiTheme="minorHAnsi" w:cstheme="minorHAnsi"/>
                      <w:bCs/>
                      <w:color w:val="0070C0"/>
                      <w:u w:val="single"/>
                      <w:lang w:eastAsia="ko-KR"/>
                    </w:rPr>
                  </w:rPrChange>
                </w:rPr>
                <w:t>re determined by the network.</w:t>
              </w:r>
            </w:ins>
          </w:p>
          <w:p w14:paraId="0301AA37" w14:textId="77777777" w:rsidR="007B1BA7" w:rsidRPr="007B1BA7" w:rsidRDefault="00204079">
            <w:pPr>
              <w:jc w:val="both"/>
              <w:rPr>
                <w:ins w:id="515" w:author="James Wang" w:date="2021-01-26T10:29:00Z"/>
                <w:rFonts w:asciiTheme="minorHAnsi" w:hAnsiTheme="minorHAnsi" w:cstheme="minorHAnsi"/>
                <w:bCs/>
                <w:color w:val="0070C0"/>
                <w:lang w:eastAsia="ko-KR"/>
                <w:rPrChange w:id="516" w:author="James Wang" w:date="2021-01-26T13:17:00Z">
                  <w:rPr>
                    <w:ins w:id="517" w:author="James Wang" w:date="2021-01-26T10:29:00Z"/>
                    <w:rFonts w:asciiTheme="minorHAnsi" w:hAnsiTheme="minorHAnsi" w:cstheme="minorHAnsi"/>
                    <w:b/>
                    <w:color w:val="0070C0"/>
                    <w:u w:val="single"/>
                    <w:lang w:eastAsia="ko-KR"/>
                  </w:rPr>
                </w:rPrChange>
              </w:rPr>
            </w:pPr>
            <w:ins w:id="518" w:author="James Wang" w:date="2021-01-26T10:52:00Z">
              <w:r>
                <w:rPr>
                  <w:rFonts w:asciiTheme="minorHAnsi" w:hAnsiTheme="minorHAnsi" w:cstheme="minorHAnsi"/>
                  <w:bCs/>
                  <w:color w:val="0070C0"/>
                  <w:lang w:eastAsia="ko-KR"/>
                  <w:rPrChange w:id="519" w:author="James Wang" w:date="2021-01-26T13:17:00Z">
                    <w:rPr>
                      <w:rFonts w:asciiTheme="minorHAnsi" w:hAnsiTheme="minorHAnsi" w:cstheme="minorHAnsi"/>
                      <w:bCs/>
                      <w:color w:val="0070C0"/>
                      <w:u w:val="single"/>
                      <w:lang w:eastAsia="ko-KR"/>
                    </w:rPr>
                  </w:rPrChange>
                </w:rPr>
                <w:lastRenderedPageBreak/>
                <w:t xml:space="preserve">In our view, </w:t>
              </w:r>
            </w:ins>
            <w:ins w:id="520" w:author="James Wang" w:date="2021-01-26T10:54:00Z">
              <w:r>
                <w:rPr>
                  <w:rFonts w:asciiTheme="minorHAnsi" w:hAnsiTheme="minorHAnsi" w:cstheme="minorHAnsi"/>
                  <w:bCs/>
                  <w:color w:val="0070C0"/>
                  <w:lang w:eastAsia="ko-KR"/>
                  <w:rPrChange w:id="521" w:author="James Wang" w:date="2021-01-26T13:17:00Z">
                    <w:rPr>
                      <w:rFonts w:asciiTheme="minorHAnsi" w:hAnsiTheme="minorHAnsi" w:cstheme="minorHAnsi"/>
                      <w:bCs/>
                      <w:color w:val="0070C0"/>
                      <w:u w:val="single"/>
                      <w:lang w:eastAsia="ko-KR"/>
                    </w:rPr>
                  </w:rPrChange>
                </w:rPr>
                <w:t>for intra-band UL CA</w:t>
              </w:r>
            </w:ins>
            <w:ins w:id="522" w:author="James Wang" w:date="2021-01-26T13:27:00Z">
              <w:r>
                <w:rPr>
                  <w:rFonts w:asciiTheme="minorHAnsi" w:hAnsiTheme="minorHAnsi" w:cstheme="minorHAnsi"/>
                  <w:bCs/>
                  <w:color w:val="0070C0"/>
                  <w:lang w:eastAsia="ko-KR"/>
                </w:rPr>
                <w:t>,</w:t>
              </w:r>
            </w:ins>
            <w:ins w:id="523" w:author="James Wang" w:date="2021-01-26T10:54:00Z">
              <w:r>
                <w:rPr>
                  <w:rFonts w:asciiTheme="minorHAnsi" w:hAnsiTheme="minorHAnsi" w:cstheme="minorHAnsi"/>
                  <w:bCs/>
                  <w:color w:val="0070C0"/>
                  <w:lang w:eastAsia="ko-KR"/>
                  <w:rPrChange w:id="524" w:author="James Wang" w:date="2021-01-26T13:17:00Z">
                    <w:rPr>
                      <w:rFonts w:asciiTheme="minorHAnsi" w:hAnsiTheme="minorHAnsi" w:cstheme="minorHAnsi"/>
                      <w:bCs/>
                      <w:color w:val="0070C0"/>
                      <w:u w:val="single"/>
                      <w:lang w:eastAsia="ko-KR"/>
                    </w:rPr>
                  </w:rPrChange>
                </w:rPr>
                <w:t xml:space="preserve"> </w:t>
              </w:r>
            </w:ins>
            <w:ins w:id="525" w:author="James Wang" w:date="2021-01-26T10:52:00Z">
              <w:r>
                <w:rPr>
                  <w:rFonts w:asciiTheme="minorHAnsi" w:hAnsiTheme="minorHAnsi" w:cstheme="minorHAnsi"/>
                  <w:bCs/>
                  <w:color w:val="0070C0"/>
                  <w:lang w:eastAsia="ko-KR"/>
                  <w:rPrChange w:id="526" w:author="James Wang" w:date="2021-01-26T13:17:00Z">
                    <w:rPr>
                      <w:rFonts w:asciiTheme="minorHAnsi" w:hAnsiTheme="minorHAnsi" w:cstheme="minorHAnsi"/>
                      <w:bCs/>
                      <w:color w:val="0070C0"/>
                      <w:u w:val="single"/>
                      <w:lang w:eastAsia="ko-KR"/>
                    </w:rPr>
                  </w:rPrChange>
                </w:rPr>
                <w:t xml:space="preserve">equal PSD </w:t>
              </w:r>
            </w:ins>
            <w:ins w:id="527" w:author="James Wang" w:date="2021-01-26T10:53:00Z">
              <w:r>
                <w:rPr>
                  <w:rFonts w:asciiTheme="minorHAnsi" w:hAnsiTheme="minorHAnsi" w:cstheme="minorHAnsi"/>
                  <w:bCs/>
                  <w:color w:val="0070C0"/>
                  <w:lang w:eastAsia="ko-KR"/>
                  <w:rPrChange w:id="528" w:author="James Wang" w:date="2021-01-26T13:17:00Z">
                    <w:rPr>
                      <w:rFonts w:asciiTheme="minorHAnsi" w:hAnsiTheme="minorHAnsi" w:cstheme="minorHAnsi"/>
                      <w:bCs/>
                      <w:color w:val="0070C0"/>
                      <w:u w:val="single"/>
                      <w:lang w:eastAsia="ko-KR"/>
                    </w:rPr>
                  </w:rPrChange>
                </w:rPr>
                <w:t>between PCC and SCC should be the nominal setting for UE as</w:t>
              </w:r>
            </w:ins>
            <w:ins w:id="529" w:author="James Wang" w:date="2021-01-26T10:54:00Z">
              <w:r>
                <w:rPr>
                  <w:rFonts w:asciiTheme="minorHAnsi" w:hAnsiTheme="minorHAnsi" w:cstheme="minorHAnsi"/>
                  <w:bCs/>
                  <w:color w:val="0070C0"/>
                  <w:lang w:eastAsia="ko-KR"/>
                  <w:rPrChange w:id="530" w:author="James Wang" w:date="2021-01-26T13:17:00Z">
                    <w:rPr>
                      <w:rFonts w:asciiTheme="minorHAnsi" w:hAnsiTheme="minorHAnsi" w:cstheme="minorHAnsi"/>
                      <w:bCs/>
                      <w:color w:val="0070C0"/>
                      <w:u w:val="single"/>
                      <w:lang w:eastAsia="ko-KR"/>
                    </w:rPr>
                  </w:rPrChange>
                </w:rPr>
                <w:t xml:space="preserve"> </w:t>
              </w:r>
              <w:proofErr w:type="spellStart"/>
              <w:r>
                <w:rPr>
                  <w:rFonts w:asciiTheme="minorHAnsi" w:hAnsiTheme="minorHAnsi" w:cstheme="minorHAnsi"/>
                  <w:bCs/>
                  <w:color w:val="0070C0"/>
                  <w:lang w:eastAsia="ko-KR"/>
                  <w:rPrChange w:id="531" w:author="James Wang" w:date="2021-01-26T13:17:00Z">
                    <w:rPr>
                      <w:rFonts w:asciiTheme="minorHAnsi" w:hAnsiTheme="minorHAnsi" w:cstheme="minorHAnsi"/>
                      <w:bCs/>
                      <w:color w:val="0070C0"/>
                      <w:u w:val="single"/>
                      <w:lang w:eastAsia="ko-KR"/>
                    </w:rPr>
                  </w:rPrChange>
                </w:rPr>
                <w:t>PCell</w:t>
              </w:r>
              <w:proofErr w:type="spellEnd"/>
              <w:r>
                <w:rPr>
                  <w:rFonts w:asciiTheme="minorHAnsi" w:hAnsiTheme="minorHAnsi" w:cstheme="minorHAnsi"/>
                  <w:bCs/>
                  <w:color w:val="0070C0"/>
                  <w:lang w:eastAsia="ko-KR"/>
                  <w:rPrChange w:id="532" w:author="James Wang" w:date="2021-01-26T13:17:00Z">
                    <w:rPr>
                      <w:rFonts w:asciiTheme="minorHAnsi" w:hAnsiTheme="minorHAnsi" w:cstheme="minorHAnsi"/>
                      <w:bCs/>
                      <w:color w:val="0070C0"/>
                      <w:u w:val="single"/>
                      <w:lang w:eastAsia="ko-KR"/>
                    </w:rPr>
                  </w:rPrChange>
                </w:rPr>
                <w:t xml:space="preserve"> and </w:t>
              </w:r>
              <w:proofErr w:type="spellStart"/>
              <w:r>
                <w:rPr>
                  <w:rFonts w:asciiTheme="minorHAnsi" w:hAnsiTheme="minorHAnsi" w:cstheme="minorHAnsi"/>
                  <w:bCs/>
                  <w:color w:val="0070C0"/>
                  <w:lang w:eastAsia="ko-KR"/>
                  <w:rPrChange w:id="533" w:author="James Wang" w:date="2021-01-26T13:17:00Z">
                    <w:rPr>
                      <w:rFonts w:asciiTheme="minorHAnsi" w:hAnsiTheme="minorHAnsi" w:cstheme="minorHAnsi"/>
                      <w:bCs/>
                      <w:color w:val="0070C0"/>
                      <w:u w:val="single"/>
                      <w:lang w:eastAsia="ko-KR"/>
                    </w:rPr>
                  </w:rPrChange>
                </w:rPr>
                <w:t>SCell</w:t>
              </w:r>
              <w:proofErr w:type="spellEnd"/>
              <w:r>
                <w:rPr>
                  <w:rFonts w:asciiTheme="minorHAnsi" w:hAnsiTheme="minorHAnsi" w:cstheme="minorHAnsi"/>
                  <w:bCs/>
                  <w:color w:val="0070C0"/>
                  <w:lang w:eastAsia="ko-KR"/>
                  <w:rPrChange w:id="534" w:author="James Wang" w:date="2021-01-26T13:17:00Z">
                    <w:rPr>
                      <w:rFonts w:asciiTheme="minorHAnsi" w:hAnsiTheme="minorHAnsi" w:cstheme="minorHAnsi"/>
                      <w:bCs/>
                      <w:color w:val="0070C0"/>
                      <w:u w:val="single"/>
                      <w:lang w:eastAsia="ko-KR"/>
                    </w:rPr>
                  </w:rPrChange>
                </w:rPr>
                <w:t xml:space="preserve"> </w:t>
              </w:r>
            </w:ins>
            <w:ins w:id="535" w:author="James Wang" w:date="2021-01-26T10:55:00Z">
              <w:r>
                <w:rPr>
                  <w:rFonts w:asciiTheme="minorHAnsi" w:hAnsiTheme="minorHAnsi" w:cstheme="minorHAnsi"/>
                  <w:bCs/>
                  <w:color w:val="0070C0"/>
                  <w:lang w:eastAsia="ko-KR"/>
                  <w:rPrChange w:id="536" w:author="James Wang" w:date="2021-01-26T13:17:00Z">
                    <w:rPr>
                      <w:rFonts w:asciiTheme="minorHAnsi" w:hAnsiTheme="minorHAnsi" w:cstheme="minorHAnsi"/>
                      <w:bCs/>
                      <w:color w:val="0070C0"/>
                      <w:u w:val="single"/>
                      <w:lang w:eastAsia="ko-KR"/>
                    </w:rPr>
                  </w:rPrChange>
                </w:rPr>
                <w:t xml:space="preserve">are expected to be </w:t>
              </w:r>
            </w:ins>
            <w:ins w:id="537" w:author="James Wang" w:date="2021-01-26T10:56:00Z">
              <w:r>
                <w:rPr>
                  <w:rFonts w:asciiTheme="minorHAnsi" w:hAnsiTheme="minorHAnsi" w:cstheme="minorHAnsi"/>
                  <w:bCs/>
                  <w:color w:val="0070C0"/>
                  <w:lang w:eastAsia="ko-KR"/>
                  <w:rPrChange w:id="538" w:author="James Wang" w:date="2021-01-26T13:17:00Z">
                    <w:rPr>
                      <w:rFonts w:asciiTheme="minorHAnsi" w:hAnsiTheme="minorHAnsi" w:cstheme="minorHAnsi"/>
                      <w:bCs/>
                      <w:color w:val="0070C0"/>
                      <w:u w:val="single"/>
                      <w:lang w:eastAsia="ko-KR"/>
                    </w:rPr>
                  </w:rPrChange>
                </w:rPr>
                <w:t xml:space="preserve">collocated and </w:t>
              </w:r>
            </w:ins>
            <w:ins w:id="539" w:author="James Wang" w:date="2021-01-26T10:57:00Z">
              <w:r>
                <w:rPr>
                  <w:rFonts w:asciiTheme="minorHAnsi" w:hAnsiTheme="minorHAnsi" w:cstheme="minorHAnsi"/>
                  <w:bCs/>
                  <w:color w:val="0070C0"/>
                  <w:lang w:eastAsia="ko-KR"/>
                  <w:rPrChange w:id="540" w:author="James Wang" w:date="2021-01-26T13:17:00Z">
                    <w:rPr>
                      <w:rFonts w:asciiTheme="minorHAnsi" w:hAnsiTheme="minorHAnsi" w:cstheme="minorHAnsi"/>
                      <w:bCs/>
                      <w:color w:val="0070C0"/>
                      <w:u w:val="single"/>
                      <w:lang w:eastAsia="ko-KR"/>
                    </w:rPr>
                  </w:rPrChange>
                </w:rPr>
                <w:t xml:space="preserve">synchronized. </w:t>
              </w:r>
            </w:ins>
            <w:ins w:id="541" w:author="James Wang" w:date="2021-01-26T11:48:00Z">
              <w:r>
                <w:rPr>
                  <w:rFonts w:asciiTheme="minorHAnsi" w:hAnsiTheme="minorHAnsi" w:cstheme="minorHAnsi"/>
                  <w:bCs/>
                  <w:color w:val="0070C0"/>
                  <w:lang w:eastAsia="ko-KR"/>
                  <w:rPrChange w:id="542" w:author="James Wang" w:date="2021-01-26T13:17:00Z">
                    <w:rPr>
                      <w:rFonts w:asciiTheme="minorHAnsi" w:hAnsiTheme="minorHAnsi" w:cstheme="minorHAnsi"/>
                      <w:bCs/>
                      <w:color w:val="0070C0"/>
                      <w:u w:val="single"/>
                      <w:lang w:eastAsia="ko-KR"/>
                    </w:rPr>
                  </w:rPrChange>
                </w:rPr>
                <w:t xml:space="preserve">It is meant to maintain the same </w:t>
              </w:r>
            </w:ins>
            <w:ins w:id="543" w:author="James Wang" w:date="2021-01-26T11:49:00Z">
              <w:r>
                <w:rPr>
                  <w:rFonts w:asciiTheme="minorHAnsi" w:hAnsiTheme="minorHAnsi" w:cstheme="minorHAnsi"/>
                  <w:bCs/>
                  <w:color w:val="0070C0"/>
                  <w:lang w:eastAsia="ko-KR"/>
                  <w:rPrChange w:id="544" w:author="James Wang" w:date="2021-01-26T13:17:00Z">
                    <w:rPr>
                      <w:rFonts w:asciiTheme="minorHAnsi" w:hAnsiTheme="minorHAnsi" w:cstheme="minorHAnsi"/>
                      <w:bCs/>
                      <w:color w:val="0070C0"/>
                      <w:u w:val="single"/>
                      <w:lang w:eastAsia="ko-KR"/>
                    </w:rPr>
                  </w:rPrChange>
                </w:rPr>
                <w:t xml:space="preserve">SNR for both CCs when they arrive at the base station. </w:t>
              </w:r>
            </w:ins>
            <w:ins w:id="545" w:author="James Wang" w:date="2021-01-26T10:57:00Z">
              <w:r>
                <w:rPr>
                  <w:rFonts w:asciiTheme="minorHAnsi" w:hAnsiTheme="minorHAnsi" w:cstheme="minorHAnsi"/>
                  <w:bCs/>
                  <w:color w:val="0070C0"/>
                  <w:lang w:eastAsia="ko-KR"/>
                  <w:rPrChange w:id="546" w:author="James Wang" w:date="2021-01-26T13:17:00Z">
                    <w:rPr>
                      <w:rFonts w:asciiTheme="minorHAnsi" w:hAnsiTheme="minorHAnsi" w:cstheme="minorHAnsi"/>
                      <w:bCs/>
                      <w:color w:val="0070C0"/>
                      <w:u w:val="single"/>
                      <w:lang w:eastAsia="ko-KR"/>
                    </w:rPr>
                  </w:rPrChange>
                </w:rPr>
                <w:t xml:space="preserve">Intra-band contiguous CA </w:t>
              </w:r>
            </w:ins>
            <w:ins w:id="547" w:author="James Wang" w:date="2021-01-26T10:58:00Z">
              <w:r>
                <w:rPr>
                  <w:rFonts w:asciiTheme="minorHAnsi" w:hAnsiTheme="minorHAnsi" w:cstheme="minorHAnsi"/>
                  <w:bCs/>
                  <w:color w:val="0070C0"/>
                  <w:lang w:eastAsia="ko-KR"/>
                  <w:rPrChange w:id="548" w:author="James Wang" w:date="2021-01-26T13:17:00Z">
                    <w:rPr>
                      <w:rFonts w:asciiTheme="minorHAnsi" w:hAnsiTheme="minorHAnsi" w:cstheme="minorHAnsi"/>
                      <w:bCs/>
                      <w:color w:val="0070C0"/>
                      <w:u w:val="single"/>
                      <w:lang w:eastAsia="ko-KR"/>
                    </w:rPr>
                  </w:rPrChange>
                </w:rPr>
                <w:t>should be view</w:t>
              </w:r>
            </w:ins>
            <w:ins w:id="549" w:author="James Wang" w:date="2021-01-26T11:00:00Z">
              <w:r>
                <w:rPr>
                  <w:rFonts w:asciiTheme="minorHAnsi" w:hAnsiTheme="minorHAnsi" w:cstheme="minorHAnsi"/>
                  <w:bCs/>
                  <w:color w:val="0070C0"/>
                  <w:lang w:eastAsia="ko-KR"/>
                  <w:rPrChange w:id="550" w:author="James Wang" w:date="2021-01-26T13:17:00Z">
                    <w:rPr>
                      <w:rFonts w:asciiTheme="minorHAnsi" w:hAnsiTheme="minorHAnsi" w:cstheme="minorHAnsi"/>
                      <w:bCs/>
                      <w:color w:val="0070C0"/>
                      <w:u w:val="single"/>
                      <w:lang w:eastAsia="ko-KR"/>
                    </w:rPr>
                  </w:rPrChange>
                </w:rPr>
                <w:t>ed</w:t>
              </w:r>
            </w:ins>
            <w:ins w:id="551" w:author="James Wang" w:date="2021-01-26T10:58:00Z">
              <w:r>
                <w:rPr>
                  <w:rFonts w:asciiTheme="minorHAnsi" w:hAnsiTheme="minorHAnsi" w:cstheme="minorHAnsi"/>
                  <w:bCs/>
                  <w:color w:val="0070C0"/>
                  <w:lang w:eastAsia="ko-KR"/>
                  <w:rPrChange w:id="552" w:author="James Wang" w:date="2021-01-26T13:17:00Z">
                    <w:rPr>
                      <w:rFonts w:asciiTheme="minorHAnsi" w:hAnsiTheme="minorHAnsi" w:cstheme="minorHAnsi"/>
                      <w:bCs/>
                      <w:color w:val="0070C0"/>
                      <w:u w:val="single"/>
                      <w:lang w:eastAsia="ko-KR"/>
                    </w:rPr>
                  </w:rPrChange>
                </w:rPr>
                <w:t xml:space="preserve"> as an extension of single </w:t>
              </w:r>
            </w:ins>
            <w:ins w:id="553" w:author="James Wang" w:date="2021-01-26T10:59:00Z">
              <w:r>
                <w:rPr>
                  <w:rFonts w:asciiTheme="minorHAnsi" w:hAnsiTheme="minorHAnsi" w:cstheme="minorHAnsi"/>
                  <w:bCs/>
                  <w:color w:val="0070C0"/>
                  <w:lang w:eastAsia="ko-KR"/>
                  <w:rPrChange w:id="554" w:author="James Wang" w:date="2021-01-26T13:17:00Z">
                    <w:rPr>
                      <w:rFonts w:asciiTheme="minorHAnsi" w:hAnsiTheme="minorHAnsi" w:cstheme="minorHAnsi"/>
                      <w:bCs/>
                      <w:color w:val="0070C0"/>
                      <w:u w:val="single"/>
                      <w:lang w:eastAsia="ko-KR"/>
                    </w:rPr>
                  </w:rPrChange>
                </w:rPr>
                <w:t>CC bandwidth except with an intra-carrier</w:t>
              </w:r>
            </w:ins>
            <w:ins w:id="555" w:author="James Wang" w:date="2021-01-26T11:00:00Z">
              <w:r>
                <w:rPr>
                  <w:rFonts w:asciiTheme="minorHAnsi" w:hAnsiTheme="minorHAnsi" w:cstheme="minorHAnsi"/>
                  <w:bCs/>
                  <w:color w:val="0070C0"/>
                  <w:lang w:eastAsia="ko-KR"/>
                  <w:rPrChange w:id="556" w:author="James Wang" w:date="2021-01-26T13:17:00Z">
                    <w:rPr>
                      <w:rFonts w:asciiTheme="minorHAnsi" w:hAnsiTheme="minorHAnsi" w:cstheme="minorHAnsi"/>
                      <w:bCs/>
                      <w:color w:val="0070C0"/>
                      <w:u w:val="single"/>
                      <w:lang w:eastAsia="ko-KR"/>
                    </w:rPr>
                  </w:rPrChange>
                </w:rPr>
                <w:t xml:space="preserve"> guard band. Despite the power control loop can be independent between PCC and</w:t>
              </w:r>
            </w:ins>
            <w:ins w:id="557" w:author="James Wang" w:date="2021-01-26T11:01:00Z">
              <w:r>
                <w:rPr>
                  <w:rFonts w:asciiTheme="minorHAnsi" w:hAnsiTheme="minorHAnsi" w:cstheme="minorHAnsi"/>
                  <w:bCs/>
                  <w:color w:val="0070C0"/>
                  <w:lang w:eastAsia="ko-KR"/>
                  <w:rPrChange w:id="558" w:author="James Wang" w:date="2021-01-26T13:17:00Z">
                    <w:rPr>
                      <w:rFonts w:asciiTheme="minorHAnsi" w:hAnsiTheme="minorHAnsi" w:cstheme="minorHAnsi"/>
                      <w:bCs/>
                      <w:color w:val="0070C0"/>
                      <w:u w:val="single"/>
                      <w:lang w:eastAsia="ko-KR"/>
                    </w:rPr>
                  </w:rPrChange>
                </w:rPr>
                <w:t xml:space="preserve"> SCC, </w:t>
              </w:r>
            </w:ins>
            <w:ins w:id="559" w:author="James Wang" w:date="2021-01-26T11:38:00Z">
              <w:r>
                <w:rPr>
                  <w:rFonts w:asciiTheme="minorHAnsi" w:hAnsiTheme="minorHAnsi" w:cstheme="minorHAnsi"/>
                  <w:bCs/>
                  <w:color w:val="0070C0"/>
                  <w:lang w:eastAsia="ko-KR"/>
                  <w:rPrChange w:id="560" w:author="James Wang" w:date="2021-01-26T13:17:00Z">
                    <w:rPr>
                      <w:rFonts w:asciiTheme="minorHAnsi" w:hAnsiTheme="minorHAnsi" w:cstheme="minorHAnsi"/>
                      <w:bCs/>
                      <w:color w:val="0070C0"/>
                      <w:u w:val="single"/>
                      <w:lang w:eastAsia="ko-KR"/>
                    </w:rPr>
                  </w:rPrChange>
                </w:rPr>
                <w:t xml:space="preserve">from UE implementation point of view, </w:t>
              </w:r>
            </w:ins>
            <w:ins w:id="561" w:author="James Wang" w:date="2021-01-26T11:39:00Z">
              <w:r>
                <w:rPr>
                  <w:rFonts w:asciiTheme="minorHAnsi" w:hAnsiTheme="minorHAnsi" w:cstheme="minorHAnsi"/>
                  <w:bCs/>
                  <w:color w:val="0070C0"/>
                  <w:lang w:eastAsia="ko-KR"/>
                  <w:rPrChange w:id="562" w:author="James Wang" w:date="2021-01-26T13:17:00Z">
                    <w:rPr>
                      <w:rFonts w:asciiTheme="minorHAnsi" w:hAnsiTheme="minorHAnsi" w:cstheme="minorHAnsi"/>
                      <w:bCs/>
                      <w:color w:val="0070C0"/>
                      <w:u w:val="single"/>
                      <w:lang w:eastAsia="ko-KR"/>
                    </w:rPr>
                  </w:rPrChange>
                </w:rPr>
                <w:t xml:space="preserve">a significant portion of the UL power control is in the analog domain which </w:t>
              </w:r>
            </w:ins>
            <w:ins w:id="563" w:author="James Wang" w:date="2021-01-26T11:40:00Z">
              <w:r>
                <w:rPr>
                  <w:rFonts w:asciiTheme="minorHAnsi" w:hAnsiTheme="minorHAnsi" w:cstheme="minorHAnsi"/>
                  <w:bCs/>
                  <w:color w:val="0070C0"/>
                  <w:lang w:eastAsia="ko-KR"/>
                  <w:rPrChange w:id="564" w:author="James Wang" w:date="2021-01-26T13:17:00Z">
                    <w:rPr>
                      <w:rFonts w:asciiTheme="minorHAnsi" w:hAnsiTheme="minorHAnsi" w:cstheme="minorHAnsi"/>
                      <w:bCs/>
                      <w:color w:val="0070C0"/>
                      <w:u w:val="single"/>
                      <w:lang w:eastAsia="ko-KR"/>
                    </w:rPr>
                  </w:rPrChange>
                </w:rPr>
                <w:t xml:space="preserve">is shared by </w:t>
              </w:r>
            </w:ins>
            <w:ins w:id="565" w:author="James Wang" w:date="2021-01-26T11:41:00Z">
              <w:r>
                <w:rPr>
                  <w:rFonts w:asciiTheme="minorHAnsi" w:hAnsiTheme="minorHAnsi" w:cstheme="minorHAnsi"/>
                  <w:bCs/>
                  <w:color w:val="0070C0"/>
                  <w:lang w:eastAsia="ko-KR"/>
                  <w:rPrChange w:id="566" w:author="James Wang" w:date="2021-01-26T13:17:00Z">
                    <w:rPr>
                      <w:rFonts w:asciiTheme="minorHAnsi" w:hAnsiTheme="minorHAnsi" w:cstheme="minorHAnsi"/>
                      <w:bCs/>
                      <w:color w:val="0070C0"/>
                      <w:u w:val="single"/>
                      <w:lang w:eastAsia="ko-KR"/>
                    </w:rPr>
                  </w:rPrChange>
                </w:rPr>
                <w:t xml:space="preserve">PCC and SCC, especially under intra-band contiguous UL CA </w:t>
              </w:r>
            </w:ins>
            <w:ins w:id="567" w:author="James Wang" w:date="2021-01-26T13:28:00Z">
              <w:r>
                <w:rPr>
                  <w:rFonts w:asciiTheme="minorHAnsi" w:hAnsiTheme="minorHAnsi" w:cstheme="minorHAnsi"/>
                  <w:bCs/>
                  <w:color w:val="0070C0"/>
                  <w:lang w:eastAsia="ko-KR"/>
                </w:rPr>
                <w:t>operation</w:t>
              </w:r>
            </w:ins>
            <w:ins w:id="568" w:author="James Wang" w:date="2021-01-26T11:41:00Z">
              <w:r>
                <w:rPr>
                  <w:rFonts w:asciiTheme="minorHAnsi" w:hAnsiTheme="minorHAnsi" w:cstheme="minorHAnsi"/>
                  <w:bCs/>
                  <w:color w:val="0070C0"/>
                  <w:lang w:eastAsia="ko-KR"/>
                  <w:rPrChange w:id="569" w:author="James Wang" w:date="2021-01-26T13:17:00Z">
                    <w:rPr>
                      <w:rFonts w:asciiTheme="minorHAnsi" w:hAnsiTheme="minorHAnsi" w:cstheme="minorHAnsi"/>
                      <w:bCs/>
                      <w:color w:val="0070C0"/>
                      <w:u w:val="single"/>
                      <w:lang w:eastAsia="ko-KR"/>
                    </w:rPr>
                  </w:rPrChange>
                </w:rPr>
                <w:t xml:space="preserve">. </w:t>
              </w:r>
            </w:ins>
            <w:ins w:id="570" w:author="James Wang" w:date="2021-01-26T11:42:00Z">
              <w:r>
                <w:rPr>
                  <w:rFonts w:asciiTheme="minorHAnsi" w:hAnsiTheme="minorHAnsi" w:cstheme="minorHAnsi"/>
                  <w:bCs/>
                  <w:color w:val="0070C0"/>
                  <w:lang w:eastAsia="ko-KR"/>
                  <w:rPrChange w:id="571" w:author="James Wang" w:date="2021-01-26T13:17:00Z">
                    <w:rPr>
                      <w:rFonts w:asciiTheme="minorHAnsi" w:hAnsiTheme="minorHAnsi" w:cstheme="minorHAnsi"/>
                      <w:bCs/>
                      <w:color w:val="0070C0"/>
                      <w:u w:val="single"/>
                      <w:lang w:eastAsia="ko-KR"/>
                    </w:rPr>
                  </w:rPrChange>
                </w:rPr>
                <w:t xml:space="preserve">And the independent power control can only be done in digital baseband. </w:t>
              </w:r>
            </w:ins>
            <w:ins w:id="572" w:author="James Wang" w:date="2021-01-26T11:43:00Z">
              <w:r>
                <w:rPr>
                  <w:rFonts w:asciiTheme="minorHAnsi" w:hAnsiTheme="minorHAnsi" w:cstheme="minorHAnsi"/>
                  <w:bCs/>
                  <w:color w:val="0070C0"/>
                  <w:lang w:eastAsia="ko-KR"/>
                  <w:rPrChange w:id="573" w:author="James Wang" w:date="2021-01-26T13:17:00Z">
                    <w:rPr>
                      <w:rFonts w:asciiTheme="minorHAnsi" w:hAnsiTheme="minorHAnsi" w:cstheme="minorHAnsi"/>
                      <w:bCs/>
                      <w:color w:val="0070C0"/>
                      <w:u w:val="single"/>
                      <w:lang w:eastAsia="ko-KR"/>
                    </w:rPr>
                  </w:rPrChange>
                </w:rPr>
                <w:t xml:space="preserve">Therefore, before we draw any conclusion </w:t>
              </w:r>
            </w:ins>
            <w:ins w:id="574" w:author="James Wang" w:date="2021-01-26T11:44:00Z">
              <w:r>
                <w:rPr>
                  <w:rFonts w:asciiTheme="minorHAnsi" w:hAnsiTheme="minorHAnsi" w:cstheme="minorHAnsi"/>
                  <w:bCs/>
                  <w:color w:val="0070C0"/>
                  <w:lang w:eastAsia="ko-KR"/>
                  <w:rPrChange w:id="575" w:author="James Wang" w:date="2021-01-26T13:17:00Z">
                    <w:rPr>
                      <w:rFonts w:asciiTheme="minorHAnsi" w:hAnsiTheme="minorHAnsi" w:cstheme="minorHAnsi"/>
                      <w:bCs/>
                      <w:color w:val="0070C0"/>
                      <w:u w:val="single"/>
                      <w:lang w:eastAsia="ko-KR"/>
                    </w:rPr>
                  </w:rPrChange>
                </w:rPr>
                <w:t xml:space="preserve">in RAN4, we suggest </w:t>
              </w:r>
              <w:proofErr w:type="gramStart"/>
              <w:r>
                <w:rPr>
                  <w:rFonts w:asciiTheme="minorHAnsi" w:hAnsiTheme="minorHAnsi" w:cstheme="minorHAnsi"/>
                  <w:bCs/>
                  <w:color w:val="0070C0"/>
                  <w:lang w:eastAsia="ko-KR"/>
                  <w:rPrChange w:id="576" w:author="James Wang" w:date="2021-01-26T13:17:00Z">
                    <w:rPr>
                      <w:rFonts w:asciiTheme="minorHAnsi" w:hAnsiTheme="minorHAnsi" w:cstheme="minorHAnsi"/>
                      <w:bCs/>
                      <w:color w:val="0070C0"/>
                      <w:u w:val="single"/>
                      <w:lang w:eastAsia="ko-KR"/>
                    </w:rPr>
                  </w:rPrChange>
                </w:rPr>
                <w:t>to have</w:t>
              </w:r>
            </w:ins>
            <w:proofErr w:type="gramEnd"/>
            <w:ins w:id="577" w:author="James Wang" w:date="2021-01-26T11:45:00Z">
              <w:r>
                <w:rPr>
                  <w:rFonts w:asciiTheme="minorHAnsi" w:hAnsiTheme="minorHAnsi" w:cstheme="minorHAnsi"/>
                  <w:bCs/>
                  <w:color w:val="0070C0"/>
                  <w:lang w:eastAsia="ko-KR"/>
                  <w:rPrChange w:id="578" w:author="James Wang" w:date="2021-01-26T13:17:00Z">
                    <w:rPr>
                      <w:rFonts w:asciiTheme="minorHAnsi" w:hAnsiTheme="minorHAnsi" w:cstheme="minorHAnsi"/>
                      <w:bCs/>
                      <w:color w:val="0070C0"/>
                      <w:u w:val="single"/>
                      <w:lang w:eastAsia="ko-KR"/>
                    </w:rPr>
                  </w:rPrChange>
                </w:rPr>
                <w:t xml:space="preserve"> UE vendors to clarify whether this SCC power reduction or dropping is a </w:t>
              </w:r>
            </w:ins>
            <w:ins w:id="579" w:author="James Wang" w:date="2021-01-26T11:46:00Z">
              <w:r>
                <w:rPr>
                  <w:rFonts w:asciiTheme="minorHAnsi" w:hAnsiTheme="minorHAnsi" w:cstheme="minorHAnsi"/>
                  <w:bCs/>
                  <w:color w:val="0070C0"/>
                  <w:lang w:eastAsia="ko-KR"/>
                  <w:rPrChange w:id="580" w:author="James Wang" w:date="2021-01-26T13:17:00Z">
                    <w:rPr>
                      <w:rFonts w:asciiTheme="minorHAnsi" w:hAnsiTheme="minorHAnsi" w:cstheme="minorHAnsi"/>
                      <w:bCs/>
                      <w:color w:val="0070C0"/>
                      <w:u w:val="single"/>
                      <w:lang w:eastAsia="ko-KR"/>
                    </w:rPr>
                  </w:rPrChange>
                </w:rPr>
                <w:t>reasonable behavior and why this behavior was not seen in LTE or FR1.</w:t>
              </w:r>
            </w:ins>
            <w:ins w:id="581" w:author="James Wang" w:date="2021-01-26T10:59:00Z">
              <w:r>
                <w:rPr>
                  <w:rFonts w:asciiTheme="minorHAnsi" w:hAnsiTheme="minorHAnsi" w:cstheme="minorHAnsi"/>
                  <w:bCs/>
                  <w:color w:val="0070C0"/>
                  <w:lang w:eastAsia="ko-KR"/>
                  <w:rPrChange w:id="582" w:author="James Wang" w:date="2021-01-26T13:17:00Z">
                    <w:rPr>
                      <w:rFonts w:asciiTheme="minorHAnsi" w:hAnsiTheme="minorHAnsi" w:cstheme="minorHAnsi"/>
                      <w:bCs/>
                      <w:color w:val="0070C0"/>
                      <w:u w:val="single"/>
                      <w:lang w:eastAsia="ko-KR"/>
                    </w:rPr>
                  </w:rPrChange>
                </w:rPr>
                <w:t xml:space="preserve"> </w:t>
              </w:r>
            </w:ins>
            <w:ins w:id="583" w:author="James Wang" w:date="2021-01-26T10:53:00Z">
              <w:r>
                <w:rPr>
                  <w:rFonts w:asciiTheme="minorHAnsi" w:hAnsiTheme="minorHAnsi" w:cstheme="minorHAnsi"/>
                  <w:bCs/>
                  <w:color w:val="0070C0"/>
                  <w:lang w:eastAsia="ko-KR"/>
                  <w:rPrChange w:id="584" w:author="James Wang" w:date="2021-01-26T13:17:00Z">
                    <w:rPr>
                      <w:rFonts w:asciiTheme="minorHAnsi" w:hAnsiTheme="minorHAnsi" w:cstheme="minorHAnsi"/>
                      <w:bCs/>
                      <w:color w:val="0070C0"/>
                      <w:u w:val="single"/>
                      <w:lang w:eastAsia="ko-KR"/>
                    </w:rPr>
                  </w:rPrChange>
                </w:rPr>
                <w:t xml:space="preserve"> </w:t>
              </w:r>
            </w:ins>
            <w:ins w:id="585" w:author="James Wang" w:date="2021-01-26T10:43:00Z">
              <w:r>
                <w:rPr>
                  <w:rFonts w:asciiTheme="minorHAnsi" w:hAnsiTheme="minorHAnsi" w:cstheme="minorHAnsi"/>
                  <w:bCs/>
                  <w:color w:val="0070C0"/>
                  <w:lang w:eastAsia="ko-KR"/>
                  <w:rPrChange w:id="586" w:author="James Wang" w:date="2021-01-26T13:17:00Z">
                    <w:rPr>
                      <w:rFonts w:asciiTheme="minorHAnsi" w:hAnsiTheme="minorHAnsi" w:cstheme="minorHAnsi"/>
                      <w:bCs/>
                      <w:color w:val="0070C0"/>
                      <w:u w:val="single"/>
                      <w:lang w:eastAsia="ko-KR"/>
                    </w:rPr>
                  </w:rPrChange>
                </w:rPr>
                <w:t xml:space="preserve"> </w:t>
              </w:r>
            </w:ins>
            <w:ins w:id="587" w:author="James Wang" w:date="2021-01-26T10:41:00Z">
              <w:r>
                <w:rPr>
                  <w:rFonts w:asciiTheme="minorHAnsi" w:hAnsiTheme="minorHAnsi" w:cstheme="minorHAnsi"/>
                  <w:bCs/>
                  <w:color w:val="0070C0"/>
                  <w:lang w:eastAsia="ko-KR"/>
                  <w:rPrChange w:id="588" w:author="James Wang" w:date="2021-01-26T13:17:00Z">
                    <w:rPr>
                      <w:rFonts w:asciiTheme="minorHAnsi" w:hAnsiTheme="minorHAnsi" w:cstheme="minorHAnsi"/>
                      <w:bCs/>
                      <w:color w:val="0070C0"/>
                      <w:u w:val="single"/>
                      <w:lang w:eastAsia="ko-KR"/>
                    </w:rPr>
                  </w:rPrChange>
                </w:rPr>
                <w:t xml:space="preserve"> </w:t>
              </w:r>
            </w:ins>
            <w:ins w:id="589" w:author="James Wang" w:date="2021-01-26T10:39:00Z">
              <w:r>
                <w:rPr>
                  <w:rFonts w:asciiTheme="minorHAnsi" w:hAnsiTheme="minorHAnsi" w:cstheme="minorHAnsi"/>
                  <w:bCs/>
                  <w:color w:val="0070C0"/>
                  <w:lang w:eastAsia="ko-KR"/>
                  <w:rPrChange w:id="590" w:author="James Wang" w:date="2021-01-26T13:17:00Z">
                    <w:rPr>
                      <w:rFonts w:asciiTheme="minorHAnsi" w:hAnsiTheme="minorHAnsi" w:cstheme="minorHAnsi"/>
                      <w:bCs/>
                      <w:color w:val="0070C0"/>
                      <w:u w:val="single"/>
                      <w:lang w:eastAsia="ko-KR"/>
                    </w:rPr>
                  </w:rPrChange>
                </w:rPr>
                <w:t xml:space="preserve"> </w:t>
              </w:r>
            </w:ins>
          </w:p>
        </w:tc>
      </w:tr>
      <w:tr w:rsidR="007B1BA7" w14:paraId="20909068" w14:textId="77777777">
        <w:trPr>
          <w:ins w:id="591" w:author="Qualcomm" w:date="2021-01-26T15:28:00Z"/>
        </w:trPr>
        <w:tc>
          <w:tcPr>
            <w:tcW w:w="1310" w:type="dxa"/>
          </w:tcPr>
          <w:p w14:paraId="79CF06FF" w14:textId="77777777" w:rsidR="007B1BA7" w:rsidRDefault="00204079">
            <w:pPr>
              <w:spacing w:after="120"/>
              <w:rPr>
                <w:ins w:id="592" w:author="Qualcomm" w:date="2021-01-26T15:28:00Z"/>
                <w:rFonts w:asciiTheme="minorHAnsi" w:eastAsiaTheme="minorEastAsia" w:hAnsiTheme="minorHAnsi" w:cstheme="minorHAnsi"/>
                <w:color w:val="0070C0"/>
                <w:lang w:eastAsia="zh-CN"/>
              </w:rPr>
            </w:pPr>
            <w:ins w:id="593" w:author="Qualcomm" w:date="2021-01-26T15:28:00Z">
              <w:r>
                <w:rPr>
                  <w:rFonts w:asciiTheme="minorHAnsi" w:eastAsiaTheme="minorEastAsia" w:hAnsiTheme="minorHAnsi" w:cstheme="minorHAnsi"/>
                  <w:color w:val="0070C0"/>
                  <w:lang w:eastAsia="zh-CN"/>
                </w:rPr>
                <w:lastRenderedPageBreak/>
                <w:t>Qualcomm</w:t>
              </w:r>
            </w:ins>
          </w:p>
        </w:tc>
        <w:tc>
          <w:tcPr>
            <w:tcW w:w="8321" w:type="dxa"/>
          </w:tcPr>
          <w:p w14:paraId="164C4EAA" w14:textId="77777777" w:rsidR="007B1BA7" w:rsidRDefault="00204079">
            <w:pPr>
              <w:spacing w:after="120"/>
              <w:rPr>
                <w:ins w:id="594" w:author="Qualcomm" w:date="2021-01-26T15:28:00Z"/>
                <w:rFonts w:asciiTheme="minorHAnsi" w:eastAsiaTheme="minorEastAsia" w:hAnsiTheme="minorHAnsi" w:cstheme="minorHAnsi"/>
                <w:color w:val="0070C0"/>
                <w:lang w:eastAsia="zh-CN"/>
              </w:rPr>
            </w:pPr>
            <w:ins w:id="595" w:author="Qualcomm" w:date="2021-01-26T15:28:00Z">
              <w:r>
                <w:rPr>
                  <w:rFonts w:asciiTheme="minorHAnsi" w:eastAsiaTheme="minorEastAsia" w:hAnsiTheme="minorHAnsi" w:cstheme="minorHAnsi"/>
                  <w:color w:val="0070C0"/>
                  <w:lang w:eastAsia="zh-CN"/>
                </w:rPr>
                <w:t xml:space="preserve">Issue 2.2-1: Option 2. We would rather leave the sentence there since it defines the condition for initial </w:t>
              </w:r>
              <w:proofErr w:type="spellStart"/>
              <w:r>
                <w:rPr>
                  <w:rFonts w:asciiTheme="minorHAnsi" w:eastAsiaTheme="minorEastAsia" w:hAnsiTheme="minorHAnsi" w:cstheme="minorHAnsi"/>
                  <w:color w:val="0070C0"/>
                  <w:lang w:eastAsia="zh-CN"/>
                </w:rPr>
                <w:t>Pcmax</w:t>
              </w:r>
              <w:proofErr w:type="spellEnd"/>
              <w:r>
                <w:rPr>
                  <w:rFonts w:asciiTheme="minorHAnsi" w:eastAsiaTheme="minorEastAsia" w:hAnsiTheme="minorHAnsi" w:cstheme="minorHAnsi"/>
                  <w:color w:val="0070C0"/>
                  <w:lang w:eastAsia="zh-CN"/>
                </w:rPr>
                <w:t xml:space="preserve"> calculation before power control calculation and scaling </w:t>
              </w:r>
            </w:ins>
          </w:p>
          <w:p w14:paraId="08728423" w14:textId="77777777" w:rsidR="007B1BA7" w:rsidRDefault="00204079">
            <w:pPr>
              <w:spacing w:after="120"/>
              <w:rPr>
                <w:ins w:id="596" w:author="Qualcomm" w:date="2021-01-26T15:28:00Z"/>
                <w:rFonts w:asciiTheme="minorHAnsi" w:eastAsiaTheme="minorEastAsia" w:hAnsiTheme="minorHAnsi" w:cstheme="minorHAnsi"/>
                <w:color w:val="0070C0"/>
                <w:lang w:eastAsia="zh-CN"/>
              </w:rPr>
            </w:pPr>
            <w:ins w:id="597" w:author="Qualcomm" w:date="2021-01-26T15:28:00Z">
              <w:r>
                <w:rPr>
                  <w:rFonts w:asciiTheme="minorHAnsi" w:eastAsiaTheme="minorEastAsia" w:hAnsiTheme="minorHAnsi" w:cstheme="minorHAnsi"/>
                  <w:color w:val="0070C0"/>
                  <w:lang w:eastAsia="zh-CN"/>
                </w:rPr>
                <w:t xml:space="preserve">Issue 2.2-2: With the question wording, we prefer option 2. We agree not to specify </w:t>
              </w:r>
              <w:proofErr w:type="gramStart"/>
              <w:r>
                <w:rPr>
                  <w:rFonts w:asciiTheme="minorHAnsi" w:eastAsiaTheme="minorEastAsia" w:hAnsiTheme="minorHAnsi" w:cstheme="minorHAnsi"/>
                  <w:color w:val="0070C0"/>
                  <w:lang w:eastAsia="zh-CN"/>
                </w:rPr>
                <w:t>it</w:t>
              </w:r>
              <w:proofErr w:type="gramEnd"/>
              <w:r>
                <w:rPr>
                  <w:rFonts w:asciiTheme="minorHAnsi" w:eastAsiaTheme="minorEastAsia" w:hAnsiTheme="minorHAnsi" w:cstheme="minorHAnsi"/>
                  <w:color w:val="0070C0"/>
                  <w:lang w:eastAsia="zh-CN"/>
                </w:rPr>
                <w:t xml:space="preserve"> but we can add </w:t>
              </w:r>
              <w:proofErr w:type="spellStart"/>
              <w:r>
                <w:rPr>
                  <w:rFonts w:asciiTheme="minorHAnsi" w:eastAsiaTheme="minorEastAsia" w:hAnsiTheme="minorHAnsi" w:cstheme="minorHAnsi"/>
                  <w:color w:val="0070C0"/>
                  <w:lang w:eastAsia="zh-CN"/>
                </w:rPr>
                <w:t>a</w:t>
              </w:r>
              <w:proofErr w:type="spellEnd"/>
              <w:r>
                <w:rPr>
                  <w:rFonts w:asciiTheme="minorHAnsi" w:eastAsiaTheme="minorEastAsia" w:hAnsiTheme="minorHAnsi" w:cstheme="minorHAnsi"/>
                  <w:color w:val="0070C0"/>
                  <w:lang w:eastAsia="zh-CN"/>
                </w:rPr>
                <w:t xml:space="preserve"> informative note about the conditions. This is technically not “specifying” anything. And it should be clear that the MPR is valid for all conditions since MPR is UE maximum power reduction and not per cell power reduction.  </w:t>
              </w:r>
            </w:ins>
          </w:p>
          <w:p w14:paraId="2C43E4EB" w14:textId="77777777" w:rsidR="007B1BA7" w:rsidRDefault="00204079">
            <w:pPr>
              <w:spacing w:after="120"/>
              <w:rPr>
                <w:ins w:id="598" w:author="Qualcomm" w:date="2021-01-26T15:28:00Z"/>
                <w:rFonts w:asciiTheme="minorHAnsi" w:eastAsiaTheme="minorEastAsia" w:hAnsiTheme="minorHAnsi" w:cstheme="minorHAnsi"/>
                <w:color w:val="0070C0"/>
                <w:lang w:eastAsia="zh-CN"/>
              </w:rPr>
            </w:pPr>
            <w:ins w:id="599" w:author="Qualcomm" w:date="2021-01-26T15:28:00Z">
              <w:r>
                <w:rPr>
                  <w:rFonts w:asciiTheme="minorHAnsi" w:eastAsiaTheme="minorEastAsia" w:hAnsiTheme="minorHAnsi" w:cstheme="minorHAnsi"/>
                  <w:color w:val="0070C0"/>
                  <w:lang w:eastAsia="zh-CN"/>
                </w:rPr>
                <w:t xml:space="preserve">Issue 2.2-3: How ran5 verifies should be left to ran5 so we should not make too strong statements about it in </w:t>
              </w:r>
              <w:proofErr w:type="gramStart"/>
              <w:r>
                <w:rPr>
                  <w:rFonts w:asciiTheme="minorHAnsi" w:eastAsiaTheme="minorEastAsia" w:hAnsiTheme="minorHAnsi" w:cstheme="minorHAnsi"/>
                  <w:color w:val="0070C0"/>
                  <w:lang w:eastAsia="zh-CN"/>
                </w:rPr>
                <w:t>ran4</w:t>
              </w:r>
              <w:proofErr w:type="gramEnd"/>
              <w:r>
                <w:rPr>
                  <w:rFonts w:asciiTheme="minorHAnsi" w:eastAsiaTheme="minorEastAsia" w:hAnsiTheme="minorHAnsi" w:cstheme="minorHAnsi"/>
                  <w:color w:val="0070C0"/>
                  <w:lang w:eastAsia="zh-CN"/>
                </w:rPr>
                <w:t xml:space="preserve"> but we agree that the verification under equal PSD condition would make sense given the test procedure problem with the scaling. </w:t>
              </w:r>
            </w:ins>
          </w:p>
          <w:p w14:paraId="43B1D9AC" w14:textId="77777777" w:rsidR="007B1BA7" w:rsidRDefault="00204079">
            <w:pPr>
              <w:spacing w:after="120"/>
              <w:rPr>
                <w:ins w:id="600" w:author="Qualcomm" w:date="2021-01-26T15:28:00Z"/>
                <w:rFonts w:asciiTheme="minorHAnsi" w:eastAsiaTheme="minorEastAsia" w:hAnsiTheme="minorHAnsi" w:cstheme="minorHAnsi"/>
                <w:color w:val="0070C0"/>
                <w:lang w:eastAsia="zh-CN"/>
              </w:rPr>
            </w:pPr>
            <w:ins w:id="601" w:author="Qualcomm" w:date="2021-01-26T15:28:00Z">
              <w:r>
                <w:rPr>
                  <w:rFonts w:asciiTheme="minorHAnsi" w:eastAsiaTheme="minorEastAsia" w:hAnsiTheme="minorHAnsi" w:cstheme="minorHAnsi"/>
                  <w:color w:val="0070C0"/>
                  <w:lang w:eastAsia="zh-CN"/>
                </w:rPr>
                <w:t xml:space="preserve">Issue 2.2-4: This Ericsson proposal would be non-backwards compatible change for a Rel-15 UE behavior and therefore just because of that aspect we choose option 2 and </w:t>
              </w:r>
              <w:proofErr w:type="spellStart"/>
              <w:r>
                <w:rPr>
                  <w:rFonts w:asciiTheme="minorHAnsi" w:eastAsiaTheme="minorEastAsia" w:hAnsiTheme="minorHAnsi" w:cstheme="minorHAnsi"/>
                  <w:color w:val="0070C0"/>
                  <w:lang w:eastAsia="zh-CN"/>
                </w:rPr>
                <w:t>can not</w:t>
              </w:r>
              <w:proofErr w:type="spellEnd"/>
              <w:r>
                <w:rPr>
                  <w:rFonts w:asciiTheme="minorHAnsi" w:eastAsiaTheme="minorEastAsia" w:hAnsiTheme="minorHAnsi" w:cstheme="minorHAnsi"/>
                  <w:color w:val="0070C0"/>
                  <w:lang w:eastAsia="zh-CN"/>
                </w:rPr>
                <w:t xml:space="preserve"> agree with the change. Also, it seems very complicated and forces UE to recalculate the power after scaling which is against the RAN1 power control procedure. It seems that Ericsson erroneously assumes UE can do the recalculation of the output power after the scaling.</w:t>
              </w:r>
            </w:ins>
          </w:p>
          <w:p w14:paraId="18F86E35" w14:textId="77777777" w:rsidR="007B1BA7" w:rsidRDefault="00204079">
            <w:pPr>
              <w:spacing w:after="120"/>
              <w:rPr>
                <w:ins w:id="602" w:author="Qualcomm" w:date="2021-01-26T15:28:00Z"/>
                <w:rFonts w:asciiTheme="minorHAnsi" w:eastAsiaTheme="minorEastAsia" w:hAnsiTheme="minorHAnsi" w:cstheme="minorHAnsi"/>
                <w:color w:val="0070C0"/>
                <w:lang w:eastAsia="zh-CN"/>
              </w:rPr>
            </w:pPr>
            <w:ins w:id="603" w:author="Qualcomm" w:date="2021-01-26T15:28:00Z">
              <w:r>
                <w:rPr>
                  <w:rFonts w:asciiTheme="minorHAnsi" w:eastAsiaTheme="minorEastAsia" w:hAnsiTheme="minorHAnsi" w:cstheme="minorHAnsi"/>
                  <w:color w:val="0070C0"/>
                  <w:lang w:eastAsia="zh-CN"/>
                </w:rPr>
                <w:t xml:space="preserve">Issue 2.2-5: We can discuss Rel-17 changes since the release is work under </w:t>
              </w:r>
              <w:proofErr w:type="gramStart"/>
              <w:r>
                <w:rPr>
                  <w:rFonts w:asciiTheme="minorHAnsi" w:eastAsiaTheme="minorEastAsia" w:hAnsiTheme="minorHAnsi" w:cstheme="minorHAnsi"/>
                  <w:color w:val="0070C0"/>
                  <w:lang w:eastAsia="zh-CN"/>
                </w:rPr>
                <w:t>progress</w:t>
              </w:r>
              <w:proofErr w:type="gramEnd"/>
              <w:r>
                <w:rPr>
                  <w:rFonts w:asciiTheme="minorHAnsi" w:eastAsiaTheme="minorEastAsia" w:hAnsiTheme="minorHAnsi" w:cstheme="minorHAnsi"/>
                  <w:color w:val="0070C0"/>
                  <w:lang w:eastAsia="zh-CN"/>
                </w:rPr>
                <w:t xml:space="preserve"> but the paper seems to suggest Rel-16 changes and agenda is Rel-15 In all cases we would then need to distinguish rel-15 behavior from this new behavior so either change needs to go back to Rel-15 or then a new capability needs to be added. But this change is our view is against ran1 behavior since UE is not able to recalculate </w:t>
              </w:r>
              <w:proofErr w:type="spellStart"/>
              <w:r>
                <w:rPr>
                  <w:rFonts w:asciiTheme="minorHAnsi" w:eastAsiaTheme="minorEastAsia" w:hAnsiTheme="minorHAnsi" w:cstheme="minorHAnsi"/>
                  <w:color w:val="0070C0"/>
                  <w:lang w:eastAsia="zh-CN"/>
                </w:rPr>
                <w:t>pcmax</w:t>
              </w:r>
              <w:proofErr w:type="spellEnd"/>
              <w:r>
                <w:rPr>
                  <w:rFonts w:asciiTheme="minorHAnsi" w:eastAsiaTheme="minorEastAsia" w:hAnsiTheme="minorHAnsi" w:cstheme="minorHAnsi"/>
                  <w:color w:val="0070C0"/>
                  <w:lang w:eastAsia="zh-CN"/>
                </w:rPr>
                <w:t xml:space="preserve"> after the scaling.  </w:t>
              </w:r>
              <w:proofErr w:type="gramStart"/>
              <w:r>
                <w:rPr>
                  <w:rFonts w:asciiTheme="minorHAnsi" w:eastAsiaTheme="minorEastAsia" w:hAnsiTheme="minorHAnsi" w:cstheme="minorHAnsi"/>
                  <w:color w:val="0070C0"/>
                  <w:lang w:eastAsia="zh-CN"/>
                </w:rPr>
                <w:t>So</w:t>
              </w:r>
              <w:proofErr w:type="gramEnd"/>
              <w:r>
                <w:rPr>
                  <w:rFonts w:asciiTheme="minorHAnsi" w:eastAsiaTheme="minorEastAsia" w:hAnsiTheme="minorHAnsi" w:cstheme="minorHAnsi"/>
                  <w:color w:val="0070C0"/>
                  <w:lang w:eastAsia="zh-CN"/>
                </w:rPr>
                <w:t xml:space="preserve"> we </w:t>
              </w:r>
              <w:proofErr w:type="spellStart"/>
              <w:r>
                <w:rPr>
                  <w:rFonts w:asciiTheme="minorHAnsi" w:eastAsiaTheme="minorEastAsia" w:hAnsiTheme="minorHAnsi" w:cstheme="minorHAnsi"/>
                  <w:color w:val="0070C0"/>
                  <w:lang w:eastAsia="zh-CN"/>
                </w:rPr>
                <w:t>can not</w:t>
              </w:r>
              <w:proofErr w:type="spellEnd"/>
              <w:r>
                <w:rPr>
                  <w:rFonts w:asciiTheme="minorHAnsi" w:eastAsiaTheme="minorEastAsia" w:hAnsiTheme="minorHAnsi" w:cstheme="minorHAnsi"/>
                  <w:color w:val="0070C0"/>
                  <w:lang w:eastAsia="zh-CN"/>
                </w:rPr>
                <w:t xml:space="preserve"> accept anything else than option 2.</w:t>
              </w:r>
            </w:ins>
          </w:p>
          <w:p w14:paraId="0DA8AF1D" w14:textId="77777777" w:rsidR="007B1BA7" w:rsidRDefault="00204079">
            <w:pPr>
              <w:spacing w:after="120"/>
              <w:rPr>
                <w:ins w:id="604" w:author="Qualcomm" w:date="2021-01-26T15:28:00Z"/>
                <w:rFonts w:asciiTheme="minorHAnsi" w:eastAsiaTheme="minorEastAsia" w:hAnsiTheme="minorHAnsi" w:cstheme="minorHAnsi"/>
                <w:color w:val="0070C0"/>
                <w:lang w:eastAsia="zh-CN"/>
              </w:rPr>
            </w:pPr>
            <w:ins w:id="605" w:author="Qualcomm" w:date="2021-01-26T15:28:00Z">
              <w:r>
                <w:rPr>
                  <w:rFonts w:asciiTheme="minorHAnsi" w:eastAsiaTheme="minorEastAsia" w:hAnsiTheme="minorHAnsi" w:cstheme="minorHAnsi"/>
                  <w:color w:val="0070C0"/>
                  <w:lang w:eastAsia="zh-CN"/>
                </w:rPr>
                <w:t xml:space="preserve">Issue 2.2-6: Option 1 but we </w:t>
              </w:r>
              <w:proofErr w:type="spellStart"/>
              <w:r>
                <w:rPr>
                  <w:rFonts w:asciiTheme="minorHAnsi" w:eastAsiaTheme="minorEastAsia" w:hAnsiTheme="minorHAnsi" w:cstheme="minorHAnsi"/>
                  <w:color w:val="0070C0"/>
                  <w:lang w:eastAsia="zh-CN"/>
                </w:rPr>
                <w:t>can not</w:t>
              </w:r>
              <w:proofErr w:type="spellEnd"/>
              <w:r>
                <w:rPr>
                  <w:rFonts w:asciiTheme="minorHAnsi" w:eastAsiaTheme="minorEastAsia" w:hAnsiTheme="minorHAnsi" w:cstheme="minorHAnsi"/>
                  <w:color w:val="0070C0"/>
                  <w:lang w:eastAsia="zh-CN"/>
                </w:rPr>
                <w:t xml:space="preserve"> accept any of the proposed wordings. Our view is that RAN4 should inform RAN5 about two things</w:t>
              </w:r>
            </w:ins>
          </w:p>
          <w:p w14:paraId="1B52A66E" w14:textId="77777777" w:rsidR="007B1BA7" w:rsidRDefault="00204079">
            <w:pPr>
              <w:pStyle w:val="ListParagraph"/>
              <w:numPr>
                <w:ilvl w:val="0"/>
                <w:numId w:val="3"/>
              </w:numPr>
              <w:spacing w:after="120"/>
              <w:ind w:firstLineChars="0"/>
              <w:rPr>
                <w:ins w:id="606" w:author="Qualcomm" w:date="2021-01-26T15:28:00Z"/>
                <w:rFonts w:asciiTheme="minorHAnsi" w:eastAsiaTheme="minorEastAsia" w:hAnsiTheme="minorHAnsi" w:cstheme="minorHAnsi"/>
                <w:color w:val="0070C0"/>
                <w:lang w:eastAsia="zh-CN"/>
              </w:rPr>
            </w:pPr>
            <w:ins w:id="607" w:author="Qualcomm" w:date="2021-01-26T15:28:00Z">
              <w:r>
                <w:rPr>
                  <w:rFonts w:asciiTheme="minorHAnsi" w:eastAsiaTheme="minorEastAsia" w:hAnsiTheme="minorHAnsi" w:cstheme="minorHAnsi"/>
                  <w:color w:val="0070C0"/>
                  <w:lang w:eastAsia="zh-CN"/>
                </w:rPr>
                <w:t>RAN5 should work on test procedures as they see fit</w:t>
              </w:r>
            </w:ins>
          </w:p>
          <w:p w14:paraId="4CC79AF5" w14:textId="77777777" w:rsidR="007B1BA7" w:rsidRDefault="00204079">
            <w:pPr>
              <w:jc w:val="both"/>
              <w:rPr>
                <w:ins w:id="608" w:author="Qualcomm" w:date="2021-01-26T15:28:00Z"/>
                <w:rFonts w:asciiTheme="minorHAnsi" w:hAnsiTheme="minorHAnsi" w:cstheme="minorHAnsi"/>
                <w:bCs/>
                <w:color w:val="0070C0"/>
                <w:lang w:eastAsia="ko-KR"/>
              </w:rPr>
            </w:pPr>
            <w:ins w:id="609" w:author="Qualcomm" w:date="2021-01-26T15:28:00Z">
              <w:r>
                <w:rPr>
                  <w:rFonts w:asciiTheme="minorHAnsi" w:eastAsiaTheme="minorEastAsia" w:hAnsiTheme="minorHAnsi" w:cstheme="minorHAnsi"/>
                  <w:color w:val="0070C0"/>
                  <w:lang w:eastAsia="zh-CN"/>
                </w:rPr>
                <w:lastRenderedPageBreak/>
                <w:t xml:space="preserve">Ran4 MPR work was done under the assumption that the power per RB is same for all cells </w:t>
              </w:r>
              <w:proofErr w:type="gramStart"/>
              <w:r>
                <w:rPr>
                  <w:rFonts w:asciiTheme="minorHAnsi" w:eastAsiaTheme="minorEastAsia" w:hAnsiTheme="minorHAnsi" w:cstheme="minorHAnsi"/>
                  <w:color w:val="0070C0"/>
                  <w:lang w:eastAsia="zh-CN"/>
                </w:rPr>
                <w:t>i.e.</w:t>
              </w:r>
              <w:proofErr w:type="gramEnd"/>
              <w:r>
                <w:rPr>
                  <w:rFonts w:asciiTheme="minorHAnsi" w:eastAsiaTheme="minorEastAsia" w:hAnsiTheme="minorHAnsi" w:cstheme="minorHAnsi"/>
                  <w:color w:val="0070C0"/>
                  <w:lang w:eastAsia="zh-CN"/>
                </w:rPr>
                <w:t xml:space="preserve"> PSD was assumed equal.  </w:t>
              </w:r>
            </w:ins>
          </w:p>
        </w:tc>
      </w:tr>
      <w:tr w:rsidR="007B1BA7" w14:paraId="11AC4ED5" w14:textId="77777777">
        <w:trPr>
          <w:ins w:id="610" w:author="ZTE" w:date="2021-01-27T09:49:00Z"/>
        </w:trPr>
        <w:tc>
          <w:tcPr>
            <w:tcW w:w="1310" w:type="dxa"/>
          </w:tcPr>
          <w:p w14:paraId="6500B2BB" w14:textId="77777777" w:rsidR="007B1BA7" w:rsidRDefault="00204079">
            <w:pPr>
              <w:spacing w:after="120"/>
              <w:rPr>
                <w:ins w:id="611" w:author="ZTE" w:date="2021-01-27T09:49:00Z"/>
                <w:rFonts w:asciiTheme="minorHAnsi" w:eastAsiaTheme="minorEastAsia" w:hAnsiTheme="minorHAnsi" w:cstheme="minorHAnsi"/>
                <w:color w:val="0070C0"/>
                <w:lang w:eastAsia="zh-CN"/>
              </w:rPr>
            </w:pPr>
            <w:ins w:id="612" w:author="ZTE" w:date="2021-01-27T09:49:00Z">
              <w:r>
                <w:rPr>
                  <w:rFonts w:asciiTheme="minorHAnsi" w:eastAsiaTheme="minorEastAsia" w:hAnsiTheme="minorHAnsi" w:cstheme="minorHAnsi" w:hint="eastAsia"/>
                  <w:color w:val="0070C0"/>
                  <w:lang w:eastAsia="zh-CN"/>
                </w:rPr>
                <w:lastRenderedPageBreak/>
                <w:t>ZTE</w:t>
              </w:r>
            </w:ins>
          </w:p>
        </w:tc>
        <w:tc>
          <w:tcPr>
            <w:tcW w:w="8321" w:type="dxa"/>
          </w:tcPr>
          <w:p w14:paraId="66D59EAD" w14:textId="77777777" w:rsidR="007B1BA7" w:rsidRDefault="00204079">
            <w:pPr>
              <w:jc w:val="both"/>
              <w:rPr>
                <w:ins w:id="613" w:author="ZTE" w:date="2021-01-27T09:52:00Z"/>
                <w:rFonts w:asciiTheme="minorHAnsi" w:eastAsiaTheme="minorEastAsia" w:hAnsiTheme="minorHAnsi" w:cstheme="minorHAnsi"/>
                <w:color w:val="0070C0"/>
                <w:lang w:eastAsia="zh-CN"/>
              </w:rPr>
            </w:pPr>
            <w:ins w:id="614" w:author="ZTE" w:date="2021-01-27T09:49:00Z">
              <w:r>
                <w:rPr>
                  <w:rFonts w:asciiTheme="minorHAnsi" w:eastAsiaTheme="minorEastAsia" w:hAnsiTheme="minorHAnsi" w:cstheme="minorHAnsi"/>
                  <w:color w:val="0070C0"/>
                  <w:lang w:eastAsia="zh-CN"/>
                </w:rPr>
                <w:t>Issue 2.2-1: Option 2.</w:t>
              </w:r>
            </w:ins>
          </w:p>
          <w:p w14:paraId="2C353E85" w14:textId="77777777" w:rsidR="007B1BA7" w:rsidRDefault="00204079">
            <w:pPr>
              <w:jc w:val="both"/>
              <w:rPr>
                <w:ins w:id="615" w:author="ZTE" w:date="2021-01-27T09:49:00Z"/>
                <w:rFonts w:asciiTheme="minorHAnsi" w:eastAsiaTheme="minorEastAsia" w:hAnsiTheme="minorHAnsi" w:cstheme="minorHAnsi"/>
                <w:color w:val="0070C0"/>
                <w:lang w:eastAsia="zh-CN"/>
              </w:rPr>
            </w:pPr>
            <w:ins w:id="616" w:author="ZTE" w:date="2021-01-27T09:52:00Z">
              <w:r>
                <w:rPr>
                  <w:rFonts w:asciiTheme="minorHAnsi" w:eastAsiaTheme="minorEastAsia" w:hAnsiTheme="minorHAnsi" w:cstheme="minorHAnsi"/>
                  <w:color w:val="0070C0"/>
                  <w:lang w:eastAsia="zh-CN"/>
                  <w:rPrChange w:id="617" w:author="ZTE" w:date="2021-01-27T09:52:00Z">
                    <w:rPr>
                      <w:rFonts w:asciiTheme="minorHAnsi" w:hAnsiTheme="minorHAnsi" w:cstheme="minorHAnsi"/>
                      <w:b/>
                      <w:color w:val="0070C0"/>
                      <w:u w:val="single"/>
                      <w:lang w:eastAsia="ko-KR"/>
                    </w:rPr>
                  </w:rPrChange>
                </w:rPr>
                <w:t xml:space="preserve">Issue 2.2-3: </w:t>
              </w:r>
              <w:r>
                <w:rPr>
                  <w:rFonts w:asciiTheme="minorHAnsi" w:eastAsiaTheme="minorEastAsia" w:hAnsiTheme="minorHAnsi" w:cstheme="minorHAnsi" w:hint="eastAsia"/>
                  <w:color w:val="0070C0"/>
                  <w:lang w:eastAsia="zh-CN"/>
                </w:rPr>
                <w:t xml:space="preserve">share same with </w:t>
              </w:r>
              <w:proofErr w:type="spellStart"/>
              <w:r>
                <w:rPr>
                  <w:rFonts w:asciiTheme="minorHAnsi" w:eastAsiaTheme="minorEastAsia" w:hAnsiTheme="minorHAnsi" w:cstheme="minorHAnsi" w:hint="eastAsia"/>
                  <w:color w:val="0070C0"/>
                  <w:lang w:eastAsia="zh-CN"/>
                </w:rPr>
                <w:t>with</w:t>
              </w:r>
              <w:proofErr w:type="spellEnd"/>
              <w:r>
                <w:rPr>
                  <w:rFonts w:asciiTheme="minorHAnsi" w:eastAsiaTheme="minorEastAsia" w:hAnsiTheme="minorHAnsi" w:cstheme="minorHAnsi" w:hint="eastAsia"/>
                  <w:color w:val="0070C0"/>
                  <w:lang w:eastAsia="zh-CN"/>
                </w:rPr>
                <w:t xml:space="preserve"> QC.</w:t>
              </w:r>
            </w:ins>
            <w:ins w:id="618" w:author="ZTE" w:date="2021-01-27T09:53:00Z">
              <w:r>
                <w:rPr>
                  <w:rFonts w:asciiTheme="minorHAnsi" w:eastAsiaTheme="minorEastAsia" w:hAnsiTheme="minorHAnsi" w:cstheme="minorHAnsi" w:hint="eastAsia"/>
                  <w:color w:val="0070C0"/>
                  <w:lang w:eastAsia="zh-CN"/>
                </w:rPr>
                <w:t xml:space="preserve"> At least in RAN4, equal PSD </w:t>
              </w:r>
            </w:ins>
            <w:ins w:id="619" w:author="ZTE" w:date="2021-01-27T09:54:00Z">
              <w:r>
                <w:rPr>
                  <w:rFonts w:asciiTheme="minorHAnsi" w:eastAsiaTheme="minorEastAsia" w:hAnsiTheme="minorHAnsi" w:cstheme="minorHAnsi" w:hint="eastAsia"/>
                  <w:color w:val="0070C0"/>
                  <w:lang w:eastAsia="zh-CN"/>
                </w:rPr>
                <w:t>makes sense.</w:t>
              </w:r>
            </w:ins>
          </w:p>
        </w:tc>
      </w:tr>
      <w:tr w:rsidR="00A034A5" w14:paraId="18BE02FF" w14:textId="77777777">
        <w:trPr>
          <w:ins w:id="620" w:author="Zhangqian (Zq)" w:date="2021-01-27T22:19:00Z"/>
        </w:trPr>
        <w:tc>
          <w:tcPr>
            <w:tcW w:w="1310" w:type="dxa"/>
          </w:tcPr>
          <w:p w14:paraId="1A59050B" w14:textId="77777777" w:rsidR="00A034A5" w:rsidRDefault="00A034A5">
            <w:pPr>
              <w:spacing w:after="120"/>
              <w:rPr>
                <w:ins w:id="621" w:author="Zhangqian (Zq)" w:date="2021-01-27T22:19:00Z"/>
                <w:rFonts w:asciiTheme="minorHAnsi" w:eastAsiaTheme="minorEastAsia" w:hAnsiTheme="minorHAnsi" w:cstheme="minorHAnsi"/>
                <w:color w:val="0070C0"/>
                <w:lang w:eastAsia="zh-CN"/>
              </w:rPr>
            </w:pPr>
            <w:ins w:id="622" w:author="Zhangqian (Zq)" w:date="2021-01-27T22:19:00Z">
              <w:r>
                <w:rPr>
                  <w:rFonts w:asciiTheme="minorHAnsi" w:eastAsiaTheme="minorEastAsia" w:hAnsiTheme="minorHAnsi" w:cstheme="minorHAnsi" w:hint="eastAsia"/>
                  <w:color w:val="0070C0"/>
                  <w:lang w:eastAsia="zh-CN"/>
                </w:rPr>
                <w:t>H</w:t>
              </w:r>
              <w:r>
                <w:rPr>
                  <w:rFonts w:asciiTheme="minorHAnsi" w:eastAsiaTheme="minorEastAsia" w:hAnsiTheme="minorHAnsi" w:cstheme="minorHAnsi"/>
                  <w:color w:val="0070C0"/>
                  <w:lang w:eastAsia="zh-CN"/>
                </w:rPr>
                <w:t>uawei</w:t>
              </w:r>
            </w:ins>
          </w:p>
        </w:tc>
        <w:tc>
          <w:tcPr>
            <w:tcW w:w="8321" w:type="dxa"/>
          </w:tcPr>
          <w:p w14:paraId="64232B4B" w14:textId="77777777" w:rsidR="00A034A5" w:rsidRPr="008D1D97" w:rsidRDefault="00A034A5" w:rsidP="00A034A5">
            <w:pPr>
              <w:spacing w:after="120"/>
              <w:rPr>
                <w:ins w:id="623" w:author="Zhangqian (Zq)" w:date="2021-01-27T22:19:00Z"/>
                <w:rFonts w:asciiTheme="minorHAnsi" w:eastAsiaTheme="minorEastAsia" w:hAnsiTheme="minorHAnsi" w:cstheme="minorHAnsi"/>
                <w:color w:val="0070C0"/>
                <w:lang w:eastAsia="zh-CN"/>
              </w:rPr>
            </w:pPr>
            <w:ins w:id="624" w:author="Zhangqian (Zq)" w:date="2021-01-27T22:19:00Z">
              <w:r>
                <w:rPr>
                  <w:rFonts w:asciiTheme="minorHAnsi" w:eastAsiaTheme="minorEastAsia" w:hAnsiTheme="minorHAnsi" w:cstheme="minorHAnsi"/>
                  <w:color w:val="0070C0"/>
                  <w:lang w:eastAsia="zh-CN"/>
                </w:rPr>
                <w:t xml:space="preserve">Issue 2.2-1: this sentence need a slight revision-&gt; </w:t>
              </w:r>
              <w:proofErr w:type="spellStart"/>
              <w:proofErr w:type="gramStart"/>
              <w:r w:rsidRPr="00654E15">
                <w:rPr>
                  <w:rFonts w:asciiTheme="minorHAnsi" w:eastAsiaTheme="minorEastAsia" w:hAnsiTheme="minorHAnsi" w:cstheme="minorHAnsi"/>
                  <w:color w:val="0070C0"/>
                  <w:highlight w:val="yellow"/>
                  <w:lang w:eastAsia="zh-CN"/>
                </w:rPr>
                <w:t>Pcmax,</w:t>
              </w:r>
              <w:r>
                <w:rPr>
                  <w:rFonts w:asciiTheme="minorHAnsi" w:eastAsiaTheme="minorEastAsia" w:hAnsiTheme="minorHAnsi" w:cstheme="minorHAnsi"/>
                  <w:color w:val="0070C0"/>
                  <w:highlight w:val="yellow"/>
                  <w:lang w:eastAsia="zh-CN"/>
                </w:rPr>
                <w:t>f</w:t>
              </w:r>
              <w:proofErr w:type="gramEnd"/>
              <w:r>
                <w:rPr>
                  <w:rFonts w:asciiTheme="minorHAnsi" w:eastAsiaTheme="minorEastAsia" w:hAnsiTheme="minorHAnsi" w:cstheme="minorHAnsi"/>
                  <w:color w:val="0070C0"/>
                  <w:highlight w:val="yellow"/>
                  <w:lang w:eastAsia="zh-CN"/>
                </w:rPr>
                <w:t>,</w:t>
              </w:r>
              <w:r w:rsidRPr="00654E15">
                <w:rPr>
                  <w:rFonts w:asciiTheme="minorHAnsi" w:eastAsiaTheme="minorEastAsia" w:hAnsiTheme="minorHAnsi" w:cstheme="minorHAnsi"/>
                  <w:color w:val="0070C0"/>
                  <w:highlight w:val="yellow"/>
                  <w:lang w:eastAsia="zh-CN"/>
                </w:rPr>
                <w:t>c</w:t>
              </w:r>
              <w:proofErr w:type="spellEnd"/>
              <w:r>
                <w:rPr>
                  <w:rFonts w:asciiTheme="minorHAnsi" w:eastAsiaTheme="minorEastAsia" w:hAnsiTheme="minorHAnsi" w:cstheme="minorHAnsi"/>
                  <w:color w:val="0070C0"/>
                  <w:lang w:eastAsia="zh-CN"/>
                </w:rPr>
                <w:t xml:space="preserve"> is calculated under the assumption that PSD for each RB …..</w:t>
              </w:r>
            </w:ins>
          </w:p>
          <w:p w14:paraId="3440D435" w14:textId="77777777" w:rsidR="00A034A5" w:rsidRDefault="00A034A5">
            <w:pPr>
              <w:jc w:val="both"/>
              <w:rPr>
                <w:ins w:id="625" w:author="Zhangqian (Zq)" w:date="2021-01-27T22:21:00Z"/>
                <w:rFonts w:asciiTheme="minorHAnsi" w:eastAsiaTheme="minorEastAsia" w:hAnsiTheme="minorHAnsi" w:cstheme="minorHAnsi"/>
                <w:color w:val="0070C0"/>
                <w:lang w:eastAsia="zh-CN"/>
              </w:rPr>
            </w:pPr>
            <w:ins w:id="626" w:author="Zhangqian (Zq)" w:date="2021-01-27T22:19:00Z">
              <w:r>
                <w:rPr>
                  <w:rFonts w:asciiTheme="minorHAnsi" w:eastAsiaTheme="minorEastAsia" w:hAnsiTheme="minorHAnsi" w:cstheme="minorHAnsi"/>
                  <w:color w:val="0070C0"/>
                  <w:lang w:eastAsia="zh-CN"/>
                </w:rPr>
                <w:t xml:space="preserve">This is the power control calculation for each CC, not for CA </w:t>
              </w:r>
              <w:proofErr w:type="spellStart"/>
              <w:r>
                <w:rPr>
                  <w:rFonts w:asciiTheme="minorHAnsi" w:eastAsiaTheme="minorEastAsia" w:hAnsiTheme="minorHAnsi" w:cstheme="minorHAnsi"/>
                  <w:color w:val="0070C0"/>
                  <w:lang w:eastAsia="zh-CN"/>
                </w:rPr>
                <w:t>Pcmax</w:t>
              </w:r>
              <w:proofErr w:type="spellEnd"/>
              <w:r>
                <w:rPr>
                  <w:rFonts w:asciiTheme="minorHAnsi" w:eastAsiaTheme="minorEastAsia" w:hAnsiTheme="minorHAnsi" w:cstheme="minorHAnsi"/>
                  <w:color w:val="0070C0"/>
                  <w:lang w:eastAsia="zh-CN"/>
                </w:rPr>
                <w:t xml:space="preserve">, so RAN4 does not </w:t>
              </w:r>
            </w:ins>
            <w:ins w:id="627" w:author="Zhangqian (Zq)" w:date="2021-01-27T22:20:00Z">
              <w:r>
                <w:rPr>
                  <w:rFonts w:asciiTheme="minorHAnsi" w:eastAsiaTheme="minorEastAsia" w:hAnsiTheme="minorHAnsi" w:cstheme="minorHAnsi"/>
                  <w:color w:val="0070C0"/>
                  <w:lang w:eastAsia="zh-CN"/>
                </w:rPr>
                <w:t xml:space="preserve">mandate UE to transmit with equal PSD. It means, when power of each CC </w:t>
              </w:r>
              <w:proofErr w:type="gramStart"/>
              <w:r>
                <w:rPr>
                  <w:rFonts w:asciiTheme="minorHAnsi" w:eastAsiaTheme="minorEastAsia" w:hAnsiTheme="minorHAnsi" w:cstheme="minorHAnsi"/>
                  <w:color w:val="0070C0"/>
                  <w:lang w:eastAsia="zh-CN"/>
                </w:rPr>
                <w:t>are</w:t>
              </w:r>
              <w:proofErr w:type="gramEnd"/>
              <w:r>
                <w:rPr>
                  <w:rFonts w:asciiTheme="minorHAnsi" w:eastAsiaTheme="minorEastAsia" w:hAnsiTheme="minorHAnsi" w:cstheme="minorHAnsi"/>
                  <w:color w:val="0070C0"/>
                  <w:lang w:eastAsia="zh-CN"/>
                </w:rPr>
                <w:t xml:space="preserve"> summed up, </w:t>
              </w:r>
              <w:proofErr w:type="spellStart"/>
              <w:r>
                <w:rPr>
                  <w:rFonts w:asciiTheme="minorHAnsi" w:eastAsiaTheme="minorEastAsia" w:hAnsiTheme="minorHAnsi" w:cstheme="minorHAnsi"/>
                  <w:color w:val="0070C0"/>
                  <w:lang w:eastAsia="zh-CN"/>
                </w:rPr>
                <w:t>scell</w:t>
              </w:r>
              <w:proofErr w:type="spellEnd"/>
              <w:r>
                <w:rPr>
                  <w:rFonts w:asciiTheme="minorHAnsi" w:eastAsiaTheme="minorEastAsia" w:hAnsiTheme="minorHAnsi" w:cstheme="minorHAnsi"/>
                  <w:color w:val="0070C0"/>
                  <w:lang w:eastAsia="zh-CN"/>
                </w:rPr>
                <w:t xml:space="preserve"> </w:t>
              </w:r>
            </w:ins>
            <w:ins w:id="628" w:author="Zhangqian (Zq)" w:date="2021-01-27T22:21:00Z">
              <w:r>
                <w:rPr>
                  <w:rFonts w:asciiTheme="minorHAnsi" w:eastAsiaTheme="minorEastAsia" w:hAnsiTheme="minorHAnsi" w:cstheme="minorHAnsi"/>
                  <w:color w:val="0070C0"/>
                  <w:lang w:eastAsia="zh-CN"/>
                </w:rPr>
                <w:t>drop maybe happened because the total power is exceeded.</w:t>
              </w:r>
            </w:ins>
          </w:p>
          <w:p w14:paraId="3619C7AD" w14:textId="77777777" w:rsidR="00A034A5" w:rsidRDefault="00A034A5">
            <w:pPr>
              <w:jc w:val="both"/>
              <w:rPr>
                <w:ins w:id="629" w:author="Zhangqian (Zq)" w:date="2021-01-27T22:21:00Z"/>
                <w:rFonts w:asciiTheme="minorHAnsi" w:eastAsiaTheme="minorEastAsia" w:hAnsiTheme="minorHAnsi" w:cstheme="minorHAnsi"/>
                <w:color w:val="0070C0"/>
                <w:lang w:eastAsia="zh-CN"/>
              </w:rPr>
            </w:pPr>
            <w:ins w:id="630" w:author="Zhangqian (Zq)" w:date="2021-01-27T22:21:00Z">
              <w:r>
                <w:rPr>
                  <w:rFonts w:asciiTheme="minorHAnsi" w:eastAsiaTheme="minorEastAsia" w:hAnsiTheme="minorHAnsi" w:cstheme="minorHAnsi"/>
                  <w:color w:val="0070C0"/>
                  <w:lang w:eastAsia="zh-CN"/>
                </w:rPr>
                <w:t>It is very clear power control procedure for both FR1 and FR2</w:t>
              </w:r>
              <w:r>
                <w:rPr>
                  <w:rFonts w:asciiTheme="minorHAnsi" w:eastAsiaTheme="minorEastAsia" w:hAnsiTheme="minorHAnsi" w:cstheme="minorHAnsi" w:hint="eastAsia"/>
                  <w:color w:val="0070C0"/>
                  <w:lang w:eastAsia="zh-CN"/>
                </w:rPr>
                <w:t>,</w:t>
              </w:r>
              <w:r>
                <w:rPr>
                  <w:rFonts w:asciiTheme="minorHAnsi" w:eastAsiaTheme="minorEastAsia" w:hAnsiTheme="minorHAnsi" w:cstheme="minorHAnsi"/>
                  <w:color w:val="0070C0"/>
                  <w:lang w:eastAsia="zh-CN"/>
                </w:rPr>
                <w:t xml:space="preserve"> there is no difference.</w:t>
              </w:r>
            </w:ins>
          </w:p>
          <w:p w14:paraId="160E0A32" w14:textId="77777777" w:rsidR="00A034A5" w:rsidRDefault="00A034A5">
            <w:pPr>
              <w:jc w:val="both"/>
              <w:rPr>
                <w:ins w:id="631" w:author="Zhangqian (Zq)" w:date="2021-01-27T22:24:00Z"/>
                <w:rFonts w:asciiTheme="minorHAnsi" w:eastAsiaTheme="minorEastAsia" w:hAnsiTheme="minorHAnsi" w:cstheme="minorHAnsi"/>
                <w:color w:val="0070C0"/>
                <w:lang w:eastAsia="zh-CN"/>
              </w:rPr>
            </w:pPr>
            <w:ins w:id="632" w:author="Zhangqian (Zq)" w:date="2021-01-27T22:23:00Z">
              <w:r>
                <w:rPr>
                  <w:rFonts w:asciiTheme="minorHAnsi" w:eastAsiaTheme="minorEastAsia" w:hAnsiTheme="minorHAnsi" w:cstheme="minorHAnsi"/>
                  <w:color w:val="0070C0"/>
                  <w:lang w:eastAsia="zh-CN"/>
                </w:rPr>
                <w:t>Issue 2.2-3: This can be left to RAN5</w:t>
              </w:r>
            </w:ins>
            <w:ins w:id="633" w:author="Zhangqian (Zq)" w:date="2021-01-27T22:24:00Z">
              <w:r>
                <w:rPr>
                  <w:rFonts w:asciiTheme="minorHAnsi" w:eastAsiaTheme="minorEastAsia" w:hAnsiTheme="minorHAnsi" w:cstheme="minorHAnsi"/>
                  <w:color w:val="0070C0"/>
                  <w:lang w:eastAsia="zh-CN"/>
                </w:rPr>
                <w:t>.</w:t>
              </w:r>
            </w:ins>
          </w:p>
          <w:p w14:paraId="33A9EB8B" w14:textId="77777777" w:rsidR="007C778E" w:rsidRPr="007C778E" w:rsidRDefault="007C778E">
            <w:pPr>
              <w:jc w:val="both"/>
              <w:rPr>
                <w:ins w:id="634" w:author="Zhangqian (Zq)" w:date="2021-01-27T22:19:00Z"/>
                <w:rFonts w:asciiTheme="minorHAnsi" w:eastAsiaTheme="minorEastAsia" w:hAnsiTheme="minorHAnsi" w:cstheme="minorHAnsi"/>
                <w:color w:val="0070C0"/>
                <w:lang w:eastAsia="zh-CN"/>
              </w:rPr>
            </w:pPr>
            <w:ins w:id="635" w:author="Zhangqian (Zq)" w:date="2021-01-27T22:24:00Z">
              <w:r w:rsidRPr="007C778E">
                <w:rPr>
                  <w:rFonts w:asciiTheme="minorHAnsi" w:hAnsiTheme="minorHAnsi" w:cstheme="minorHAnsi"/>
                  <w:color w:val="0070C0"/>
                  <w:u w:val="single"/>
                  <w:lang w:eastAsia="ko-KR"/>
                </w:rPr>
                <w:t>Issue 2.2-5: th</w:t>
              </w:r>
            </w:ins>
            <w:ins w:id="636" w:author="Zhangqian (Zq)" w:date="2021-01-27T22:25:00Z">
              <w:r w:rsidRPr="007C778E">
                <w:rPr>
                  <w:rFonts w:asciiTheme="minorHAnsi" w:hAnsiTheme="minorHAnsi" w:cstheme="minorHAnsi"/>
                  <w:color w:val="0070C0"/>
                  <w:u w:val="single"/>
                  <w:lang w:eastAsia="ko-KR"/>
                </w:rPr>
                <w:t xml:space="preserve">is is RAN1 work scope on CC priority. </w:t>
              </w:r>
            </w:ins>
          </w:p>
        </w:tc>
      </w:tr>
      <w:tr w:rsidR="00535E1E" w14:paraId="3DC0D085" w14:textId="77777777">
        <w:trPr>
          <w:ins w:id="637" w:author="Bill Shvodian" w:date="2021-01-27T10:58:00Z"/>
        </w:trPr>
        <w:tc>
          <w:tcPr>
            <w:tcW w:w="1310" w:type="dxa"/>
          </w:tcPr>
          <w:p w14:paraId="0EF4AFB1" w14:textId="0A49B53E" w:rsidR="00535E1E" w:rsidRDefault="00535E1E">
            <w:pPr>
              <w:spacing w:after="120"/>
              <w:rPr>
                <w:ins w:id="638" w:author="Bill Shvodian" w:date="2021-01-27T10:58:00Z"/>
                <w:rFonts w:asciiTheme="minorHAnsi" w:eastAsiaTheme="minorEastAsia" w:hAnsiTheme="minorHAnsi" w:cstheme="minorHAnsi"/>
                <w:color w:val="0070C0"/>
                <w:lang w:eastAsia="zh-CN"/>
              </w:rPr>
            </w:pPr>
            <w:ins w:id="639" w:author="Bill Shvodian" w:date="2021-01-27T10:58:00Z">
              <w:r>
                <w:rPr>
                  <w:rFonts w:asciiTheme="minorHAnsi" w:eastAsiaTheme="minorEastAsia" w:hAnsiTheme="minorHAnsi" w:cstheme="minorHAnsi"/>
                  <w:color w:val="0070C0"/>
                  <w:lang w:eastAsia="zh-CN"/>
                </w:rPr>
                <w:t>T-Mobile USA</w:t>
              </w:r>
            </w:ins>
          </w:p>
        </w:tc>
        <w:tc>
          <w:tcPr>
            <w:tcW w:w="8321" w:type="dxa"/>
          </w:tcPr>
          <w:p w14:paraId="5C046B78" w14:textId="5973E89C" w:rsidR="00535E1E" w:rsidRPr="00535E1E" w:rsidRDefault="00535E1E" w:rsidP="00282A1F">
            <w:pPr>
              <w:spacing w:after="120"/>
              <w:rPr>
                <w:ins w:id="640" w:author="Bill Shvodian" w:date="2021-01-27T10:59:00Z"/>
                <w:rFonts w:asciiTheme="minorHAnsi" w:eastAsiaTheme="minorEastAsia" w:hAnsiTheme="minorHAnsi" w:cstheme="minorHAnsi"/>
                <w:color w:val="0070C0"/>
                <w:lang w:eastAsia="zh-CN"/>
              </w:rPr>
            </w:pPr>
            <w:ins w:id="641" w:author="Bill Shvodian" w:date="2021-01-27T10:59:00Z">
              <w:r w:rsidRPr="00535E1E">
                <w:rPr>
                  <w:rFonts w:asciiTheme="minorHAnsi" w:eastAsiaTheme="minorEastAsia" w:hAnsiTheme="minorHAnsi" w:cstheme="minorHAnsi"/>
                  <w:color w:val="0070C0"/>
                  <w:lang w:eastAsia="zh-CN"/>
                </w:rPr>
                <w:t>Issue 2.2-1:</w:t>
              </w:r>
              <w:r w:rsidR="00282A1F">
                <w:rPr>
                  <w:rFonts w:asciiTheme="minorHAnsi" w:eastAsiaTheme="minorEastAsia" w:hAnsiTheme="minorHAnsi" w:cstheme="minorHAnsi"/>
                  <w:color w:val="0070C0"/>
                  <w:lang w:eastAsia="zh-CN"/>
                </w:rPr>
                <w:t xml:space="preserve"> </w:t>
              </w:r>
              <w:r w:rsidRPr="00535E1E">
                <w:rPr>
                  <w:rFonts w:asciiTheme="minorHAnsi" w:eastAsiaTheme="minorEastAsia" w:hAnsiTheme="minorHAnsi" w:cstheme="minorHAnsi"/>
                  <w:color w:val="0070C0"/>
                  <w:lang w:eastAsia="zh-CN"/>
                </w:rPr>
                <w:t>Option 2</w:t>
              </w:r>
              <w:r w:rsidR="00282A1F">
                <w:rPr>
                  <w:rFonts w:asciiTheme="minorHAnsi" w:eastAsiaTheme="minorEastAsia" w:hAnsiTheme="minorHAnsi" w:cstheme="minorHAnsi"/>
                  <w:color w:val="0070C0"/>
                  <w:lang w:eastAsia="zh-CN"/>
                </w:rPr>
                <w:t xml:space="preserve">. We agree with Ericsson. </w:t>
              </w:r>
            </w:ins>
          </w:p>
          <w:p w14:paraId="616B6C3A" w14:textId="1FEB713E" w:rsidR="00535E1E" w:rsidRPr="00535E1E" w:rsidRDefault="00535E1E" w:rsidP="00233065">
            <w:pPr>
              <w:spacing w:after="120"/>
              <w:rPr>
                <w:ins w:id="642" w:author="Bill Shvodian" w:date="2021-01-27T10:59:00Z"/>
                <w:rFonts w:asciiTheme="minorHAnsi" w:eastAsiaTheme="minorEastAsia" w:hAnsiTheme="minorHAnsi" w:cstheme="minorHAnsi"/>
                <w:color w:val="0070C0"/>
                <w:lang w:eastAsia="zh-CN"/>
              </w:rPr>
            </w:pPr>
            <w:ins w:id="643" w:author="Bill Shvodian" w:date="2021-01-27T10:59:00Z">
              <w:r w:rsidRPr="00535E1E">
                <w:rPr>
                  <w:rFonts w:asciiTheme="minorHAnsi" w:eastAsiaTheme="minorEastAsia" w:hAnsiTheme="minorHAnsi" w:cstheme="minorHAnsi"/>
                  <w:color w:val="0070C0"/>
                  <w:lang w:eastAsia="zh-CN"/>
                </w:rPr>
                <w:t xml:space="preserve">Issue 2.2-2: </w:t>
              </w:r>
            </w:ins>
            <w:ins w:id="644" w:author="Bill Shvodian" w:date="2021-01-27T11:00:00Z">
              <w:r w:rsidR="00233065">
                <w:rPr>
                  <w:rFonts w:asciiTheme="minorHAnsi" w:eastAsiaTheme="minorEastAsia" w:hAnsiTheme="minorHAnsi" w:cstheme="minorHAnsi"/>
                  <w:color w:val="0070C0"/>
                  <w:lang w:eastAsia="zh-CN"/>
                </w:rPr>
                <w:t xml:space="preserve">No </w:t>
              </w:r>
              <w:r w:rsidR="00B60DE5">
                <w:rPr>
                  <w:rFonts w:asciiTheme="minorHAnsi" w:eastAsiaTheme="minorEastAsia" w:hAnsiTheme="minorHAnsi" w:cstheme="minorHAnsi"/>
                  <w:color w:val="0070C0"/>
                  <w:lang w:eastAsia="zh-CN"/>
                </w:rPr>
                <w:t>preference</w:t>
              </w:r>
            </w:ins>
            <w:ins w:id="645" w:author="Bill Shvodian" w:date="2021-01-27T10:59:00Z">
              <w:r w:rsidRPr="00535E1E">
                <w:rPr>
                  <w:rFonts w:asciiTheme="minorHAnsi" w:eastAsiaTheme="minorEastAsia" w:hAnsiTheme="minorHAnsi" w:cstheme="minorHAnsi"/>
                  <w:color w:val="0070C0"/>
                  <w:lang w:eastAsia="zh-CN"/>
                </w:rPr>
                <w:t>.</w:t>
              </w:r>
            </w:ins>
          </w:p>
          <w:p w14:paraId="05CBFC39" w14:textId="2410BFDA" w:rsidR="00535E1E" w:rsidRPr="00535E1E" w:rsidRDefault="00535E1E" w:rsidP="00535E1E">
            <w:pPr>
              <w:spacing w:after="120"/>
              <w:rPr>
                <w:ins w:id="646" w:author="Bill Shvodian" w:date="2021-01-27T10:59:00Z"/>
                <w:rFonts w:asciiTheme="minorHAnsi" w:eastAsiaTheme="minorEastAsia" w:hAnsiTheme="minorHAnsi" w:cstheme="minorHAnsi"/>
                <w:color w:val="0070C0"/>
                <w:lang w:eastAsia="zh-CN"/>
              </w:rPr>
            </w:pPr>
            <w:ins w:id="647" w:author="Bill Shvodian" w:date="2021-01-27T10:59:00Z">
              <w:r w:rsidRPr="00535E1E">
                <w:rPr>
                  <w:rFonts w:asciiTheme="minorHAnsi" w:eastAsiaTheme="minorEastAsia" w:hAnsiTheme="minorHAnsi" w:cstheme="minorHAnsi"/>
                  <w:color w:val="0070C0"/>
                  <w:lang w:eastAsia="zh-CN"/>
                </w:rPr>
                <w:t>Issue 2.2-3: Option 2: the MOP for CA must be tested in accordance with behavior in the field, it’s not verification of RAN4 MPR estimation.</w:t>
              </w:r>
            </w:ins>
          </w:p>
          <w:p w14:paraId="44D22C20" w14:textId="32F54553" w:rsidR="00535E1E" w:rsidRPr="00535E1E" w:rsidRDefault="00535E1E" w:rsidP="00535E1E">
            <w:pPr>
              <w:spacing w:after="120"/>
              <w:rPr>
                <w:ins w:id="648" w:author="Bill Shvodian" w:date="2021-01-27T10:59:00Z"/>
                <w:rFonts w:asciiTheme="minorHAnsi" w:eastAsiaTheme="minorEastAsia" w:hAnsiTheme="minorHAnsi" w:cstheme="minorHAnsi"/>
                <w:color w:val="0070C0"/>
                <w:lang w:eastAsia="zh-CN"/>
              </w:rPr>
            </w:pPr>
            <w:ins w:id="649" w:author="Bill Shvodian" w:date="2021-01-27T10:59:00Z">
              <w:r w:rsidRPr="00535E1E">
                <w:rPr>
                  <w:rFonts w:asciiTheme="minorHAnsi" w:eastAsiaTheme="minorEastAsia" w:hAnsiTheme="minorHAnsi" w:cstheme="minorHAnsi"/>
                  <w:color w:val="0070C0"/>
                  <w:lang w:eastAsia="zh-CN"/>
                </w:rPr>
                <w:t xml:space="preserve">Issue 2.2-4: Option 1: yes. </w:t>
              </w:r>
            </w:ins>
          </w:p>
          <w:p w14:paraId="22DA572E" w14:textId="3DEF5618" w:rsidR="00535E1E" w:rsidRPr="00535E1E" w:rsidRDefault="00535E1E" w:rsidP="00313250">
            <w:pPr>
              <w:spacing w:after="120"/>
              <w:rPr>
                <w:ins w:id="650" w:author="Bill Shvodian" w:date="2021-01-27T10:59:00Z"/>
                <w:rFonts w:asciiTheme="minorHAnsi" w:eastAsiaTheme="minorEastAsia" w:hAnsiTheme="minorHAnsi" w:cstheme="minorHAnsi"/>
                <w:color w:val="0070C0"/>
                <w:lang w:eastAsia="zh-CN"/>
              </w:rPr>
            </w:pPr>
            <w:ins w:id="651" w:author="Bill Shvodian" w:date="2021-01-27T10:59:00Z">
              <w:r w:rsidRPr="00535E1E">
                <w:rPr>
                  <w:rFonts w:asciiTheme="minorHAnsi" w:eastAsiaTheme="minorEastAsia" w:hAnsiTheme="minorHAnsi" w:cstheme="minorHAnsi"/>
                  <w:color w:val="0070C0"/>
                  <w:lang w:eastAsia="zh-CN"/>
                </w:rPr>
                <w:t xml:space="preserve">Issue 2.2-5: Option 1: yes. </w:t>
              </w:r>
            </w:ins>
          </w:p>
          <w:p w14:paraId="5753B198" w14:textId="575966DA" w:rsidR="00535E1E" w:rsidRPr="00535E1E" w:rsidRDefault="00535E1E" w:rsidP="00535E1E">
            <w:pPr>
              <w:spacing w:after="120"/>
              <w:rPr>
                <w:ins w:id="652" w:author="Bill Shvodian" w:date="2021-01-27T10:59:00Z"/>
                <w:rFonts w:asciiTheme="minorHAnsi" w:eastAsiaTheme="minorEastAsia" w:hAnsiTheme="minorHAnsi" w:cstheme="minorHAnsi"/>
                <w:color w:val="0070C0"/>
                <w:lang w:eastAsia="zh-CN"/>
              </w:rPr>
            </w:pPr>
            <w:ins w:id="653" w:author="Bill Shvodian" w:date="2021-01-27T10:59:00Z">
              <w:r w:rsidRPr="00535E1E">
                <w:rPr>
                  <w:rFonts w:asciiTheme="minorHAnsi" w:eastAsiaTheme="minorEastAsia" w:hAnsiTheme="minorHAnsi" w:cstheme="minorHAnsi"/>
                  <w:color w:val="0070C0"/>
                  <w:lang w:eastAsia="zh-CN"/>
                </w:rPr>
                <w:t>Issue 2.2-6: Yes</w:t>
              </w:r>
            </w:ins>
          </w:p>
          <w:p w14:paraId="40D0EFC8" w14:textId="77777777" w:rsidR="00535E1E" w:rsidRPr="00535E1E" w:rsidRDefault="00535E1E" w:rsidP="00535E1E">
            <w:pPr>
              <w:spacing w:after="120"/>
              <w:rPr>
                <w:ins w:id="654" w:author="Bill Shvodian" w:date="2021-01-27T10:59:00Z"/>
                <w:rFonts w:asciiTheme="minorHAnsi" w:eastAsiaTheme="minorEastAsia" w:hAnsiTheme="minorHAnsi" w:cstheme="minorHAnsi"/>
                <w:color w:val="0070C0"/>
                <w:lang w:eastAsia="zh-CN"/>
              </w:rPr>
            </w:pPr>
          </w:p>
          <w:p w14:paraId="5C04C32F" w14:textId="77777777" w:rsidR="00535E1E" w:rsidRDefault="00535E1E" w:rsidP="00A034A5">
            <w:pPr>
              <w:spacing w:after="120"/>
              <w:rPr>
                <w:ins w:id="655" w:author="Bill Shvodian" w:date="2021-01-27T10:58:00Z"/>
                <w:rFonts w:asciiTheme="minorHAnsi" w:eastAsiaTheme="minorEastAsia" w:hAnsiTheme="minorHAnsi" w:cstheme="minorHAnsi"/>
                <w:color w:val="0070C0"/>
                <w:lang w:eastAsia="zh-CN"/>
              </w:rPr>
            </w:pPr>
          </w:p>
        </w:tc>
      </w:tr>
      <w:tr w:rsidR="00173DA5" w14:paraId="09273BED" w14:textId="77777777">
        <w:trPr>
          <w:ins w:id="656" w:author="James Wang" w:date="2021-01-27T23:20:00Z"/>
        </w:trPr>
        <w:tc>
          <w:tcPr>
            <w:tcW w:w="1310" w:type="dxa"/>
          </w:tcPr>
          <w:p w14:paraId="05D5EC32" w14:textId="1A1C5518" w:rsidR="00173DA5" w:rsidRDefault="00173DA5" w:rsidP="00173DA5">
            <w:pPr>
              <w:spacing w:after="120"/>
              <w:rPr>
                <w:ins w:id="657" w:author="James Wang" w:date="2021-01-27T23:20:00Z"/>
                <w:rFonts w:asciiTheme="minorHAnsi" w:eastAsiaTheme="minorEastAsia" w:hAnsiTheme="minorHAnsi" w:cstheme="minorHAnsi"/>
                <w:color w:val="0070C0"/>
                <w:lang w:eastAsia="zh-CN"/>
              </w:rPr>
            </w:pPr>
            <w:ins w:id="658" w:author="James Wang" w:date="2021-01-27T23:20:00Z">
              <w:r>
                <w:rPr>
                  <w:rFonts w:asciiTheme="minorHAnsi" w:eastAsia="Yu Mincho" w:hAnsiTheme="minorHAnsi" w:cstheme="minorHAnsi" w:hint="eastAsia"/>
                  <w:color w:val="0070C0"/>
                  <w:lang w:eastAsia="ja-JP"/>
                </w:rPr>
                <w:t>NTT DOCOMO, INC.</w:t>
              </w:r>
            </w:ins>
          </w:p>
        </w:tc>
        <w:tc>
          <w:tcPr>
            <w:tcW w:w="8321" w:type="dxa"/>
          </w:tcPr>
          <w:p w14:paraId="4BF94505" w14:textId="77777777" w:rsidR="00173DA5" w:rsidRDefault="00173DA5" w:rsidP="00173DA5">
            <w:pPr>
              <w:rPr>
                <w:ins w:id="659" w:author="James Wang" w:date="2021-01-27T23:20:00Z"/>
                <w:rFonts w:asciiTheme="minorHAnsi" w:hAnsiTheme="minorHAnsi" w:cstheme="minorHAnsi"/>
                <w:b/>
                <w:color w:val="0070C0"/>
                <w:u w:val="single"/>
                <w:lang w:eastAsia="ko-KR"/>
              </w:rPr>
            </w:pPr>
            <w:ins w:id="660" w:author="James Wang" w:date="2021-01-27T23:20:00Z">
              <w:r>
                <w:rPr>
                  <w:rFonts w:asciiTheme="minorHAnsi" w:hAnsiTheme="minorHAnsi" w:cstheme="minorHAnsi"/>
                  <w:b/>
                  <w:color w:val="0070C0"/>
                  <w:u w:val="single"/>
                  <w:lang w:eastAsia="ko-KR"/>
                </w:rPr>
                <w:t>Issue 2.2-3: Which of the following options should be used by RAN5 for verification of the intra-band UL CA test cases?</w:t>
              </w:r>
            </w:ins>
          </w:p>
          <w:p w14:paraId="34D9BFB6" w14:textId="77777777" w:rsidR="00173DA5" w:rsidRDefault="00173DA5" w:rsidP="00173DA5">
            <w:pPr>
              <w:spacing w:after="120"/>
              <w:rPr>
                <w:ins w:id="661" w:author="James Wang" w:date="2021-01-27T23:20:00Z"/>
                <w:rFonts w:asciiTheme="minorHAnsi" w:eastAsiaTheme="minorEastAsia" w:hAnsiTheme="minorHAnsi" w:cstheme="minorHAnsi"/>
                <w:color w:val="0070C0"/>
                <w:lang w:eastAsia="zh-CN"/>
              </w:rPr>
            </w:pPr>
            <w:ins w:id="662" w:author="James Wang" w:date="2021-01-27T23:20:00Z">
              <w:r>
                <w:rPr>
                  <w:rFonts w:asciiTheme="minorHAnsi" w:eastAsiaTheme="minorEastAsia" w:hAnsiTheme="minorHAnsi" w:cstheme="minorHAnsi"/>
                  <w:color w:val="0070C0"/>
                  <w:lang w:eastAsia="zh-CN"/>
                </w:rPr>
                <w:t xml:space="preserve">We think option 1 is one of the </w:t>
              </w:r>
              <w:proofErr w:type="gramStart"/>
              <w:r>
                <w:rPr>
                  <w:rFonts w:asciiTheme="minorHAnsi" w:eastAsiaTheme="minorEastAsia" w:hAnsiTheme="minorHAnsi" w:cstheme="minorHAnsi"/>
                  <w:color w:val="0070C0"/>
                  <w:lang w:eastAsia="zh-CN"/>
                </w:rPr>
                <w:t>candidate</w:t>
              </w:r>
              <w:proofErr w:type="gramEnd"/>
              <w:r>
                <w:rPr>
                  <w:rFonts w:asciiTheme="minorHAnsi" w:eastAsiaTheme="minorEastAsia" w:hAnsiTheme="minorHAnsi" w:cstheme="minorHAnsi"/>
                  <w:color w:val="0070C0"/>
                  <w:lang w:eastAsia="zh-CN"/>
                </w:rPr>
                <w:t xml:space="preserve"> of power setting.</w:t>
              </w:r>
            </w:ins>
          </w:p>
          <w:p w14:paraId="209C7C5D" w14:textId="77777777" w:rsidR="00173DA5" w:rsidRPr="0084713F" w:rsidRDefault="00173DA5" w:rsidP="00173DA5">
            <w:pPr>
              <w:spacing w:after="120"/>
              <w:rPr>
                <w:ins w:id="663" w:author="James Wang" w:date="2021-01-27T23:20:00Z"/>
                <w:rFonts w:asciiTheme="minorHAnsi" w:eastAsia="Yu Mincho" w:hAnsiTheme="minorHAnsi" w:cstheme="minorHAnsi"/>
                <w:color w:val="0070C0"/>
                <w:lang w:eastAsia="ja-JP"/>
              </w:rPr>
            </w:pPr>
            <w:ins w:id="664" w:author="James Wang" w:date="2021-01-27T23:20:00Z">
              <w:r>
                <w:rPr>
                  <w:rFonts w:asciiTheme="minorHAnsi" w:eastAsia="Yu Mincho" w:hAnsiTheme="minorHAnsi" w:cstheme="minorHAnsi" w:hint="eastAsia"/>
                  <w:color w:val="0070C0"/>
                  <w:lang w:eastAsia="ja-JP"/>
                </w:rPr>
                <w:t>For option 2, even if SCC output</w:t>
              </w:r>
              <w:r>
                <w:rPr>
                  <w:rFonts w:asciiTheme="minorHAnsi" w:eastAsia="Yu Mincho" w:hAnsiTheme="minorHAnsi" w:cstheme="minorHAnsi"/>
                  <w:color w:val="0070C0"/>
                  <w:lang w:eastAsia="ja-JP"/>
                </w:rPr>
                <w:t xml:space="preserve"> power</w:t>
              </w:r>
              <w:r>
                <w:rPr>
                  <w:rFonts w:asciiTheme="minorHAnsi" w:eastAsia="Yu Mincho" w:hAnsiTheme="minorHAnsi" w:cstheme="minorHAnsi" w:hint="eastAsia"/>
                  <w:color w:val="0070C0"/>
                  <w:lang w:eastAsia="ja-JP"/>
                </w:rPr>
                <w:t xml:space="preserve"> is scaled down due to </w:t>
              </w:r>
              <w:r w:rsidRPr="00287E37">
                <w:rPr>
                  <w:rFonts w:asciiTheme="minorHAnsi" w:eastAsia="Yu Mincho" w:hAnsiTheme="minorHAnsi" w:cstheme="minorHAnsi"/>
                  <w:color w:val="0070C0"/>
                  <w:lang w:eastAsia="ja-JP"/>
                </w:rPr>
                <w:t>prioritization</w:t>
              </w:r>
              <w:r>
                <w:rPr>
                  <w:rFonts w:asciiTheme="minorHAnsi" w:eastAsia="Yu Mincho" w:hAnsiTheme="minorHAnsi" w:cstheme="minorHAnsi"/>
                  <w:color w:val="0070C0"/>
                  <w:lang w:eastAsia="ja-JP"/>
                </w:rPr>
                <w:t>, we should test UE transmitting power across all CCs in CA mode. Reduced power level should be limited by a certain level, e.g., [</w:t>
              </w:r>
              <w:proofErr w:type="gramStart"/>
              <w:r>
                <w:rPr>
                  <w:rFonts w:asciiTheme="minorHAnsi" w:eastAsia="Yu Mincho" w:hAnsiTheme="minorHAnsi" w:cstheme="minorHAnsi"/>
                  <w:color w:val="0070C0"/>
                  <w:lang w:eastAsia="ja-JP"/>
                </w:rPr>
                <w:t>3]</w:t>
              </w:r>
              <w:proofErr w:type="spellStart"/>
              <w:r>
                <w:rPr>
                  <w:rFonts w:asciiTheme="minorHAnsi" w:eastAsia="Yu Mincho" w:hAnsiTheme="minorHAnsi" w:cstheme="minorHAnsi"/>
                  <w:color w:val="0070C0"/>
                  <w:lang w:eastAsia="ja-JP"/>
                </w:rPr>
                <w:t>dB</w:t>
              </w:r>
              <w:proofErr w:type="gramEnd"/>
              <w:r>
                <w:rPr>
                  <w:rFonts w:asciiTheme="minorHAnsi" w:eastAsia="Yu Mincho" w:hAnsiTheme="minorHAnsi" w:cstheme="minorHAnsi"/>
                  <w:color w:val="0070C0"/>
                  <w:lang w:eastAsia="ja-JP"/>
                </w:rPr>
                <w:t>.</w:t>
              </w:r>
              <w:proofErr w:type="spellEnd"/>
            </w:ins>
          </w:p>
          <w:p w14:paraId="2E5BCE0F" w14:textId="77777777" w:rsidR="00173DA5" w:rsidRPr="00287E37" w:rsidRDefault="00173DA5" w:rsidP="00173DA5">
            <w:pPr>
              <w:spacing w:after="120"/>
              <w:rPr>
                <w:ins w:id="665" w:author="James Wang" w:date="2021-01-27T23:20:00Z"/>
                <w:rFonts w:asciiTheme="minorHAnsi" w:eastAsiaTheme="minorEastAsia" w:hAnsiTheme="minorHAnsi" w:cstheme="minorHAnsi"/>
                <w:color w:val="0070C0"/>
                <w:lang w:eastAsia="zh-CN"/>
              </w:rPr>
            </w:pPr>
          </w:p>
          <w:p w14:paraId="12FCD9DD" w14:textId="77777777" w:rsidR="00173DA5" w:rsidRDefault="00173DA5" w:rsidP="00173DA5">
            <w:pPr>
              <w:rPr>
                <w:ins w:id="666" w:author="James Wang" w:date="2021-01-27T23:20:00Z"/>
                <w:rFonts w:asciiTheme="minorHAnsi" w:hAnsiTheme="minorHAnsi" w:cstheme="minorHAnsi"/>
                <w:b/>
                <w:color w:val="0070C0"/>
                <w:u w:val="single"/>
                <w:lang w:eastAsia="ko-KR"/>
              </w:rPr>
            </w:pPr>
            <w:ins w:id="667" w:author="James Wang" w:date="2021-01-27T23:20:00Z">
              <w:r>
                <w:rPr>
                  <w:rFonts w:asciiTheme="minorHAnsi" w:hAnsiTheme="minorHAnsi" w:cstheme="minorHAnsi"/>
                  <w:b/>
                  <w:color w:val="0070C0"/>
                  <w:u w:val="single"/>
                  <w:lang w:eastAsia="ko-KR"/>
                </w:rPr>
                <w:t xml:space="preserve">Issue 2.2-4: Is it agreeable that for a UE significantly reducing (by at least [6] dB) the total </w:t>
              </w:r>
              <w:proofErr w:type="spellStart"/>
              <w:r>
                <w:rPr>
                  <w:rFonts w:asciiTheme="minorHAnsi" w:hAnsiTheme="minorHAnsi" w:cstheme="minorHAnsi"/>
                  <w:b/>
                  <w:color w:val="0070C0"/>
                  <w:u w:val="single"/>
                  <w:lang w:eastAsia="ko-KR"/>
                </w:rPr>
                <w:t>SCell</w:t>
              </w:r>
              <w:proofErr w:type="spellEnd"/>
              <w:r>
                <w:rPr>
                  <w:rFonts w:asciiTheme="minorHAnsi" w:hAnsiTheme="minorHAnsi" w:cstheme="minorHAnsi"/>
                  <w:b/>
                  <w:color w:val="0070C0"/>
                  <w:u w:val="single"/>
                  <w:lang w:eastAsia="ko-KR"/>
                </w:rPr>
                <w:t xml:space="preserve"> power or dropping the </w:t>
              </w:r>
              <w:proofErr w:type="spellStart"/>
              <w:r>
                <w:rPr>
                  <w:rFonts w:asciiTheme="minorHAnsi" w:hAnsiTheme="minorHAnsi" w:cstheme="minorHAnsi"/>
                  <w:b/>
                  <w:color w:val="0070C0"/>
                  <w:u w:val="single"/>
                  <w:lang w:eastAsia="ko-KR"/>
                </w:rPr>
                <w:t>SCell</w:t>
              </w:r>
              <w:proofErr w:type="spellEnd"/>
              <w:r>
                <w:rPr>
                  <w:rFonts w:asciiTheme="minorHAnsi" w:hAnsiTheme="minorHAnsi" w:cstheme="minorHAnsi"/>
                  <w:b/>
                  <w:color w:val="0070C0"/>
                  <w:u w:val="single"/>
                  <w:lang w:eastAsia="ko-KR"/>
                </w:rPr>
                <w:t xml:space="preserve">(s) at maximum output power, the requirements for the total output power should be in accordance with that for a single carrier (in non-CA operation) of the same bandwidth as the </w:t>
              </w:r>
              <w:proofErr w:type="spellStart"/>
              <w:r>
                <w:rPr>
                  <w:rFonts w:asciiTheme="minorHAnsi" w:hAnsiTheme="minorHAnsi" w:cstheme="minorHAnsi"/>
                  <w:b/>
                  <w:color w:val="0070C0"/>
                  <w:u w:val="single"/>
                  <w:lang w:eastAsia="ko-KR"/>
                </w:rPr>
                <w:t>PCell</w:t>
              </w:r>
              <w:proofErr w:type="spellEnd"/>
              <w:r>
                <w:rPr>
                  <w:rFonts w:asciiTheme="minorHAnsi" w:hAnsiTheme="minorHAnsi" w:cstheme="minorHAnsi"/>
                  <w:b/>
                  <w:color w:val="0070C0"/>
                  <w:u w:val="single"/>
                  <w:lang w:eastAsia="ko-KR"/>
                </w:rPr>
                <w:t>?</w:t>
              </w:r>
            </w:ins>
          </w:p>
          <w:p w14:paraId="093EA08C" w14:textId="77777777" w:rsidR="00173DA5" w:rsidRPr="0084713F" w:rsidRDefault="00173DA5" w:rsidP="00173DA5">
            <w:pPr>
              <w:spacing w:after="120"/>
              <w:rPr>
                <w:ins w:id="668" w:author="James Wang" w:date="2021-01-27T23:20:00Z"/>
                <w:rFonts w:asciiTheme="minorHAnsi" w:eastAsia="Yu Mincho" w:hAnsiTheme="minorHAnsi" w:cstheme="minorHAnsi"/>
                <w:color w:val="0070C0"/>
                <w:lang w:eastAsia="ja-JP"/>
              </w:rPr>
            </w:pPr>
            <w:ins w:id="669" w:author="James Wang" w:date="2021-01-27T23:20:00Z">
              <w:r>
                <w:rPr>
                  <w:rFonts w:asciiTheme="minorHAnsi" w:eastAsia="Yu Mincho" w:hAnsiTheme="minorHAnsi" w:cstheme="minorHAnsi" w:hint="eastAsia"/>
                  <w:color w:val="0070C0"/>
                  <w:lang w:eastAsia="ja-JP"/>
                </w:rPr>
                <w:lastRenderedPageBreak/>
                <w:t>No, even if SCC output</w:t>
              </w:r>
              <w:r>
                <w:rPr>
                  <w:rFonts w:asciiTheme="minorHAnsi" w:eastAsia="Yu Mincho" w:hAnsiTheme="minorHAnsi" w:cstheme="minorHAnsi"/>
                  <w:color w:val="0070C0"/>
                  <w:lang w:eastAsia="ja-JP"/>
                </w:rPr>
                <w:t xml:space="preserve"> power</w:t>
              </w:r>
              <w:r>
                <w:rPr>
                  <w:rFonts w:asciiTheme="minorHAnsi" w:eastAsia="Yu Mincho" w:hAnsiTheme="minorHAnsi" w:cstheme="minorHAnsi" w:hint="eastAsia"/>
                  <w:color w:val="0070C0"/>
                  <w:lang w:eastAsia="ja-JP"/>
                </w:rPr>
                <w:t xml:space="preserve"> is scaled down due to </w:t>
              </w:r>
              <w:r w:rsidRPr="00287E37">
                <w:rPr>
                  <w:rFonts w:asciiTheme="minorHAnsi" w:eastAsia="Yu Mincho" w:hAnsiTheme="minorHAnsi" w:cstheme="minorHAnsi"/>
                  <w:color w:val="0070C0"/>
                  <w:lang w:eastAsia="ja-JP"/>
                </w:rPr>
                <w:t>prioritization</w:t>
              </w:r>
              <w:r>
                <w:rPr>
                  <w:rFonts w:asciiTheme="minorHAnsi" w:eastAsia="Yu Mincho" w:hAnsiTheme="minorHAnsi" w:cstheme="minorHAnsi"/>
                  <w:color w:val="0070C0"/>
                  <w:lang w:eastAsia="ja-JP"/>
                </w:rPr>
                <w:t>, we should test UE transmitting power across all CCs in CA mode. Reduced power level should be limited by a certain level, e.g., [</w:t>
              </w:r>
              <w:proofErr w:type="gramStart"/>
              <w:r>
                <w:rPr>
                  <w:rFonts w:asciiTheme="minorHAnsi" w:eastAsia="Yu Mincho" w:hAnsiTheme="minorHAnsi" w:cstheme="minorHAnsi"/>
                  <w:color w:val="0070C0"/>
                  <w:lang w:eastAsia="ja-JP"/>
                </w:rPr>
                <w:t>3]</w:t>
              </w:r>
              <w:proofErr w:type="spellStart"/>
              <w:r>
                <w:rPr>
                  <w:rFonts w:asciiTheme="minorHAnsi" w:eastAsia="Yu Mincho" w:hAnsiTheme="minorHAnsi" w:cstheme="minorHAnsi"/>
                  <w:color w:val="0070C0"/>
                  <w:lang w:eastAsia="ja-JP"/>
                </w:rPr>
                <w:t>dB</w:t>
              </w:r>
              <w:proofErr w:type="gramEnd"/>
              <w:r>
                <w:rPr>
                  <w:rFonts w:asciiTheme="minorHAnsi" w:eastAsia="Yu Mincho" w:hAnsiTheme="minorHAnsi" w:cstheme="minorHAnsi"/>
                  <w:color w:val="0070C0"/>
                  <w:lang w:eastAsia="ja-JP"/>
                </w:rPr>
                <w:t>.</w:t>
              </w:r>
              <w:proofErr w:type="spellEnd"/>
            </w:ins>
          </w:p>
          <w:p w14:paraId="42A1C33F" w14:textId="77777777" w:rsidR="00173DA5" w:rsidRDefault="00173DA5" w:rsidP="00173DA5">
            <w:pPr>
              <w:rPr>
                <w:ins w:id="670" w:author="James Wang" w:date="2021-01-27T23:20:00Z"/>
                <w:rFonts w:asciiTheme="minorHAnsi" w:hAnsiTheme="minorHAnsi" w:cstheme="minorHAnsi"/>
                <w:b/>
                <w:color w:val="0070C0"/>
                <w:u w:val="single"/>
                <w:lang w:eastAsia="ko-KR"/>
              </w:rPr>
            </w:pPr>
            <w:ins w:id="671" w:author="James Wang" w:date="2021-01-27T23:20:00Z">
              <w:r>
                <w:rPr>
                  <w:rFonts w:asciiTheme="minorHAnsi" w:hAnsiTheme="minorHAnsi" w:cstheme="minorHAnsi"/>
                  <w:b/>
                  <w:color w:val="0070C0"/>
                  <w:u w:val="single"/>
                  <w:lang w:eastAsia="ko-KR"/>
                </w:rPr>
                <w:t>Issue 2.2-6: Is it agreeable to inform RAN5 about the updates and backgrounds in RAN4 specs to facilitate test case design?</w:t>
              </w:r>
            </w:ins>
          </w:p>
          <w:p w14:paraId="7AD2EEFC" w14:textId="52CC1E0E" w:rsidR="00173DA5" w:rsidRPr="00535E1E" w:rsidRDefault="00173DA5" w:rsidP="00173DA5">
            <w:pPr>
              <w:spacing w:after="120"/>
              <w:rPr>
                <w:ins w:id="672" w:author="James Wang" w:date="2021-01-27T23:20:00Z"/>
                <w:rFonts w:asciiTheme="minorHAnsi" w:eastAsiaTheme="minorEastAsia" w:hAnsiTheme="minorHAnsi" w:cstheme="minorHAnsi"/>
                <w:color w:val="0070C0"/>
                <w:lang w:eastAsia="zh-CN"/>
              </w:rPr>
            </w:pPr>
            <w:ins w:id="673" w:author="James Wang" w:date="2021-01-27T23:20:00Z">
              <w:r>
                <w:rPr>
                  <w:rFonts w:asciiTheme="minorHAnsi" w:eastAsia="Yu Mincho" w:hAnsiTheme="minorHAnsi" w:cstheme="minorHAnsi" w:hint="eastAsia"/>
                  <w:color w:val="0070C0"/>
                  <w:lang w:eastAsia="ja-JP"/>
                </w:rPr>
                <w:t xml:space="preserve">Yes, </w:t>
              </w:r>
              <w:r>
                <w:rPr>
                  <w:rFonts w:asciiTheme="minorHAnsi" w:eastAsia="Yu Mincho" w:hAnsiTheme="minorHAnsi" w:cstheme="minorHAnsi"/>
                  <w:color w:val="0070C0"/>
                  <w:lang w:eastAsia="ja-JP"/>
                </w:rPr>
                <w:t xml:space="preserve">as far as we understand, </w:t>
              </w:r>
              <w:r>
                <w:rPr>
                  <w:rFonts w:asciiTheme="minorHAnsi" w:eastAsia="Yu Mincho" w:hAnsiTheme="minorHAnsi" w:cstheme="minorHAnsi" w:hint="eastAsia"/>
                  <w:color w:val="0070C0"/>
                  <w:lang w:eastAsia="ja-JP"/>
                </w:rPr>
                <w:t>RAN5</w:t>
              </w:r>
              <w:r>
                <w:rPr>
                  <w:rFonts w:asciiTheme="minorHAnsi" w:eastAsia="Yu Mincho" w:hAnsiTheme="minorHAnsi" w:cstheme="minorHAnsi"/>
                  <w:color w:val="0070C0"/>
                  <w:lang w:eastAsia="ja-JP"/>
                </w:rPr>
                <w:t xml:space="preserve"> seems to need some feedback from RAN4.</w:t>
              </w:r>
              <w:r>
                <w:rPr>
                  <w:rFonts w:asciiTheme="minorHAnsi" w:eastAsia="Yu Mincho" w:hAnsiTheme="minorHAnsi" w:cstheme="minorHAnsi" w:hint="eastAsia"/>
                  <w:color w:val="0070C0"/>
                  <w:lang w:eastAsia="ja-JP"/>
                </w:rPr>
                <w:t xml:space="preserve"> </w:t>
              </w:r>
            </w:ins>
          </w:p>
        </w:tc>
      </w:tr>
    </w:tbl>
    <w:p w14:paraId="4C85BFC3" w14:textId="77777777" w:rsidR="007B1BA7" w:rsidRDefault="007B1BA7">
      <w:pPr>
        <w:rPr>
          <w:lang w:eastAsia="zh-CN"/>
        </w:rPr>
      </w:pPr>
    </w:p>
    <w:p w14:paraId="421A6E7C" w14:textId="77777777" w:rsidR="007B1BA7" w:rsidRDefault="007B1BA7">
      <w:pPr>
        <w:rPr>
          <w:lang w:eastAsia="zh-CN"/>
        </w:rPr>
      </w:pPr>
    </w:p>
    <w:p w14:paraId="0B0D724D" w14:textId="77777777" w:rsidR="007B1BA7" w:rsidRDefault="00204079">
      <w:pPr>
        <w:pStyle w:val="Heading3"/>
        <w:rPr>
          <w:sz w:val="24"/>
          <w:szCs w:val="16"/>
          <w:lang w:val="en-US"/>
        </w:rPr>
      </w:pPr>
      <w:r>
        <w:rPr>
          <w:sz w:val="24"/>
          <w:szCs w:val="16"/>
          <w:lang w:val="en-US"/>
        </w:rPr>
        <w:t xml:space="preserve">Comment collection for discussion papers </w:t>
      </w:r>
    </w:p>
    <w:tbl>
      <w:tblPr>
        <w:tblStyle w:val="TableGrid"/>
        <w:tblW w:w="0" w:type="auto"/>
        <w:tblLook w:val="04A0" w:firstRow="1" w:lastRow="0" w:firstColumn="1" w:lastColumn="0" w:noHBand="0" w:noVBand="1"/>
      </w:tblPr>
      <w:tblGrid>
        <w:gridCol w:w="1233"/>
        <w:gridCol w:w="8398"/>
      </w:tblGrid>
      <w:tr w:rsidR="007B1BA7" w14:paraId="1DB6A055" w14:textId="77777777">
        <w:tc>
          <w:tcPr>
            <w:tcW w:w="1233" w:type="dxa"/>
          </w:tcPr>
          <w:p w14:paraId="1DE6B2FD" w14:textId="77777777" w:rsidR="007B1BA7" w:rsidRDefault="00204079">
            <w:pPr>
              <w:spacing w:after="120"/>
              <w:rPr>
                <w:rFonts w:ascii="Arial" w:eastAsiaTheme="minorEastAsia" w:hAnsi="Arial" w:cs="Arial"/>
                <w:b/>
                <w:bCs/>
                <w:color w:val="0070C0"/>
                <w:lang w:eastAsia="zh-CN"/>
              </w:rPr>
            </w:pPr>
            <w:proofErr w:type="spellStart"/>
            <w:r>
              <w:rPr>
                <w:rFonts w:ascii="Arial" w:eastAsiaTheme="minorEastAsia" w:hAnsi="Arial" w:cs="Arial"/>
                <w:b/>
                <w:bCs/>
                <w:color w:val="0070C0"/>
                <w:lang w:eastAsia="zh-CN"/>
              </w:rPr>
              <w:t>Tdoc</w:t>
            </w:r>
            <w:proofErr w:type="spellEnd"/>
            <w:r>
              <w:rPr>
                <w:rFonts w:ascii="Arial" w:eastAsiaTheme="minorEastAsia" w:hAnsi="Arial" w:cs="Arial"/>
                <w:b/>
                <w:bCs/>
                <w:color w:val="0070C0"/>
                <w:lang w:eastAsia="zh-CN"/>
              </w:rPr>
              <w:t xml:space="preserve"> number</w:t>
            </w:r>
          </w:p>
        </w:tc>
        <w:tc>
          <w:tcPr>
            <w:tcW w:w="8398" w:type="dxa"/>
          </w:tcPr>
          <w:p w14:paraId="366D6489" w14:textId="77777777" w:rsidR="007B1BA7" w:rsidRDefault="00204079">
            <w:pPr>
              <w:spacing w:after="120"/>
              <w:rPr>
                <w:rFonts w:ascii="Arial" w:eastAsiaTheme="minorEastAsia" w:hAnsi="Arial" w:cs="Arial"/>
                <w:b/>
                <w:bCs/>
                <w:color w:val="0070C0"/>
                <w:lang w:eastAsia="zh-CN"/>
              </w:rPr>
            </w:pPr>
            <w:r>
              <w:rPr>
                <w:rFonts w:ascii="Arial" w:eastAsiaTheme="minorEastAsia" w:hAnsi="Arial" w:cs="Arial"/>
                <w:b/>
                <w:bCs/>
                <w:color w:val="0070C0"/>
                <w:lang w:eastAsia="zh-CN"/>
              </w:rPr>
              <w:t>Comments</w:t>
            </w:r>
          </w:p>
        </w:tc>
      </w:tr>
      <w:tr w:rsidR="007B1BA7" w14:paraId="40D693A3" w14:textId="77777777">
        <w:tc>
          <w:tcPr>
            <w:tcW w:w="1233" w:type="dxa"/>
          </w:tcPr>
          <w:p w14:paraId="02319814" w14:textId="77777777" w:rsidR="007B1BA7" w:rsidRDefault="004F258B">
            <w:pPr>
              <w:rPr>
                <w:rFonts w:asciiTheme="minorHAnsi" w:hAnsiTheme="minorHAnsi" w:cstheme="minorHAnsi"/>
                <w:b/>
                <w:bCs/>
                <w:color w:val="0000FF"/>
                <w:sz w:val="20"/>
                <w:szCs w:val="20"/>
                <w:u w:val="single"/>
              </w:rPr>
            </w:pPr>
            <w:hyperlink r:id="rId25" w:history="1">
              <w:r w:rsidR="00204079">
                <w:rPr>
                  <w:rStyle w:val="Hyperlink"/>
                  <w:rFonts w:asciiTheme="minorHAnsi" w:hAnsiTheme="minorHAnsi" w:cstheme="minorHAnsi"/>
                  <w:b/>
                  <w:bCs/>
                  <w:sz w:val="20"/>
                  <w:szCs w:val="20"/>
                </w:rPr>
                <w:t>R4-2101738</w:t>
              </w:r>
            </w:hyperlink>
          </w:p>
          <w:p w14:paraId="43A3D769" w14:textId="77777777" w:rsidR="007B1BA7" w:rsidRDefault="007B1BA7">
            <w:pPr>
              <w:rPr>
                <w:rFonts w:asciiTheme="minorHAnsi" w:eastAsiaTheme="minorEastAsia" w:hAnsiTheme="minorHAnsi" w:cstheme="minorHAnsi"/>
                <w:color w:val="0070C0"/>
                <w:lang w:eastAsia="zh-CN"/>
              </w:rPr>
            </w:pPr>
          </w:p>
        </w:tc>
        <w:tc>
          <w:tcPr>
            <w:tcW w:w="8398" w:type="dxa"/>
          </w:tcPr>
          <w:p w14:paraId="7F8BAE0F" w14:textId="77777777" w:rsidR="007B1BA7" w:rsidRDefault="00204079">
            <w:pPr>
              <w:spacing w:after="120"/>
              <w:rPr>
                <w:rFonts w:asciiTheme="minorHAnsi" w:hAnsiTheme="minorHAnsi" w:cstheme="minorHAnsi"/>
              </w:rPr>
            </w:pPr>
            <w:r>
              <w:rPr>
                <w:rFonts w:asciiTheme="minorHAnsi" w:hAnsiTheme="minorHAnsi" w:cstheme="minorHAnsi"/>
                <w:b/>
              </w:rPr>
              <w:t xml:space="preserve">Title: </w:t>
            </w:r>
            <w:r>
              <w:rPr>
                <w:rFonts w:asciiTheme="minorHAnsi" w:hAnsiTheme="minorHAnsi" w:cstheme="minorHAnsi"/>
                <w:bCs/>
              </w:rPr>
              <w:t>Discussion on FR2 equal PSD in CA and draft LS</w:t>
            </w:r>
          </w:p>
          <w:p w14:paraId="2CA18144" w14:textId="77777777" w:rsidR="007B1BA7" w:rsidRDefault="00204079">
            <w:pPr>
              <w:spacing w:after="120"/>
              <w:rPr>
                <w:rFonts w:asciiTheme="minorHAnsi" w:eastAsiaTheme="minorEastAsia" w:hAnsiTheme="minorHAnsi" w:cstheme="minorHAnsi"/>
                <w:color w:val="000000" w:themeColor="text1"/>
                <w:lang w:eastAsia="zh-CN"/>
              </w:rPr>
            </w:pPr>
            <w:r>
              <w:rPr>
                <w:rFonts w:asciiTheme="minorHAnsi" w:eastAsiaTheme="minorEastAsia" w:hAnsiTheme="minorHAnsi" w:cstheme="minorHAnsi"/>
                <w:b/>
                <w:color w:val="000000" w:themeColor="text1"/>
                <w:lang w:eastAsia="zh-CN"/>
              </w:rPr>
              <w:t>Comments</w:t>
            </w:r>
            <w:r>
              <w:rPr>
                <w:rFonts w:asciiTheme="minorHAnsi" w:eastAsiaTheme="minorEastAsia" w:hAnsiTheme="minorHAnsi" w:cstheme="minorHAnsi"/>
                <w:color w:val="000000" w:themeColor="text1"/>
                <w:lang w:eastAsia="zh-CN"/>
              </w:rPr>
              <w:t>:</w:t>
            </w:r>
          </w:p>
          <w:p w14:paraId="4AE8E572" w14:textId="77777777" w:rsidR="007B1BA7" w:rsidRDefault="00204079">
            <w:pPr>
              <w:spacing w:after="120"/>
              <w:rPr>
                <w:ins w:id="674" w:author="Ericsson" w:date="2021-01-26T15:48:00Z"/>
                <w:rFonts w:asciiTheme="minorHAnsi" w:eastAsiaTheme="minorEastAsia" w:hAnsiTheme="minorHAnsi" w:cstheme="minorHAnsi"/>
                <w:color w:val="000000" w:themeColor="text1"/>
                <w:lang w:eastAsia="zh-CN"/>
              </w:rPr>
            </w:pPr>
            <w:ins w:id="675" w:author="OPPO" w:date="2021-01-26T19:13:00Z">
              <w:r>
                <w:rPr>
                  <w:rFonts w:asciiTheme="minorHAnsi" w:eastAsiaTheme="minorEastAsia" w:hAnsiTheme="minorHAnsi" w:cstheme="minorHAnsi" w:hint="eastAsia"/>
                  <w:color w:val="000000" w:themeColor="text1"/>
                  <w:lang w:eastAsia="zh-CN"/>
                </w:rPr>
                <w:t>[</w:t>
              </w:r>
              <w:r>
                <w:rPr>
                  <w:rFonts w:asciiTheme="minorHAnsi" w:eastAsiaTheme="minorEastAsia" w:hAnsiTheme="minorHAnsi" w:cstheme="minorHAnsi"/>
                  <w:color w:val="000000" w:themeColor="text1"/>
                  <w:lang w:eastAsia="zh-CN"/>
                </w:rPr>
                <w:t>OPPO] Wait for the outcome of the above di</w:t>
              </w:r>
            </w:ins>
            <w:ins w:id="676" w:author="OPPO" w:date="2021-01-26T19:14:00Z">
              <w:r>
                <w:rPr>
                  <w:rFonts w:asciiTheme="minorHAnsi" w:eastAsiaTheme="minorEastAsia" w:hAnsiTheme="minorHAnsi" w:cstheme="minorHAnsi"/>
                  <w:color w:val="000000" w:themeColor="text1"/>
                  <w:lang w:eastAsia="zh-CN"/>
                </w:rPr>
                <w:t>scussions.</w:t>
              </w:r>
            </w:ins>
          </w:p>
          <w:p w14:paraId="63B714CA" w14:textId="77777777" w:rsidR="007B1BA7" w:rsidRDefault="00204079">
            <w:pPr>
              <w:spacing w:after="120"/>
              <w:rPr>
                <w:del w:id="677" w:author="Ericsson" w:date="2021-01-26T15:48:00Z"/>
                <w:rFonts w:asciiTheme="minorHAnsi" w:eastAsiaTheme="minorEastAsia" w:hAnsiTheme="minorHAnsi" w:cstheme="minorHAnsi"/>
                <w:color w:val="000000" w:themeColor="text1"/>
                <w:lang w:eastAsia="zh-CN"/>
              </w:rPr>
            </w:pPr>
            <w:ins w:id="678" w:author="Ericsson" w:date="2021-01-26T15:48:00Z">
              <w:r>
                <w:rPr>
                  <w:rFonts w:asciiTheme="minorHAnsi" w:eastAsiaTheme="minorEastAsia" w:hAnsiTheme="minorHAnsi" w:cstheme="minorHAnsi"/>
                  <w:color w:val="000000" w:themeColor="text1"/>
                  <w:lang w:eastAsia="zh-CN"/>
                </w:rPr>
                <w:t>Ericsson</w:t>
              </w:r>
            </w:ins>
            <w:ins w:id="679" w:author="Ericsson" w:date="2021-01-26T15:49:00Z">
              <w:r>
                <w:rPr>
                  <w:rFonts w:asciiTheme="minorHAnsi" w:eastAsiaTheme="minorEastAsia" w:hAnsiTheme="minorHAnsi" w:cstheme="minorHAnsi"/>
                  <w:color w:val="000000" w:themeColor="text1"/>
                  <w:lang w:eastAsia="zh-CN"/>
                </w:rPr>
                <w:t xml:space="preserve">: not </w:t>
              </w:r>
              <w:proofErr w:type="spellStart"/>
              <w:r>
                <w:rPr>
                  <w:rFonts w:asciiTheme="minorHAnsi" w:eastAsiaTheme="minorEastAsia" w:hAnsiTheme="minorHAnsi" w:cstheme="minorHAnsi"/>
                  <w:color w:val="000000" w:themeColor="text1"/>
                  <w:lang w:eastAsia="zh-CN"/>
                </w:rPr>
                <w:t>agreed.</w:t>
              </w:r>
            </w:ins>
          </w:p>
          <w:p w14:paraId="01A56313" w14:textId="77777777" w:rsidR="007B1BA7" w:rsidRDefault="00204079">
            <w:pPr>
              <w:spacing w:after="120"/>
              <w:rPr>
                <w:rFonts w:asciiTheme="minorHAnsi" w:eastAsiaTheme="minorEastAsia" w:hAnsiTheme="minorHAnsi" w:cstheme="minorHAnsi"/>
                <w:color w:val="000000" w:themeColor="text1"/>
                <w:lang w:eastAsia="zh-CN"/>
              </w:rPr>
            </w:pPr>
            <w:ins w:id="680" w:author="James Wang" w:date="2021-01-26T11:52:00Z">
              <w:r>
                <w:rPr>
                  <w:rFonts w:asciiTheme="minorHAnsi" w:eastAsiaTheme="minorEastAsia" w:hAnsiTheme="minorHAnsi" w:cstheme="minorHAnsi"/>
                  <w:color w:val="000000" w:themeColor="text1"/>
                  <w:lang w:eastAsia="zh-CN"/>
                </w:rPr>
                <w:t>Apple</w:t>
              </w:r>
              <w:proofErr w:type="spellEnd"/>
              <w:r>
                <w:rPr>
                  <w:rFonts w:asciiTheme="minorHAnsi" w:eastAsiaTheme="minorEastAsia" w:hAnsiTheme="minorHAnsi" w:cstheme="minorHAnsi"/>
                  <w:color w:val="000000" w:themeColor="text1"/>
                  <w:lang w:eastAsia="zh-CN"/>
                </w:rPr>
                <w:t>: Subject to further clarification on UE behavi</w:t>
              </w:r>
            </w:ins>
            <w:ins w:id="681" w:author="James Wang" w:date="2021-01-26T11:53:00Z">
              <w:r>
                <w:rPr>
                  <w:rFonts w:asciiTheme="minorHAnsi" w:eastAsiaTheme="minorEastAsia" w:hAnsiTheme="minorHAnsi" w:cstheme="minorHAnsi"/>
                  <w:color w:val="000000" w:themeColor="text1"/>
                  <w:lang w:eastAsia="zh-CN"/>
                </w:rPr>
                <w:t>or and the comparison to FR1.</w:t>
              </w:r>
            </w:ins>
          </w:p>
        </w:tc>
      </w:tr>
      <w:tr w:rsidR="007B1BA7" w14:paraId="66E9D8F2" w14:textId="77777777">
        <w:tc>
          <w:tcPr>
            <w:tcW w:w="1233" w:type="dxa"/>
          </w:tcPr>
          <w:p w14:paraId="02EAB5DA" w14:textId="77777777" w:rsidR="007B1BA7" w:rsidRDefault="004F258B">
            <w:pPr>
              <w:rPr>
                <w:rFonts w:asciiTheme="minorHAnsi" w:hAnsiTheme="minorHAnsi" w:cstheme="minorHAnsi"/>
                <w:b/>
                <w:bCs/>
                <w:color w:val="0000FF"/>
                <w:sz w:val="20"/>
                <w:szCs w:val="20"/>
                <w:u w:val="single"/>
              </w:rPr>
            </w:pPr>
            <w:hyperlink r:id="rId26" w:history="1">
              <w:r w:rsidR="00204079">
                <w:rPr>
                  <w:rStyle w:val="Hyperlink"/>
                  <w:rFonts w:asciiTheme="minorHAnsi" w:hAnsiTheme="minorHAnsi" w:cstheme="minorHAnsi"/>
                  <w:b/>
                  <w:bCs/>
                  <w:sz w:val="20"/>
                  <w:szCs w:val="20"/>
                </w:rPr>
                <w:t>R4-2101722</w:t>
              </w:r>
            </w:hyperlink>
          </w:p>
          <w:p w14:paraId="014F1EC7" w14:textId="77777777" w:rsidR="007B1BA7" w:rsidRDefault="007B1BA7">
            <w:pPr>
              <w:rPr>
                <w:rFonts w:asciiTheme="minorHAnsi" w:hAnsiTheme="minorHAnsi" w:cstheme="minorHAnsi"/>
                <w:b/>
                <w:bCs/>
                <w:color w:val="0000FF"/>
                <w:sz w:val="20"/>
                <w:szCs w:val="20"/>
                <w:u w:val="single"/>
              </w:rPr>
            </w:pPr>
          </w:p>
        </w:tc>
        <w:tc>
          <w:tcPr>
            <w:tcW w:w="8398" w:type="dxa"/>
          </w:tcPr>
          <w:p w14:paraId="535C5CB6" w14:textId="77777777" w:rsidR="007B1BA7" w:rsidRDefault="00204079">
            <w:pPr>
              <w:spacing w:after="120"/>
              <w:rPr>
                <w:rFonts w:asciiTheme="minorHAnsi" w:hAnsiTheme="minorHAnsi" w:cstheme="minorHAnsi"/>
              </w:rPr>
            </w:pPr>
            <w:r>
              <w:rPr>
                <w:rFonts w:asciiTheme="minorHAnsi" w:hAnsiTheme="minorHAnsi" w:cstheme="minorHAnsi"/>
                <w:b/>
              </w:rPr>
              <w:t xml:space="preserve">Title: </w:t>
            </w:r>
            <w:r>
              <w:rPr>
                <w:rFonts w:asciiTheme="minorHAnsi" w:hAnsiTheme="minorHAnsi" w:cstheme="minorHAnsi"/>
                <w:bCs/>
              </w:rPr>
              <w:t xml:space="preserve">LS to RAN5 on </w:t>
            </w:r>
            <w:proofErr w:type="spellStart"/>
            <w:r>
              <w:rPr>
                <w:rFonts w:asciiTheme="minorHAnsi" w:hAnsiTheme="minorHAnsi" w:cstheme="minorHAnsi"/>
                <w:bCs/>
              </w:rPr>
              <w:t>SCell</w:t>
            </w:r>
            <w:proofErr w:type="spellEnd"/>
            <w:r>
              <w:rPr>
                <w:rFonts w:asciiTheme="minorHAnsi" w:hAnsiTheme="minorHAnsi" w:cstheme="minorHAnsi"/>
                <w:bCs/>
              </w:rPr>
              <w:t xml:space="preserve"> dropping behavior and verification thereof</w:t>
            </w:r>
          </w:p>
          <w:p w14:paraId="195D873C" w14:textId="77777777" w:rsidR="007B1BA7" w:rsidRDefault="00204079">
            <w:pPr>
              <w:spacing w:after="120"/>
              <w:rPr>
                <w:rFonts w:asciiTheme="minorHAnsi" w:eastAsiaTheme="minorEastAsia" w:hAnsiTheme="minorHAnsi" w:cstheme="minorHAnsi"/>
                <w:color w:val="000000" w:themeColor="text1"/>
                <w:lang w:eastAsia="zh-CN"/>
              </w:rPr>
            </w:pPr>
            <w:r>
              <w:rPr>
                <w:rFonts w:asciiTheme="minorHAnsi" w:eastAsiaTheme="minorEastAsia" w:hAnsiTheme="minorHAnsi" w:cstheme="minorHAnsi"/>
                <w:b/>
                <w:color w:val="000000" w:themeColor="text1"/>
                <w:lang w:eastAsia="zh-CN"/>
              </w:rPr>
              <w:t>Comments</w:t>
            </w:r>
            <w:r>
              <w:rPr>
                <w:rFonts w:asciiTheme="minorHAnsi" w:eastAsiaTheme="minorEastAsia" w:hAnsiTheme="minorHAnsi" w:cstheme="minorHAnsi"/>
                <w:color w:val="000000" w:themeColor="text1"/>
                <w:lang w:eastAsia="zh-CN"/>
              </w:rPr>
              <w:t>:</w:t>
            </w:r>
          </w:p>
          <w:p w14:paraId="3419B65B" w14:textId="77777777" w:rsidR="007B1BA7" w:rsidRDefault="00204079">
            <w:pPr>
              <w:spacing w:after="120"/>
              <w:rPr>
                <w:ins w:id="682" w:author="James Wang" w:date="2021-01-26T11:53:00Z"/>
                <w:rFonts w:asciiTheme="minorHAnsi" w:eastAsiaTheme="minorEastAsia" w:hAnsiTheme="minorHAnsi" w:cstheme="minorHAnsi"/>
                <w:color w:val="000000" w:themeColor="text1"/>
                <w:lang w:eastAsia="zh-CN"/>
              </w:rPr>
            </w:pPr>
            <w:ins w:id="683" w:author="OPPO" w:date="2021-01-26T19:14:00Z">
              <w:r>
                <w:rPr>
                  <w:rFonts w:asciiTheme="minorHAnsi" w:eastAsiaTheme="minorEastAsia" w:hAnsiTheme="minorHAnsi" w:cstheme="minorHAnsi" w:hint="eastAsia"/>
                  <w:color w:val="000000" w:themeColor="text1"/>
                  <w:lang w:eastAsia="zh-CN"/>
                </w:rPr>
                <w:t>[</w:t>
              </w:r>
              <w:r>
                <w:rPr>
                  <w:rFonts w:asciiTheme="minorHAnsi" w:eastAsiaTheme="minorEastAsia" w:hAnsiTheme="minorHAnsi" w:cstheme="minorHAnsi"/>
                  <w:color w:val="000000" w:themeColor="text1"/>
                  <w:lang w:eastAsia="zh-CN"/>
                </w:rPr>
                <w:t>OPPO] Wait for the outcome of the above discussions.</w:t>
              </w:r>
            </w:ins>
          </w:p>
          <w:p w14:paraId="59758551" w14:textId="77777777" w:rsidR="007B1BA7" w:rsidRPr="007B1BA7" w:rsidRDefault="00204079">
            <w:pPr>
              <w:spacing w:after="120"/>
              <w:rPr>
                <w:del w:id="684" w:author="James Wang" w:date="2021-01-26T11:53:00Z"/>
                <w:rFonts w:asciiTheme="minorHAnsi" w:hAnsiTheme="minorHAnsi" w:cstheme="minorHAnsi"/>
                <w:bCs/>
                <w:rPrChange w:id="685" w:author="James Wang" w:date="2021-01-26T11:53:00Z">
                  <w:rPr>
                    <w:del w:id="686" w:author="James Wang" w:date="2021-01-26T11:53:00Z"/>
                    <w:rFonts w:asciiTheme="minorHAnsi" w:hAnsiTheme="minorHAnsi" w:cstheme="minorHAnsi"/>
                    <w:b/>
                  </w:rPr>
                </w:rPrChange>
              </w:rPr>
            </w:pPr>
            <w:ins w:id="687" w:author="James Wang" w:date="2021-01-26T11:53:00Z">
              <w:r>
                <w:rPr>
                  <w:rFonts w:asciiTheme="minorHAnsi" w:hAnsiTheme="minorHAnsi" w:cstheme="minorHAnsi"/>
                  <w:bCs/>
                  <w:rPrChange w:id="688" w:author="James Wang" w:date="2021-01-26T11:53:00Z">
                    <w:rPr>
                      <w:rFonts w:asciiTheme="minorHAnsi" w:hAnsiTheme="minorHAnsi" w:cstheme="minorHAnsi"/>
                      <w:b/>
                    </w:rPr>
                  </w:rPrChange>
                </w:rPr>
                <w:t>Apple</w:t>
              </w:r>
              <w:r>
                <w:rPr>
                  <w:rFonts w:asciiTheme="minorHAnsi" w:hAnsiTheme="minorHAnsi" w:cstheme="minorHAnsi"/>
                  <w:bCs/>
                </w:rPr>
                <w:t xml:space="preserve">: </w:t>
              </w:r>
              <w:r>
                <w:rPr>
                  <w:rFonts w:asciiTheme="minorHAnsi" w:eastAsiaTheme="minorEastAsia" w:hAnsiTheme="minorHAnsi" w:cstheme="minorHAnsi"/>
                  <w:color w:val="000000" w:themeColor="text1"/>
                  <w:lang w:eastAsia="zh-CN"/>
                </w:rPr>
                <w:t>Subject to further clarification on UE behavior and the comparison to FR1.</w:t>
              </w:r>
            </w:ins>
          </w:p>
          <w:p w14:paraId="0C88607A" w14:textId="77777777" w:rsidR="007B1BA7" w:rsidRDefault="007B1BA7">
            <w:pPr>
              <w:spacing w:after="120"/>
              <w:rPr>
                <w:rFonts w:asciiTheme="minorHAnsi" w:hAnsiTheme="minorHAnsi" w:cstheme="minorHAnsi"/>
                <w:b/>
              </w:rPr>
            </w:pPr>
          </w:p>
        </w:tc>
      </w:tr>
    </w:tbl>
    <w:p w14:paraId="3434B7B2" w14:textId="77777777" w:rsidR="007B1BA7" w:rsidRDefault="00204079">
      <w:pPr>
        <w:rPr>
          <w:color w:val="0070C0"/>
          <w:lang w:eastAsia="zh-CN"/>
        </w:rPr>
      </w:pPr>
      <w:r>
        <w:rPr>
          <w:color w:val="0070C0"/>
          <w:lang w:eastAsia="zh-CN"/>
        </w:rPr>
        <w:t xml:space="preserve"> </w:t>
      </w:r>
    </w:p>
    <w:p w14:paraId="65780433" w14:textId="77777777" w:rsidR="007B1BA7" w:rsidRDefault="00204079">
      <w:pPr>
        <w:pStyle w:val="Heading3"/>
        <w:rPr>
          <w:sz w:val="24"/>
          <w:szCs w:val="16"/>
          <w:lang w:val="en-US"/>
        </w:rPr>
      </w:pPr>
      <w:r>
        <w:rPr>
          <w:sz w:val="24"/>
          <w:szCs w:val="16"/>
          <w:lang w:val="en-US"/>
        </w:rPr>
        <w:t>CRs/TPs comments collection</w:t>
      </w:r>
    </w:p>
    <w:p w14:paraId="404FDC39" w14:textId="0AF433D6" w:rsidR="007B1BA7" w:rsidRPr="0064531D" w:rsidRDefault="00204079">
      <w:pPr>
        <w:rPr>
          <w:i/>
          <w:color w:val="0070C0"/>
          <w:lang w:eastAsia="zh-CN"/>
        </w:rPr>
      </w:pPr>
      <w:r>
        <w:rPr>
          <w:i/>
          <w:color w:val="0070C0"/>
          <w:lang w:eastAsia="zh-CN"/>
        </w:rPr>
        <w:t xml:space="preserve">Major close to finalize WIs and Rel-15 maintenance, comments collections can be arranged for TPs and CRs. For Rel-16 on-going WIs, suggest </w:t>
      </w:r>
      <w:proofErr w:type="gramStart"/>
      <w:r>
        <w:rPr>
          <w:i/>
          <w:color w:val="0070C0"/>
          <w:lang w:eastAsia="zh-CN"/>
        </w:rPr>
        <w:t>to focus</w:t>
      </w:r>
      <w:proofErr w:type="gramEnd"/>
      <w:r>
        <w:rPr>
          <w:i/>
          <w:color w:val="0070C0"/>
          <w:lang w:eastAsia="zh-CN"/>
        </w:rPr>
        <w:t xml:space="preserve"> on open issues discussion on 1</w:t>
      </w:r>
      <w:r>
        <w:rPr>
          <w:i/>
          <w:color w:val="0070C0"/>
          <w:vertAlign w:val="superscript"/>
          <w:lang w:eastAsia="zh-CN"/>
        </w:rPr>
        <w:t>st</w:t>
      </w:r>
      <w:r>
        <w:rPr>
          <w:i/>
          <w:color w:val="0070C0"/>
          <w:lang w:eastAsia="zh-CN"/>
        </w:rPr>
        <w:t xml:space="preserve"> round.</w:t>
      </w:r>
    </w:p>
    <w:tbl>
      <w:tblPr>
        <w:tblStyle w:val="TableGrid"/>
        <w:tblW w:w="0" w:type="auto"/>
        <w:tblLook w:val="04A0" w:firstRow="1" w:lastRow="0" w:firstColumn="1" w:lastColumn="0" w:noHBand="0" w:noVBand="1"/>
      </w:tblPr>
      <w:tblGrid>
        <w:gridCol w:w="1233"/>
        <w:gridCol w:w="8398"/>
      </w:tblGrid>
      <w:tr w:rsidR="007B1BA7" w14:paraId="639F7E0F" w14:textId="77777777">
        <w:tc>
          <w:tcPr>
            <w:tcW w:w="1233" w:type="dxa"/>
          </w:tcPr>
          <w:p w14:paraId="52C0526B" w14:textId="77777777" w:rsidR="007B1BA7" w:rsidRDefault="00204079">
            <w:pPr>
              <w:spacing w:after="120"/>
              <w:rPr>
                <w:rFonts w:eastAsiaTheme="minorEastAsia"/>
                <w:b/>
                <w:bCs/>
                <w:color w:val="0070C0"/>
                <w:lang w:eastAsia="zh-CN"/>
              </w:rPr>
            </w:pPr>
            <w:r>
              <w:rPr>
                <w:rFonts w:eastAsiaTheme="minorEastAsia"/>
                <w:b/>
                <w:bCs/>
                <w:color w:val="0070C0"/>
                <w:lang w:eastAsia="zh-CN"/>
              </w:rPr>
              <w:t>CR/TP number</w:t>
            </w:r>
          </w:p>
        </w:tc>
        <w:tc>
          <w:tcPr>
            <w:tcW w:w="8398" w:type="dxa"/>
          </w:tcPr>
          <w:p w14:paraId="3726B94D" w14:textId="77777777" w:rsidR="007B1BA7" w:rsidRDefault="00204079">
            <w:pPr>
              <w:spacing w:after="120"/>
              <w:rPr>
                <w:rFonts w:eastAsiaTheme="minorEastAsia"/>
                <w:b/>
                <w:bCs/>
                <w:color w:val="0070C0"/>
                <w:lang w:eastAsia="zh-CN"/>
              </w:rPr>
            </w:pPr>
            <w:r>
              <w:rPr>
                <w:rFonts w:eastAsiaTheme="minorEastAsia"/>
                <w:b/>
                <w:bCs/>
                <w:color w:val="0070C0"/>
                <w:lang w:eastAsia="zh-CN"/>
              </w:rPr>
              <w:t>Comments collection</w:t>
            </w:r>
          </w:p>
        </w:tc>
      </w:tr>
      <w:tr w:rsidR="007B1BA7" w14:paraId="6FCF69C7" w14:textId="77777777">
        <w:tc>
          <w:tcPr>
            <w:tcW w:w="1233" w:type="dxa"/>
            <w:vMerge w:val="restart"/>
          </w:tcPr>
          <w:p w14:paraId="78B40367" w14:textId="77777777" w:rsidR="007B1BA7" w:rsidRDefault="004F258B">
            <w:pPr>
              <w:rPr>
                <w:rFonts w:asciiTheme="minorHAnsi" w:hAnsiTheme="minorHAnsi" w:cstheme="minorHAnsi"/>
                <w:b/>
                <w:bCs/>
                <w:color w:val="0000FF"/>
                <w:sz w:val="20"/>
                <w:szCs w:val="20"/>
                <w:u w:val="single"/>
              </w:rPr>
            </w:pPr>
            <w:hyperlink r:id="rId27" w:history="1">
              <w:r w:rsidR="00204079">
                <w:rPr>
                  <w:rStyle w:val="Hyperlink"/>
                  <w:rFonts w:asciiTheme="minorHAnsi" w:hAnsiTheme="minorHAnsi" w:cstheme="minorHAnsi"/>
                  <w:b/>
                  <w:bCs/>
                  <w:sz w:val="20"/>
                  <w:szCs w:val="20"/>
                </w:rPr>
                <w:t>R4-2101739</w:t>
              </w:r>
            </w:hyperlink>
          </w:p>
          <w:p w14:paraId="2CF36D39" w14:textId="77777777" w:rsidR="007B1BA7" w:rsidRDefault="007B1BA7">
            <w:pPr>
              <w:spacing w:after="120"/>
              <w:rPr>
                <w:rFonts w:asciiTheme="minorHAnsi" w:eastAsiaTheme="minorEastAsia" w:hAnsiTheme="minorHAnsi" w:cstheme="minorHAnsi"/>
                <w:color w:val="0070C0"/>
                <w:sz w:val="20"/>
                <w:szCs w:val="20"/>
                <w:lang w:eastAsia="zh-CN"/>
              </w:rPr>
            </w:pPr>
          </w:p>
        </w:tc>
        <w:tc>
          <w:tcPr>
            <w:tcW w:w="8398" w:type="dxa"/>
          </w:tcPr>
          <w:p w14:paraId="11B1DF47" w14:textId="77777777" w:rsidR="007B1BA7" w:rsidRDefault="00204079">
            <w:pPr>
              <w:spacing w:after="120"/>
              <w:rPr>
                <w:rFonts w:eastAsiaTheme="minorEastAsia"/>
                <w:color w:val="0070C0"/>
                <w:lang w:eastAsia="zh-CN"/>
              </w:rPr>
            </w:pPr>
            <w:r>
              <w:rPr>
                <w:rFonts w:asciiTheme="minorHAnsi" w:hAnsiTheme="minorHAnsi" w:cstheme="minorHAnsi"/>
                <w:b/>
              </w:rPr>
              <w:t xml:space="preserve">Title: </w:t>
            </w:r>
            <w:r>
              <w:rPr>
                <w:rFonts w:asciiTheme="minorHAnsi" w:hAnsiTheme="minorHAnsi" w:cstheme="minorHAnsi"/>
              </w:rPr>
              <w:t>CR on FR2 equal PSD in UL CA</w:t>
            </w:r>
          </w:p>
        </w:tc>
      </w:tr>
      <w:tr w:rsidR="007B1BA7" w14:paraId="20E5244E" w14:textId="77777777">
        <w:trPr>
          <w:trHeight w:val="710"/>
        </w:trPr>
        <w:tc>
          <w:tcPr>
            <w:tcW w:w="1233" w:type="dxa"/>
            <w:vMerge/>
          </w:tcPr>
          <w:p w14:paraId="0319DFF9" w14:textId="77777777" w:rsidR="007B1BA7" w:rsidRDefault="007B1BA7">
            <w:pPr>
              <w:spacing w:after="120"/>
              <w:rPr>
                <w:rFonts w:asciiTheme="minorHAnsi" w:eastAsiaTheme="minorEastAsia" w:hAnsiTheme="minorHAnsi" w:cstheme="minorHAnsi"/>
                <w:color w:val="0070C0"/>
                <w:sz w:val="20"/>
                <w:szCs w:val="20"/>
                <w:lang w:eastAsia="zh-CN"/>
              </w:rPr>
            </w:pPr>
          </w:p>
        </w:tc>
        <w:tc>
          <w:tcPr>
            <w:tcW w:w="8398" w:type="dxa"/>
          </w:tcPr>
          <w:p w14:paraId="12B1FD7F" w14:textId="77777777" w:rsidR="007B1BA7" w:rsidRDefault="00204079">
            <w:pPr>
              <w:spacing w:after="120"/>
              <w:rPr>
                <w:ins w:id="689" w:author="Ericsson" w:date="2021-01-26T15:46:00Z"/>
                <w:rFonts w:asciiTheme="minorHAnsi" w:eastAsiaTheme="minorEastAsia" w:hAnsiTheme="minorHAnsi" w:cstheme="minorHAnsi"/>
                <w:color w:val="000000" w:themeColor="text1"/>
                <w:lang w:eastAsia="zh-CN"/>
              </w:rPr>
            </w:pPr>
            <w:ins w:id="690" w:author="OPPO" w:date="2021-01-26T19:16:00Z">
              <w:r>
                <w:rPr>
                  <w:rFonts w:asciiTheme="minorHAnsi" w:eastAsiaTheme="minorEastAsia" w:hAnsiTheme="minorHAnsi" w:cstheme="minorHAnsi" w:hint="eastAsia"/>
                  <w:color w:val="000000" w:themeColor="text1"/>
                  <w:lang w:eastAsia="zh-CN"/>
                </w:rPr>
                <w:t>[</w:t>
              </w:r>
              <w:r>
                <w:rPr>
                  <w:rFonts w:asciiTheme="minorHAnsi" w:eastAsiaTheme="minorEastAsia" w:hAnsiTheme="minorHAnsi" w:cstheme="minorHAnsi"/>
                  <w:color w:val="000000" w:themeColor="text1"/>
                  <w:lang w:eastAsia="zh-CN"/>
                </w:rPr>
                <w:t>OPPO] Wait for the outcome of the above discussions.</w:t>
              </w:r>
            </w:ins>
          </w:p>
          <w:p w14:paraId="5156A0CB" w14:textId="77777777" w:rsidR="007B1BA7" w:rsidRDefault="00204079">
            <w:pPr>
              <w:spacing w:after="120"/>
              <w:rPr>
                <w:ins w:id="691" w:author="James Wang" w:date="2021-01-26T11:54:00Z"/>
                <w:rFonts w:asciiTheme="minorHAnsi" w:hAnsiTheme="minorHAnsi" w:cstheme="minorHAnsi"/>
                <w:bCs/>
                <w:color w:val="0070C0"/>
                <w:lang w:eastAsia="ko-KR"/>
              </w:rPr>
            </w:pPr>
            <w:ins w:id="692" w:author="Ericsson" w:date="2021-01-26T15:46:00Z">
              <w:r>
                <w:rPr>
                  <w:rFonts w:asciiTheme="minorHAnsi" w:eastAsiaTheme="minorEastAsia" w:hAnsiTheme="minorHAnsi" w:cstheme="minorHAnsi"/>
                  <w:color w:val="000000" w:themeColor="text1"/>
                  <w:lang w:eastAsia="zh-CN"/>
                </w:rPr>
                <w:t xml:space="preserve">Ericsson: </w:t>
              </w:r>
            </w:ins>
            <w:ins w:id="693" w:author="Ericsson" w:date="2021-01-26T15:47:00Z">
              <w:r>
                <w:rPr>
                  <w:rFonts w:asciiTheme="minorHAnsi" w:hAnsiTheme="minorHAnsi" w:cstheme="minorHAnsi"/>
                  <w:bCs/>
                  <w:color w:val="0070C0"/>
                  <w:lang w:eastAsia="ko-KR"/>
                </w:rPr>
                <w:t xml:space="preserve">not agreed if the statement specifies how the </w:t>
              </w:r>
              <w:proofErr w:type="spellStart"/>
              <w:r>
                <w:rPr>
                  <w:rFonts w:asciiTheme="minorHAnsi" w:hAnsiTheme="minorHAnsi" w:cstheme="minorHAnsi"/>
                  <w:bCs/>
                  <w:color w:val="0070C0"/>
                  <w:lang w:eastAsia="ko-KR"/>
                </w:rPr>
                <w:t>Pcmax</w:t>
              </w:r>
              <w:proofErr w:type="spellEnd"/>
              <w:r>
                <w:rPr>
                  <w:rFonts w:asciiTheme="minorHAnsi" w:hAnsiTheme="minorHAnsi" w:cstheme="minorHAnsi"/>
                  <w:bCs/>
                  <w:color w:val="0070C0"/>
                  <w:lang w:eastAsia="ko-KR"/>
                </w:rPr>
                <w:t xml:space="preserve"> (total power) shall be calculated, otherwise agreeable.</w:t>
              </w:r>
            </w:ins>
          </w:p>
          <w:p w14:paraId="03636A4F" w14:textId="77777777" w:rsidR="007B1BA7" w:rsidRDefault="00204079">
            <w:pPr>
              <w:spacing w:after="120"/>
              <w:rPr>
                <w:ins w:id="694" w:author="Zhangqian (Zq)" w:date="2021-01-27T22:04:00Z"/>
                <w:rFonts w:asciiTheme="minorHAnsi" w:hAnsiTheme="minorHAnsi" w:cstheme="minorHAnsi"/>
                <w:bCs/>
                <w:color w:val="0070C0"/>
                <w:lang w:eastAsia="ko-KR"/>
              </w:rPr>
            </w:pPr>
            <w:ins w:id="695" w:author="James Wang" w:date="2021-01-26T11:54:00Z">
              <w:r>
                <w:rPr>
                  <w:rFonts w:asciiTheme="minorHAnsi" w:hAnsiTheme="minorHAnsi" w:cstheme="minorHAnsi"/>
                  <w:bCs/>
                </w:rPr>
                <w:t xml:space="preserve">Apple: </w:t>
              </w:r>
              <w:r>
                <w:rPr>
                  <w:rFonts w:asciiTheme="minorHAnsi" w:eastAsiaTheme="minorEastAsia" w:hAnsiTheme="minorHAnsi" w:cstheme="minorHAnsi"/>
                  <w:color w:val="000000" w:themeColor="text1"/>
                  <w:lang w:eastAsia="zh-CN"/>
                </w:rPr>
                <w:t>Subject to further clarification on UE behavior and the comparison to FR1.</w:t>
              </w:r>
            </w:ins>
            <w:ins w:id="696" w:author="Ericsson" w:date="2021-01-26T15:48:00Z">
              <w:r>
                <w:rPr>
                  <w:rFonts w:asciiTheme="minorHAnsi" w:hAnsiTheme="minorHAnsi" w:cstheme="minorHAnsi"/>
                  <w:bCs/>
                  <w:color w:val="0070C0"/>
                  <w:lang w:eastAsia="ko-KR"/>
                </w:rPr>
                <w:t xml:space="preserve"> </w:t>
              </w:r>
            </w:ins>
          </w:p>
          <w:p w14:paraId="17F21505" w14:textId="77777777" w:rsidR="007612D8" w:rsidRPr="008D1D97" w:rsidRDefault="007612D8" w:rsidP="007612D8">
            <w:pPr>
              <w:spacing w:after="120"/>
              <w:rPr>
                <w:ins w:id="697" w:author="Zhangqian (Zq)" w:date="2021-01-27T22:04:00Z"/>
                <w:rFonts w:asciiTheme="minorHAnsi" w:eastAsiaTheme="minorEastAsia" w:hAnsiTheme="minorHAnsi" w:cstheme="minorHAnsi"/>
                <w:color w:val="0070C0"/>
                <w:lang w:eastAsia="zh-CN"/>
              </w:rPr>
            </w:pPr>
            <w:ins w:id="698" w:author="Zhangqian (Zq)" w:date="2021-01-27T22:04:00Z">
              <w:r>
                <w:rPr>
                  <w:rFonts w:asciiTheme="minorHAnsi" w:hAnsiTheme="minorHAnsi" w:cstheme="minorHAnsi"/>
                  <w:bCs/>
                  <w:color w:val="0070C0"/>
                  <w:lang w:eastAsia="ko-KR"/>
                </w:rPr>
                <w:t xml:space="preserve">Huawei: </w:t>
              </w:r>
              <w:bookmarkStart w:id="699" w:name="OLE_LINK2"/>
              <w:r>
                <w:rPr>
                  <w:rFonts w:asciiTheme="minorHAnsi" w:eastAsiaTheme="minorEastAsia" w:hAnsiTheme="minorHAnsi" w:cstheme="minorHAnsi"/>
                  <w:color w:val="0070C0"/>
                  <w:lang w:eastAsia="zh-CN"/>
                </w:rPr>
                <w:t xml:space="preserve">this sentence need a slight revision-&gt; </w:t>
              </w:r>
              <w:proofErr w:type="spellStart"/>
              <w:proofErr w:type="gramStart"/>
              <w:r w:rsidRPr="00654E15">
                <w:rPr>
                  <w:rFonts w:asciiTheme="minorHAnsi" w:eastAsiaTheme="minorEastAsia" w:hAnsiTheme="minorHAnsi" w:cstheme="minorHAnsi"/>
                  <w:color w:val="0070C0"/>
                  <w:highlight w:val="yellow"/>
                  <w:lang w:eastAsia="zh-CN"/>
                </w:rPr>
                <w:t>Pcmax,</w:t>
              </w:r>
            </w:ins>
            <w:ins w:id="700" w:author="Zhangqian (Zq)" w:date="2021-01-27T22:06:00Z">
              <w:r w:rsidR="00A034A5">
                <w:rPr>
                  <w:rFonts w:asciiTheme="minorHAnsi" w:eastAsiaTheme="minorEastAsia" w:hAnsiTheme="minorHAnsi" w:cstheme="minorHAnsi"/>
                  <w:color w:val="0070C0"/>
                  <w:highlight w:val="yellow"/>
                  <w:lang w:eastAsia="zh-CN"/>
                </w:rPr>
                <w:t>f</w:t>
              </w:r>
              <w:proofErr w:type="gramEnd"/>
              <w:r w:rsidR="00A034A5">
                <w:rPr>
                  <w:rFonts w:asciiTheme="minorHAnsi" w:eastAsiaTheme="minorEastAsia" w:hAnsiTheme="minorHAnsi" w:cstheme="minorHAnsi"/>
                  <w:color w:val="0070C0"/>
                  <w:highlight w:val="yellow"/>
                  <w:lang w:eastAsia="zh-CN"/>
                </w:rPr>
                <w:t>,</w:t>
              </w:r>
            </w:ins>
            <w:ins w:id="701" w:author="Zhangqian (Zq)" w:date="2021-01-27T22:04:00Z">
              <w:r w:rsidRPr="00654E15">
                <w:rPr>
                  <w:rFonts w:asciiTheme="minorHAnsi" w:eastAsiaTheme="minorEastAsia" w:hAnsiTheme="minorHAnsi" w:cstheme="minorHAnsi"/>
                  <w:color w:val="0070C0"/>
                  <w:highlight w:val="yellow"/>
                  <w:lang w:eastAsia="zh-CN"/>
                </w:rPr>
                <w:t>c</w:t>
              </w:r>
              <w:proofErr w:type="spellEnd"/>
              <w:r>
                <w:rPr>
                  <w:rFonts w:asciiTheme="minorHAnsi" w:eastAsiaTheme="minorEastAsia" w:hAnsiTheme="minorHAnsi" w:cstheme="minorHAnsi"/>
                  <w:color w:val="0070C0"/>
                  <w:lang w:eastAsia="zh-CN"/>
                </w:rPr>
                <w:t xml:space="preserve"> is calculated under the assumption that PSD for each RB …..</w:t>
              </w:r>
            </w:ins>
          </w:p>
          <w:bookmarkEnd w:id="699"/>
          <w:p w14:paraId="3D1D1CC2" w14:textId="77777777" w:rsidR="007612D8" w:rsidRPr="007612D8" w:rsidRDefault="007612D8">
            <w:pPr>
              <w:spacing w:after="120"/>
              <w:rPr>
                <w:rFonts w:asciiTheme="minorHAnsi" w:eastAsiaTheme="minorEastAsia" w:hAnsiTheme="minorHAnsi" w:cstheme="minorHAnsi"/>
                <w:color w:val="000000" w:themeColor="text1"/>
                <w:lang w:eastAsia="zh-CN"/>
                <w:rPrChange w:id="702" w:author="Zhangqian (Zq)" w:date="2021-01-27T22:04:00Z">
                  <w:rPr>
                    <w:rFonts w:asciiTheme="minorHAnsi" w:eastAsiaTheme="minorEastAsia" w:hAnsiTheme="minorHAnsi" w:cstheme="minorHAnsi"/>
                    <w:color w:val="0070C0"/>
                    <w:lang w:eastAsia="zh-CN"/>
                  </w:rPr>
                </w:rPrChange>
              </w:rPr>
            </w:pPr>
          </w:p>
        </w:tc>
      </w:tr>
    </w:tbl>
    <w:p w14:paraId="11AE9869" w14:textId="77777777" w:rsidR="007B1BA7" w:rsidRDefault="007B1BA7">
      <w:pPr>
        <w:rPr>
          <w:color w:val="0070C0"/>
          <w:lang w:eastAsia="zh-CN"/>
        </w:rPr>
      </w:pPr>
    </w:p>
    <w:p w14:paraId="72199FFA" w14:textId="77777777" w:rsidR="007B1BA7" w:rsidRDefault="00204079">
      <w:pPr>
        <w:pStyle w:val="Heading2"/>
        <w:rPr>
          <w:lang w:val="en-US"/>
        </w:rPr>
      </w:pPr>
      <w:r>
        <w:rPr>
          <w:lang w:val="en-US"/>
        </w:rPr>
        <w:t xml:space="preserve">Summary for 1st round </w:t>
      </w:r>
    </w:p>
    <w:p w14:paraId="5C1B1DA0" w14:textId="77777777" w:rsidR="007B1BA7" w:rsidRDefault="00204079">
      <w:pPr>
        <w:pStyle w:val="Heading3"/>
        <w:rPr>
          <w:sz w:val="24"/>
          <w:szCs w:val="16"/>
          <w:lang w:val="en-US"/>
        </w:rPr>
      </w:pPr>
      <w:r>
        <w:rPr>
          <w:sz w:val="24"/>
          <w:szCs w:val="16"/>
          <w:lang w:val="en-US"/>
        </w:rPr>
        <w:t xml:space="preserve">Open issues </w:t>
      </w:r>
    </w:p>
    <w:p w14:paraId="174C5ADE" w14:textId="77777777" w:rsidR="007B1BA7" w:rsidRDefault="00204079">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w:t>
      </w:r>
      <w:proofErr w:type="gramStart"/>
      <w:r>
        <w:rPr>
          <w:i/>
          <w:color w:val="0070C0"/>
          <w:lang w:eastAsia="zh-CN"/>
        </w:rPr>
        <w:t>i.e.</w:t>
      </w:r>
      <w:proofErr w:type="gramEnd"/>
      <w:r>
        <w:rPr>
          <w:i/>
          <w:color w:val="0070C0"/>
          <w:lang w:eastAsia="zh-CN"/>
        </w:rPr>
        <w:t xml:space="preserve"> WF assignment.</w:t>
      </w:r>
    </w:p>
    <w:tbl>
      <w:tblPr>
        <w:tblStyle w:val="TableGrid"/>
        <w:tblW w:w="0" w:type="auto"/>
        <w:tblLook w:val="04A0" w:firstRow="1" w:lastRow="0" w:firstColumn="1" w:lastColumn="0" w:noHBand="0" w:noVBand="1"/>
      </w:tblPr>
      <w:tblGrid>
        <w:gridCol w:w="1345"/>
        <w:gridCol w:w="8286"/>
      </w:tblGrid>
      <w:tr w:rsidR="00121CE0" w:rsidRPr="00240DFE" w14:paraId="2D9C8577" w14:textId="77777777" w:rsidTr="00173DA5">
        <w:tc>
          <w:tcPr>
            <w:tcW w:w="1345" w:type="dxa"/>
          </w:tcPr>
          <w:p w14:paraId="53854CB8" w14:textId="77777777" w:rsidR="00121CE0" w:rsidRPr="00240DFE" w:rsidRDefault="00121CE0" w:rsidP="00173DA5">
            <w:pPr>
              <w:rPr>
                <w:rFonts w:eastAsiaTheme="minorEastAsia"/>
                <w:b/>
                <w:bCs/>
                <w:color w:val="0070C0"/>
                <w:lang w:eastAsia="zh-CN"/>
              </w:rPr>
            </w:pPr>
          </w:p>
        </w:tc>
        <w:tc>
          <w:tcPr>
            <w:tcW w:w="8286" w:type="dxa"/>
          </w:tcPr>
          <w:p w14:paraId="3BDD2335" w14:textId="77777777" w:rsidR="00121CE0" w:rsidRPr="00240DFE" w:rsidRDefault="00121CE0" w:rsidP="00173DA5">
            <w:pPr>
              <w:spacing w:before="120" w:after="120"/>
              <w:rPr>
                <w:rFonts w:eastAsiaTheme="minorEastAsia"/>
                <w:b/>
                <w:bCs/>
                <w:color w:val="0070C0"/>
                <w:lang w:eastAsia="zh-CN"/>
              </w:rPr>
            </w:pPr>
            <w:r w:rsidRPr="00240DFE">
              <w:rPr>
                <w:rFonts w:eastAsiaTheme="minorEastAsia"/>
                <w:b/>
                <w:bCs/>
                <w:color w:val="0070C0"/>
                <w:lang w:eastAsia="zh-CN"/>
              </w:rPr>
              <w:t xml:space="preserve">Status summary </w:t>
            </w:r>
          </w:p>
        </w:tc>
      </w:tr>
      <w:tr w:rsidR="00121CE0" w:rsidRPr="00240DFE" w14:paraId="22ED038B" w14:textId="77777777" w:rsidTr="00173DA5">
        <w:tc>
          <w:tcPr>
            <w:tcW w:w="1345" w:type="dxa"/>
          </w:tcPr>
          <w:p w14:paraId="68B8FE92" w14:textId="446CB1AF" w:rsidR="00121CE0" w:rsidRPr="00240DFE" w:rsidRDefault="00121CE0" w:rsidP="00173DA5">
            <w:pPr>
              <w:rPr>
                <w:rFonts w:eastAsiaTheme="minorEastAsia"/>
                <w:color w:val="0070C0"/>
                <w:lang w:eastAsia="zh-CN"/>
              </w:rPr>
            </w:pPr>
            <w:r w:rsidRPr="00240DFE">
              <w:rPr>
                <w:rFonts w:asciiTheme="minorHAnsi" w:hAnsiTheme="minorHAnsi" w:cstheme="minorHAnsi"/>
                <w:b/>
                <w:color w:val="0070C0"/>
                <w:u w:val="single"/>
                <w:lang w:eastAsia="ko-KR"/>
              </w:rPr>
              <w:t xml:space="preserve">Issue </w:t>
            </w:r>
            <w:r>
              <w:rPr>
                <w:rFonts w:asciiTheme="minorHAnsi" w:hAnsiTheme="minorHAnsi" w:cstheme="minorHAnsi"/>
                <w:b/>
                <w:color w:val="0070C0"/>
                <w:u w:val="single"/>
                <w:lang w:eastAsia="ko-KR"/>
              </w:rPr>
              <w:t>2</w:t>
            </w:r>
            <w:r w:rsidRPr="00240DFE">
              <w:rPr>
                <w:rFonts w:asciiTheme="minorHAnsi" w:hAnsiTheme="minorHAnsi" w:cstheme="minorHAnsi"/>
                <w:b/>
                <w:color w:val="0070C0"/>
                <w:u w:val="single"/>
                <w:lang w:eastAsia="ko-KR"/>
              </w:rPr>
              <w:t>.2-1</w:t>
            </w:r>
          </w:p>
        </w:tc>
        <w:tc>
          <w:tcPr>
            <w:tcW w:w="8286" w:type="dxa"/>
          </w:tcPr>
          <w:p w14:paraId="1C0B06CD" w14:textId="183E4BF0" w:rsidR="00121CE0" w:rsidRPr="00240DFE" w:rsidRDefault="003C37E8" w:rsidP="00173DA5">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 xml:space="preserve">Is it agreeable to remove equal PSD restriction from </w:t>
            </w:r>
            <w:proofErr w:type="spellStart"/>
            <w:r>
              <w:rPr>
                <w:rFonts w:asciiTheme="minorHAnsi" w:hAnsiTheme="minorHAnsi" w:cstheme="minorHAnsi"/>
                <w:b/>
                <w:color w:val="0070C0"/>
                <w:u w:val="single"/>
                <w:lang w:eastAsia="ko-KR"/>
              </w:rPr>
              <w:t>Pcmax</w:t>
            </w:r>
            <w:proofErr w:type="spellEnd"/>
            <w:r>
              <w:rPr>
                <w:rFonts w:asciiTheme="minorHAnsi" w:hAnsiTheme="minorHAnsi" w:cstheme="minorHAnsi"/>
                <w:b/>
                <w:color w:val="0070C0"/>
                <w:u w:val="single"/>
                <w:lang w:eastAsia="ko-KR"/>
              </w:rPr>
              <w:t xml:space="preserve"> section?</w:t>
            </w:r>
          </w:p>
          <w:p w14:paraId="75527D21" w14:textId="4CC625DF" w:rsidR="003C37E8" w:rsidRDefault="003C37E8" w:rsidP="003C37E8">
            <w:pPr>
              <w:pStyle w:val="Heading3"/>
              <w:numPr>
                <w:ilvl w:val="0"/>
                <w:numId w:val="2"/>
              </w:numPr>
              <w:outlineLvl w:val="2"/>
              <w:rPr>
                <w:rFonts w:asciiTheme="minorHAnsi" w:hAnsiTheme="minorHAnsi"/>
                <w:sz w:val="24"/>
                <w:szCs w:val="24"/>
                <w:lang w:val="en-US"/>
              </w:rPr>
            </w:pPr>
            <w:r>
              <w:rPr>
                <w:rFonts w:asciiTheme="minorHAnsi" w:hAnsiTheme="minorHAnsi"/>
                <w:sz w:val="24"/>
                <w:szCs w:val="24"/>
                <w:lang w:val="en-US"/>
              </w:rPr>
              <w:t xml:space="preserve">Option 1: Yes </w:t>
            </w:r>
          </w:p>
          <w:p w14:paraId="25E2A8F9" w14:textId="1DE06946" w:rsidR="003C37E8" w:rsidRPr="003C37E8" w:rsidRDefault="003C37E8" w:rsidP="00173DA5">
            <w:pPr>
              <w:pStyle w:val="Heading3"/>
              <w:numPr>
                <w:ilvl w:val="0"/>
                <w:numId w:val="2"/>
              </w:numPr>
              <w:outlineLvl w:val="2"/>
              <w:rPr>
                <w:rFonts w:asciiTheme="minorHAnsi" w:hAnsiTheme="minorHAnsi"/>
                <w:sz w:val="24"/>
                <w:szCs w:val="24"/>
                <w:lang w:val="en-US"/>
              </w:rPr>
            </w:pPr>
            <w:r>
              <w:rPr>
                <w:rFonts w:asciiTheme="minorHAnsi" w:hAnsiTheme="minorHAnsi"/>
                <w:sz w:val="24"/>
                <w:szCs w:val="24"/>
                <w:lang w:val="en-US"/>
              </w:rPr>
              <w:t>Option 2: No (</w:t>
            </w:r>
            <w:r w:rsidRPr="008B6524">
              <w:rPr>
                <w:rFonts w:asciiTheme="minorHAnsi" w:hAnsiTheme="minorHAnsi"/>
                <w:sz w:val="24"/>
                <w:szCs w:val="24"/>
                <w:highlight w:val="yellow"/>
                <w:lang w:val="en-US"/>
              </w:rPr>
              <w:t>Ericsson, Apple, Qualcomm, ZTE, T-Mobile USA</w:t>
            </w:r>
            <w:r>
              <w:rPr>
                <w:rFonts w:asciiTheme="minorHAnsi" w:hAnsiTheme="minorHAnsi"/>
                <w:sz w:val="24"/>
                <w:szCs w:val="24"/>
                <w:lang w:val="en-US"/>
              </w:rPr>
              <w:t>)</w:t>
            </w:r>
          </w:p>
          <w:p w14:paraId="4513C803" w14:textId="39EC0DCF" w:rsidR="00121CE0" w:rsidRPr="003C37E8" w:rsidRDefault="00121CE0" w:rsidP="00173DA5">
            <w:pPr>
              <w:rPr>
                <w:rFonts w:asciiTheme="minorHAnsi" w:hAnsiTheme="minorHAnsi" w:cstheme="minorHAnsi"/>
                <w:lang w:eastAsia="zh-CN"/>
              </w:rPr>
            </w:pPr>
            <w:r w:rsidRPr="00240DFE">
              <w:rPr>
                <w:rFonts w:asciiTheme="minorHAnsi" w:hAnsiTheme="minorHAnsi" w:cstheme="minorHAnsi"/>
                <w:b/>
                <w:bCs/>
                <w:lang w:eastAsia="zh-CN"/>
              </w:rPr>
              <w:t>Status</w:t>
            </w:r>
            <w:r w:rsidRPr="00240DFE">
              <w:rPr>
                <w:lang w:eastAsia="zh-CN"/>
              </w:rPr>
              <w:t xml:space="preserve">: </w:t>
            </w:r>
            <w:r w:rsidR="003C37E8" w:rsidRPr="00F0344E">
              <w:rPr>
                <w:rFonts w:asciiTheme="minorHAnsi" w:hAnsiTheme="minorHAnsi" w:cstheme="minorHAnsi"/>
                <w:highlight w:val="green"/>
                <w:lang w:eastAsia="zh-CN"/>
              </w:rPr>
              <w:t>Option 2 is agreed.</w:t>
            </w:r>
          </w:p>
        </w:tc>
      </w:tr>
      <w:tr w:rsidR="00121CE0" w14:paraId="2F730BCA" w14:textId="77777777" w:rsidTr="00173DA5">
        <w:tc>
          <w:tcPr>
            <w:tcW w:w="1345" w:type="dxa"/>
          </w:tcPr>
          <w:p w14:paraId="79ADA6E9" w14:textId="578DADE6" w:rsidR="00121CE0" w:rsidRDefault="003C37E8" w:rsidP="00173DA5">
            <w:pPr>
              <w:rPr>
                <w:rFonts w:asciiTheme="minorHAnsi" w:hAnsiTheme="minorHAnsi" w:cstheme="minorHAnsi"/>
                <w:b/>
                <w:color w:val="0070C0"/>
                <w:u w:val="single"/>
                <w:lang w:eastAsia="ko-KR"/>
              </w:rPr>
            </w:pPr>
            <w:r w:rsidRPr="00240DFE">
              <w:rPr>
                <w:rFonts w:asciiTheme="minorHAnsi" w:hAnsiTheme="minorHAnsi" w:cstheme="minorHAnsi"/>
                <w:b/>
                <w:color w:val="0070C0"/>
                <w:u w:val="single"/>
                <w:lang w:eastAsia="ko-KR"/>
              </w:rPr>
              <w:t xml:space="preserve">Issue </w:t>
            </w:r>
            <w:r>
              <w:rPr>
                <w:rFonts w:asciiTheme="minorHAnsi" w:hAnsiTheme="minorHAnsi" w:cstheme="minorHAnsi"/>
                <w:b/>
                <w:color w:val="0070C0"/>
                <w:u w:val="single"/>
                <w:lang w:eastAsia="ko-KR"/>
              </w:rPr>
              <w:t>2</w:t>
            </w:r>
            <w:r w:rsidRPr="00240DFE">
              <w:rPr>
                <w:rFonts w:asciiTheme="minorHAnsi" w:hAnsiTheme="minorHAnsi" w:cstheme="minorHAnsi"/>
                <w:b/>
                <w:color w:val="0070C0"/>
                <w:u w:val="single"/>
                <w:lang w:eastAsia="ko-KR"/>
              </w:rPr>
              <w:t>.2-</w:t>
            </w:r>
            <w:r>
              <w:rPr>
                <w:rFonts w:asciiTheme="minorHAnsi" w:hAnsiTheme="minorHAnsi" w:cstheme="minorHAnsi"/>
                <w:b/>
                <w:color w:val="0070C0"/>
                <w:u w:val="single"/>
                <w:lang w:eastAsia="ko-KR"/>
              </w:rPr>
              <w:t>2</w:t>
            </w:r>
          </w:p>
        </w:tc>
        <w:tc>
          <w:tcPr>
            <w:tcW w:w="8286" w:type="dxa"/>
          </w:tcPr>
          <w:p w14:paraId="39B62237" w14:textId="6B12A4F3" w:rsidR="008B6524" w:rsidRDefault="008B6524" w:rsidP="008B6524">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Issue 2.2-2: Is it agreeable to not specify the equal PSD restriction in MPR section?</w:t>
            </w:r>
          </w:p>
          <w:p w14:paraId="1B4B7438" w14:textId="77777777" w:rsidR="008B6524" w:rsidRDefault="008B6524" w:rsidP="008B6524">
            <w:pPr>
              <w:pStyle w:val="Heading3"/>
              <w:numPr>
                <w:ilvl w:val="0"/>
                <w:numId w:val="2"/>
              </w:numPr>
              <w:outlineLvl w:val="2"/>
              <w:rPr>
                <w:rFonts w:asciiTheme="minorHAnsi" w:hAnsiTheme="minorHAnsi"/>
                <w:sz w:val="24"/>
                <w:szCs w:val="24"/>
                <w:lang w:val="en-US"/>
              </w:rPr>
            </w:pPr>
            <w:r>
              <w:rPr>
                <w:rFonts w:asciiTheme="minorHAnsi" w:hAnsiTheme="minorHAnsi"/>
                <w:sz w:val="24"/>
                <w:szCs w:val="24"/>
                <w:lang w:val="en-US"/>
              </w:rPr>
              <w:t>Option 1: Yes</w:t>
            </w:r>
          </w:p>
          <w:p w14:paraId="38B652D3" w14:textId="4BC28349" w:rsidR="008B6524" w:rsidRDefault="008B6524" w:rsidP="008B6524">
            <w:pPr>
              <w:pStyle w:val="Heading3"/>
              <w:numPr>
                <w:ilvl w:val="0"/>
                <w:numId w:val="2"/>
              </w:numPr>
              <w:outlineLvl w:val="2"/>
              <w:rPr>
                <w:rFonts w:asciiTheme="minorHAnsi" w:hAnsiTheme="minorHAnsi"/>
                <w:sz w:val="24"/>
                <w:szCs w:val="24"/>
                <w:lang w:val="en-US"/>
              </w:rPr>
            </w:pPr>
            <w:r>
              <w:rPr>
                <w:rFonts w:asciiTheme="minorHAnsi" w:hAnsiTheme="minorHAnsi"/>
                <w:sz w:val="24"/>
                <w:szCs w:val="24"/>
                <w:lang w:val="en-US"/>
              </w:rPr>
              <w:t>Option 2: No (</w:t>
            </w:r>
            <w:r w:rsidRPr="008B6524">
              <w:rPr>
                <w:rFonts w:asciiTheme="minorHAnsi" w:hAnsiTheme="minorHAnsi"/>
                <w:sz w:val="24"/>
                <w:szCs w:val="24"/>
                <w:highlight w:val="yellow"/>
                <w:lang w:val="en-US"/>
              </w:rPr>
              <w:t>OPPO, Apple, Qualcomm</w:t>
            </w:r>
            <w:r>
              <w:rPr>
                <w:rFonts w:asciiTheme="minorHAnsi" w:hAnsiTheme="minorHAnsi"/>
                <w:sz w:val="24"/>
                <w:szCs w:val="24"/>
                <w:lang w:val="en-US"/>
              </w:rPr>
              <w:t>)</w:t>
            </w:r>
          </w:p>
          <w:p w14:paraId="15E93A6C" w14:textId="06C5C096" w:rsidR="00121CE0" w:rsidRDefault="008B6524" w:rsidP="00173DA5">
            <w:pPr>
              <w:rPr>
                <w:rFonts w:asciiTheme="minorHAnsi" w:hAnsiTheme="minorHAnsi" w:cstheme="minorHAnsi"/>
                <w:b/>
                <w:color w:val="0070C0"/>
                <w:u w:val="single"/>
                <w:lang w:eastAsia="ko-KR"/>
              </w:rPr>
            </w:pPr>
            <w:r w:rsidRPr="00240DFE">
              <w:rPr>
                <w:rFonts w:asciiTheme="minorHAnsi" w:hAnsiTheme="minorHAnsi" w:cstheme="minorHAnsi"/>
                <w:b/>
                <w:bCs/>
                <w:lang w:eastAsia="zh-CN"/>
              </w:rPr>
              <w:t>Status</w:t>
            </w:r>
            <w:r w:rsidRPr="00240DFE">
              <w:rPr>
                <w:lang w:eastAsia="zh-CN"/>
              </w:rPr>
              <w:t xml:space="preserve">: </w:t>
            </w:r>
            <w:r w:rsidRPr="008B6524">
              <w:rPr>
                <w:rFonts w:asciiTheme="minorHAnsi" w:hAnsiTheme="minorHAnsi" w:cstheme="minorHAnsi"/>
                <w:highlight w:val="green"/>
                <w:lang w:eastAsia="zh-CN"/>
              </w:rPr>
              <w:t>Option 2 is agreed.</w:t>
            </w:r>
          </w:p>
        </w:tc>
      </w:tr>
      <w:tr w:rsidR="008B6524" w14:paraId="73AAB316" w14:textId="77777777" w:rsidTr="00173DA5">
        <w:tc>
          <w:tcPr>
            <w:tcW w:w="1345" w:type="dxa"/>
          </w:tcPr>
          <w:p w14:paraId="541677D2" w14:textId="308406FE" w:rsidR="008B6524" w:rsidRPr="00240DFE" w:rsidRDefault="008B6524" w:rsidP="00173DA5">
            <w:pPr>
              <w:rPr>
                <w:rFonts w:asciiTheme="minorHAnsi" w:hAnsiTheme="minorHAnsi" w:cstheme="minorHAnsi"/>
                <w:b/>
                <w:color w:val="0070C0"/>
                <w:u w:val="single"/>
                <w:lang w:eastAsia="ko-KR"/>
              </w:rPr>
            </w:pPr>
            <w:r w:rsidRPr="00240DFE">
              <w:rPr>
                <w:rFonts w:asciiTheme="minorHAnsi" w:hAnsiTheme="minorHAnsi" w:cstheme="minorHAnsi"/>
                <w:b/>
                <w:color w:val="0070C0"/>
                <w:u w:val="single"/>
                <w:lang w:eastAsia="ko-KR"/>
              </w:rPr>
              <w:t xml:space="preserve">Issue </w:t>
            </w:r>
            <w:r>
              <w:rPr>
                <w:rFonts w:asciiTheme="minorHAnsi" w:hAnsiTheme="minorHAnsi" w:cstheme="minorHAnsi"/>
                <w:b/>
                <w:color w:val="0070C0"/>
                <w:u w:val="single"/>
                <w:lang w:eastAsia="ko-KR"/>
              </w:rPr>
              <w:t>2</w:t>
            </w:r>
            <w:r w:rsidRPr="00240DFE">
              <w:rPr>
                <w:rFonts w:asciiTheme="minorHAnsi" w:hAnsiTheme="minorHAnsi" w:cstheme="minorHAnsi"/>
                <w:b/>
                <w:color w:val="0070C0"/>
                <w:u w:val="single"/>
                <w:lang w:eastAsia="ko-KR"/>
              </w:rPr>
              <w:t>.2-</w:t>
            </w:r>
            <w:r w:rsidR="00F0344E">
              <w:rPr>
                <w:rFonts w:asciiTheme="minorHAnsi" w:hAnsiTheme="minorHAnsi" w:cstheme="minorHAnsi"/>
                <w:b/>
                <w:color w:val="0070C0"/>
                <w:u w:val="single"/>
                <w:lang w:eastAsia="ko-KR"/>
              </w:rPr>
              <w:t>3</w:t>
            </w:r>
          </w:p>
        </w:tc>
        <w:tc>
          <w:tcPr>
            <w:tcW w:w="8286" w:type="dxa"/>
          </w:tcPr>
          <w:p w14:paraId="06ABDB04" w14:textId="31C9698E" w:rsidR="008B6524" w:rsidRPr="008B6524" w:rsidRDefault="008B6524" w:rsidP="008B6524">
            <w:pPr>
              <w:rPr>
                <w:rFonts w:asciiTheme="minorHAnsi" w:hAnsiTheme="minorHAnsi" w:cstheme="minorHAnsi"/>
                <w:b/>
                <w:color w:val="0070C0"/>
                <w:u w:val="single"/>
                <w:lang w:eastAsia="ko-KR"/>
              </w:rPr>
            </w:pPr>
            <w:r w:rsidRPr="008B6524">
              <w:rPr>
                <w:rFonts w:asciiTheme="minorHAnsi" w:hAnsiTheme="minorHAnsi" w:cstheme="minorHAnsi"/>
                <w:b/>
                <w:color w:val="0070C0"/>
                <w:u w:val="single"/>
                <w:lang w:eastAsia="ko-KR"/>
              </w:rPr>
              <w:t>Which of the following options should be used by RAN5 for verification of the intra-band UL CA test cases?</w:t>
            </w:r>
          </w:p>
          <w:p w14:paraId="7F6FDA8D" w14:textId="0FD26F41" w:rsidR="008B6524" w:rsidRPr="008B6524" w:rsidRDefault="008B6524" w:rsidP="008B6524">
            <w:pPr>
              <w:pStyle w:val="Heading3"/>
              <w:numPr>
                <w:ilvl w:val="0"/>
                <w:numId w:val="2"/>
              </w:numPr>
              <w:outlineLvl w:val="2"/>
              <w:rPr>
                <w:rFonts w:asciiTheme="minorHAnsi" w:hAnsiTheme="minorHAnsi"/>
                <w:sz w:val="24"/>
                <w:szCs w:val="24"/>
                <w:lang w:val="en-US"/>
              </w:rPr>
            </w:pPr>
            <w:r w:rsidRPr="008B6524">
              <w:rPr>
                <w:rFonts w:asciiTheme="minorHAnsi" w:hAnsiTheme="minorHAnsi"/>
                <w:sz w:val="24"/>
                <w:szCs w:val="24"/>
                <w:lang w:val="en-US"/>
              </w:rPr>
              <w:t>Option 1: Equal PSD between CCs (</w:t>
            </w:r>
            <w:r w:rsidRPr="008B1A1E">
              <w:rPr>
                <w:rFonts w:asciiTheme="minorHAnsi" w:hAnsiTheme="minorHAnsi"/>
                <w:sz w:val="24"/>
                <w:szCs w:val="24"/>
                <w:highlight w:val="yellow"/>
                <w:lang w:val="en-US"/>
              </w:rPr>
              <w:t xml:space="preserve">OPPO, </w:t>
            </w:r>
            <w:r w:rsidR="00F0344E" w:rsidRPr="008B1A1E">
              <w:rPr>
                <w:rFonts w:asciiTheme="minorHAnsi" w:hAnsiTheme="minorHAnsi"/>
                <w:sz w:val="24"/>
                <w:szCs w:val="24"/>
                <w:highlight w:val="yellow"/>
                <w:lang w:val="en-US"/>
              </w:rPr>
              <w:t xml:space="preserve">Apple, </w:t>
            </w:r>
            <w:r w:rsidRPr="008B1A1E">
              <w:rPr>
                <w:rFonts w:asciiTheme="minorHAnsi" w:hAnsiTheme="minorHAnsi"/>
                <w:sz w:val="24"/>
                <w:szCs w:val="24"/>
                <w:highlight w:val="yellow"/>
                <w:lang w:val="en-US"/>
              </w:rPr>
              <w:t>Qualcomm, ZTE</w:t>
            </w:r>
            <w:r w:rsidR="008B1A1E" w:rsidRPr="008B1A1E">
              <w:rPr>
                <w:rFonts w:asciiTheme="minorHAnsi" w:hAnsiTheme="minorHAnsi"/>
                <w:sz w:val="24"/>
                <w:szCs w:val="24"/>
                <w:highlight w:val="yellow"/>
                <w:lang w:val="en-US"/>
              </w:rPr>
              <w:t>, NTT DOCOMO</w:t>
            </w:r>
            <w:r w:rsidR="00F0344E">
              <w:rPr>
                <w:rFonts w:asciiTheme="minorHAnsi" w:hAnsiTheme="minorHAnsi"/>
                <w:sz w:val="24"/>
                <w:szCs w:val="24"/>
                <w:lang w:val="en-US"/>
              </w:rPr>
              <w:t>)</w:t>
            </w:r>
          </w:p>
          <w:p w14:paraId="4E1D7570" w14:textId="3AF72D1D" w:rsidR="00F0344E" w:rsidRDefault="008B6524" w:rsidP="00F0344E">
            <w:pPr>
              <w:pStyle w:val="Heading3"/>
              <w:numPr>
                <w:ilvl w:val="0"/>
                <w:numId w:val="2"/>
              </w:numPr>
              <w:outlineLvl w:val="2"/>
              <w:rPr>
                <w:rFonts w:asciiTheme="minorHAnsi" w:hAnsiTheme="minorHAnsi"/>
                <w:sz w:val="24"/>
                <w:szCs w:val="24"/>
                <w:lang w:val="en-US"/>
              </w:rPr>
            </w:pPr>
            <w:r w:rsidRPr="008B6524">
              <w:rPr>
                <w:rFonts w:asciiTheme="minorHAnsi" w:hAnsiTheme="minorHAnsi"/>
                <w:sz w:val="24"/>
                <w:szCs w:val="24"/>
                <w:lang w:val="en-US"/>
              </w:rPr>
              <w:t>Option 2: Measure the UE as is even SCC output may be scaled down under CA mode (</w:t>
            </w:r>
            <w:r w:rsidRPr="00F0344E">
              <w:rPr>
                <w:rFonts w:asciiTheme="minorHAnsi" w:hAnsiTheme="minorHAnsi"/>
                <w:sz w:val="24"/>
                <w:szCs w:val="24"/>
                <w:highlight w:val="yellow"/>
                <w:lang w:val="en-US"/>
              </w:rPr>
              <w:t>Ericsson, Sony, T-</w:t>
            </w:r>
            <w:r w:rsidRPr="00005D27">
              <w:rPr>
                <w:rFonts w:asciiTheme="minorHAnsi" w:hAnsiTheme="minorHAnsi"/>
                <w:sz w:val="24"/>
                <w:szCs w:val="24"/>
                <w:highlight w:val="yellow"/>
                <w:lang w:val="en-US"/>
              </w:rPr>
              <w:t>Mobile</w:t>
            </w:r>
            <w:r w:rsidR="00005D27" w:rsidRPr="00005D27">
              <w:rPr>
                <w:rFonts w:asciiTheme="minorHAnsi" w:hAnsiTheme="minorHAnsi"/>
                <w:sz w:val="24"/>
                <w:szCs w:val="24"/>
                <w:highlight w:val="yellow"/>
                <w:lang w:val="en-US"/>
              </w:rPr>
              <w:t xml:space="preserve"> USA</w:t>
            </w:r>
            <w:r>
              <w:rPr>
                <w:rFonts w:asciiTheme="minorHAnsi" w:hAnsiTheme="minorHAnsi"/>
                <w:sz w:val="24"/>
                <w:szCs w:val="24"/>
                <w:lang w:val="en-US"/>
              </w:rPr>
              <w:t>)</w:t>
            </w:r>
          </w:p>
          <w:p w14:paraId="2CCE6C97" w14:textId="1CB06C3A" w:rsidR="00F0344E" w:rsidRPr="00F0344E" w:rsidRDefault="00F0344E" w:rsidP="00F0344E">
            <w:pPr>
              <w:pStyle w:val="Heading3"/>
              <w:numPr>
                <w:ilvl w:val="0"/>
                <w:numId w:val="2"/>
              </w:numPr>
              <w:outlineLvl w:val="2"/>
              <w:rPr>
                <w:rFonts w:asciiTheme="minorHAnsi" w:hAnsiTheme="minorHAnsi"/>
                <w:sz w:val="24"/>
                <w:szCs w:val="24"/>
                <w:lang w:val="en-US"/>
              </w:rPr>
            </w:pPr>
            <w:r w:rsidRPr="008B6524">
              <w:rPr>
                <w:rFonts w:asciiTheme="minorHAnsi" w:hAnsiTheme="minorHAnsi"/>
                <w:sz w:val="24"/>
                <w:szCs w:val="24"/>
                <w:lang w:val="en-US"/>
              </w:rPr>
              <w:t xml:space="preserve">Option </w:t>
            </w:r>
            <w:r>
              <w:rPr>
                <w:rFonts w:asciiTheme="minorHAnsi" w:hAnsiTheme="minorHAnsi"/>
                <w:sz w:val="24"/>
                <w:szCs w:val="24"/>
                <w:lang w:val="en-US"/>
              </w:rPr>
              <w:t>3</w:t>
            </w:r>
            <w:r w:rsidRPr="008B6524">
              <w:rPr>
                <w:rFonts w:asciiTheme="minorHAnsi" w:hAnsiTheme="minorHAnsi"/>
                <w:sz w:val="24"/>
                <w:szCs w:val="24"/>
                <w:lang w:val="en-US"/>
              </w:rPr>
              <w:t xml:space="preserve">: </w:t>
            </w:r>
            <w:r>
              <w:rPr>
                <w:rFonts w:asciiTheme="minorHAnsi" w:hAnsiTheme="minorHAnsi"/>
                <w:sz w:val="24"/>
                <w:szCs w:val="24"/>
                <w:lang w:val="en-US"/>
              </w:rPr>
              <w:t>Left to RAN5 (</w:t>
            </w:r>
            <w:r w:rsidRPr="00F0344E">
              <w:rPr>
                <w:rFonts w:asciiTheme="minorHAnsi" w:hAnsiTheme="minorHAnsi"/>
                <w:sz w:val="24"/>
                <w:szCs w:val="24"/>
                <w:highlight w:val="yellow"/>
                <w:lang w:val="en-US"/>
              </w:rPr>
              <w:t>Apple, Qualcomm, ZTE, Huawei</w:t>
            </w:r>
            <w:r>
              <w:rPr>
                <w:rFonts w:asciiTheme="minorHAnsi" w:hAnsiTheme="minorHAnsi"/>
                <w:sz w:val="24"/>
                <w:szCs w:val="24"/>
                <w:lang w:val="en-US"/>
              </w:rPr>
              <w:t>)</w:t>
            </w:r>
          </w:p>
          <w:p w14:paraId="7CFF92AB" w14:textId="79D87024" w:rsidR="008B6524" w:rsidRPr="008B6524" w:rsidRDefault="00F0344E" w:rsidP="008B6524">
            <w:pPr>
              <w:rPr>
                <w:lang w:val="sv-SE" w:eastAsia="zh-CN"/>
              </w:rPr>
            </w:pPr>
            <w:r w:rsidRPr="00240DFE">
              <w:rPr>
                <w:rFonts w:asciiTheme="minorHAnsi" w:hAnsiTheme="minorHAnsi" w:cstheme="minorHAnsi"/>
                <w:b/>
                <w:bCs/>
                <w:lang w:eastAsia="zh-CN"/>
              </w:rPr>
              <w:t>Status</w:t>
            </w:r>
            <w:r w:rsidRPr="00240DFE">
              <w:rPr>
                <w:lang w:eastAsia="zh-CN"/>
              </w:rPr>
              <w:t xml:space="preserve">: </w:t>
            </w:r>
            <w:r w:rsidRPr="00F0344E">
              <w:rPr>
                <w:rFonts w:asciiTheme="minorHAnsi" w:hAnsiTheme="minorHAnsi" w:cstheme="minorHAnsi"/>
                <w:highlight w:val="green"/>
                <w:lang w:eastAsia="zh-CN"/>
              </w:rPr>
              <w:t>No agreement</w:t>
            </w:r>
          </w:p>
        </w:tc>
      </w:tr>
      <w:tr w:rsidR="00F0344E" w14:paraId="59572AA7" w14:textId="77777777" w:rsidTr="00173DA5">
        <w:tc>
          <w:tcPr>
            <w:tcW w:w="1345" w:type="dxa"/>
          </w:tcPr>
          <w:p w14:paraId="7A49C1CA" w14:textId="694987D3" w:rsidR="00F0344E" w:rsidRPr="00240DFE" w:rsidRDefault="00005D27" w:rsidP="00173DA5">
            <w:pPr>
              <w:rPr>
                <w:rFonts w:asciiTheme="minorHAnsi" w:hAnsiTheme="minorHAnsi" w:cstheme="minorHAnsi"/>
                <w:b/>
                <w:color w:val="0070C0"/>
                <w:u w:val="single"/>
                <w:lang w:eastAsia="ko-KR"/>
              </w:rPr>
            </w:pPr>
            <w:r w:rsidRPr="00240DFE">
              <w:rPr>
                <w:rFonts w:asciiTheme="minorHAnsi" w:hAnsiTheme="minorHAnsi" w:cstheme="minorHAnsi"/>
                <w:b/>
                <w:color w:val="0070C0"/>
                <w:u w:val="single"/>
                <w:lang w:eastAsia="ko-KR"/>
              </w:rPr>
              <w:t xml:space="preserve">Issue </w:t>
            </w:r>
            <w:r>
              <w:rPr>
                <w:rFonts w:asciiTheme="minorHAnsi" w:hAnsiTheme="minorHAnsi" w:cstheme="minorHAnsi"/>
                <w:b/>
                <w:color w:val="0070C0"/>
                <w:u w:val="single"/>
                <w:lang w:eastAsia="ko-KR"/>
              </w:rPr>
              <w:t>2</w:t>
            </w:r>
            <w:r w:rsidRPr="00240DFE">
              <w:rPr>
                <w:rFonts w:asciiTheme="minorHAnsi" w:hAnsiTheme="minorHAnsi" w:cstheme="minorHAnsi"/>
                <w:b/>
                <w:color w:val="0070C0"/>
                <w:u w:val="single"/>
                <w:lang w:eastAsia="ko-KR"/>
              </w:rPr>
              <w:t>.2-</w:t>
            </w:r>
            <w:r>
              <w:rPr>
                <w:rFonts w:asciiTheme="minorHAnsi" w:hAnsiTheme="minorHAnsi" w:cstheme="minorHAnsi"/>
                <w:b/>
                <w:color w:val="0070C0"/>
                <w:u w:val="single"/>
                <w:lang w:eastAsia="ko-KR"/>
              </w:rPr>
              <w:t>4</w:t>
            </w:r>
          </w:p>
        </w:tc>
        <w:tc>
          <w:tcPr>
            <w:tcW w:w="8286" w:type="dxa"/>
          </w:tcPr>
          <w:p w14:paraId="4531B442" w14:textId="77777777" w:rsidR="00F0344E" w:rsidRDefault="00005D27" w:rsidP="008B6524">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 xml:space="preserve">Is it agreeable that for a UE significantly reducing (by at least [6] dB) the total </w:t>
            </w:r>
            <w:proofErr w:type="spellStart"/>
            <w:r>
              <w:rPr>
                <w:rFonts w:asciiTheme="minorHAnsi" w:hAnsiTheme="minorHAnsi" w:cstheme="minorHAnsi"/>
                <w:b/>
                <w:color w:val="0070C0"/>
                <w:u w:val="single"/>
                <w:lang w:eastAsia="ko-KR"/>
              </w:rPr>
              <w:t>SCell</w:t>
            </w:r>
            <w:proofErr w:type="spellEnd"/>
            <w:r>
              <w:rPr>
                <w:rFonts w:asciiTheme="minorHAnsi" w:hAnsiTheme="minorHAnsi" w:cstheme="minorHAnsi"/>
                <w:b/>
                <w:color w:val="0070C0"/>
                <w:u w:val="single"/>
                <w:lang w:eastAsia="ko-KR"/>
              </w:rPr>
              <w:t xml:space="preserve"> power or dropping the </w:t>
            </w:r>
            <w:proofErr w:type="spellStart"/>
            <w:r>
              <w:rPr>
                <w:rFonts w:asciiTheme="minorHAnsi" w:hAnsiTheme="minorHAnsi" w:cstheme="minorHAnsi"/>
                <w:b/>
                <w:color w:val="0070C0"/>
                <w:u w:val="single"/>
                <w:lang w:eastAsia="ko-KR"/>
              </w:rPr>
              <w:t>SCell</w:t>
            </w:r>
            <w:proofErr w:type="spellEnd"/>
            <w:r>
              <w:rPr>
                <w:rFonts w:asciiTheme="minorHAnsi" w:hAnsiTheme="minorHAnsi" w:cstheme="minorHAnsi"/>
                <w:b/>
                <w:color w:val="0070C0"/>
                <w:u w:val="single"/>
                <w:lang w:eastAsia="ko-KR"/>
              </w:rPr>
              <w:t xml:space="preserve">(s) at maximum output power, the requirements for the total output power should be in accordance with that for a single carrier (in non-CA operation) of the same bandwidth as the </w:t>
            </w:r>
            <w:proofErr w:type="spellStart"/>
            <w:r>
              <w:rPr>
                <w:rFonts w:asciiTheme="minorHAnsi" w:hAnsiTheme="minorHAnsi" w:cstheme="minorHAnsi"/>
                <w:b/>
                <w:color w:val="0070C0"/>
                <w:u w:val="single"/>
                <w:lang w:eastAsia="ko-KR"/>
              </w:rPr>
              <w:t>PCell</w:t>
            </w:r>
            <w:proofErr w:type="spellEnd"/>
            <w:r>
              <w:rPr>
                <w:rFonts w:asciiTheme="minorHAnsi" w:hAnsiTheme="minorHAnsi" w:cstheme="minorHAnsi"/>
                <w:b/>
                <w:color w:val="0070C0"/>
                <w:u w:val="single"/>
                <w:lang w:eastAsia="ko-KR"/>
              </w:rPr>
              <w:t>?</w:t>
            </w:r>
          </w:p>
          <w:p w14:paraId="39E5BA74" w14:textId="43721B0B" w:rsidR="00005D27" w:rsidRDefault="00005D27" w:rsidP="00005D27">
            <w:pPr>
              <w:pStyle w:val="Heading3"/>
              <w:numPr>
                <w:ilvl w:val="0"/>
                <w:numId w:val="2"/>
              </w:numPr>
              <w:outlineLvl w:val="2"/>
              <w:rPr>
                <w:rFonts w:asciiTheme="minorHAnsi" w:hAnsiTheme="minorHAnsi"/>
                <w:sz w:val="24"/>
                <w:szCs w:val="24"/>
                <w:lang w:val="en-US"/>
              </w:rPr>
            </w:pPr>
            <w:r>
              <w:rPr>
                <w:rFonts w:asciiTheme="minorHAnsi" w:hAnsiTheme="minorHAnsi"/>
                <w:sz w:val="24"/>
                <w:szCs w:val="24"/>
                <w:lang w:val="en-US"/>
              </w:rPr>
              <w:lastRenderedPageBreak/>
              <w:t>Option 1: Yes (</w:t>
            </w:r>
            <w:r w:rsidRPr="00005D27">
              <w:rPr>
                <w:rFonts w:asciiTheme="minorHAnsi" w:hAnsiTheme="minorHAnsi"/>
                <w:sz w:val="24"/>
                <w:szCs w:val="24"/>
                <w:highlight w:val="yellow"/>
                <w:lang w:val="en-US"/>
              </w:rPr>
              <w:t>Ericsson, Sony, T-Mobile USA</w:t>
            </w:r>
            <w:r>
              <w:rPr>
                <w:rFonts w:asciiTheme="minorHAnsi" w:hAnsiTheme="minorHAnsi"/>
                <w:sz w:val="24"/>
                <w:szCs w:val="24"/>
                <w:lang w:val="en-US"/>
              </w:rPr>
              <w:t>)</w:t>
            </w:r>
          </w:p>
          <w:p w14:paraId="3D2EC045" w14:textId="4D9CF569" w:rsidR="00005D27" w:rsidRDefault="00005D27" w:rsidP="00005D27">
            <w:pPr>
              <w:pStyle w:val="Heading3"/>
              <w:numPr>
                <w:ilvl w:val="0"/>
                <w:numId w:val="2"/>
              </w:numPr>
              <w:outlineLvl w:val="2"/>
              <w:rPr>
                <w:rFonts w:asciiTheme="minorHAnsi" w:hAnsiTheme="minorHAnsi"/>
                <w:sz w:val="24"/>
                <w:szCs w:val="24"/>
                <w:lang w:val="en-US"/>
              </w:rPr>
            </w:pPr>
            <w:r>
              <w:rPr>
                <w:rFonts w:asciiTheme="minorHAnsi" w:hAnsiTheme="minorHAnsi"/>
                <w:sz w:val="24"/>
                <w:szCs w:val="24"/>
                <w:lang w:val="en-US"/>
              </w:rPr>
              <w:t>Option 2: No (</w:t>
            </w:r>
            <w:r w:rsidRPr="008B1A1E">
              <w:rPr>
                <w:rFonts w:asciiTheme="minorHAnsi" w:hAnsiTheme="minorHAnsi"/>
                <w:sz w:val="24"/>
                <w:szCs w:val="24"/>
                <w:highlight w:val="yellow"/>
                <w:lang w:val="en-US"/>
              </w:rPr>
              <w:t>Qualcomm</w:t>
            </w:r>
            <w:r w:rsidR="008B1A1E" w:rsidRPr="008B1A1E">
              <w:rPr>
                <w:rFonts w:asciiTheme="minorHAnsi" w:hAnsiTheme="minorHAnsi"/>
                <w:sz w:val="24"/>
                <w:szCs w:val="24"/>
                <w:highlight w:val="yellow"/>
                <w:lang w:val="en-US"/>
              </w:rPr>
              <w:t>, NTT DOCOMO</w:t>
            </w:r>
            <w:r>
              <w:rPr>
                <w:rFonts w:asciiTheme="minorHAnsi" w:hAnsiTheme="minorHAnsi"/>
                <w:sz w:val="24"/>
                <w:szCs w:val="24"/>
                <w:lang w:val="en-US"/>
              </w:rPr>
              <w:t xml:space="preserve">) </w:t>
            </w:r>
          </w:p>
          <w:p w14:paraId="7A9C4D87" w14:textId="28F4D6EB" w:rsidR="00005D27" w:rsidRPr="008B6524" w:rsidRDefault="00005D27" w:rsidP="008B6524">
            <w:pPr>
              <w:rPr>
                <w:rFonts w:asciiTheme="minorHAnsi" w:hAnsiTheme="minorHAnsi" w:cstheme="minorHAnsi"/>
                <w:b/>
                <w:color w:val="0070C0"/>
                <w:u w:val="single"/>
                <w:lang w:eastAsia="ko-KR"/>
              </w:rPr>
            </w:pPr>
            <w:r w:rsidRPr="00240DFE">
              <w:rPr>
                <w:rFonts w:asciiTheme="minorHAnsi" w:hAnsiTheme="minorHAnsi" w:cstheme="minorHAnsi"/>
                <w:b/>
                <w:bCs/>
                <w:lang w:eastAsia="zh-CN"/>
              </w:rPr>
              <w:t>Status</w:t>
            </w:r>
            <w:r w:rsidRPr="00240DFE">
              <w:rPr>
                <w:lang w:eastAsia="zh-CN"/>
              </w:rPr>
              <w:t xml:space="preserve">: </w:t>
            </w:r>
            <w:r w:rsidRPr="00005D27">
              <w:rPr>
                <w:rFonts w:asciiTheme="minorHAnsi" w:hAnsiTheme="minorHAnsi" w:cstheme="minorHAnsi"/>
                <w:highlight w:val="green"/>
                <w:lang w:eastAsia="zh-CN"/>
              </w:rPr>
              <w:t>No agreement</w:t>
            </w:r>
          </w:p>
        </w:tc>
      </w:tr>
      <w:tr w:rsidR="00005D27" w14:paraId="589B6E7A" w14:textId="77777777" w:rsidTr="00173DA5">
        <w:tc>
          <w:tcPr>
            <w:tcW w:w="1345" w:type="dxa"/>
          </w:tcPr>
          <w:p w14:paraId="0EE420F7" w14:textId="4CDEFC12" w:rsidR="00005D27" w:rsidRPr="00005D27" w:rsidRDefault="00005D27" w:rsidP="00173DA5">
            <w:pPr>
              <w:rPr>
                <w:rFonts w:asciiTheme="minorHAnsi" w:hAnsiTheme="minorHAnsi" w:cstheme="minorHAnsi"/>
                <w:b/>
                <w:color w:val="0070C0"/>
                <w:u w:val="single"/>
                <w:lang w:eastAsia="ko-KR"/>
              </w:rPr>
            </w:pPr>
            <w:r w:rsidRPr="00005D27">
              <w:rPr>
                <w:rFonts w:asciiTheme="minorHAnsi" w:hAnsiTheme="minorHAnsi" w:cstheme="minorHAnsi"/>
                <w:b/>
                <w:color w:val="0070C0"/>
                <w:u w:val="single"/>
                <w:lang w:eastAsia="ko-KR"/>
              </w:rPr>
              <w:lastRenderedPageBreak/>
              <w:t>Issue 2.2-5</w:t>
            </w:r>
          </w:p>
        </w:tc>
        <w:tc>
          <w:tcPr>
            <w:tcW w:w="8286" w:type="dxa"/>
          </w:tcPr>
          <w:p w14:paraId="171FF4C2" w14:textId="77777777" w:rsidR="00005D27" w:rsidRPr="00005D27" w:rsidRDefault="00005D27" w:rsidP="008B6524">
            <w:pPr>
              <w:rPr>
                <w:rFonts w:asciiTheme="minorHAnsi" w:hAnsiTheme="minorHAnsi" w:cstheme="minorHAnsi"/>
                <w:b/>
                <w:color w:val="0070C0"/>
                <w:u w:val="single"/>
                <w:lang w:eastAsia="ko-KR"/>
              </w:rPr>
            </w:pPr>
            <w:r w:rsidRPr="00005D27">
              <w:rPr>
                <w:rFonts w:asciiTheme="minorHAnsi" w:hAnsiTheme="minorHAnsi" w:cstheme="minorHAnsi"/>
                <w:b/>
                <w:color w:val="0070C0"/>
                <w:u w:val="single"/>
                <w:lang w:eastAsia="ko-KR"/>
              </w:rPr>
              <w:t>Is it necessary to modify UL CA P</w:t>
            </w:r>
            <w:r w:rsidRPr="00005D27">
              <w:rPr>
                <w:rFonts w:asciiTheme="minorHAnsi" w:hAnsiTheme="minorHAnsi" w:cstheme="minorHAnsi"/>
                <w:b/>
                <w:color w:val="0070C0"/>
                <w:u w:val="single"/>
                <w:vertAlign w:val="subscript"/>
                <w:lang w:eastAsia="ko-KR"/>
              </w:rPr>
              <w:t>CMAX</w:t>
            </w:r>
            <w:r w:rsidRPr="00005D27">
              <w:rPr>
                <w:rFonts w:asciiTheme="minorHAnsi" w:hAnsiTheme="minorHAnsi" w:cstheme="minorHAnsi"/>
                <w:b/>
                <w:color w:val="0070C0"/>
                <w:u w:val="single"/>
                <w:lang w:eastAsia="ko-KR"/>
              </w:rPr>
              <w:t xml:space="preserve"> definition in Rel-17 to prevent dropping of </w:t>
            </w:r>
            <w:proofErr w:type="spellStart"/>
            <w:r w:rsidRPr="00005D27">
              <w:rPr>
                <w:rFonts w:asciiTheme="minorHAnsi" w:hAnsiTheme="minorHAnsi" w:cstheme="minorHAnsi"/>
                <w:b/>
                <w:color w:val="0070C0"/>
                <w:u w:val="single"/>
                <w:lang w:eastAsia="ko-KR"/>
              </w:rPr>
              <w:t>SCell</w:t>
            </w:r>
            <w:proofErr w:type="spellEnd"/>
            <w:r w:rsidRPr="00005D27">
              <w:rPr>
                <w:rFonts w:asciiTheme="minorHAnsi" w:hAnsiTheme="minorHAnsi" w:cstheme="minorHAnsi"/>
                <w:b/>
                <w:color w:val="0070C0"/>
                <w:u w:val="single"/>
                <w:lang w:eastAsia="ko-KR"/>
              </w:rPr>
              <w:t xml:space="preserve"> transmissions?</w:t>
            </w:r>
          </w:p>
          <w:p w14:paraId="5462B59B" w14:textId="554CAFF5" w:rsidR="00005D27" w:rsidRPr="00005D27" w:rsidRDefault="00005D27" w:rsidP="00005D27">
            <w:pPr>
              <w:pStyle w:val="Heading3"/>
              <w:numPr>
                <w:ilvl w:val="0"/>
                <w:numId w:val="2"/>
              </w:numPr>
              <w:outlineLvl w:val="2"/>
              <w:rPr>
                <w:rFonts w:asciiTheme="minorHAnsi" w:hAnsiTheme="minorHAnsi"/>
                <w:sz w:val="24"/>
                <w:szCs w:val="24"/>
                <w:lang w:val="en-US"/>
              </w:rPr>
            </w:pPr>
            <w:r w:rsidRPr="00005D27">
              <w:rPr>
                <w:rFonts w:asciiTheme="minorHAnsi" w:hAnsiTheme="minorHAnsi"/>
                <w:sz w:val="24"/>
                <w:szCs w:val="24"/>
                <w:lang w:val="en-US"/>
              </w:rPr>
              <w:t>Option 1: Yes (</w:t>
            </w:r>
            <w:r w:rsidRPr="00005D27">
              <w:rPr>
                <w:rFonts w:asciiTheme="minorHAnsi" w:hAnsiTheme="minorHAnsi"/>
                <w:sz w:val="24"/>
                <w:szCs w:val="24"/>
                <w:highlight w:val="yellow"/>
                <w:lang w:val="en-US"/>
              </w:rPr>
              <w:t>Ericsson, T-Mobile USA</w:t>
            </w:r>
            <w:r>
              <w:rPr>
                <w:rFonts w:asciiTheme="minorHAnsi" w:hAnsiTheme="minorHAnsi"/>
                <w:sz w:val="24"/>
                <w:szCs w:val="24"/>
                <w:lang w:val="en-US"/>
              </w:rPr>
              <w:t>)</w:t>
            </w:r>
          </w:p>
          <w:p w14:paraId="69DDEB40" w14:textId="34313B23" w:rsidR="00005D27" w:rsidRPr="00005D27" w:rsidRDefault="00005D27" w:rsidP="00005D27">
            <w:pPr>
              <w:pStyle w:val="Heading3"/>
              <w:numPr>
                <w:ilvl w:val="0"/>
                <w:numId w:val="2"/>
              </w:numPr>
              <w:outlineLvl w:val="2"/>
              <w:rPr>
                <w:rFonts w:asciiTheme="minorHAnsi" w:hAnsiTheme="minorHAnsi"/>
                <w:sz w:val="24"/>
                <w:szCs w:val="24"/>
                <w:lang w:val="en-US"/>
              </w:rPr>
            </w:pPr>
            <w:r w:rsidRPr="00005D27">
              <w:rPr>
                <w:rFonts w:asciiTheme="minorHAnsi" w:hAnsiTheme="minorHAnsi"/>
                <w:sz w:val="24"/>
                <w:szCs w:val="24"/>
                <w:lang w:val="en-US"/>
              </w:rPr>
              <w:t>Option 2: No</w:t>
            </w:r>
            <w:r w:rsidRPr="00005D27">
              <w:rPr>
                <w:rFonts w:asciiTheme="minorHAnsi" w:hAnsiTheme="minorHAnsi"/>
                <w:lang w:val="en-US"/>
              </w:rPr>
              <w:t xml:space="preserve"> </w:t>
            </w:r>
            <w:r w:rsidRPr="00005D27">
              <w:rPr>
                <w:rFonts w:asciiTheme="minorHAnsi" w:hAnsiTheme="minorHAnsi"/>
                <w:sz w:val="24"/>
                <w:szCs w:val="24"/>
                <w:lang w:val="en-US"/>
              </w:rPr>
              <w:t>(</w:t>
            </w:r>
            <w:r w:rsidRPr="0064531D">
              <w:rPr>
                <w:rFonts w:asciiTheme="minorHAnsi" w:hAnsiTheme="minorHAnsi"/>
                <w:sz w:val="24"/>
                <w:szCs w:val="24"/>
                <w:highlight w:val="yellow"/>
                <w:lang w:val="en-US"/>
              </w:rPr>
              <w:t>Qualcomm</w:t>
            </w:r>
            <w:r w:rsidR="0064531D">
              <w:rPr>
                <w:rFonts w:asciiTheme="minorHAnsi" w:hAnsiTheme="minorHAnsi"/>
                <w:sz w:val="24"/>
                <w:szCs w:val="24"/>
                <w:lang w:val="en-US"/>
              </w:rPr>
              <w:t>)</w:t>
            </w:r>
          </w:p>
          <w:p w14:paraId="60D14D9D" w14:textId="388D14AD" w:rsidR="00005D27" w:rsidRPr="00005D27" w:rsidRDefault="00005D27" w:rsidP="008B6524">
            <w:pPr>
              <w:rPr>
                <w:rFonts w:asciiTheme="minorHAnsi" w:hAnsiTheme="minorHAnsi" w:cstheme="minorHAnsi"/>
                <w:b/>
                <w:color w:val="0070C0"/>
                <w:u w:val="single"/>
                <w:lang w:eastAsia="ko-KR"/>
              </w:rPr>
            </w:pPr>
            <w:r w:rsidRPr="00005D27">
              <w:rPr>
                <w:rFonts w:asciiTheme="minorHAnsi" w:hAnsiTheme="minorHAnsi" w:cstheme="minorHAnsi"/>
                <w:b/>
                <w:bCs/>
                <w:lang w:eastAsia="zh-CN"/>
              </w:rPr>
              <w:t>Status</w:t>
            </w:r>
            <w:r w:rsidRPr="00005D27">
              <w:rPr>
                <w:lang w:eastAsia="zh-CN"/>
              </w:rPr>
              <w:t xml:space="preserve">: </w:t>
            </w:r>
            <w:r w:rsidRPr="00005D27">
              <w:rPr>
                <w:rFonts w:asciiTheme="minorHAnsi" w:hAnsiTheme="minorHAnsi" w:cstheme="minorHAnsi"/>
                <w:highlight w:val="green"/>
                <w:lang w:eastAsia="zh-CN"/>
              </w:rPr>
              <w:t>No agreement</w:t>
            </w:r>
          </w:p>
        </w:tc>
      </w:tr>
      <w:tr w:rsidR="00005D27" w14:paraId="423BCFBC" w14:textId="77777777" w:rsidTr="00173DA5">
        <w:tc>
          <w:tcPr>
            <w:tcW w:w="1345" w:type="dxa"/>
          </w:tcPr>
          <w:p w14:paraId="435776C6" w14:textId="17145D4F" w:rsidR="00005D27" w:rsidRPr="00240DFE" w:rsidRDefault="0064531D" w:rsidP="00173DA5">
            <w:pPr>
              <w:rPr>
                <w:rFonts w:asciiTheme="minorHAnsi" w:hAnsiTheme="minorHAnsi" w:cstheme="minorHAnsi"/>
                <w:b/>
                <w:color w:val="0070C0"/>
                <w:u w:val="single"/>
                <w:lang w:eastAsia="ko-KR"/>
              </w:rPr>
            </w:pPr>
            <w:r w:rsidRPr="00005D27">
              <w:rPr>
                <w:rFonts w:asciiTheme="minorHAnsi" w:hAnsiTheme="minorHAnsi" w:cstheme="minorHAnsi"/>
                <w:b/>
                <w:color w:val="0070C0"/>
                <w:u w:val="single"/>
                <w:lang w:eastAsia="ko-KR"/>
              </w:rPr>
              <w:t>Issue 2.2-</w:t>
            </w:r>
            <w:r>
              <w:rPr>
                <w:rFonts w:asciiTheme="minorHAnsi" w:hAnsiTheme="minorHAnsi" w:cstheme="minorHAnsi"/>
                <w:b/>
                <w:color w:val="0070C0"/>
                <w:u w:val="single"/>
                <w:lang w:eastAsia="ko-KR"/>
              </w:rPr>
              <w:t>6</w:t>
            </w:r>
          </w:p>
        </w:tc>
        <w:tc>
          <w:tcPr>
            <w:tcW w:w="8286" w:type="dxa"/>
          </w:tcPr>
          <w:p w14:paraId="09D40E20" w14:textId="77777777" w:rsidR="00005D27" w:rsidRDefault="0064531D" w:rsidP="008B6524">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Is it agreeable to inform RAN5 about the updates and backgrounds in RAN4 specs to facilitate test case design?</w:t>
            </w:r>
          </w:p>
          <w:p w14:paraId="2DEF954C" w14:textId="26607682" w:rsidR="0064531D" w:rsidRDefault="0064531D" w:rsidP="0064531D">
            <w:pPr>
              <w:pStyle w:val="Heading3"/>
              <w:numPr>
                <w:ilvl w:val="0"/>
                <w:numId w:val="2"/>
              </w:numPr>
              <w:outlineLvl w:val="2"/>
              <w:rPr>
                <w:rFonts w:asciiTheme="minorHAnsi" w:hAnsiTheme="minorHAnsi"/>
                <w:sz w:val="24"/>
                <w:szCs w:val="24"/>
                <w:lang w:val="en-US"/>
              </w:rPr>
            </w:pPr>
            <w:r>
              <w:rPr>
                <w:rFonts w:asciiTheme="minorHAnsi" w:hAnsiTheme="minorHAnsi"/>
                <w:sz w:val="24"/>
                <w:szCs w:val="24"/>
                <w:lang w:val="en-US"/>
              </w:rPr>
              <w:t>Option 1: Yes (</w:t>
            </w:r>
            <w:r w:rsidRPr="008B1A1E">
              <w:rPr>
                <w:rFonts w:asciiTheme="minorHAnsi" w:hAnsiTheme="minorHAnsi"/>
                <w:sz w:val="24"/>
                <w:szCs w:val="24"/>
                <w:highlight w:val="yellow"/>
                <w:lang w:val="en-US"/>
              </w:rPr>
              <w:t>Ericsson, Sony, Qualcomm, T-Mobile USA</w:t>
            </w:r>
            <w:r w:rsidR="008B1A1E" w:rsidRPr="008B1A1E">
              <w:rPr>
                <w:rFonts w:asciiTheme="minorHAnsi" w:hAnsiTheme="minorHAnsi"/>
                <w:sz w:val="24"/>
                <w:szCs w:val="24"/>
                <w:highlight w:val="yellow"/>
                <w:lang w:val="en-US"/>
              </w:rPr>
              <w:t>, NTT DOCOMO</w:t>
            </w:r>
            <w:r>
              <w:rPr>
                <w:rFonts w:asciiTheme="minorHAnsi" w:hAnsiTheme="minorHAnsi"/>
                <w:sz w:val="24"/>
                <w:szCs w:val="24"/>
                <w:lang w:val="en-US"/>
              </w:rPr>
              <w:t>)</w:t>
            </w:r>
          </w:p>
          <w:p w14:paraId="28ACD83C" w14:textId="77777777" w:rsidR="0064531D" w:rsidRDefault="0064531D" w:rsidP="0064531D">
            <w:pPr>
              <w:pStyle w:val="Heading3"/>
              <w:numPr>
                <w:ilvl w:val="0"/>
                <w:numId w:val="2"/>
              </w:numPr>
              <w:outlineLvl w:val="2"/>
              <w:rPr>
                <w:rFonts w:asciiTheme="minorHAnsi" w:hAnsiTheme="minorHAnsi"/>
                <w:sz w:val="24"/>
                <w:szCs w:val="24"/>
              </w:rPr>
            </w:pPr>
            <w:r w:rsidRPr="0064531D">
              <w:rPr>
                <w:rFonts w:asciiTheme="minorHAnsi" w:hAnsiTheme="minorHAnsi"/>
                <w:sz w:val="24"/>
                <w:szCs w:val="24"/>
              </w:rPr>
              <w:t>Option 2: No</w:t>
            </w:r>
          </w:p>
          <w:p w14:paraId="0D74505E" w14:textId="58223443" w:rsidR="0064531D" w:rsidRPr="0064531D" w:rsidRDefault="0064531D" w:rsidP="0064531D">
            <w:pPr>
              <w:rPr>
                <w:lang w:val="sv-SE" w:eastAsia="zh-CN"/>
              </w:rPr>
            </w:pPr>
            <w:r w:rsidRPr="00005D27">
              <w:rPr>
                <w:rFonts w:asciiTheme="minorHAnsi" w:hAnsiTheme="minorHAnsi" w:cstheme="minorHAnsi"/>
                <w:b/>
                <w:bCs/>
                <w:lang w:eastAsia="zh-CN"/>
              </w:rPr>
              <w:t>Status</w:t>
            </w:r>
            <w:r w:rsidRPr="00005D27">
              <w:rPr>
                <w:lang w:eastAsia="zh-CN"/>
              </w:rPr>
              <w:t xml:space="preserve">: </w:t>
            </w:r>
            <w:r w:rsidRPr="0064531D">
              <w:rPr>
                <w:rFonts w:asciiTheme="minorHAnsi" w:hAnsiTheme="minorHAnsi" w:cstheme="minorHAnsi"/>
                <w:highlight w:val="green"/>
                <w:lang w:eastAsia="zh-CN"/>
              </w:rPr>
              <w:t>Option 1 is agreed.</w:t>
            </w:r>
          </w:p>
        </w:tc>
      </w:tr>
    </w:tbl>
    <w:p w14:paraId="648A752D" w14:textId="77777777" w:rsidR="007B1BA7" w:rsidRPr="00121CE0" w:rsidRDefault="007B1BA7">
      <w:pPr>
        <w:rPr>
          <w:iCs/>
          <w:color w:val="0070C0"/>
          <w:lang w:eastAsia="zh-CN"/>
        </w:rPr>
      </w:pPr>
    </w:p>
    <w:p w14:paraId="4E0CD5C8" w14:textId="4483AF98" w:rsidR="007B1BA7" w:rsidRPr="0064531D" w:rsidRDefault="00204079">
      <w:pPr>
        <w:rPr>
          <w:i/>
          <w:color w:val="0070C0"/>
          <w:lang w:eastAsia="zh-CN"/>
        </w:rPr>
      </w:pPr>
      <w:r>
        <w:rPr>
          <w:i/>
          <w:color w:val="0070C0"/>
          <w:lang w:eastAsia="zh-CN"/>
        </w:rPr>
        <w:t>Suggestion on WF/LS assignment</w:t>
      </w:r>
    </w:p>
    <w:tbl>
      <w:tblPr>
        <w:tblStyle w:val="TableGrid"/>
        <w:tblW w:w="0" w:type="auto"/>
        <w:tblLook w:val="04A0" w:firstRow="1" w:lastRow="0" w:firstColumn="1" w:lastColumn="0" w:noHBand="0" w:noVBand="1"/>
      </w:tblPr>
      <w:tblGrid>
        <w:gridCol w:w="1395"/>
        <w:gridCol w:w="4554"/>
        <w:gridCol w:w="2932"/>
      </w:tblGrid>
      <w:tr w:rsidR="007B1BA7" w14:paraId="2E400C41" w14:textId="77777777" w:rsidTr="009A6A15">
        <w:trPr>
          <w:trHeight w:val="744"/>
        </w:trPr>
        <w:tc>
          <w:tcPr>
            <w:tcW w:w="1395" w:type="dxa"/>
          </w:tcPr>
          <w:p w14:paraId="5D723597" w14:textId="77777777" w:rsidR="007B1BA7" w:rsidRDefault="007B1BA7">
            <w:pPr>
              <w:rPr>
                <w:rFonts w:eastAsiaTheme="minorEastAsia"/>
                <w:b/>
                <w:bCs/>
                <w:color w:val="0070C0"/>
                <w:lang w:eastAsia="zh-CN"/>
              </w:rPr>
            </w:pPr>
          </w:p>
        </w:tc>
        <w:tc>
          <w:tcPr>
            <w:tcW w:w="4554" w:type="dxa"/>
            <w:vAlign w:val="center"/>
          </w:tcPr>
          <w:p w14:paraId="017EDD31" w14:textId="77777777" w:rsidR="007B1BA7" w:rsidRDefault="00204079" w:rsidP="009A6A15">
            <w:pPr>
              <w:rPr>
                <w:rFonts w:eastAsiaTheme="minorEastAsia"/>
                <w:b/>
                <w:bCs/>
                <w:color w:val="0070C0"/>
                <w:lang w:eastAsia="zh-CN"/>
              </w:rPr>
            </w:pPr>
            <w:r>
              <w:rPr>
                <w:rFonts w:eastAsiaTheme="minorEastAsia"/>
                <w:b/>
                <w:bCs/>
                <w:color w:val="0070C0"/>
                <w:lang w:eastAsia="zh-CN"/>
              </w:rPr>
              <w:t xml:space="preserve">WF/LS t-doc Title </w:t>
            </w:r>
          </w:p>
        </w:tc>
        <w:tc>
          <w:tcPr>
            <w:tcW w:w="2932" w:type="dxa"/>
            <w:vAlign w:val="center"/>
          </w:tcPr>
          <w:p w14:paraId="7AF85386" w14:textId="77777777" w:rsidR="007B1BA7" w:rsidRDefault="00204079" w:rsidP="009A6A15">
            <w:pPr>
              <w:rPr>
                <w:rFonts w:eastAsiaTheme="minorEastAsia"/>
                <w:b/>
                <w:bCs/>
                <w:color w:val="0070C0"/>
                <w:lang w:eastAsia="zh-CN"/>
              </w:rPr>
            </w:pPr>
            <w:r>
              <w:rPr>
                <w:rFonts w:eastAsiaTheme="minorEastAsia"/>
                <w:b/>
                <w:bCs/>
                <w:color w:val="0070C0"/>
                <w:lang w:eastAsia="zh-CN"/>
              </w:rPr>
              <w:t>Assigned Company,</w:t>
            </w:r>
          </w:p>
          <w:p w14:paraId="23A93AC3" w14:textId="77777777" w:rsidR="007B1BA7" w:rsidRDefault="00204079" w:rsidP="009A6A15">
            <w:pPr>
              <w:rPr>
                <w:rFonts w:eastAsiaTheme="minorEastAsia"/>
                <w:b/>
                <w:bCs/>
                <w:color w:val="0070C0"/>
                <w:lang w:eastAsia="zh-CN"/>
              </w:rPr>
            </w:pPr>
            <w:r>
              <w:rPr>
                <w:rFonts w:eastAsiaTheme="minorEastAsia"/>
                <w:b/>
                <w:bCs/>
                <w:color w:val="0070C0"/>
                <w:lang w:eastAsia="zh-CN"/>
              </w:rPr>
              <w:t>WF or LS lead</w:t>
            </w:r>
          </w:p>
        </w:tc>
      </w:tr>
      <w:tr w:rsidR="007B1BA7" w14:paraId="33B87E98" w14:textId="77777777" w:rsidTr="0064531D">
        <w:trPr>
          <w:trHeight w:val="358"/>
        </w:trPr>
        <w:tc>
          <w:tcPr>
            <w:tcW w:w="1395" w:type="dxa"/>
          </w:tcPr>
          <w:p w14:paraId="6A22E30A" w14:textId="77777777" w:rsidR="007B1BA7" w:rsidRDefault="00204079" w:rsidP="009A6A15">
            <w:pPr>
              <w:spacing w:before="120" w:after="120"/>
              <w:rPr>
                <w:rFonts w:eastAsiaTheme="minorEastAsia"/>
                <w:color w:val="0070C0"/>
                <w:lang w:eastAsia="zh-CN"/>
              </w:rPr>
            </w:pPr>
            <w:r>
              <w:rPr>
                <w:rFonts w:eastAsiaTheme="minorEastAsia"/>
                <w:color w:val="0070C0"/>
                <w:lang w:eastAsia="zh-CN"/>
              </w:rPr>
              <w:t>#1</w:t>
            </w:r>
          </w:p>
        </w:tc>
        <w:tc>
          <w:tcPr>
            <w:tcW w:w="4554" w:type="dxa"/>
            <w:vAlign w:val="center"/>
          </w:tcPr>
          <w:p w14:paraId="576CF722" w14:textId="2BD817BC" w:rsidR="007B1BA7" w:rsidRPr="0064531D" w:rsidRDefault="0064531D" w:rsidP="0064531D">
            <w:pPr>
              <w:spacing w:before="120" w:after="120"/>
              <w:rPr>
                <w:rFonts w:asciiTheme="minorHAnsi" w:eastAsiaTheme="minorEastAsia" w:hAnsiTheme="minorHAnsi" w:cstheme="minorHAnsi"/>
                <w:color w:val="000000" w:themeColor="text1"/>
                <w:lang w:eastAsia="zh-CN"/>
              </w:rPr>
            </w:pPr>
            <w:r w:rsidRPr="0064531D">
              <w:rPr>
                <w:rFonts w:asciiTheme="minorHAnsi" w:hAnsiTheme="minorHAnsi" w:cstheme="minorHAnsi"/>
                <w:bCs/>
                <w:color w:val="000000" w:themeColor="text1"/>
              </w:rPr>
              <w:t xml:space="preserve">LS on </w:t>
            </w:r>
            <w:proofErr w:type="spellStart"/>
            <w:r w:rsidRPr="0064531D">
              <w:rPr>
                <w:rFonts w:asciiTheme="minorHAnsi" w:hAnsiTheme="minorHAnsi" w:cstheme="minorHAnsi"/>
                <w:bCs/>
                <w:color w:val="000000" w:themeColor="text1"/>
              </w:rPr>
              <w:t>S</w:t>
            </w:r>
            <w:r w:rsidR="009A6A15">
              <w:rPr>
                <w:rFonts w:asciiTheme="minorHAnsi" w:hAnsiTheme="minorHAnsi" w:cstheme="minorHAnsi"/>
                <w:bCs/>
                <w:color w:val="000000" w:themeColor="text1"/>
              </w:rPr>
              <w:t>C</w:t>
            </w:r>
            <w:r w:rsidRPr="0064531D">
              <w:rPr>
                <w:rFonts w:asciiTheme="minorHAnsi" w:hAnsiTheme="minorHAnsi" w:cstheme="minorHAnsi"/>
                <w:bCs/>
                <w:color w:val="000000" w:themeColor="text1"/>
              </w:rPr>
              <w:t>ell</w:t>
            </w:r>
            <w:proofErr w:type="spellEnd"/>
            <w:r w:rsidRPr="0064531D">
              <w:rPr>
                <w:rFonts w:asciiTheme="minorHAnsi" w:hAnsiTheme="minorHAnsi" w:cstheme="minorHAnsi"/>
                <w:bCs/>
                <w:color w:val="000000" w:themeColor="text1"/>
              </w:rPr>
              <w:t xml:space="preserve"> dropping</w:t>
            </w:r>
          </w:p>
        </w:tc>
        <w:tc>
          <w:tcPr>
            <w:tcW w:w="2932" w:type="dxa"/>
            <w:vAlign w:val="center"/>
          </w:tcPr>
          <w:p w14:paraId="7D620075" w14:textId="2152FEFF" w:rsidR="007B1BA7" w:rsidRPr="0064531D" w:rsidRDefault="000E42CD" w:rsidP="0064531D">
            <w:pPr>
              <w:spacing w:after="0"/>
              <w:rPr>
                <w:rFonts w:asciiTheme="minorHAnsi" w:eastAsiaTheme="minorEastAsia" w:hAnsiTheme="minorHAnsi" w:cstheme="minorHAnsi"/>
                <w:color w:val="000000" w:themeColor="text1"/>
                <w:lang w:eastAsia="zh-CN"/>
              </w:rPr>
            </w:pPr>
            <w:r>
              <w:rPr>
                <w:rFonts w:asciiTheme="minorHAnsi" w:eastAsiaTheme="minorEastAsia" w:hAnsiTheme="minorHAnsi" w:cstheme="minorHAnsi"/>
                <w:color w:val="000000" w:themeColor="text1"/>
                <w:lang w:eastAsia="zh-CN"/>
              </w:rPr>
              <w:t>OPPO</w:t>
            </w:r>
          </w:p>
        </w:tc>
      </w:tr>
    </w:tbl>
    <w:p w14:paraId="47DD4AE2" w14:textId="77777777" w:rsidR="007B1BA7" w:rsidRDefault="007B1BA7">
      <w:pPr>
        <w:rPr>
          <w:i/>
          <w:color w:val="0070C0"/>
          <w:lang w:eastAsia="zh-CN"/>
        </w:rPr>
      </w:pPr>
    </w:p>
    <w:p w14:paraId="0F8EACC0" w14:textId="77777777" w:rsidR="007B1BA7" w:rsidRDefault="00204079">
      <w:pPr>
        <w:pStyle w:val="Heading3"/>
        <w:rPr>
          <w:sz w:val="24"/>
          <w:szCs w:val="16"/>
          <w:lang w:val="en-US"/>
        </w:rPr>
      </w:pPr>
      <w:r>
        <w:rPr>
          <w:sz w:val="24"/>
          <w:szCs w:val="16"/>
          <w:lang w:val="en-US"/>
        </w:rPr>
        <w:t>CRs/TPs</w:t>
      </w:r>
    </w:p>
    <w:p w14:paraId="034B2AA8" w14:textId="701C8B76" w:rsidR="007B1BA7" w:rsidRPr="009A6A15" w:rsidRDefault="00204079">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w:t>
      </w:r>
    </w:p>
    <w:tbl>
      <w:tblPr>
        <w:tblStyle w:val="TableGrid"/>
        <w:tblW w:w="0" w:type="auto"/>
        <w:tblLook w:val="04A0" w:firstRow="1" w:lastRow="0" w:firstColumn="1" w:lastColumn="0" w:noHBand="0" w:noVBand="1"/>
      </w:tblPr>
      <w:tblGrid>
        <w:gridCol w:w="1435"/>
        <w:gridCol w:w="8196"/>
      </w:tblGrid>
      <w:tr w:rsidR="007B1BA7" w14:paraId="4C7F25B6" w14:textId="77777777" w:rsidTr="009A6A15">
        <w:tc>
          <w:tcPr>
            <w:tcW w:w="1435" w:type="dxa"/>
          </w:tcPr>
          <w:p w14:paraId="75B02833" w14:textId="77777777" w:rsidR="007B1BA7" w:rsidRDefault="00204079">
            <w:pPr>
              <w:rPr>
                <w:rFonts w:eastAsiaTheme="minorEastAsia"/>
                <w:b/>
                <w:bCs/>
                <w:color w:val="0070C0"/>
                <w:lang w:eastAsia="zh-CN"/>
              </w:rPr>
            </w:pPr>
            <w:r>
              <w:rPr>
                <w:rFonts w:eastAsiaTheme="minorEastAsia"/>
                <w:b/>
                <w:bCs/>
                <w:color w:val="0070C0"/>
                <w:lang w:eastAsia="zh-CN"/>
              </w:rPr>
              <w:t>CR/TP number</w:t>
            </w:r>
          </w:p>
        </w:tc>
        <w:tc>
          <w:tcPr>
            <w:tcW w:w="8196" w:type="dxa"/>
          </w:tcPr>
          <w:p w14:paraId="02031D13" w14:textId="77777777" w:rsidR="007B1BA7" w:rsidRDefault="00204079">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7B1BA7" w14:paraId="1ABE32FF" w14:textId="77777777" w:rsidTr="009A6A15">
        <w:tc>
          <w:tcPr>
            <w:tcW w:w="1435" w:type="dxa"/>
          </w:tcPr>
          <w:p w14:paraId="44D69FB8" w14:textId="5E7E3665" w:rsidR="007B1BA7" w:rsidRPr="009A6A15" w:rsidRDefault="004F258B" w:rsidP="009A6A15">
            <w:pPr>
              <w:spacing w:before="120" w:after="120"/>
              <w:rPr>
                <w:rFonts w:asciiTheme="minorHAnsi" w:hAnsiTheme="minorHAnsi" w:cstheme="minorHAnsi"/>
                <w:b/>
                <w:bCs/>
                <w:color w:val="0000FF"/>
                <w:u w:val="single"/>
              </w:rPr>
            </w:pPr>
            <w:hyperlink r:id="rId28" w:history="1">
              <w:r w:rsidR="009A6A15">
                <w:rPr>
                  <w:rStyle w:val="Hyperlink"/>
                  <w:rFonts w:asciiTheme="minorHAnsi" w:hAnsiTheme="minorHAnsi" w:cstheme="minorHAnsi"/>
                  <w:b/>
                  <w:bCs/>
                </w:rPr>
                <w:t>R4-2101739</w:t>
              </w:r>
            </w:hyperlink>
          </w:p>
        </w:tc>
        <w:tc>
          <w:tcPr>
            <w:tcW w:w="8196" w:type="dxa"/>
          </w:tcPr>
          <w:p w14:paraId="14617E80" w14:textId="77777777" w:rsidR="007B1BA7" w:rsidRDefault="009A6A15" w:rsidP="009A6A15">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p w14:paraId="78BA3633" w14:textId="15E6BC75" w:rsidR="00697F83" w:rsidRDefault="00697F83" w:rsidP="009A6A15">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Moderator’s note: It is unlikely this CR can be agreed in this meeting.</w:t>
            </w:r>
          </w:p>
        </w:tc>
      </w:tr>
      <w:tr w:rsidR="007B1BA7" w14:paraId="7DD4408F" w14:textId="77777777" w:rsidTr="009A6A15">
        <w:tc>
          <w:tcPr>
            <w:tcW w:w="1435" w:type="dxa"/>
          </w:tcPr>
          <w:p w14:paraId="0DB72CD8" w14:textId="7D031772" w:rsidR="007B1BA7" w:rsidRDefault="009A6A15">
            <w:pPr>
              <w:spacing w:before="120" w:after="120"/>
              <w:rPr>
                <w:rFonts w:asciiTheme="minorHAnsi" w:hAnsiTheme="minorHAnsi" w:cstheme="minorHAnsi"/>
              </w:rPr>
            </w:pPr>
            <w:r>
              <w:rPr>
                <w:rFonts w:asciiTheme="minorHAnsi" w:hAnsiTheme="minorHAnsi" w:cstheme="minorHAnsi"/>
                <w:color w:val="000000"/>
              </w:rPr>
              <w:t>R4-2101740</w:t>
            </w:r>
          </w:p>
        </w:tc>
        <w:tc>
          <w:tcPr>
            <w:tcW w:w="8196" w:type="dxa"/>
          </w:tcPr>
          <w:p w14:paraId="47400388" w14:textId="071A9B49" w:rsidR="007B1BA7" w:rsidRDefault="009A6A15" w:rsidP="009A6A15">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Withdrawn (Rel-16 mirror CR of R4-2101739)</w:t>
            </w:r>
          </w:p>
        </w:tc>
      </w:tr>
      <w:tr w:rsidR="009A6A15" w14:paraId="06AC8E31" w14:textId="77777777" w:rsidTr="009A6A15">
        <w:tc>
          <w:tcPr>
            <w:tcW w:w="1435" w:type="dxa"/>
          </w:tcPr>
          <w:p w14:paraId="37261DA1" w14:textId="10ED6DF2" w:rsidR="009A6A15" w:rsidRDefault="009A6A15" w:rsidP="009A6A15">
            <w:pPr>
              <w:spacing w:before="120" w:after="120"/>
              <w:rPr>
                <w:rFonts w:asciiTheme="minorHAnsi" w:hAnsiTheme="minorHAnsi" w:cstheme="minorHAnsi"/>
                <w:color w:val="000000"/>
              </w:rPr>
            </w:pPr>
            <w:r>
              <w:rPr>
                <w:rFonts w:asciiTheme="minorHAnsi" w:hAnsiTheme="minorHAnsi" w:cstheme="minorHAnsi"/>
                <w:color w:val="000000"/>
              </w:rPr>
              <w:t>R4-2101741</w:t>
            </w:r>
          </w:p>
        </w:tc>
        <w:tc>
          <w:tcPr>
            <w:tcW w:w="8196" w:type="dxa"/>
          </w:tcPr>
          <w:p w14:paraId="4C4B7AA3" w14:textId="29560846" w:rsidR="009A6A15" w:rsidRDefault="009A6A15" w:rsidP="009A6A15">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Withdrawn (Rel-17 mirror CR of R4-2101739)</w:t>
            </w:r>
          </w:p>
        </w:tc>
      </w:tr>
    </w:tbl>
    <w:p w14:paraId="52BDAB14" w14:textId="2DFD6642" w:rsidR="007B1BA7" w:rsidRDefault="007B1BA7">
      <w:pPr>
        <w:rPr>
          <w:color w:val="0070C0"/>
          <w:lang w:eastAsia="zh-CN"/>
        </w:rPr>
      </w:pPr>
    </w:p>
    <w:p w14:paraId="391D76DF" w14:textId="77777777" w:rsidR="009A6A15" w:rsidRPr="001443FE" w:rsidRDefault="009A6A15" w:rsidP="009A6A15">
      <w:pPr>
        <w:pStyle w:val="Heading3"/>
        <w:rPr>
          <w:sz w:val="24"/>
          <w:szCs w:val="16"/>
          <w:lang w:val="en-US"/>
        </w:rPr>
      </w:pPr>
      <w:r w:rsidRPr="001443FE">
        <w:rPr>
          <w:sz w:val="24"/>
          <w:szCs w:val="16"/>
          <w:lang w:val="en-US"/>
        </w:rPr>
        <w:lastRenderedPageBreak/>
        <w:t>Discussion papers</w:t>
      </w:r>
    </w:p>
    <w:tbl>
      <w:tblPr>
        <w:tblStyle w:val="TableGrid"/>
        <w:tblW w:w="9631" w:type="dxa"/>
        <w:tblLayout w:type="fixed"/>
        <w:tblLook w:val="04A0" w:firstRow="1" w:lastRow="0" w:firstColumn="1" w:lastColumn="0" w:noHBand="0" w:noVBand="1"/>
      </w:tblPr>
      <w:tblGrid>
        <w:gridCol w:w="1435"/>
        <w:gridCol w:w="8196"/>
      </w:tblGrid>
      <w:tr w:rsidR="009A6A15" w:rsidRPr="001443FE" w14:paraId="22C6C67A" w14:textId="77777777" w:rsidTr="00F13F4E">
        <w:tc>
          <w:tcPr>
            <w:tcW w:w="1435" w:type="dxa"/>
          </w:tcPr>
          <w:p w14:paraId="3A662C4B" w14:textId="77777777" w:rsidR="009A6A15" w:rsidRPr="001443FE" w:rsidRDefault="009A6A15" w:rsidP="00173DA5">
            <w:pPr>
              <w:spacing w:before="120" w:after="120"/>
              <w:rPr>
                <w:rFonts w:eastAsiaTheme="minorEastAsia"/>
                <w:b/>
                <w:bCs/>
                <w:color w:val="0070C0"/>
                <w:lang w:eastAsia="zh-CN"/>
              </w:rPr>
            </w:pPr>
            <w:proofErr w:type="spellStart"/>
            <w:r w:rsidRPr="001443FE">
              <w:rPr>
                <w:rFonts w:eastAsiaTheme="minorEastAsia"/>
                <w:b/>
                <w:bCs/>
                <w:color w:val="0070C0"/>
                <w:lang w:eastAsia="zh-CN"/>
              </w:rPr>
              <w:t>Tdoc</w:t>
            </w:r>
            <w:proofErr w:type="spellEnd"/>
            <w:r w:rsidRPr="001443FE">
              <w:rPr>
                <w:rFonts w:eastAsiaTheme="minorEastAsia"/>
                <w:b/>
                <w:bCs/>
                <w:color w:val="0070C0"/>
                <w:lang w:eastAsia="zh-CN"/>
              </w:rPr>
              <w:t xml:space="preserve"> number</w:t>
            </w:r>
          </w:p>
        </w:tc>
        <w:tc>
          <w:tcPr>
            <w:tcW w:w="8196" w:type="dxa"/>
          </w:tcPr>
          <w:p w14:paraId="7CBE1208" w14:textId="77777777" w:rsidR="009A6A15" w:rsidRPr="001443FE" w:rsidRDefault="009A6A15" w:rsidP="00173DA5">
            <w:pPr>
              <w:spacing w:before="120" w:after="120"/>
              <w:rPr>
                <w:rFonts w:eastAsia="MS Mincho"/>
                <w:b/>
                <w:bCs/>
                <w:color w:val="0070C0"/>
                <w:lang w:eastAsia="zh-CN"/>
              </w:rPr>
            </w:pPr>
            <w:r w:rsidRPr="001443FE">
              <w:rPr>
                <w:rFonts w:eastAsiaTheme="minorEastAsia"/>
                <w:b/>
                <w:bCs/>
                <w:color w:val="0070C0"/>
                <w:lang w:eastAsia="zh-CN"/>
              </w:rPr>
              <w:t xml:space="preserve">Status update recommendation  </w:t>
            </w:r>
          </w:p>
        </w:tc>
      </w:tr>
      <w:tr w:rsidR="009A6A15" w:rsidRPr="001443FE" w14:paraId="08B41FAF" w14:textId="77777777" w:rsidTr="00F13F4E">
        <w:tc>
          <w:tcPr>
            <w:tcW w:w="1435" w:type="dxa"/>
          </w:tcPr>
          <w:p w14:paraId="59C26831" w14:textId="57F1AA59" w:rsidR="009A6A15" w:rsidRPr="001443FE" w:rsidRDefault="004F258B" w:rsidP="00DF4542">
            <w:pPr>
              <w:spacing w:before="120" w:after="120"/>
              <w:rPr>
                <w:rFonts w:asciiTheme="minorHAnsi" w:hAnsiTheme="minorHAnsi" w:cstheme="minorHAnsi"/>
                <w:b/>
                <w:bCs/>
                <w:color w:val="0000FF"/>
                <w:u w:val="single"/>
              </w:rPr>
            </w:pPr>
            <w:hyperlink r:id="rId29" w:history="1">
              <w:r w:rsidR="00DF4542">
                <w:rPr>
                  <w:rStyle w:val="Hyperlink"/>
                  <w:rFonts w:asciiTheme="minorHAnsi" w:hAnsiTheme="minorHAnsi" w:cstheme="minorHAnsi"/>
                  <w:b/>
                  <w:bCs/>
                </w:rPr>
                <w:t>R4-2101738</w:t>
              </w:r>
            </w:hyperlink>
          </w:p>
        </w:tc>
        <w:tc>
          <w:tcPr>
            <w:tcW w:w="8196" w:type="dxa"/>
          </w:tcPr>
          <w:p w14:paraId="1223F67F" w14:textId="7E7504CE" w:rsidR="009A6A15" w:rsidRPr="001443FE" w:rsidRDefault="009A6A15" w:rsidP="00173DA5">
            <w:pPr>
              <w:spacing w:before="120" w:after="120"/>
              <w:rPr>
                <w:rFonts w:asciiTheme="minorHAnsi" w:eastAsiaTheme="minorEastAsia" w:hAnsiTheme="minorHAnsi" w:cstheme="minorHAnsi"/>
                <w:color w:val="0070C0"/>
                <w:lang w:eastAsia="zh-CN"/>
              </w:rPr>
            </w:pPr>
            <w:r w:rsidRPr="001443FE">
              <w:rPr>
                <w:rFonts w:asciiTheme="minorHAnsi" w:eastAsiaTheme="minorEastAsia" w:hAnsiTheme="minorHAnsi" w:cstheme="minorHAnsi"/>
                <w:color w:val="0070C0"/>
                <w:lang w:eastAsia="zh-CN"/>
              </w:rPr>
              <w:t>Noted</w:t>
            </w:r>
            <w:r w:rsidR="00E6671A">
              <w:rPr>
                <w:rFonts w:asciiTheme="minorHAnsi" w:eastAsiaTheme="minorEastAsia" w:hAnsiTheme="minorHAnsi" w:cstheme="minorHAnsi"/>
                <w:color w:val="0070C0"/>
                <w:lang w:eastAsia="zh-CN"/>
              </w:rPr>
              <w:t>. It is suggested to focus on the approval of the associated LS to RAN5 in 2</w:t>
            </w:r>
            <w:r w:rsidR="00E6671A" w:rsidRPr="00DF4542">
              <w:rPr>
                <w:rFonts w:asciiTheme="minorHAnsi" w:eastAsiaTheme="minorEastAsia" w:hAnsiTheme="minorHAnsi" w:cstheme="minorHAnsi"/>
                <w:color w:val="0070C0"/>
                <w:vertAlign w:val="superscript"/>
                <w:lang w:eastAsia="zh-CN"/>
              </w:rPr>
              <w:t>nd</w:t>
            </w:r>
            <w:r w:rsidR="00E6671A">
              <w:rPr>
                <w:rFonts w:asciiTheme="minorHAnsi" w:eastAsiaTheme="minorEastAsia" w:hAnsiTheme="minorHAnsi" w:cstheme="minorHAnsi"/>
                <w:color w:val="0070C0"/>
                <w:lang w:eastAsia="zh-CN"/>
              </w:rPr>
              <w:t xml:space="preserve"> round.</w:t>
            </w:r>
          </w:p>
        </w:tc>
      </w:tr>
      <w:tr w:rsidR="009A6A15" w:rsidRPr="001443FE" w14:paraId="3940C418" w14:textId="77777777" w:rsidTr="00F13F4E">
        <w:tc>
          <w:tcPr>
            <w:tcW w:w="1435" w:type="dxa"/>
          </w:tcPr>
          <w:p w14:paraId="0130433C" w14:textId="06F5FF69" w:rsidR="009A6A15" w:rsidRPr="00121CE0" w:rsidRDefault="004F258B" w:rsidP="00DF4542">
            <w:pPr>
              <w:spacing w:before="120" w:after="120"/>
              <w:rPr>
                <w:rFonts w:asciiTheme="minorHAnsi" w:hAnsiTheme="minorHAnsi" w:cstheme="minorHAnsi"/>
                <w:b/>
                <w:bCs/>
                <w:color w:val="0000FF"/>
                <w:u w:val="single"/>
              </w:rPr>
            </w:pPr>
            <w:hyperlink r:id="rId30" w:history="1">
              <w:r w:rsidR="00DF4542">
                <w:rPr>
                  <w:rStyle w:val="Hyperlink"/>
                  <w:rFonts w:asciiTheme="minorHAnsi" w:hAnsiTheme="minorHAnsi" w:cstheme="minorHAnsi"/>
                  <w:b/>
                  <w:bCs/>
                </w:rPr>
                <w:t>R4-2101722</w:t>
              </w:r>
            </w:hyperlink>
          </w:p>
        </w:tc>
        <w:tc>
          <w:tcPr>
            <w:tcW w:w="8196" w:type="dxa"/>
          </w:tcPr>
          <w:p w14:paraId="3390134A" w14:textId="2468955A" w:rsidR="009A6A15" w:rsidRPr="001443FE" w:rsidRDefault="009A6A15" w:rsidP="00173DA5">
            <w:pPr>
              <w:spacing w:before="120" w:after="120"/>
              <w:rPr>
                <w:rFonts w:asciiTheme="minorHAnsi" w:eastAsiaTheme="minorEastAsia" w:hAnsiTheme="minorHAnsi" w:cstheme="minorHAnsi"/>
                <w:color w:val="0070C0"/>
                <w:lang w:eastAsia="zh-CN"/>
              </w:rPr>
            </w:pPr>
            <w:r w:rsidRPr="001443FE">
              <w:rPr>
                <w:rFonts w:asciiTheme="minorHAnsi" w:eastAsiaTheme="minorEastAsia" w:hAnsiTheme="minorHAnsi" w:cstheme="minorHAnsi"/>
                <w:color w:val="0070C0"/>
                <w:lang w:eastAsia="zh-CN"/>
              </w:rPr>
              <w:t>Noted</w:t>
            </w:r>
          </w:p>
        </w:tc>
      </w:tr>
    </w:tbl>
    <w:p w14:paraId="6D48CCCA" w14:textId="77777777" w:rsidR="009A6A15" w:rsidRDefault="009A6A15">
      <w:pPr>
        <w:rPr>
          <w:color w:val="0070C0"/>
          <w:lang w:eastAsia="zh-CN"/>
        </w:rPr>
      </w:pPr>
    </w:p>
    <w:p w14:paraId="5F2CDEB8" w14:textId="2E1E2E68" w:rsidR="007B1BA7" w:rsidRPr="00DF4542" w:rsidRDefault="00204079" w:rsidP="00DF4542">
      <w:pPr>
        <w:pStyle w:val="Heading2"/>
        <w:rPr>
          <w:lang w:val="en-US"/>
        </w:rPr>
      </w:pPr>
      <w:r>
        <w:rPr>
          <w:lang w:val="en-US"/>
        </w:rPr>
        <w:t>Discussion on 2nd round (if applicable)</w:t>
      </w:r>
    </w:p>
    <w:tbl>
      <w:tblPr>
        <w:tblStyle w:val="TableGrid"/>
        <w:tblW w:w="0" w:type="auto"/>
        <w:tblLook w:val="04A0" w:firstRow="1" w:lastRow="0" w:firstColumn="1" w:lastColumn="0" w:noHBand="0" w:noVBand="1"/>
      </w:tblPr>
      <w:tblGrid>
        <w:gridCol w:w="1525"/>
        <w:gridCol w:w="8106"/>
      </w:tblGrid>
      <w:tr w:rsidR="007B1BA7" w14:paraId="7D3DCAAE" w14:textId="77777777" w:rsidTr="00DF4542">
        <w:tc>
          <w:tcPr>
            <w:tcW w:w="1525" w:type="dxa"/>
            <w:vMerge w:val="restart"/>
          </w:tcPr>
          <w:p w14:paraId="576915D4" w14:textId="6D66C3D7" w:rsidR="007B1BA7" w:rsidRDefault="00475EA4" w:rsidP="00654F4F">
            <w:pPr>
              <w:spacing w:before="120" w:after="120"/>
              <w:rPr>
                <w:rFonts w:asciiTheme="minorHAnsi" w:eastAsiaTheme="minorEastAsia" w:hAnsiTheme="minorHAnsi" w:cstheme="minorHAnsi"/>
                <w:color w:val="0070C0"/>
                <w:lang w:eastAsia="zh-CN"/>
              </w:rPr>
            </w:pPr>
            <w:r w:rsidRPr="00475EA4">
              <w:rPr>
                <w:rFonts w:asciiTheme="minorHAnsi" w:eastAsiaTheme="minorEastAsia" w:hAnsiTheme="minorHAnsi" w:cstheme="minorHAnsi"/>
                <w:color w:val="0070C0"/>
                <w:lang w:eastAsia="zh-CN"/>
              </w:rPr>
              <w:t>R4-2103124</w:t>
            </w:r>
          </w:p>
        </w:tc>
        <w:tc>
          <w:tcPr>
            <w:tcW w:w="8106" w:type="dxa"/>
          </w:tcPr>
          <w:p w14:paraId="75774FD0" w14:textId="5C3947A4" w:rsidR="007B1BA7" w:rsidRDefault="00204079" w:rsidP="00DF4542">
            <w:pPr>
              <w:spacing w:before="120" w:after="120"/>
              <w:rPr>
                <w:rFonts w:eastAsiaTheme="minorEastAsia"/>
                <w:color w:val="0070C0"/>
                <w:lang w:eastAsia="zh-CN"/>
              </w:rPr>
            </w:pPr>
            <w:r>
              <w:rPr>
                <w:rFonts w:asciiTheme="minorHAnsi" w:hAnsiTheme="minorHAnsi" w:cstheme="minorHAnsi"/>
                <w:b/>
              </w:rPr>
              <w:t xml:space="preserve">Title: </w:t>
            </w:r>
            <w:r w:rsidR="00DF4542" w:rsidRPr="0064531D">
              <w:rPr>
                <w:rFonts w:asciiTheme="minorHAnsi" w:hAnsiTheme="minorHAnsi" w:cstheme="minorHAnsi"/>
                <w:bCs/>
                <w:color w:val="000000" w:themeColor="text1"/>
              </w:rPr>
              <w:t xml:space="preserve">LS on </w:t>
            </w:r>
            <w:proofErr w:type="spellStart"/>
            <w:r w:rsidR="00DF4542" w:rsidRPr="0064531D">
              <w:rPr>
                <w:rFonts w:asciiTheme="minorHAnsi" w:hAnsiTheme="minorHAnsi" w:cstheme="minorHAnsi"/>
                <w:bCs/>
                <w:color w:val="000000" w:themeColor="text1"/>
              </w:rPr>
              <w:t>S</w:t>
            </w:r>
            <w:r w:rsidR="00DF4542">
              <w:rPr>
                <w:rFonts w:asciiTheme="minorHAnsi" w:hAnsiTheme="minorHAnsi" w:cstheme="minorHAnsi"/>
                <w:bCs/>
                <w:color w:val="000000" w:themeColor="text1"/>
              </w:rPr>
              <w:t>C</w:t>
            </w:r>
            <w:r w:rsidR="00DF4542" w:rsidRPr="0064531D">
              <w:rPr>
                <w:rFonts w:asciiTheme="minorHAnsi" w:hAnsiTheme="minorHAnsi" w:cstheme="minorHAnsi"/>
                <w:bCs/>
                <w:color w:val="000000" w:themeColor="text1"/>
              </w:rPr>
              <w:t>ell</w:t>
            </w:r>
            <w:proofErr w:type="spellEnd"/>
            <w:r w:rsidR="00DF4542" w:rsidRPr="0064531D">
              <w:rPr>
                <w:rFonts w:asciiTheme="minorHAnsi" w:hAnsiTheme="minorHAnsi" w:cstheme="minorHAnsi"/>
                <w:bCs/>
                <w:color w:val="000000" w:themeColor="text1"/>
              </w:rPr>
              <w:t xml:space="preserve"> dropping</w:t>
            </w:r>
          </w:p>
        </w:tc>
      </w:tr>
      <w:tr w:rsidR="007B1BA7" w14:paraId="645D08D9" w14:textId="77777777" w:rsidTr="00DF4542">
        <w:trPr>
          <w:trHeight w:val="710"/>
        </w:trPr>
        <w:tc>
          <w:tcPr>
            <w:tcW w:w="1525" w:type="dxa"/>
            <w:vMerge/>
          </w:tcPr>
          <w:p w14:paraId="4695799C" w14:textId="77777777" w:rsidR="007B1BA7" w:rsidRDefault="007B1BA7">
            <w:pPr>
              <w:spacing w:after="120"/>
              <w:rPr>
                <w:rFonts w:asciiTheme="minorHAnsi" w:eastAsiaTheme="minorEastAsia" w:hAnsiTheme="minorHAnsi" w:cstheme="minorHAnsi"/>
                <w:color w:val="0070C0"/>
                <w:lang w:eastAsia="zh-CN"/>
              </w:rPr>
            </w:pPr>
          </w:p>
        </w:tc>
        <w:tc>
          <w:tcPr>
            <w:tcW w:w="8106" w:type="dxa"/>
          </w:tcPr>
          <w:p w14:paraId="6F672E02" w14:textId="77777777" w:rsidR="007B1BA7" w:rsidRDefault="007B1BA7">
            <w:pPr>
              <w:spacing w:after="120"/>
              <w:rPr>
                <w:rFonts w:asciiTheme="minorHAnsi" w:eastAsiaTheme="minorEastAsia" w:hAnsiTheme="minorHAnsi" w:cstheme="minorHAnsi"/>
                <w:color w:val="0070C0"/>
                <w:lang w:eastAsia="zh-CN"/>
              </w:rPr>
            </w:pPr>
          </w:p>
        </w:tc>
      </w:tr>
      <w:tr w:rsidR="007B1BA7" w14:paraId="698BCE0C" w14:textId="77777777" w:rsidTr="00DF4542">
        <w:trPr>
          <w:trHeight w:val="306"/>
        </w:trPr>
        <w:tc>
          <w:tcPr>
            <w:tcW w:w="1525" w:type="dxa"/>
            <w:vMerge w:val="restart"/>
          </w:tcPr>
          <w:p w14:paraId="60294C10" w14:textId="77777777" w:rsidR="007B1BA7" w:rsidRDefault="007B1BA7">
            <w:pPr>
              <w:spacing w:after="120"/>
              <w:rPr>
                <w:rFonts w:asciiTheme="minorHAnsi" w:eastAsiaTheme="minorEastAsia" w:hAnsiTheme="minorHAnsi" w:cstheme="minorHAnsi"/>
                <w:b/>
                <w:color w:val="0070C0"/>
                <w:lang w:eastAsia="zh-CN"/>
              </w:rPr>
            </w:pPr>
          </w:p>
        </w:tc>
        <w:tc>
          <w:tcPr>
            <w:tcW w:w="8106" w:type="dxa"/>
          </w:tcPr>
          <w:p w14:paraId="2B57FCD9" w14:textId="77777777" w:rsidR="007B1BA7" w:rsidRDefault="00204079" w:rsidP="00DF4542">
            <w:pPr>
              <w:spacing w:before="120" w:after="120"/>
              <w:rPr>
                <w:rFonts w:asciiTheme="minorHAnsi" w:eastAsiaTheme="minorEastAsia" w:hAnsiTheme="minorHAnsi" w:cstheme="minorHAnsi"/>
                <w:b/>
                <w:color w:val="0070C0"/>
                <w:lang w:eastAsia="zh-CN"/>
              </w:rPr>
            </w:pPr>
            <w:r>
              <w:rPr>
                <w:rFonts w:asciiTheme="minorHAnsi" w:eastAsiaTheme="minorEastAsia" w:hAnsiTheme="minorHAnsi" w:cstheme="minorHAnsi"/>
                <w:b/>
                <w:color w:val="000000" w:themeColor="text1"/>
                <w:lang w:eastAsia="zh-CN"/>
              </w:rPr>
              <w:t>Title:</w:t>
            </w:r>
            <w:r>
              <w:rPr>
                <w:rFonts w:asciiTheme="minorHAnsi" w:eastAsiaTheme="minorEastAsia" w:hAnsiTheme="minorHAnsi" w:cstheme="minorHAnsi"/>
                <w:b/>
                <w:color w:val="0070C0"/>
                <w:lang w:eastAsia="zh-CN"/>
              </w:rPr>
              <w:t xml:space="preserve"> </w:t>
            </w:r>
          </w:p>
        </w:tc>
      </w:tr>
      <w:tr w:rsidR="007B1BA7" w14:paraId="45238381" w14:textId="77777777" w:rsidTr="00DF4542">
        <w:trPr>
          <w:trHeight w:val="710"/>
        </w:trPr>
        <w:tc>
          <w:tcPr>
            <w:tcW w:w="1525" w:type="dxa"/>
            <w:vMerge/>
          </w:tcPr>
          <w:p w14:paraId="336C8B8F" w14:textId="77777777" w:rsidR="007B1BA7" w:rsidRDefault="007B1BA7">
            <w:pPr>
              <w:spacing w:after="120"/>
              <w:rPr>
                <w:rFonts w:asciiTheme="minorHAnsi" w:eastAsiaTheme="minorEastAsia" w:hAnsiTheme="minorHAnsi" w:cstheme="minorHAnsi"/>
                <w:color w:val="0070C0"/>
                <w:lang w:eastAsia="zh-CN"/>
              </w:rPr>
            </w:pPr>
          </w:p>
        </w:tc>
        <w:tc>
          <w:tcPr>
            <w:tcW w:w="8106" w:type="dxa"/>
          </w:tcPr>
          <w:p w14:paraId="6632C7AF" w14:textId="77777777" w:rsidR="007B1BA7" w:rsidRDefault="007B1BA7">
            <w:pPr>
              <w:spacing w:after="120"/>
              <w:rPr>
                <w:rFonts w:asciiTheme="minorHAnsi" w:eastAsiaTheme="minorEastAsia" w:hAnsiTheme="minorHAnsi" w:cstheme="minorHAnsi"/>
                <w:color w:val="0070C0"/>
                <w:lang w:eastAsia="zh-CN"/>
              </w:rPr>
            </w:pPr>
          </w:p>
        </w:tc>
      </w:tr>
    </w:tbl>
    <w:p w14:paraId="7E78BA29" w14:textId="77777777" w:rsidR="007B1BA7" w:rsidRDefault="007B1BA7">
      <w:pPr>
        <w:rPr>
          <w:rFonts w:asciiTheme="minorHAnsi" w:hAnsiTheme="minorHAnsi" w:cstheme="minorHAnsi"/>
          <w:lang w:eastAsia="zh-CN"/>
        </w:rPr>
      </w:pPr>
    </w:p>
    <w:p w14:paraId="788AAFFA" w14:textId="77777777" w:rsidR="007B1BA7" w:rsidRDefault="00204079">
      <w:pPr>
        <w:pStyle w:val="Heading2"/>
        <w:rPr>
          <w:lang w:val="en-US"/>
        </w:rPr>
      </w:pPr>
      <w:r>
        <w:rPr>
          <w:lang w:val="en-US"/>
        </w:rPr>
        <w:t>Summary on 2nd round (if applicable)</w:t>
      </w:r>
    </w:p>
    <w:p w14:paraId="107178F8" w14:textId="293B77E0" w:rsidR="007B1BA7" w:rsidRPr="00AA1B75" w:rsidRDefault="00204079">
      <w:pPr>
        <w:rPr>
          <w:i/>
          <w:color w:val="0070C0"/>
          <w:lang w:eastAsia="zh-CN"/>
        </w:rPr>
      </w:pPr>
      <w:r>
        <w:rPr>
          <w:i/>
          <w:color w:val="0070C0"/>
          <w:lang w:eastAsia="zh-CN"/>
        </w:rPr>
        <w:t>Moderator tries to summarize discussion status for 2</w:t>
      </w:r>
      <w:r>
        <w:rPr>
          <w:i/>
          <w:color w:val="0070C0"/>
          <w:vertAlign w:val="superscript"/>
          <w:lang w:eastAsia="zh-CN"/>
        </w:rPr>
        <w:t>nd</w:t>
      </w:r>
      <w:r>
        <w:rPr>
          <w:i/>
          <w:color w:val="0070C0"/>
          <w:lang w:eastAsia="zh-CN"/>
        </w:rPr>
        <w:t xml:space="preserve"> round and provided recommendation on CRs/TPs/WFs/LSs Status update suggestion</w:t>
      </w:r>
    </w:p>
    <w:tbl>
      <w:tblPr>
        <w:tblStyle w:val="TableGrid"/>
        <w:tblW w:w="0" w:type="auto"/>
        <w:tblLook w:val="04A0" w:firstRow="1" w:lastRow="0" w:firstColumn="1" w:lastColumn="0" w:noHBand="0" w:noVBand="1"/>
      </w:tblPr>
      <w:tblGrid>
        <w:gridCol w:w="1390"/>
        <w:gridCol w:w="8241"/>
      </w:tblGrid>
      <w:tr w:rsidR="007B1BA7" w14:paraId="33DBB948" w14:textId="77777777">
        <w:tc>
          <w:tcPr>
            <w:tcW w:w="1390" w:type="dxa"/>
          </w:tcPr>
          <w:p w14:paraId="6C3A73C5" w14:textId="77777777" w:rsidR="007B1BA7" w:rsidRDefault="00204079">
            <w:pPr>
              <w:rPr>
                <w:rFonts w:eastAsiaTheme="minorEastAsia"/>
                <w:b/>
                <w:bCs/>
                <w:color w:val="0070C0"/>
                <w:lang w:eastAsia="zh-CN"/>
              </w:rPr>
            </w:pPr>
            <w:r>
              <w:rPr>
                <w:rFonts w:eastAsiaTheme="minorEastAsia"/>
                <w:b/>
                <w:bCs/>
                <w:color w:val="0070C0"/>
                <w:lang w:eastAsia="zh-CN"/>
              </w:rPr>
              <w:t>CR/TP/WF number</w:t>
            </w:r>
          </w:p>
        </w:tc>
        <w:tc>
          <w:tcPr>
            <w:tcW w:w="8241" w:type="dxa"/>
          </w:tcPr>
          <w:p w14:paraId="197836D1" w14:textId="77777777" w:rsidR="007B1BA7" w:rsidRDefault="00204079">
            <w:pPr>
              <w:rPr>
                <w:rFonts w:eastAsia="MS Mincho"/>
                <w:b/>
                <w:bCs/>
                <w:color w:val="0070C0"/>
                <w:lang w:eastAsia="zh-CN"/>
              </w:rPr>
            </w:pPr>
            <w:r>
              <w:rPr>
                <w:b/>
                <w:bCs/>
                <w:color w:val="0070C0"/>
                <w:lang w:eastAsia="zh-CN"/>
              </w:rPr>
              <w:t xml:space="preserve">CRs/TPs/WFs </w:t>
            </w:r>
            <w:r>
              <w:rPr>
                <w:rFonts w:eastAsiaTheme="minorEastAsia"/>
                <w:b/>
                <w:bCs/>
                <w:color w:val="0070C0"/>
                <w:lang w:eastAsia="zh-CN"/>
              </w:rPr>
              <w:t xml:space="preserve">Status update recommendation  </w:t>
            </w:r>
          </w:p>
        </w:tc>
      </w:tr>
      <w:tr w:rsidR="007B1BA7" w14:paraId="36105FD2" w14:textId="77777777">
        <w:tc>
          <w:tcPr>
            <w:tcW w:w="1390" w:type="dxa"/>
          </w:tcPr>
          <w:p w14:paraId="0F5FD254" w14:textId="77777777" w:rsidR="007B1BA7" w:rsidRDefault="007B1BA7">
            <w:pPr>
              <w:spacing w:before="120" w:after="120"/>
              <w:rPr>
                <w:rFonts w:asciiTheme="minorHAnsi" w:hAnsiTheme="minorHAnsi" w:cstheme="minorHAnsi"/>
              </w:rPr>
            </w:pPr>
          </w:p>
        </w:tc>
        <w:tc>
          <w:tcPr>
            <w:tcW w:w="8241" w:type="dxa"/>
          </w:tcPr>
          <w:p w14:paraId="6A14ABD1" w14:textId="77777777" w:rsidR="007B1BA7" w:rsidRDefault="007B1BA7">
            <w:pPr>
              <w:spacing w:before="120" w:after="120"/>
              <w:rPr>
                <w:rFonts w:asciiTheme="minorHAnsi" w:eastAsiaTheme="minorEastAsia" w:hAnsiTheme="minorHAnsi" w:cstheme="minorHAnsi"/>
                <w:color w:val="0070C0"/>
                <w:lang w:eastAsia="zh-CN"/>
              </w:rPr>
            </w:pPr>
          </w:p>
        </w:tc>
      </w:tr>
      <w:tr w:rsidR="007B1BA7" w14:paraId="0D37DA69" w14:textId="77777777">
        <w:tc>
          <w:tcPr>
            <w:tcW w:w="1390" w:type="dxa"/>
          </w:tcPr>
          <w:p w14:paraId="2D38CE89" w14:textId="77777777" w:rsidR="007B1BA7" w:rsidRDefault="007B1BA7">
            <w:pPr>
              <w:spacing w:before="120" w:after="120"/>
              <w:rPr>
                <w:rFonts w:asciiTheme="minorHAnsi" w:hAnsiTheme="minorHAnsi" w:cstheme="minorHAnsi"/>
              </w:rPr>
            </w:pPr>
          </w:p>
        </w:tc>
        <w:tc>
          <w:tcPr>
            <w:tcW w:w="8241" w:type="dxa"/>
          </w:tcPr>
          <w:p w14:paraId="7758300A" w14:textId="77777777" w:rsidR="007B1BA7" w:rsidRDefault="007B1BA7">
            <w:pPr>
              <w:rPr>
                <w:rFonts w:asciiTheme="minorHAnsi" w:eastAsiaTheme="minorEastAsia" w:hAnsiTheme="minorHAnsi" w:cstheme="minorHAnsi"/>
                <w:color w:val="0070C0"/>
                <w:lang w:eastAsia="zh-CN"/>
              </w:rPr>
            </w:pPr>
          </w:p>
        </w:tc>
      </w:tr>
    </w:tbl>
    <w:p w14:paraId="32C29B7A" w14:textId="77777777" w:rsidR="007B1BA7" w:rsidRDefault="007B1BA7">
      <w:pPr>
        <w:rPr>
          <w:color w:val="0070C0"/>
        </w:rPr>
      </w:pPr>
    </w:p>
    <w:p w14:paraId="6ED36D09" w14:textId="77777777" w:rsidR="007B1BA7" w:rsidRDefault="007B1BA7">
      <w:pPr>
        <w:rPr>
          <w:lang w:eastAsia="zh-CN"/>
        </w:rPr>
      </w:pPr>
    </w:p>
    <w:p w14:paraId="400AEAAE" w14:textId="77777777" w:rsidR="007B1BA7" w:rsidRDefault="00204079">
      <w:pPr>
        <w:pStyle w:val="Heading1"/>
        <w:rPr>
          <w:lang w:val="en-US" w:eastAsia="ja-JP"/>
        </w:rPr>
      </w:pPr>
      <w:r>
        <w:rPr>
          <w:lang w:val="en-US" w:eastAsia="ja-JP"/>
        </w:rPr>
        <w:t>Topic #3: Beam correspondence requirement for all power classes</w:t>
      </w:r>
    </w:p>
    <w:p w14:paraId="7DD9EB26" w14:textId="77777777" w:rsidR="007B1BA7" w:rsidRDefault="00204079">
      <w:pPr>
        <w:pStyle w:val="Heading2"/>
        <w:rPr>
          <w:lang w:val="en-US"/>
        </w:rPr>
      </w:pPr>
      <w:r>
        <w:rPr>
          <w:lang w:val="en-US"/>
        </w:rPr>
        <w:t>Companies’ contributions summary</w:t>
      </w:r>
    </w:p>
    <w:tbl>
      <w:tblPr>
        <w:tblStyle w:val="TableGrid"/>
        <w:tblW w:w="0" w:type="auto"/>
        <w:tblLook w:val="04A0" w:firstRow="1" w:lastRow="0" w:firstColumn="1" w:lastColumn="0" w:noHBand="0" w:noVBand="1"/>
      </w:tblPr>
      <w:tblGrid>
        <w:gridCol w:w="1608"/>
        <w:gridCol w:w="1492"/>
        <w:gridCol w:w="6531"/>
      </w:tblGrid>
      <w:tr w:rsidR="007B1BA7" w14:paraId="326FC7E8" w14:textId="77777777">
        <w:trPr>
          <w:trHeight w:val="468"/>
        </w:trPr>
        <w:tc>
          <w:tcPr>
            <w:tcW w:w="1608" w:type="dxa"/>
            <w:vAlign w:val="center"/>
          </w:tcPr>
          <w:p w14:paraId="2C1F1E1F" w14:textId="77777777" w:rsidR="007B1BA7" w:rsidRDefault="00204079">
            <w:pPr>
              <w:spacing w:before="120" w:after="120"/>
              <w:rPr>
                <w:rFonts w:ascii="Arial" w:hAnsi="Arial" w:cs="Arial"/>
                <w:b/>
                <w:bCs/>
              </w:rPr>
            </w:pPr>
            <w:r>
              <w:rPr>
                <w:rFonts w:ascii="Arial" w:hAnsi="Arial" w:cs="Arial"/>
                <w:b/>
                <w:bCs/>
              </w:rPr>
              <w:t>T-doc number</w:t>
            </w:r>
          </w:p>
        </w:tc>
        <w:tc>
          <w:tcPr>
            <w:tcW w:w="1492" w:type="dxa"/>
            <w:vAlign w:val="center"/>
          </w:tcPr>
          <w:p w14:paraId="40D354EB" w14:textId="77777777" w:rsidR="007B1BA7" w:rsidRDefault="00204079">
            <w:pPr>
              <w:spacing w:before="120" w:after="120"/>
              <w:rPr>
                <w:rFonts w:ascii="Arial" w:hAnsi="Arial" w:cs="Arial"/>
                <w:b/>
                <w:bCs/>
              </w:rPr>
            </w:pPr>
            <w:r>
              <w:rPr>
                <w:rFonts w:ascii="Arial" w:hAnsi="Arial" w:cs="Arial"/>
                <w:b/>
                <w:bCs/>
              </w:rPr>
              <w:t>Company</w:t>
            </w:r>
          </w:p>
        </w:tc>
        <w:tc>
          <w:tcPr>
            <w:tcW w:w="6531" w:type="dxa"/>
            <w:vAlign w:val="center"/>
          </w:tcPr>
          <w:p w14:paraId="066D840E" w14:textId="77777777" w:rsidR="007B1BA7" w:rsidRDefault="00204079">
            <w:pPr>
              <w:spacing w:before="120" w:after="120"/>
              <w:rPr>
                <w:rFonts w:ascii="Arial" w:hAnsi="Arial" w:cs="Arial"/>
                <w:b/>
                <w:bCs/>
              </w:rPr>
            </w:pPr>
            <w:r>
              <w:rPr>
                <w:rFonts w:ascii="Arial" w:hAnsi="Arial" w:cs="Arial"/>
                <w:b/>
                <w:bCs/>
              </w:rPr>
              <w:t>Proposals / Observations</w:t>
            </w:r>
          </w:p>
        </w:tc>
      </w:tr>
      <w:tr w:rsidR="007B1BA7" w14:paraId="69D4F941" w14:textId="77777777">
        <w:trPr>
          <w:trHeight w:val="468"/>
        </w:trPr>
        <w:tc>
          <w:tcPr>
            <w:tcW w:w="1608" w:type="dxa"/>
          </w:tcPr>
          <w:p w14:paraId="0554D950" w14:textId="77777777" w:rsidR="007B1BA7" w:rsidRDefault="004F258B">
            <w:pPr>
              <w:rPr>
                <w:rFonts w:asciiTheme="minorHAnsi" w:hAnsiTheme="minorHAnsi" w:cstheme="minorHAnsi"/>
                <w:b/>
                <w:bCs/>
                <w:color w:val="0000FF"/>
                <w:u w:val="single"/>
              </w:rPr>
            </w:pPr>
            <w:hyperlink r:id="rId31" w:history="1">
              <w:r w:rsidR="00204079">
                <w:rPr>
                  <w:rStyle w:val="Hyperlink"/>
                  <w:rFonts w:asciiTheme="minorHAnsi" w:hAnsiTheme="minorHAnsi" w:cstheme="minorHAnsi"/>
                  <w:b/>
                  <w:bCs/>
                </w:rPr>
                <w:t>R4-2102663</w:t>
              </w:r>
            </w:hyperlink>
          </w:p>
          <w:p w14:paraId="23219739" w14:textId="77777777" w:rsidR="007B1BA7" w:rsidRDefault="00204079">
            <w:pPr>
              <w:spacing w:before="120" w:after="120"/>
              <w:rPr>
                <w:rFonts w:asciiTheme="minorHAnsi" w:hAnsiTheme="minorHAnsi" w:cstheme="minorHAnsi"/>
              </w:rPr>
            </w:pPr>
            <w:r>
              <w:rPr>
                <w:rFonts w:asciiTheme="minorHAnsi" w:hAnsiTheme="minorHAnsi" w:cstheme="minorHAnsi"/>
              </w:rPr>
              <w:t>Type: Discussion</w:t>
            </w:r>
          </w:p>
          <w:p w14:paraId="5AB33248" w14:textId="77777777" w:rsidR="007B1BA7" w:rsidRDefault="00204079">
            <w:r>
              <w:rPr>
                <w:rFonts w:asciiTheme="minorHAnsi" w:hAnsiTheme="minorHAnsi" w:cstheme="minorHAnsi"/>
              </w:rPr>
              <w:t>For: Approval</w:t>
            </w:r>
          </w:p>
        </w:tc>
        <w:tc>
          <w:tcPr>
            <w:tcW w:w="1492" w:type="dxa"/>
          </w:tcPr>
          <w:p w14:paraId="279CE66C" w14:textId="77777777" w:rsidR="007B1BA7" w:rsidRDefault="00204079">
            <w:pPr>
              <w:spacing w:before="120" w:after="120"/>
              <w:rPr>
                <w:rFonts w:asciiTheme="minorHAnsi" w:hAnsiTheme="minorHAnsi" w:cstheme="minorHAnsi"/>
              </w:rPr>
            </w:pPr>
            <w:r>
              <w:rPr>
                <w:rFonts w:asciiTheme="minorHAnsi" w:hAnsiTheme="minorHAnsi" w:cstheme="minorHAnsi"/>
              </w:rPr>
              <w:t>Qualcomm Finland RFFE Oy</w:t>
            </w:r>
          </w:p>
        </w:tc>
        <w:tc>
          <w:tcPr>
            <w:tcW w:w="6531" w:type="dxa"/>
          </w:tcPr>
          <w:p w14:paraId="49409726" w14:textId="77777777" w:rsidR="007B1BA7" w:rsidRDefault="00204079">
            <w:pPr>
              <w:spacing w:before="120" w:after="120"/>
              <w:rPr>
                <w:rFonts w:asciiTheme="minorHAnsi" w:hAnsiTheme="minorHAnsi" w:cstheme="minorHAnsi"/>
              </w:rPr>
            </w:pPr>
            <w:r>
              <w:rPr>
                <w:rFonts w:asciiTheme="minorHAnsi" w:hAnsiTheme="minorHAnsi" w:cstheme="minorHAnsi"/>
                <w:b/>
              </w:rPr>
              <w:t xml:space="preserve">Title: </w:t>
            </w:r>
            <w:r>
              <w:rPr>
                <w:rFonts w:asciiTheme="minorHAnsi" w:hAnsiTheme="minorHAnsi" w:cstheme="minorHAnsi"/>
              </w:rPr>
              <w:t>Completion of beam correspondence requirements for all power classes</w:t>
            </w:r>
          </w:p>
          <w:p w14:paraId="4DF36572" w14:textId="77777777" w:rsidR="007B1BA7" w:rsidRDefault="00204079">
            <w:pPr>
              <w:spacing w:before="120" w:after="120"/>
              <w:rPr>
                <w:rFonts w:asciiTheme="minorHAnsi" w:hAnsiTheme="minorHAnsi" w:cstheme="minorHAnsi"/>
                <w:b/>
              </w:rPr>
            </w:pPr>
            <w:r>
              <w:rPr>
                <w:rFonts w:asciiTheme="minorHAnsi" w:hAnsiTheme="minorHAnsi" w:cstheme="minorHAnsi"/>
                <w:b/>
              </w:rPr>
              <w:t xml:space="preserve">Observation1: </w:t>
            </w:r>
            <w:r>
              <w:rPr>
                <w:rFonts w:asciiTheme="minorHAnsi" w:hAnsiTheme="minorHAnsi" w:cstheme="minorHAnsi"/>
                <w:bCs/>
              </w:rPr>
              <w:t xml:space="preserve">Bit 0 UEs were introduced to help early PC3 UE implementations become functional in a nascent network environment. </w:t>
            </w:r>
          </w:p>
          <w:p w14:paraId="0D879BB0" w14:textId="77777777" w:rsidR="007B1BA7" w:rsidRDefault="00204079">
            <w:pPr>
              <w:spacing w:before="120" w:after="120"/>
              <w:rPr>
                <w:rFonts w:asciiTheme="minorHAnsi" w:hAnsiTheme="minorHAnsi" w:cstheme="minorHAnsi"/>
                <w:b/>
              </w:rPr>
            </w:pPr>
            <w:r>
              <w:rPr>
                <w:rFonts w:asciiTheme="minorHAnsi" w:hAnsiTheme="minorHAnsi" w:cstheme="minorHAnsi"/>
                <w:b/>
              </w:rPr>
              <w:t xml:space="preserve">Observation2: </w:t>
            </w:r>
            <w:r>
              <w:rPr>
                <w:rFonts w:asciiTheme="minorHAnsi" w:hAnsiTheme="minorHAnsi" w:cstheme="minorHAnsi"/>
                <w:bCs/>
              </w:rPr>
              <w:t>All power classes must be treated in the beam correspondence requirement, like any other requirement.</w:t>
            </w:r>
          </w:p>
          <w:p w14:paraId="266C572D" w14:textId="77777777" w:rsidR="007B1BA7" w:rsidRDefault="00204079">
            <w:pPr>
              <w:spacing w:before="120" w:after="120"/>
              <w:rPr>
                <w:rFonts w:asciiTheme="minorHAnsi" w:hAnsiTheme="minorHAnsi" w:cstheme="minorHAnsi"/>
                <w:bCs/>
              </w:rPr>
            </w:pPr>
            <w:r>
              <w:rPr>
                <w:rFonts w:asciiTheme="minorHAnsi" w:hAnsiTheme="minorHAnsi" w:cstheme="minorHAnsi"/>
                <w:b/>
              </w:rPr>
              <w:t xml:space="preserve">Proposal: </w:t>
            </w:r>
            <w:r>
              <w:rPr>
                <w:rFonts w:asciiTheme="minorHAnsi" w:hAnsiTheme="minorHAnsi" w:cstheme="minorHAnsi"/>
                <w:bCs/>
              </w:rPr>
              <w:t>Complete the beam correspondence requirement for FR2 UEs by including power classes other than PC3.</w:t>
            </w:r>
          </w:p>
          <w:p w14:paraId="25592195" w14:textId="77777777" w:rsidR="007B1BA7" w:rsidRDefault="007B1BA7">
            <w:pPr>
              <w:spacing w:before="120" w:after="120"/>
              <w:rPr>
                <w:rFonts w:asciiTheme="minorHAnsi" w:hAnsiTheme="minorHAnsi" w:cstheme="minorHAnsi"/>
                <w:b/>
                <w:bCs/>
              </w:rPr>
            </w:pPr>
          </w:p>
          <w:p w14:paraId="676A0880" w14:textId="77777777" w:rsidR="007B1BA7" w:rsidRDefault="00204079">
            <w:pPr>
              <w:spacing w:before="120" w:after="120"/>
              <w:rPr>
                <w:rFonts w:asciiTheme="minorHAnsi" w:hAnsiTheme="minorHAnsi" w:cstheme="minorHAnsi"/>
              </w:rPr>
            </w:pPr>
            <w:r>
              <w:rPr>
                <w:rFonts w:asciiTheme="minorHAnsi" w:hAnsiTheme="minorHAnsi" w:cstheme="minorHAnsi"/>
                <w:b/>
                <w:bCs/>
              </w:rPr>
              <w:t xml:space="preserve">Moderator’s note: </w:t>
            </w:r>
            <w:r>
              <w:rPr>
                <w:rFonts w:asciiTheme="minorHAnsi" w:hAnsiTheme="minorHAnsi" w:cstheme="minorHAnsi"/>
              </w:rPr>
              <w:t xml:space="preserve">The </w:t>
            </w:r>
            <w:proofErr w:type="spellStart"/>
            <w:r>
              <w:rPr>
                <w:rFonts w:asciiTheme="minorHAnsi" w:hAnsiTheme="minorHAnsi" w:cstheme="minorHAnsi"/>
              </w:rPr>
              <w:t>Tdoc</w:t>
            </w:r>
            <w:proofErr w:type="spellEnd"/>
            <w:r>
              <w:rPr>
                <w:rFonts w:asciiTheme="minorHAnsi" w:hAnsiTheme="minorHAnsi" w:cstheme="minorHAnsi"/>
              </w:rPr>
              <w:t xml:space="preserve"> number in the document content is incorrectly written as R4-2102664.</w:t>
            </w:r>
          </w:p>
        </w:tc>
      </w:tr>
      <w:tr w:rsidR="007B1BA7" w14:paraId="19CEFC91" w14:textId="77777777">
        <w:trPr>
          <w:trHeight w:val="468"/>
        </w:trPr>
        <w:tc>
          <w:tcPr>
            <w:tcW w:w="1608" w:type="dxa"/>
          </w:tcPr>
          <w:p w14:paraId="2A6B1BE4" w14:textId="77777777" w:rsidR="007B1BA7" w:rsidRDefault="004F258B">
            <w:pPr>
              <w:rPr>
                <w:rFonts w:asciiTheme="minorHAnsi" w:hAnsiTheme="minorHAnsi" w:cstheme="minorHAnsi"/>
                <w:b/>
                <w:bCs/>
                <w:color w:val="0000FF"/>
                <w:u w:val="single"/>
              </w:rPr>
            </w:pPr>
            <w:hyperlink r:id="rId32" w:history="1">
              <w:r w:rsidR="00204079">
                <w:rPr>
                  <w:rStyle w:val="Hyperlink"/>
                  <w:rFonts w:asciiTheme="minorHAnsi" w:hAnsiTheme="minorHAnsi" w:cstheme="minorHAnsi"/>
                  <w:b/>
                  <w:bCs/>
                </w:rPr>
                <w:t>R4-2102664</w:t>
              </w:r>
            </w:hyperlink>
          </w:p>
          <w:p w14:paraId="6A19B52B" w14:textId="77777777" w:rsidR="007B1BA7" w:rsidRDefault="00204079">
            <w:pPr>
              <w:spacing w:before="120" w:after="120"/>
              <w:rPr>
                <w:rFonts w:asciiTheme="minorHAnsi" w:hAnsiTheme="minorHAnsi" w:cstheme="minorHAnsi"/>
              </w:rPr>
            </w:pPr>
            <w:r>
              <w:rPr>
                <w:rFonts w:asciiTheme="minorHAnsi" w:hAnsiTheme="minorHAnsi" w:cstheme="minorHAnsi"/>
              </w:rPr>
              <w:t>Type: CR</w:t>
            </w:r>
          </w:p>
          <w:p w14:paraId="77482D6D" w14:textId="77777777" w:rsidR="007B1BA7" w:rsidRDefault="00204079">
            <w:pPr>
              <w:spacing w:before="120" w:after="120"/>
              <w:rPr>
                <w:rFonts w:asciiTheme="minorHAnsi" w:hAnsiTheme="minorHAnsi" w:cstheme="minorHAnsi"/>
              </w:rPr>
            </w:pPr>
            <w:r>
              <w:rPr>
                <w:rFonts w:asciiTheme="minorHAnsi" w:hAnsiTheme="minorHAnsi" w:cstheme="minorHAnsi"/>
              </w:rPr>
              <w:t>For: Agreement</w:t>
            </w:r>
          </w:p>
          <w:p w14:paraId="2703A3A3" w14:textId="77777777" w:rsidR="007B1BA7" w:rsidRDefault="00204079">
            <w:pPr>
              <w:spacing w:before="120" w:after="120"/>
              <w:rPr>
                <w:rFonts w:asciiTheme="minorHAnsi" w:hAnsiTheme="minorHAnsi" w:cstheme="minorHAnsi"/>
              </w:rPr>
            </w:pPr>
            <w:r>
              <w:rPr>
                <w:rFonts w:asciiTheme="minorHAnsi" w:hAnsiTheme="minorHAnsi" w:cstheme="minorHAnsi"/>
              </w:rPr>
              <w:t>CAT: F</w:t>
            </w:r>
          </w:p>
          <w:p w14:paraId="51A97390" w14:textId="77777777" w:rsidR="007B1BA7" w:rsidRDefault="00204079">
            <w:pPr>
              <w:spacing w:before="120" w:after="120"/>
              <w:rPr>
                <w:rFonts w:asciiTheme="minorHAnsi" w:hAnsiTheme="minorHAnsi" w:cstheme="minorHAnsi"/>
              </w:rPr>
            </w:pPr>
            <w:r>
              <w:rPr>
                <w:rFonts w:asciiTheme="minorHAnsi" w:hAnsiTheme="minorHAnsi" w:cstheme="minorHAnsi"/>
              </w:rPr>
              <w:t>Rel-15</w:t>
            </w:r>
          </w:p>
        </w:tc>
        <w:tc>
          <w:tcPr>
            <w:tcW w:w="1492" w:type="dxa"/>
          </w:tcPr>
          <w:p w14:paraId="6CC342DC" w14:textId="77777777" w:rsidR="007B1BA7" w:rsidRDefault="00204079">
            <w:pPr>
              <w:spacing w:before="120" w:after="120"/>
              <w:rPr>
                <w:rFonts w:asciiTheme="minorHAnsi" w:hAnsiTheme="minorHAnsi" w:cstheme="minorHAnsi"/>
              </w:rPr>
            </w:pPr>
            <w:r>
              <w:rPr>
                <w:rFonts w:asciiTheme="minorHAnsi" w:hAnsiTheme="minorHAnsi" w:cstheme="minorHAnsi"/>
              </w:rPr>
              <w:t>Qualcomm, Nokia, Nokia Shanghai Bell, Samsung, Verizon, NTT Docomo, Sony, Ericsson</w:t>
            </w:r>
          </w:p>
        </w:tc>
        <w:tc>
          <w:tcPr>
            <w:tcW w:w="6531" w:type="dxa"/>
          </w:tcPr>
          <w:p w14:paraId="19E8F32D" w14:textId="77777777" w:rsidR="007B1BA7" w:rsidRDefault="00204079">
            <w:pPr>
              <w:spacing w:before="120" w:after="120"/>
              <w:rPr>
                <w:rFonts w:asciiTheme="minorHAnsi" w:hAnsiTheme="minorHAnsi" w:cstheme="minorHAnsi"/>
              </w:rPr>
            </w:pPr>
            <w:r>
              <w:rPr>
                <w:rFonts w:asciiTheme="minorHAnsi" w:hAnsiTheme="minorHAnsi" w:cstheme="minorHAnsi"/>
                <w:b/>
              </w:rPr>
              <w:t xml:space="preserve">Title: </w:t>
            </w:r>
            <w:r>
              <w:rPr>
                <w:rFonts w:asciiTheme="minorHAnsi" w:hAnsiTheme="minorHAnsi" w:cstheme="minorHAnsi"/>
              </w:rPr>
              <w:t>CR to 38.101-2 on beam correspondence</w:t>
            </w:r>
          </w:p>
          <w:p w14:paraId="18C5C590" w14:textId="77777777" w:rsidR="007B1BA7" w:rsidRDefault="00204079">
            <w:pPr>
              <w:spacing w:before="120" w:after="120"/>
              <w:rPr>
                <w:rFonts w:asciiTheme="minorHAnsi" w:hAnsiTheme="minorHAnsi" w:cstheme="minorHAnsi"/>
                <w:b/>
              </w:rPr>
            </w:pPr>
            <w:r>
              <w:rPr>
                <w:rFonts w:asciiTheme="minorHAnsi" w:hAnsiTheme="minorHAnsi" w:cstheme="minorHAnsi"/>
                <w:b/>
              </w:rPr>
              <w:t>Reason for change:</w:t>
            </w:r>
          </w:p>
          <w:p w14:paraId="7638F256" w14:textId="77777777" w:rsidR="007B1BA7" w:rsidRDefault="00204079">
            <w:pPr>
              <w:spacing w:before="120" w:after="120"/>
              <w:rPr>
                <w:rFonts w:asciiTheme="minorHAnsi" w:hAnsiTheme="minorHAnsi" w:cstheme="minorHAnsi"/>
                <w:bCs/>
              </w:rPr>
            </w:pPr>
            <w:r>
              <w:rPr>
                <w:rFonts w:asciiTheme="minorHAnsi" w:hAnsiTheme="minorHAnsi" w:cstheme="minorHAnsi"/>
                <w:bCs/>
              </w:rPr>
              <w:t>The beam correspondence requirement is incomplete without explicit treatment of all UE power classes.</w:t>
            </w:r>
          </w:p>
          <w:p w14:paraId="01B5C2F5" w14:textId="77777777" w:rsidR="007B1BA7" w:rsidRDefault="00204079">
            <w:pPr>
              <w:spacing w:before="120" w:after="120"/>
              <w:rPr>
                <w:rFonts w:asciiTheme="minorHAnsi" w:hAnsiTheme="minorHAnsi" w:cstheme="minorHAnsi"/>
                <w:b/>
              </w:rPr>
            </w:pPr>
            <w:r>
              <w:rPr>
                <w:rFonts w:asciiTheme="minorHAnsi" w:hAnsiTheme="minorHAnsi" w:cstheme="minorHAnsi"/>
                <w:b/>
              </w:rPr>
              <w:t>Summary of change:</w:t>
            </w:r>
          </w:p>
          <w:p w14:paraId="3504F244" w14:textId="77777777" w:rsidR="007B1BA7" w:rsidRDefault="00204079">
            <w:pPr>
              <w:spacing w:before="120" w:after="120"/>
              <w:rPr>
                <w:rFonts w:asciiTheme="minorHAnsi" w:hAnsiTheme="minorHAnsi" w:cstheme="minorHAnsi"/>
                <w:bCs/>
              </w:rPr>
            </w:pPr>
            <w:r>
              <w:rPr>
                <w:rFonts w:asciiTheme="minorHAnsi" w:hAnsiTheme="minorHAnsi" w:cstheme="minorHAnsi"/>
                <w:bCs/>
              </w:rPr>
              <w:t>Add default condition to cover power classes not explicitly treated.</w:t>
            </w:r>
          </w:p>
        </w:tc>
      </w:tr>
      <w:tr w:rsidR="007B1BA7" w14:paraId="2926991D" w14:textId="77777777">
        <w:trPr>
          <w:trHeight w:val="468"/>
        </w:trPr>
        <w:tc>
          <w:tcPr>
            <w:tcW w:w="1608" w:type="dxa"/>
          </w:tcPr>
          <w:p w14:paraId="34BBF356" w14:textId="77777777" w:rsidR="007B1BA7" w:rsidRDefault="00204079">
            <w:pPr>
              <w:rPr>
                <w:rFonts w:asciiTheme="minorHAnsi" w:hAnsiTheme="minorHAnsi" w:cstheme="minorHAnsi"/>
                <w:color w:val="000000"/>
              </w:rPr>
            </w:pPr>
            <w:r>
              <w:rPr>
                <w:rFonts w:asciiTheme="minorHAnsi" w:hAnsiTheme="minorHAnsi" w:cstheme="minorHAnsi"/>
                <w:color w:val="000000"/>
              </w:rPr>
              <w:t>R4-2102665</w:t>
            </w:r>
          </w:p>
          <w:p w14:paraId="2972E79C" w14:textId="77777777" w:rsidR="007B1BA7" w:rsidRDefault="00204079">
            <w:pPr>
              <w:spacing w:before="120" w:after="120"/>
              <w:rPr>
                <w:rFonts w:asciiTheme="minorHAnsi" w:hAnsiTheme="minorHAnsi" w:cstheme="minorHAnsi"/>
              </w:rPr>
            </w:pPr>
            <w:r>
              <w:rPr>
                <w:rFonts w:asciiTheme="minorHAnsi" w:hAnsiTheme="minorHAnsi" w:cstheme="minorHAnsi"/>
              </w:rPr>
              <w:t>Type: CR</w:t>
            </w:r>
          </w:p>
          <w:p w14:paraId="382C1C72" w14:textId="77777777" w:rsidR="007B1BA7" w:rsidRDefault="00204079">
            <w:pPr>
              <w:spacing w:before="120" w:after="120"/>
              <w:rPr>
                <w:rFonts w:asciiTheme="minorHAnsi" w:hAnsiTheme="minorHAnsi" w:cstheme="minorHAnsi"/>
              </w:rPr>
            </w:pPr>
            <w:r>
              <w:rPr>
                <w:rFonts w:asciiTheme="minorHAnsi" w:hAnsiTheme="minorHAnsi" w:cstheme="minorHAnsi"/>
              </w:rPr>
              <w:t>For: Agreement</w:t>
            </w:r>
          </w:p>
          <w:p w14:paraId="0F4C13EA" w14:textId="77777777" w:rsidR="007B1BA7" w:rsidRDefault="00204079">
            <w:pPr>
              <w:spacing w:before="120" w:after="120"/>
              <w:rPr>
                <w:rFonts w:asciiTheme="minorHAnsi" w:hAnsiTheme="minorHAnsi" w:cstheme="minorHAnsi"/>
              </w:rPr>
            </w:pPr>
            <w:r>
              <w:rPr>
                <w:rFonts w:asciiTheme="minorHAnsi" w:hAnsiTheme="minorHAnsi" w:cstheme="minorHAnsi"/>
              </w:rPr>
              <w:t>CAT: A</w:t>
            </w:r>
          </w:p>
          <w:p w14:paraId="74A4AAF5" w14:textId="77777777" w:rsidR="007B1BA7" w:rsidRDefault="00204079">
            <w:pPr>
              <w:spacing w:before="120" w:after="120"/>
              <w:rPr>
                <w:rFonts w:asciiTheme="minorHAnsi" w:hAnsiTheme="minorHAnsi" w:cstheme="minorHAnsi"/>
              </w:rPr>
            </w:pPr>
            <w:r>
              <w:rPr>
                <w:rFonts w:asciiTheme="minorHAnsi" w:hAnsiTheme="minorHAnsi" w:cstheme="minorHAnsi"/>
              </w:rPr>
              <w:t>Rel-16</w:t>
            </w:r>
          </w:p>
        </w:tc>
        <w:tc>
          <w:tcPr>
            <w:tcW w:w="1492" w:type="dxa"/>
          </w:tcPr>
          <w:p w14:paraId="6C3F669F" w14:textId="77777777" w:rsidR="007B1BA7" w:rsidRDefault="00204079">
            <w:pPr>
              <w:spacing w:before="120" w:after="120"/>
              <w:rPr>
                <w:rFonts w:asciiTheme="minorHAnsi" w:hAnsiTheme="minorHAnsi" w:cstheme="minorHAnsi"/>
              </w:rPr>
            </w:pPr>
            <w:r>
              <w:rPr>
                <w:rFonts w:asciiTheme="minorHAnsi" w:hAnsiTheme="minorHAnsi" w:cstheme="minorHAnsi"/>
              </w:rPr>
              <w:t>Qualcomm, Nokia, Nokia Shanghai Bell, Samsung, Verizon, NTT Docomo, Sony, Ericsson</w:t>
            </w:r>
          </w:p>
        </w:tc>
        <w:tc>
          <w:tcPr>
            <w:tcW w:w="6531" w:type="dxa"/>
          </w:tcPr>
          <w:p w14:paraId="5750D813" w14:textId="77777777" w:rsidR="007B1BA7" w:rsidRDefault="00204079">
            <w:pPr>
              <w:spacing w:before="120" w:after="120"/>
              <w:rPr>
                <w:rFonts w:asciiTheme="minorHAnsi" w:hAnsiTheme="minorHAnsi" w:cstheme="minorHAnsi"/>
              </w:rPr>
            </w:pPr>
            <w:r>
              <w:rPr>
                <w:rFonts w:asciiTheme="minorHAnsi" w:hAnsiTheme="minorHAnsi" w:cstheme="minorHAnsi"/>
                <w:b/>
              </w:rPr>
              <w:t xml:space="preserve">Title: </w:t>
            </w:r>
            <w:r>
              <w:rPr>
                <w:rFonts w:asciiTheme="minorHAnsi" w:hAnsiTheme="minorHAnsi" w:cstheme="minorHAnsi"/>
              </w:rPr>
              <w:t>CR to 38.101-2 on beam correspondence</w:t>
            </w:r>
          </w:p>
          <w:p w14:paraId="537E238C" w14:textId="77777777" w:rsidR="007B1BA7" w:rsidRDefault="00204079">
            <w:pPr>
              <w:spacing w:before="120" w:after="120"/>
              <w:rPr>
                <w:rFonts w:asciiTheme="minorHAnsi" w:hAnsiTheme="minorHAnsi" w:cstheme="minorHAnsi"/>
                <w:b/>
              </w:rPr>
            </w:pPr>
            <w:r>
              <w:rPr>
                <w:rFonts w:asciiTheme="minorHAnsi" w:hAnsiTheme="minorHAnsi" w:cstheme="minorHAnsi"/>
                <w:b/>
              </w:rPr>
              <w:t xml:space="preserve">Note: </w:t>
            </w:r>
            <w:r>
              <w:rPr>
                <w:rFonts w:asciiTheme="minorHAnsi" w:hAnsiTheme="minorHAnsi" w:cstheme="minorHAnsi"/>
              </w:rPr>
              <w:t>The is the mirror CR of R4-2102664.</w:t>
            </w:r>
          </w:p>
        </w:tc>
      </w:tr>
      <w:tr w:rsidR="007B1BA7" w14:paraId="2C82AF7D" w14:textId="77777777">
        <w:trPr>
          <w:trHeight w:val="468"/>
        </w:trPr>
        <w:tc>
          <w:tcPr>
            <w:tcW w:w="1608" w:type="dxa"/>
          </w:tcPr>
          <w:p w14:paraId="48CCAC8D" w14:textId="77777777" w:rsidR="007B1BA7" w:rsidRDefault="00204079">
            <w:pPr>
              <w:rPr>
                <w:rFonts w:asciiTheme="minorHAnsi" w:hAnsiTheme="minorHAnsi" w:cstheme="minorHAnsi"/>
                <w:color w:val="000000"/>
              </w:rPr>
            </w:pPr>
            <w:r>
              <w:rPr>
                <w:rFonts w:asciiTheme="minorHAnsi" w:hAnsiTheme="minorHAnsi" w:cstheme="minorHAnsi"/>
                <w:color w:val="000000"/>
              </w:rPr>
              <w:t>R4-2102666</w:t>
            </w:r>
          </w:p>
          <w:p w14:paraId="6F046DD8" w14:textId="77777777" w:rsidR="007B1BA7" w:rsidRDefault="00204079">
            <w:pPr>
              <w:spacing w:before="120" w:after="120"/>
              <w:rPr>
                <w:rFonts w:asciiTheme="minorHAnsi" w:hAnsiTheme="minorHAnsi" w:cstheme="minorHAnsi"/>
              </w:rPr>
            </w:pPr>
            <w:r>
              <w:rPr>
                <w:rFonts w:asciiTheme="minorHAnsi" w:hAnsiTheme="minorHAnsi" w:cstheme="minorHAnsi"/>
              </w:rPr>
              <w:t>Type: CR</w:t>
            </w:r>
          </w:p>
          <w:p w14:paraId="17F6E265" w14:textId="77777777" w:rsidR="007B1BA7" w:rsidRDefault="00204079">
            <w:pPr>
              <w:spacing w:before="120" w:after="120"/>
              <w:rPr>
                <w:rFonts w:asciiTheme="minorHAnsi" w:hAnsiTheme="minorHAnsi" w:cstheme="minorHAnsi"/>
              </w:rPr>
            </w:pPr>
            <w:r>
              <w:rPr>
                <w:rFonts w:asciiTheme="minorHAnsi" w:hAnsiTheme="minorHAnsi" w:cstheme="minorHAnsi"/>
              </w:rPr>
              <w:t>For: Agreement</w:t>
            </w:r>
          </w:p>
          <w:p w14:paraId="7557F7F5" w14:textId="77777777" w:rsidR="007B1BA7" w:rsidRDefault="00204079">
            <w:pPr>
              <w:spacing w:before="120" w:after="120"/>
              <w:rPr>
                <w:rFonts w:asciiTheme="minorHAnsi" w:hAnsiTheme="minorHAnsi" w:cstheme="minorHAnsi"/>
              </w:rPr>
            </w:pPr>
            <w:r>
              <w:rPr>
                <w:rFonts w:asciiTheme="minorHAnsi" w:hAnsiTheme="minorHAnsi" w:cstheme="minorHAnsi"/>
              </w:rPr>
              <w:t>CAT: A</w:t>
            </w:r>
          </w:p>
          <w:p w14:paraId="4AD065D8" w14:textId="77777777" w:rsidR="007B1BA7" w:rsidRDefault="00204079">
            <w:pPr>
              <w:rPr>
                <w:rFonts w:asciiTheme="minorHAnsi" w:hAnsiTheme="minorHAnsi" w:cstheme="minorHAnsi"/>
                <w:color w:val="000000"/>
              </w:rPr>
            </w:pPr>
            <w:r>
              <w:rPr>
                <w:rFonts w:asciiTheme="minorHAnsi" w:hAnsiTheme="minorHAnsi" w:cstheme="minorHAnsi"/>
              </w:rPr>
              <w:t>Rel-17</w:t>
            </w:r>
          </w:p>
        </w:tc>
        <w:tc>
          <w:tcPr>
            <w:tcW w:w="1492" w:type="dxa"/>
          </w:tcPr>
          <w:p w14:paraId="37DFE26A" w14:textId="77777777" w:rsidR="007B1BA7" w:rsidRDefault="00204079">
            <w:pPr>
              <w:spacing w:before="120" w:after="120"/>
              <w:rPr>
                <w:rFonts w:asciiTheme="minorHAnsi" w:hAnsiTheme="minorHAnsi" w:cstheme="minorHAnsi"/>
              </w:rPr>
            </w:pPr>
            <w:r>
              <w:rPr>
                <w:rFonts w:asciiTheme="minorHAnsi" w:hAnsiTheme="minorHAnsi" w:cstheme="minorHAnsi"/>
              </w:rPr>
              <w:t>Qualcomm, Nokia, Nokia Shanghai Bell, Samsung, Verizon, NTT Docomo, Sony, Ericsson</w:t>
            </w:r>
          </w:p>
        </w:tc>
        <w:tc>
          <w:tcPr>
            <w:tcW w:w="6531" w:type="dxa"/>
          </w:tcPr>
          <w:p w14:paraId="22FDD945" w14:textId="77777777" w:rsidR="007B1BA7" w:rsidRDefault="00204079">
            <w:pPr>
              <w:spacing w:before="120" w:after="120"/>
              <w:rPr>
                <w:rFonts w:asciiTheme="minorHAnsi" w:hAnsiTheme="minorHAnsi" w:cstheme="minorHAnsi"/>
              </w:rPr>
            </w:pPr>
            <w:r>
              <w:rPr>
                <w:rFonts w:asciiTheme="minorHAnsi" w:hAnsiTheme="minorHAnsi" w:cstheme="minorHAnsi"/>
                <w:b/>
              </w:rPr>
              <w:t xml:space="preserve">Title: </w:t>
            </w:r>
            <w:r>
              <w:rPr>
                <w:rFonts w:asciiTheme="minorHAnsi" w:hAnsiTheme="minorHAnsi" w:cstheme="minorHAnsi"/>
              </w:rPr>
              <w:t>CR to 38.101-2 on beam correspondence</w:t>
            </w:r>
          </w:p>
          <w:p w14:paraId="7F8500F5" w14:textId="77777777" w:rsidR="007B1BA7" w:rsidRDefault="00204079">
            <w:pPr>
              <w:spacing w:before="120" w:after="120"/>
              <w:rPr>
                <w:rFonts w:asciiTheme="minorHAnsi" w:hAnsiTheme="minorHAnsi" w:cstheme="minorHAnsi"/>
                <w:b/>
              </w:rPr>
            </w:pPr>
            <w:r>
              <w:rPr>
                <w:rFonts w:asciiTheme="minorHAnsi" w:hAnsiTheme="minorHAnsi" w:cstheme="minorHAnsi"/>
                <w:b/>
              </w:rPr>
              <w:t xml:space="preserve">Note: </w:t>
            </w:r>
            <w:r>
              <w:rPr>
                <w:rFonts w:asciiTheme="minorHAnsi" w:hAnsiTheme="minorHAnsi" w:cstheme="minorHAnsi"/>
              </w:rPr>
              <w:t>The is the mirror CR of R4-2102664.</w:t>
            </w:r>
          </w:p>
        </w:tc>
      </w:tr>
      <w:tr w:rsidR="007B1BA7" w14:paraId="277B2412" w14:textId="77777777">
        <w:trPr>
          <w:trHeight w:val="468"/>
        </w:trPr>
        <w:tc>
          <w:tcPr>
            <w:tcW w:w="1608" w:type="dxa"/>
          </w:tcPr>
          <w:p w14:paraId="2C932B3F" w14:textId="77777777" w:rsidR="007B1BA7" w:rsidRDefault="004F258B">
            <w:pPr>
              <w:rPr>
                <w:rFonts w:asciiTheme="minorHAnsi" w:hAnsiTheme="minorHAnsi" w:cstheme="minorHAnsi"/>
                <w:b/>
                <w:bCs/>
                <w:color w:val="0000FF"/>
                <w:u w:val="single"/>
              </w:rPr>
            </w:pPr>
            <w:hyperlink r:id="rId33" w:history="1">
              <w:r w:rsidR="00204079">
                <w:rPr>
                  <w:rStyle w:val="Hyperlink"/>
                  <w:rFonts w:asciiTheme="minorHAnsi" w:hAnsiTheme="minorHAnsi" w:cstheme="minorHAnsi"/>
                  <w:b/>
                  <w:bCs/>
                </w:rPr>
                <w:t>R4-2102925</w:t>
              </w:r>
            </w:hyperlink>
          </w:p>
          <w:p w14:paraId="24EEEBC0" w14:textId="77777777" w:rsidR="007B1BA7" w:rsidRDefault="00204079">
            <w:pPr>
              <w:spacing w:before="120" w:after="120"/>
              <w:rPr>
                <w:rFonts w:asciiTheme="minorHAnsi" w:hAnsiTheme="minorHAnsi" w:cstheme="minorHAnsi"/>
              </w:rPr>
            </w:pPr>
            <w:r>
              <w:rPr>
                <w:rFonts w:asciiTheme="minorHAnsi" w:hAnsiTheme="minorHAnsi" w:cstheme="minorHAnsi"/>
              </w:rPr>
              <w:t>Type: Discussion</w:t>
            </w:r>
          </w:p>
          <w:p w14:paraId="7CD6F2BF" w14:textId="77777777" w:rsidR="007B1BA7" w:rsidRDefault="00204079">
            <w:pPr>
              <w:rPr>
                <w:rFonts w:asciiTheme="minorHAnsi" w:hAnsiTheme="minorHAnsi" w:cstheme="minorHAnsi"/>
                <w:color w:val="000000"/>
              </w:rPr>
            </w:pPr>
            <w:r>
              <w:rPr>
                <w:rFonts w:asciiTheme="minorHAnsi" w:hAnsiTheme="minorHAnsi" w:cstheme="minorHAnsi"/>
              </w:rPr>
              <w:t>For: Approval</w:t>
            </w:r>
          </w:p>
        </w:tc>
        <w:tc>
          <w:tcPr>
            <w:tcW w:w="1492" w:type="dxa"/>
          </w:tcPr>
          <w:p w14:paraId="5D2B8CF6" w14:textId="77777777" w:rsidR="007B1BA7" w:rsidRDefault="00204079">
            <w:pPr>
              <w:spacing w:before="120" w:after="120"/>
              <w:rPr>
                <w:rFonts w:asciiTheme="minorHAnsi" w:hAnsiTheme="minorHAnsi" w:cstheme="minorHAnsi"/>
              </w:rPr>
            </w:pPr>
            <w:r>
              <w:rPr>
                <w:rFonts w:asciiTheme="minorHAnsi" w:hAnsiTheme="minorHAnsi" w:cstheme="minorHAnsi"/>
              </w:rPr>
              <w:t>Qualcomm Incorporated</w:t>
            </w:r>
          </w:p>
        </w:tc>
        <w:tc>
          <w:tcPr>
            <w:tcW w:w="6531" w:type="dxa"/>
          </w:tcPr>
          <w:p w14:paraId="6ACB91B5" w14:textId="77777777" w:rsidR="007B1BA7" w:rsidRDefault="00204079">
            <w:pPr>
              <w:spacing w:before="120" w:after="120"/>
              <w:rPr>
                <w:rFonts w:asciiTheme="minorHAnsi" w:hAnsiTheme="minorHAnsi" w:cstheme="minorHAnsi"/>
              </w:rPr>
            </w:pPr>
            <w:r>
              <w:rPr>
                <w:rFonts w:asciiTheme="minorHAnsi" w:hAnsiTheme="minorHAnsi" w:cstheme="minorHAnsi"/>
                <w:b/>
              </w:rPr>
              <w:t xml:space="preserve">Title: </w:t>
            </w:r>
            <w:r>
              <w:rPr>
                <w:rFonts w:asciiTheme="minorHAnsi" w:hAnsiTheme="minorHAnsi" w:cstheme="minorHAnsi"/>
              </w:rPr>
              <w:t>Completion of beam correspondence requirements for all power classes</w:t>
            </w:r>
          </w:p>
          <w:p w14:paraId="1EA1AC84" w14:textId="77777777" w:rsidR="007B1BA7" w:rsidRDefault="00204079">
            <w:pPr>
              <w:spacing w:before="120" w:after="120"/>
              <w:rPr>
                <w:rFonts w:asciiTheme="minorHAnsi" w:hAnsiTheme="minorHAnsi" w:cstheme="minorHAnsi"/>
                <w:b/>
              </w:rPr>
            </w:pPr>
            <w:r>
              <w:rPr>
                <w:rFonts w:asciiTheme="minorHAnsi" w:hAnsiTheme="minorHAnsi" w:cstheme="minorHAnsi"/>
                <w:b/>
              </w:rPr>
              <w:t xml:space="preserve">Observation1: </w:t>
            </w:r>
            <w:r>
              <w:rPr>
                <w:rFonts w:asciiTheme="minorHAnsi" w:hAnsiTheme="minorHAnsi" w:cstheme="minorHAnsi"/>
                <w:bCs/>
              </w:rPr>
              <w:t xml:space="preserve">Bit 0 UEs were introduced to help early PC3 UE implementations become functional in a nascent network environment. </w:t>
            </w:r>
          </w:p>
          <w:p w14:paraId="3B63FCD3" w14:textId="77777777" w:rsidR="007B1BA7" w:rsidRDefault="00204079">
            <w:pPr>
              <w:spacing w:before="120" w:after="120"/>
              <w:rPr>
                <w:rFonts w:asciiTheme="minorHAnsi" w:hAnsiTheme="minorHAnsi" w:cstheme="minorHAnsi"/>
                <w:b/>
              </w:rPr>
            </w:pPr>
            <w:r>
              <w:rPr>
                <w:rFonts w:asciiTheme="minorHAnsi" w:hAnsiTheme="minorHAnsi" w:cstheme="minorHAnsi"/>
                <w:b/>
              </w:rPr>
              <w:t xml:space="preserve">Observation2: </w:t>
            </w:r>
            <w:r>
              <w:rPr>
                <w:rFonts w:asciiTheme="minorHAnsi" w:hAnsiTheme="minorHAnsi" w:cstheme="minorHAnsi"/>
                <w:bCs/>
              </w:rPr>
              <w:t>All power classes must be treated in the beam correspondence requirement, like any other requirement.</w:t>
            </w:r>
          </w:p>
          <w:p w14:paraId="05E6FF53" w14:textId="77777777" w:rsidR="007B1BA7" w:rsidRDefault="00204079">
            <w:pPr>
              <w:spacing w:before="120" w:after="120"/>
              <w:rPr>
                <w:rFonts w:asciiTheme="minorHAnsi" w:hAnsiTheme="minorHAnsi" w:cstheme="minorHAnsi"/>
                <w:bCs/>
              </w:rPr>
            </w:pPr>
            <w:r>
              <w:rPr>
                <w:rFonts w:asciiTheme="minorHAnsi" w:hAnsiTheme="minorHAnsi" w:cstheme="minorHAnsi"/>
                <w:b/>
              </w:rPr>
              <w:t xml:space="preserve">Proposal: </w:t>
            </w:r>
            <w:r>
              <w:rPr>
                <w:rFonts w:asciiTheme="minorHAnsi" w:hAnsiTheme="minorHAnsi" w:cstheme="minorHAnsi"/>
                <w:bCs/>
              </w:rPr>
              <w:t>Complete the beam correspondence requirement for FR2 UEs by including power classes other than PC3.</w:t>
            </w:r>
          </w:p>
          <w:p w14:paraId="09DDD05F" w14:textId="77777777" w:rsidR="007B1BA7" w:rsidRDefault="007B1BA7">
            <w:pPr>
              <w:spacing w:before="120" w:after="120"/>
              <w:rPr>
                <w:rFonts w:asciiTheme="minorHAnsi" w:hAnsiTheme="minorHAnsi" w:cstheme="minorHAnsi"/>
                <w:b/>
                <w:bCs/>
              </w:rPr>
            </w:pPr>
          </w:p>
          <w:p w14:paraId="1D8F8F5A" w14:textId="77777777" w:rsidR="007B1BA7" w:rsidRDefault="00204079">
            <w:pPr>
              <w:spacing w:before="120" w:after="120"/>
              <w:rPr>
                <w:rFonts w:asciiTheme="minorHAnsi" w:hAnsiTheme="minorHAnsi" w:cstheme="minorHAnsi"/>
                <w:b/>
              </w:rPr>
            </w:pPr>
            <w:r>
              <w:rPr>
                <w:rFonts w:asciiTheme="minorHAnsi" w:hAnsiTheme="minorHAnsi" w:cstheme="minorHAnsi"/>
                <w:b/>
                <w:bCs/>
              </w:rPr>
              <w:t xml:space="preserve">Moderator’s note: </w:t>
            </w:r>
            <w:r>
              <w:rPr>
                <w:rFonts w:asciiTheme="minorHAnsi" w:hAnsiTheme="minorHAnsi" w:cstheme="minorHAnsi"/>
              </w:rPr>
              <w:t>This document is identical to R4-2102663 and looks to be a double-submission.</w:t>
            </w:r>
          </w:p>
        </w:tc>
      </w:tr>
      <w:tr w:rsidR="007B1BA7" w14:paraId="520CD20C" w14:textId="77777777">
        <w:trPr>
          <w:trHeight w:val="468"/>
        </w:trPr>
        <w:tc>
          <w:tcPr>
            <w:tcW w:w="1608" w:type="dxa"/>
          </w:tcPr>
          <w:p w14:paraId="3A239F1B" w14:textId="77777777" w:rsidR="007B1BA7" w:rsidRDefault="007B1BA7">
            <w:pPr>
              <w:rPr>
                <w:rFonts w:asciiTheme="minorHAnsi" w:hAnsiTheme="minorHAnsi" w:cs="Arial"/>
                <w:color w:val="000000"/>
              </w:rPr>
            </w:pPr>
          </w:p>
        </w:tc>
        <w:tc>
          <w:tcPr>
            <w:tcW w:w="1492" w:type="dxa"/>
          </w:tcPr>
          <w:p w14:paraId="039B9D1D" w14:textId="77777777" w:rsidR="007B1BA7" w:rsidRDefault="007B1BA7">
            <w:pPr>
              <w:spacing w:before="120" w:after="120"/>
              <w:rPr>
                <w:rFonts w:asciiTheme="minorHAnsi" w:hAnsiTheme="minorHAnsi" w:cstheme="minorHAnsi"/>
              </w:rPr>
            </w:pPr>
          </w:p>
        </w:tc>
        <w:tc>
          <w:tcPr>
            <w:tcW w:w="6531" w:type="dxa"/>
          </w:tcPr>
          <w:p w14:paraId="03E70DE6" w14:textId="77777777" w:rsidR="007B1BA7" w:rsidRDefault="007B1BA7">
            <w:pPr>
              <w:spacing w:before="120" w:after="120"/>
              <w:rPr>
                <w:rFonts w:asciiTheme="minorHAnsi" w:hAnsiTheme="minorHAnsi" w:cstheme="minorHAnsi"/>
                <w:b/>
              </w:rPr>
            </w:pPr>
          </w:p>
        </w:tc>
      </w:tr>
    </w:tbl>
    <w:p w14:paraId="50E2F79E" w14:textId="77777777" w:rsidR="007B1BA7" w:rsidRDefault="007B1BA7"/>
    <w:p w14:paraId="2E423966" w14:textId="77777777" w:rsidR="007B1BA7" w:rsidRDefault="00204079">
      <w:pPr>
        <w:pStyle w:val="Heading2"/>
        <w:rPr>
          <w:lang w:val="en-US"/>
        </w:rPr>
      </w:pPr>
      <w:r>
        <w:rPr>
          <w:lang w:val="en-US"/>
        </w:rPr>
        <w:t>Open issues summary</w:t>
      </w:r>
    </w:p>
    <w:p w14:paraId="3DA0BF18" w14:textId="77777777" w:rsidR="007B1BA7" w:rsidRDefault="00204079">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 xml:space="preserve">Issue 3.2-1: Is it agreeable to complete the beam correspondence requirement for FR2 UEs by including power classes other than PC3?  </w:t>
      </w:r>
    </w:p>
    <w:p w14:paraId="5ACFC8AB" w14:textId="77777777" w:rsidR="007B1BA7" w:rsidRDefault="007B1BA7">
      <w:pPr>
        <w:rPr>
          <w:rFonts w:asciiTheme="minorHAnsi" w:hAnsiTheme="minorHAnsi" w:cstheme="minorHAnsi"/>
          <w:b/>
          <w:color w:val="0070C0"/>
          <w:u w:val="single"/>
          <w:lang w:eastAsia="ko-KR"/>
        </w:rPr>
      </w:pPr>
    </w:p>
    <w:p w14:paraId="705236DD" w14:textId="77777777" w:rsidR="007B1BA7" w:rsidRDefault="00204079">
      <w:pPr>
        <w:pStyle w:val="Heading3"/>
        <w:numPr>
          <w:ilvl w:val="0"/>
          <w:numId w:val="2"/>
        </w:numPr>
        <w:rPr>
          <w:rFonts w:asciiTheme="minorHAnsi" w:hAnsiTheme="minorHAnsi"/>
          <w:sz w:val="24"/>
          <w:szCs w:val="24"/>
          <w:lang w:val="en-US"/>
        </w:rPr>
      </w:pPr>
      <w:r>
        <w:rPr>
          <w:rFonts w:asciiTheme="minorHAnsi" w:hAnsiTheme="minorHAnsi"/>
          <w:sz w:val="24"/>
          <w:szCs w:val="24"/>
          <w:lang w:val="en-US"/>
        </w:rPr>
        <w:t>Option 1: Yes</w:t>
      </w:r>
    </w:p>
    <w:p w14:paraId="1D0FA7F6" w14:textId="77777777" w:rsidR="007B1BA7" w:rsidRDefault="00204079">
      <w:pPr>
        <w:pStyle w:val="Heading3"/>
        <w:numPr>
          <w:ilvl w:val="0"/>
          <w:numId w:val="2"/>
        </w:numPr>
        <w:rPr>
          <w:rFonts w:asciiTheme="minorHAnsi" w:hAnsiTheme="minorHAnsi"/>
          <w:sz w:val="24"/>
          <w:szCs w:val="24"/>
          <w:lang w:val="en-US"/>
        </w:rPr>
      </w:pPr>
      <w:r>
        <w:rPr>
          <w:rFonts w:asciiTheme="minorHAnsi" w:hAnsiTheme="minorHAnsi"/>
          <w:sz w:val="24"/>
          <w:szCs w:val="24"/>
          <w:lang w:val="en-US"/>
        </w:rPr>
        <w:t>Option 2: No</w:t>
      </w:r>
    </w:p>
    <w:p w14:paraId="7CAB3C97" w14:textId="77777777" w:rsidR="007B1BA7" w:rsidRDefault="007B1BA7">
      <w:pPr>
        <w:rPr>
          <w:lang w:eastAsia="zh-CN"/>
        </w:rPr>
      </w:pPr>
    </w:p>
    <w:p w14:paraId="50405DD9" w14:textId="77777777" w:rsidR="007B1BA7" w:rsidRDefault="00204079">
      <w:pPr>
        <w:pStyle w:val="Heading2"/>
        <w:rPr>
          <w:lang w:val="en-US"/>
        </w:rPr>
      </w:pPr>
      <w:r>
        <w:rPr>
          <w:lang w:val="en-US"/>
        </w:rPr>
        <w:t xml:space="preserve">Companies views’ collection for 1st round </w:t>
      </w:r>
    </w:p>
    <w:p w14:paraId="505D2460" w14:textId="77777777" w:rsidR="007B1BA7" w:rsidRDefault="00204079">
      <w:pPr>
        <w:pStyle w:val="Heading3"/>
        <w:rPr>
          <w:sz w:val="24"/>
          <w:szCs w:val="16"/>
          <w:lang w:val="en-US"/>
        </w:rPr>
      </w:pPr>
      <w:r>
        <w:rPr>
          <w:sz w:val="24"/>
          <w:szCs w:val="16"/>
          <w:lang w:val="en-US"/>
        </w:rPr>
        <w:t xml:space="preserve">Open issues </w:t>
      </w:r>
    </w:p>
    <w:tbl>
      <w:tblPr>
        <w:tblStyle w:val="TableGrid"/>
        <w:tblW w:w="0" w:type="auto"/>
        <w:tblLook w:val="04A0" w:firstRow="1" w:lastRow="0" w:firstColumn="1" w:lastColumn="0" w:noHBand="0" w:noVBand="1"/>
      </w:tblPr>
      <w:tblGrid>
        <w:gridCol w:w="1310"/>
        <w:gridCol w:w="8321"/>
      </w:tblGrid>
      <w:tr w:rsidR="007B1BA7" w14:paraId="60A39909" w14:textId="77777777" w:rsidTr="00B7279A">
        <w:tc>
          <w:tcPr>
            <w:tcW w:w="1310" w:type="dxa"/>
          </w:tcPr>
          <w:p w14:paraId="204948D9" w14:textId="77777777" w:rsidR="007B1BA7" w:rsidRDefault="00204079">
            <w:pPr>
              <w:spacing w:after="120"/>
              <w:rPr>
                <w:rFonts w:ascii="Arial" w:eastAsiaTheme="minorEastAsia" w:hAnsi="Arial" w:cs="Arial"/>
                <w:b/>
                <w:bCs/>
                <w:color w:val="0070C0"/>
                <w:lang w:eastAsia="zh-CN"/>
              </w:rPr>
            </w:pPr>
            <w:r>
              <w:rPr>
                <w:rFonts w:ascii="Arial" w:eastAsiaTheme="minorEastAsia" w:hAnsi="Arial" w:cs="Arial"/>
                <w:b/>
                <w:bCs/>
                <w:color w:val="0070C0"/>
                <w:lang w:eastAsia="zh-CN"/>
              </w:rPr>
              <w:t>Company</w:t>
            </w:r>
          </w:p>
        </w:tc>
        <w:tc>
          <w:tcPr>
            <w:tcW w:w="8321" w:type="dxa"/>
          </w:tcPr>
          <w:p w14:paraId="367C7BBC" w14:textId="77777777" w:rsidR="007B1BA7" w:rsidRDefault="00204079">
            <w:pPr>
              <w:spacing w:after="120"/>
              <w:rPr>
                <w:rFonts w:ascii="Arial" w:eastAsiaTheme="minorEastAsia" w:hAnsi="Arial" w:cs="Arial"/>
                <w:b/>
                <w:bCs/>
                <w:color w:val="0070C0"/>
                <w:lang w:eastAsia="zh-CN"/>
              </w:rPr>
            </w:pPr>
            <w:r>
              <w:rPr>
                <w:rFonts w:ascii="Arial" w:eastAsiaTheme="minorEastAsia" w:hAnsi="Arial" w:cs="Arial"/>
                <w:b/>
                <w:bCs/>
                <w:color w:val="0070C0"/>
                <w:lang w:eastAsia="zh-CN"/>
              </w:rPr>
              <w:t>Comments</w:t>
            </w:r>
          </w:p>
        </w:tc>
      </w:tr>
      <w:tr w:rsidR="007B1BA7" w14:paraId="39F2A166" w14:textId="77777777" w:rsidTr="00B7279A">
        <w:tc>
          <w:tcPr>
            <w:tcW w:w="1310" w:type="dxa"/>
          </w:tcPr>
          <w:p w14:paraId="7F32E1E1" w14:textId="77777777" w:rsidR="007B1BA7" w:rsidRDefault="007B1BA7">
            <w:pPr>
              <w:spacing w:after="120"/>
              <w:rPr>
                <w:rFonts w:asciiTheme="minorHAnsi" w:eastAsiaTheme="minorEastAsia" w:hAnsiTheme="minorHAnsi" w:cstheme="minorHAnsi"/>
                <w:color w:val="0070C0"/>
                <w:lang w:eastAsia="zh-CN"/>
              </w:rPr>
            </w:pPr>
          </w:p>
        </w:tc>
        <w:tc>
          <w:tcPr>
            <w:tcW w:w="8321" w:type="dxa"/>
          </w:tcPr>
          <w:p w14:paraId="5E107F5B" w14:textId="77777777" w:rsidR="007B1BA7" w:rsidRDefault="00204079">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3.2-1:</w:t>
            </w:r>
          </w:p>
        </w:tc>
      </w:tr>
      <w:tr w:rsidR="007B1BA7" w14:paraId="595E4F25" w14:textId="77777777" w:rsidTr="00B7279A">
        <w:tc>
          <w:tcPr>
            <w:tcW w:w="1310" w:type="dxa"/>
          </w:tcPr>
          <w:p w14:paraId="2C2689A4" w14:textId="77777777" w:rsidR="007B1BA7" w:rsidRDefault="00204079">
            <w:pPr>
              <w:spacing w:after="120"/>
              <w:rPr>
                <w:rFonts w:asciiTheme="minorHAnsi" w:eastAsiaTheme="minorEastAsia" w:hAnsiTheme="minorHAnsi" w:cstheme="minorHAnsi"/>
                <w:color w:val="0070C0"/>
                <w:lang w:eastAsia="zh-CN"/>
              </w:rPr>
            </w:pPr>
            <w:ins w:id="703" w:author="OPPO" w:date="2021-01-26T19:18:00Z">
              <w:r>
                <w:rPr>
                  <w:rFonts w:asciiTheme="minorHAnsi" w:eastAsiaTheme="minorEastAsia" w:hAnsiTheme="minorHAnsi" w:cstheme="minorHAnsi" w:hint="eastAsia"/>
                  <w:color w:val="0070C0"/>
                  <w:lang w:eastAsia="zh-CN"/>
                </w:rPr>
                <w:t>O</w:t>
              </w:r>
              <w:r>
                <w:rPr>
                  <w:rFonts w:asciiTheme="minorHAnsi" w:eastAsiaTheme="minorEastAsia" w:hAnsiTheme="minorHAnsi" w:cstheme="minorHAnsi"/>
                  <w:color w:val="0070C0"/>
                  <w:lang w:eastAsia="zh-CN"/>
                </w:rPr>
                <w:t>PPO</w:t>
              </w:r>
            </w:ins>
          </w:p>
        </w:tc>
        <w:tc>
          <w:tcPr>
            <w:tcW w:w="8321" w:type="dxa"/>
          </w:tcPr>
          <w:p w14:paraId="5D7B2C46" w14:textId="77777777" w:rsidR="007B1BA7" w:rsidRDefault="00204079">
            <w:pPr>
              <w:spacing w:after="120"/>
              <w:rPr>
                <w:rFonts w:asciiTheme="minorHAnsi" w:eastAsiaTheme="minorEastAsia" w:hAnsiTheme="minorHAnsi" w:cstheme="minorHAnsi"/>
                <w:color w:val="0070C0"/>
                <w:lang w:eastAsia="zh-CN"/>
              </w:rPr>
            </w:pPr>
            <w:ins w:id="704" w:author="OPPO" w:date="2021-01-26T19:18:00Z">
              <w:r>
                <w:rPr>
                  <w:rFonts w:asciiTheme="minorHAnsi" w:eastAsiaTheme="minorEastAsia" w:hAnsiTheme="minorHAnsi" w:cstheme="minorHAnsi" w:hint="eastAsia"/>
                  <w:color w:val="0070C0"/>
                  <w:lang w:eastAsia="zh-CN"/>
                </w:rPr>
                <w:t>I</w:t>
              </w:r>
              <w:r>
                <w:rPr>
                  <w:rFonts w:asciiTheme="minorHAnsi" w:eastAsiaTheme="minorEastAsia" w:hAnsiTheme="minorHAnsi" w:cstheme="minorHAnsi"/>
                  <w:color w:val="0070C0"/>
                  <w:lang w:eastAsia="zh-CN"/>
                </w:rPr>
                <w:t>n our view i</w:t>
              </w:r>
            </w:ins>
            <w:ins w:id="705" w:author="OPPO" w:date="2021-01-26T19:19:00Z">
              <w:r>
                <w:rPr>
                  <w:rFonts w:asciiTheme="minorHAnsi" w:eastAsiaTheme="minorEastAsia" w:hAnsiTheme="minorHAnsi" w:cstheme="minorHAnsi"/>
                  <w:color w:val="0070C0"/>
                  <w:lang w:eastAsia="zh-CN"/>
                </w:rPr>
                <w:t>t is not appropriate to introducing new requirements for Rel-15</w:t>
              </w:r>
            </w:ins>
            <w:ins w:id="706" w:author="OPPO" w:date="2021-01-26T19:22:00Z">
              <w:r>
                <w:rPr>
                  <w:rFonts w:asciiTheme="minorHAnsi" w:eastAsiaTheme="minorEastAsia" w:hAnsiTheme="minorHAnsi" w:cstheme="minorHAnsi"/>
                  <w:color w:val="0070C0"/>
                  <w:lang w:eastAsia="zh-CN"/>
                </w:rPr>
                <w:t>/16</w:t>
              </w:r>
            </w:ins>
            <w:ins w:id="707" w:author="OPPO" w:date="2021-01-26T19:19:00Z">
              <w:r>
                <w:rPr>
                  <w:rFonts w:asciiTheme="minorHAnsi" w:eastAsiaTheme="minorEastAsia" w:hAnsiTheme="minorHAnsi" w:cstheme="minorHAnsi"/>
                  <w:color w:val="0070C0"/>
                  <w:lang w:eastAsia="zh-CN"/>
                </w:rPr>
                <w:t xml:space="preserve"> at this stage. </w:t>
              </w:r>
            </w:ins>
            <w:ins w:id="708" w:author="OPPO" w:date="2021-01-26T19:23:00Z">
              <w:r>
                <w:rPr>
                  <w:rFonts w:asciiTheme="minorHAnsi" w:eastAsiaTheme="minorEastAsia" w:hAnsiTheme="minorHAnsi" w:cstheme="minorHAnsi"/>
                  <w:color w:val="0070C0"/>
                  <w:lang w:eastAsia="zh-CN"/>
                </w:rPr>
                <w:t xml:space="preserve">It is encouraged to bring these </w:t>
              </w:r>
            </w:ins>
            <w:ins w:id="709" w:author="OPPO" w:date="2021-01-26T19:24:00Z">
              <w:r>
                <w:rPr>
                  <w:rFonts w:asciiTheme="minorHAnsi" w:eastAsiaTheme="minorEastAsia" w:hAnsiTheme="minorHAnsi" w:cstheme="minorHAnsi"/>
                  <w:color w:val="0070C0"/>
                  <w:lang w:eastAsia="zh-CN"/>
                </w:rPr>
                <w:t>items</w:t>
              </w:r>
            </w:ins>
            <w:ins w:id="710" w:author="OPPO" w:date="2021-01-26T19:23:00Z">
              <w:r>
                <w:rPr>
                  <w:rFonts w:asciiTheme="minorHAnsi" w:eastAsiaTheme="minorEastAsia" w:hAnsiTheme="minorHAnsi" w:cstheme="minorHAnsi"/>
                  <w:color w:val="0070C0"/>
                  <w:lang w:eastAsia="zh-CN"/>
                </w:rPr>
                <w:t xml:space="preserve"> to </w:t>
              </w:r>
            </w:ins>
            <w:ins w:id="711" w:author="OPPO" w:date="2021-01-26T19:19:00Z">
              <w:r>
                <w:rPr>
                  <w:rFonts w:asciiTheme="minorHAnsi" w:eastAsiaTheme="minorEastAsia" w:hAnsiTheme="minorHAnsi" w:cstheme="minorHAnsi"/>
                  <w:color w:val="0070C0"/>
                  <w:lang w:eastAsia="zh-CN"/>
                </w:rPr>
                <w:t>Rel-17</w:t>
              </w:r>
            </w:ins>
            <w:ins w:id="712" w:author="OPPO" w:date="2021-01-26T19:20:00Z">
              <w:r>
                <w:rPr>
                  <w:rFonts w:asciiTheme="minorHAnsi" w:eastAsiaTheme="minorEastAsia" w:hAnsiTheme="minorHAnsi" w:cstheme="minorHAnsi"/>
                  <w:color w:val="0070C0"/>
                  <w:lang w:eastAsia="zh-CN"/>
                </w:rPr>
                <w:t xml:space="preserve"> </w:t>
              </w:r>
            </w:ins>
            <w:ins w:id="713" w:author="OPPO" w:date="2021-01-26T19:23:00Z">
              <w:r>
                <w:rPr>
                  <w:rFonts w:asciiTheme="minorHAnsi" w:eastAsiaTheme="minorEastAsia" w:hAnsiTheme="minorHAnsi" w:cstheme="minorHAnsi"/>
                  <w:color w:val="0070C0"/>
                  <w:lang w:eastAsia="zh-CN"/>
                </w:rPr>
                <w:t>FR2 enhancement WID discussion.</w:t>
              </w:r>
            </w:ins>
          </w:p>
        </w:tc>
      </w:tr>
      <w:tr w:rsidR="007B1BA7" w14:paraId="6E8C88CB" w14:textId="77777777" w:rsidTr="00B7279A">
        <w:tc>
          <w:tcPr>
            <w:tcW w:w="1310" w:type="dxa"/>
          </w:tcPr>
          <w:p w14:paraId="120F36DB" w14:textId="77777777" w:rsidR="007B1BA7" w:rsidRDefault="00204079">
            <w:pPr>
              <w:spacing w:after="120"/>
              <w:rPr>
                <w:rFonts w:asciiTheme="minorHAnsi" w:eastAsiaTheme="minorEastAsia" w:hAnsiTheme="minorHAnsi" w:cstheme="minorHAnsi"/>
                <w:color w:val="0070C0"/>
                <w:lang w:eastAsia="zh-CN"/>
              </w:rPr>
            </w:pPr>
            <w:ins w:id="714" w:author="Ericsson" w:date="2021-01-26T15:34:00Z">
              <w:r>
                <w:rPr>
                  <w:rFonts w:asciiTheme="minorHAnsi" w:eastAsiaTheme="minorEastAsia" w:hAnsiTheme="minorHAnsi" w:cstheme="minorHAnsi"/>
                  <w:color w:val="0070C0"/>
                  <w:lang w:eastAsia="zh-CN"/>
                </w:rPr>
                <w:t>Ericsson</w:t>
              </w:r>
            </w:ins>
          </w:p>
        </w:tc>
        <w:tc>
          <w:tcPr>
            <w:tcW w:w="8321" w:type="dxa"/>
          </w:tcPr>
          <w:p w14:paraId="6CB81F10" w14:textId="77777777" w:rsidR="007B1BA7" w:rsidRDefault="00204079">
            <w:pPr>
              <w:spacing w:after="120"/>
              <w:rPr>
                <w:rFonts w:asciiTheme="minorHAnsi" w:eastAsiaTheme="minorEastAsia" w:hAnsiTheme="minorHAnsi" w:cstheme="minorHAnsi"/>
                <w:color w:val="0070C0"/>
                <w:lang w:eastAsia="zh-CN"/>
              </w:rPr>
            </w:pPr>
            <w:ins w:id="715" w:author="Ericsson" w:date="2021-01-26T15:34:00Z">
              <w:r>
                <w:rPr>
                  <w:rFonts w:asciiTheme="minorHAnsi" w:eastAsiaTheme="minorEastAsia" w:hAnsiTheme="minorHAnsi" w:cstheme="minorHAnsi"/>
                  <w:color w:val="0070C0"/>
                  <w:lang w:eastAsia="zh-CN"/>
                </w:rPr>
                <w:t>Option 1</w:t>
              </w:r>
            </w:ins>
          </w:p>
        </w:tc>
      </w:tr>
      <w:tr w:rsidR="007B1BA7" w14:paraId="54942382" w14:textId="77777777" w:rsidTr="00B7279A">
        <w:trPr>
          <w:ins w:id="716" w:author="Zhao, Kun" w:date="2021-01-26T18:28:00Z"/>
        </w:trPr>
        <w:tc>
          <w:tcPr>
            <w:tcW w:w="1310" w:type="dxa"/>
          </w:tcPr>
          <w:p w14:paraId="2068C7D0" w14:textId="77777777" w:rsidR="007B1BA7" w:rsidRDefault="00204079">
            <w:pPr>
              <w:spacing w:after="120"/>
              <w:rPr>
                <w:ins w:id="717" w:author="Zhao, Kun" w:date="2021-01-26T18:28:00Z"/>
                <w:rFonts w:asciiTheme="minorHAnsi" w:eastAsiaTheme="minorEastAsia" w:hAnsiTheme="minorHAnsi" w:cstheme="minorHAnsi"/>
                <w:color w:val="0070C0"/>
                <w:lang w:eastAsia="zh-CN"/>
              </w:rPr>
            </w:pPr>
            <w:ins w:id="718" w:author="Zhao, Kun" w:date="2021-01-26T18:28:00Z">
              <w:r>
                <w:rPr>
                  <w:rFonts w:asciiTheme="minorHAnsi" w:eastAsiaTheme="minorEastAsia" w:hAnsiTheme="minorHAnsi" w:cstheme="minorHAnsi"/>
                  <w:color w:val="0070C0"/>
                  <w:lang w:eastAsia="zh-CN"/>
                </w:rPr>
                <w:t>Sony</w:t>
              </w:r>
            </w:ins>
          </w:p>
        </w:tc>
        <w:tc>
          <w:tcPr>
            <w:tcW w:w="8321" w:type="dxa"/>
          </w:tcPr>
          <w:p w14:paraId="6EC637F9" w14:textId="77777777" w:rsidR="007B1BA7" w:rsidRDefault="00204079">
            <w:pPr>
              <w:rPr>
                <w:ins w:id="719" w:author="Zhao, Kun" w:date="2021-01-26T18:29:00Z"/>
                <w:rFonts w:asciiTheme="minorHAnsi" w:hAnsiTheme="minorHAnsi" w:cstheme="minorHAnsi"/>
                <w:b/>
                <w:color w:val="0070C0"/>
                <w:u w:val="single"/>
                <w:lang w:eastAsia="ko-KR"/>
              </w:rPr>
            </w:pPr>
            <w:ins w:id="720" w:author="Zhao, Kun" w:date="2021-01-26T18:29:00Z">
              <w:r>
                <w:rPr>
                  <w:rFonts w:asciiTheme="minorHAnsi" w:hAnsiTheme="minorHAnsi" w:cstheme="minorHAnsi"/>
                  <w:b/>
                  <w:color w:val="0070C0"/>
                  <w:u w:val="single"/>
                  <w:lang w:eastAsia="ko-KR"/>
                </w:rPr>
                <w:t xml:space="preserve">Issue 3.2-1: Is it agreeable to complete the beam correspondence requirement for FR2 UEs by including power classes other than PC3?  </w:t>
              </w:r>
            </w:ins>
          </w:p>
          <w:p w14:paraId="455E3B40" w14:textId="77777777" w:rsidR="007B1BA7" w:rsidRDefault="00204079">
            <w:pPr>
              <w:pStyle w:val="Heading3"/>
              <w:numPr>
                <w:ilvl w:val="0"/>
                <w:numId w:val="2"/>
              </w:numPr>
              <w:outlineLvl w:val="2"/>
              <w:rPr>
                <w:ins w:id="721" w:author="Zhao, Kun" w:date="2021-01-26T18:29:00Z"/>
                <w:rFonts w:asciiTheme="minorHAnsi" w:hAnsiTheme="minorHAnsi"/>
                <w:sz w:val="24"/>
                <w:szCs w:val="24"/>
                <w:lang w:val="en-US"/>
              </w:rPr>
            </w:pPr>
            <w:ins w:id="722" w:author="Zhao, Kun" w:date="2021-01-26T18:29:00Z">
              <w:r>
                <w:rPr>
                  <w:rFonts w:asciiTheme="minorHAnsi" w:hAnsiTheme="minorHAnsi"/>
                  <w:sz w:val="24"/>
                  <w:szCs w:val="24"/>
                  <w:lang w:val="en-US"/>
                </w:rPr>
                <w:lastRenderedPageBreak/>
                <w:t xml:space="preserve">Option 1: Yes. BC is one of the most fundamental requirements for FR2 UEs, and thus the requirement should be completed for all type of devices. </w:t>
              </w:r>
            </w:ins>
          </w:p>
          <w:p w14:paraId="4B13E063" w14:textId="77777777" w:rsidR="007B1BA7" w:rsidRDefault="007B1BA7">
            <w:pPr>
              <w:spacing w:after="120"/>
              <w:rPr>
                <w:ins w:id="723" w:author="Zhao, Kun" w:date="2021-01-26T18:28:00Z"/>
                <w:rFonts w:asciiTheme="minorHAnsi" w:eastAsiaTheme="minorEastAsia" w:hAnsiTheme="minorHAnsi" w:cstheme="minorHAnsi"/>
                <w:color w:val="0070C0"/>
                <w:lang w:eastAsia="zh-CN"/>
              </w:rPr>
            </w:pPr>
          </w:p>
        </w:tc>
      </w:tr>
      <w:tr w:rsidR="007B1BA7" w14:paraId="3B9ADFF4" w14:textId="77777777" w:rsidTr="00B7279A">
        <w:trPr>
          <w:ins w:id="724" w:author="James Wang" w:date="2021-01-26T12:50:00Z"/>
        </w:trPr>
        <w:tc>
          <w:tcPr>
            <w:tcW w:w="1310" w:type="dxa"/>
          </w:tcPr>
          <w:p w14:paraId="5223217F" w14:textId="77777777" w:rsidR="007B1BA7" w:rsidRDefault="00204079">
            <w:pPr>
              <w:spacing w:after="120"/>
              <w:rPr>
                <w:ins w:id="725" w:author="James Wang" w:date="2021-01-26T12:50:00Z"/>
                <w:rFonts w:asciiTheme="minorHAnsi" w:eastAsiaTheme="minorEastAsia" w:hAnsiTheme="minorHAnsi" w:cstheme="minorHAnsi"/>
                <w:color w:val="0070C0"/>
                <w:lang w:eastAsia="zh-CN"/>
              </w:rPr>
            </w:pPr>
            <w:ins w:id="726" w:author="James Wang" w:date="2021-01-26T12:50:00Z">
              <w:r>
                <w:rPr>
                  <w:rFonts w:asciiTheme="minorHAnsi" w:eastAsiaTheme="minorEastAsia" w:hAnsiTheme="minorHAnsi" w:cstheme="minorHAnsi"/>
                  <w:color w:val="0070C0"/>
                  <w:lang w:eastAsia="zh-CN"/>
                </w:rPr>
                <w:lastRenderedPageBreak/>
                <w:t>Apple</w:t>
              </w:r>
            </w:ins>
          </w:p>
        </w:tc>
        <w:tc>
          <w:tcPr>
            <w:tcW w:w="8321" w:type="dxa"/>
          </w:tcPr>
          <w:p w14:paraId="28C8D4DD" w14:textId="77777777" w:rsidR="007B1BA7" w:rsidRPr="007B1BA7" w:rsidRDefault="00204079">
            <w:pPr>
              <w:rPr>
                <w:ins w:id="727" w:author="James Wang" w:date="2021-01-26T12:50:00Z"/>
                <w:rFonts w:asciiTheme="minorHAnsi" w:hAnsiTheme="minorHAnsi" w:cstheme="minorHAnsi"/>
                <w:bCs/>
                <w:color w:val="0070C0"/>
                <w:lang w:eastAsia="ko-KR"/>
                <w:rPrChange w:id="728" w:author="James Wang" w:date="2021-01-26T13:16:00Z">
                  <w:rPr>
                    <w:ins w:id="729" w:author="James Wang" w:date="2021-01-26T12:50:00Z"/>
                    <w:rFonts w:asciiTheme="minorHAnsi" w:hAnsiTheme="minorHAnsi" w:cstheme="minorHAnsi"/>
                    <w:b/>
                    <w:color w:val="0070C0"/>
                    <w:u w:val="single"/>
                    <w:lang w:eastAsia="ko-KR"/>
                  </w:rPr>
                </w:rPrChange>
              </w:rPr>
            </w:pPr>
            <w:ins w:id="730" w:author="James Wang" w:date="2021-01-26T12:50:00Z">
              <w:r>
                <w:rPr>
                  <w:rFonts w:asciiTheme="minorHAnsi" w:hAnsiTheme="minorHAnsi" w:cstheme="minorHAnsi"/>
                  <w:bCs/>
                  <w:color w:val="0070C0"/>
                  <w:lang w:eastAsia="ko-KR"/>
                  <w:rPrChange w:id="731" w:author="James Wang" w:date="2021-01-26T13:16:00Z">
                    <w:rPr>
                      <w:rFonts w:asciiTheme="minorHAnsi" w:hAnsiTheme="minorHAnsi" w:cstheme="minorHAnsi"/>
                      <w:b/>
                      <w:color w:val="0070C0"/>
                      <w:u w:val="single"/>
                      <w:lang w:eastAsia="ko-KR"/>
                    </w:rPr>
                  </w:rPrChange>
                </w:rPr>
                <w:t>Option 1</w:t>
              </w:r>
            </w:ins>
            <w:ins w:id="732" w:author="James Wang" w:date="2021-01-26T12:51:00Z">
              <w:r>
                <w:rPr>
                  <w:rFonts w:asciiTheme="minorHAnsi" w:hAnsiTheme="minorHAnsi" w:cstheme="minorHAnsi"/>
                  <w:bCs/>
                  <w:color w:val="0070C0"/>
                  <w:lang w:eastAsia="ko-KR"/>
                  <w:rPrChange w:id="733" w:author="James Wang" w:date="2021-01-26T13:16:00Z">
                    <w:rPr>
                      <w:rFonts w:asciiTheme="minorHAnsi" w:hAnsiTheme="minorHAnsi" w:cstheme="minorHAnsi"/>
                      <w:bCs/>
                      <w:color w:val="0070C0"/>
                      <w:u w:val="single"/>
                      <w:lang w:eastAsia="ko-KR"/>
                    </w:rPr>
                  </w:rPrChange>
                </w:rPr>
                <w:t>: Beam correspondence requirement is tied to the verification</w:t>
              </w:r>
            </w:ins>
            <w:ins w:id="734" w:author="James Wang" w:date="2021-01-26T12:52:00Z">
              <w:r>
                <w:rPr>
                  <w:rFonts w:asciiTheme="minorHAnsi" w:hAnsiTheme="minorHAnsi" w:cstheme="minorHAnsi"/>
                  <w:bCs/>
                  <w:color w:val="0070C0"/>
                  <w:lang w:eastAsia="ko-KR"/>
                  <w:rPrChange w:id="735" w:author="James Wang" w:date="2021-01-26T13:16:00Z">
                    <w:rPr>
                      <w:rFonts w:asciiTheme="minorHAnsi" w:hAnsiTheme="minorHAnsi" w:cstheme="minorHAnsi"/>
                      <w:bCs/>
                      <w:color w:val="0070C0"/>
                      <w:u w:val="single"/>
                      <w:lang w:eastAsia="ko-KR"/>
                    </w:rPr>
                  </w:rPrChange>
                </w:rPr>
                <w:t xml:space="preserve"> of EIRP requirement</w:t>
              </w:r>
            </w:ins>
            <w:ins w:id="736" w:author="James Wang" w:date="2021-01-26T13:23:00Z">
              <w:r>
                <w:rPr>
                  <w:rFonts w:asciiTheme="minorHAnsi" w:hAnsiTheme="minorHAnsi" w:cstheme="minorHAnsi"/>
                  <w:bCs/>
                  <w:color w:val="0070C0"/>
                  <w:lang w:eastAsia="ko-KR"/>
                </w:rPr>
                <w:t>s</w:t>
              </w:r>
            </w:ins>
            <w:ins w:id="737" w:author="James Wang" w:date="2021-01-26T12:52:00Z">
              <w:r>
                <w:rPr>
                  <w:rFonts w:asciiTheme="minorHAnsi" w:hAnsiTheme="minorHAnsi" w:cstheme="minorHAnsi"/>
                  <w:bCs/>
                  <w:color w:val="0070C0"/>
                  <w:lang w:eastAsia="ko-KR"/>
                  <w:rPrChange w:id="738" w:author="James Wang" w:date="2021-01-26T13:16:00Z">
                    <w:rPr>
                      <w:rFonts w:asciiTheme="minorHAnsi" w:hAnsiTheme="minorHAnsi" w:cstheme="minorHAnsi"/>
                      <w:bCs/>
                      <w:color w:val="0070C0"/>
                      <w:u w:val="single"/>
                      <w:lang w:eastAsia="ko-KR"/>
                    </w:rPr>
                  </w:rPrChange>
                </w:rPr>
                <w:t>. Without beam correspondence requirement defined, it is not sure how EIRP requir</w:t>
              </w:r>
            </w:ins>
            <w:ins w:id="739" w:author="James Wang" w:date="2021-01-26T12:53:00Z">
              <w:r>
                <w:rPr>
                  <w:rFonts w:asciiTheme="minorHAnsi" w:hAnsiTheme="minorHAnsi" w:cstheme="minorHAnsi"/>
                  <w:bCs/>
                  <w:color w:val="0070C0"/>
                  <w:lang w:eastAsia="ko-KR"/>
                  <w:rPrChange w:id="740" w:author="James Wang" w:date="2021-01-26T13:16:00Z">
                    <w:rPr>
                      <w:rFonts w:asciiTheme="minorHAnsi" w:hAnsiTheme="minorHAnsi" w:cstheme="minorHAnsi"/>
                      <w:bCs/>
                      <w:color w:val="0070C0"/>
                      <w:u w:val="single"/>
                      <w:lang w:eastAsia="ko-KR"/>
                    </w:rPr>
                  </w:rPrChange>
                </w:rPr>
                <w:t>ements can be verified for other power classes.</w:t>
              </w:r>
            </w:ins>
          </w:p>
        </w:tc>
      </w:tr>
      <w:tr w:rsidR="007B1BA7" w14:paraId="7D10B214" w14:textId="77777777" w:rsidTr="00B7279A">
        <w:trPr>
          <w:ins w:id="741" w:author="Qualcomm" w:date="2021-01-26T15:29:00Z"/>
        </w:trPr>
        <w:tc>
          <w:tcPr>
            <w:tcW w:w="1310" w:type="dxa"/>
          </w:tcPr>
          <w:p w14:paraId="3F8E59EC" w14:textId="77777777" w:rsidR="007B1BA7" w:rsidRDefault="00204079">
            <w:pPr>
              <w:spacing w:after="120"/>
              <w:rPr>
                <w:ins w:id="742" w:author="Qualcomm" w:date="2021-01-26T15:29:00Z"/>
                <w:rFonts w:asciiTheme="minorHAnsi" w:eastAsiaTheme="minorEastAsia" w:hAnsiTheme="minorHAnsi" w:cstheme="minorHAnsi"/>
                <w:color w:val="0070C0"/>
                <w:lang w:eastAsia="zh-CN"/>
              </w:rPr>
            </w:pPr>
            <w:ins w:id="743" w:author="Qualcomm" w:date="2021-01-26T15:29:00Z">
              <w:r>
                <w:rPr>
                  <w:rFonts w:asciiTheme="minorHAnsi" w:eastAsiaTheme="minorEastAsia" w:hAnsiTheme="minorHAnsi" w:cstheme="minorHAnsi"/>
                  <w:color w:val="0070C0"/>
                  <w:lang w:eastAsia="zh-CN"/>
                </w:rPr>
                <w:t>Qualcomm</w:t>
              </w:r>
            </w:ins>
          </w:p>
        </w:tc>
        <w:tc>
          <w:tcPr>
            <w:tcW w:w="8321" w:type="dxa"/>
          </w:tcPr>
          <w:p w14:paraId="531C9B1C" w14:textId="77777777" w:rsidR="007B1BA7" w:rsidRDefault="00204079">
            <w:pPr>
              <w:rPr>
                <w:ins w:id="744" w:author="Qualcomm" w:date="2021-01-26T15:32:00Z"/>
                <w:rFonts w:asciiTheme="minorHAnsi" w:hAnsiTheme="minorHAnsi" w:cstheme="minorHAnsi"/>
                <w:bCs/>
                <w:color w:val="0070C0"/>
                <w:lang w:eastAsia="ko-KR"/>
              </w:rPr>
            </w:pPr>
            <w:ins w:id="745" w:author="Qualcomm" w:date="2021-01-26T15:29:00Z">
              <w:r>
                <w:rPr>
                  <w:rFonts w:asciiTheme="minorHAnsi" w:hAnsiTheme="minorHAnsi" w:cstheme="minorHAnsi"/>
                  <w:bCs/>
                  <w:color w:val="0070C0"/>
                  <w:lang w:eastAsia="ko-KR"/>
                </w:rPr>
                <w:t>Option 1</w:t>
              </w:r>
            </w:ins>
            <w:ins w:id="746" w:author="Qualcomm" w:date="2021-01-26T15:32:00Z">
              <w:r>
                <w:rPr>
                  <w:rFonts w:asciiTheme="minorHAnsi" w:hAnsiTheme="minorHAnsi" w:cstheme="minorHAnsi"/>
                  <w:bCs/>
                  <w:color w:val="0070C0"/>
                  <w:lang w:eastAsia="ko-KR"/>
                </w:rPr>
                <w:t>.</w:t>
              </w:r>
            </w:ins>
          </w:p>
          <w:p w14:paraId="0B775BFD" w14:textId="77777777" w:rsidR="007B1BA7" w:rsidRDefault="00204079">
            <w:pPr>
              <w:rPr>
                <w:ins w:id="747" w:author="Qualcomm" w:date="2021-01-26T15:29:00Z"/>
                <w:rFonts w:asciiTheme="minorHAnsi" w:hAnsiTheme="minorHAnsi" w:cstheme="minorHAnsi"/>
                <w:bCs/>
                <w:color w:val="0070C0"/>
                <w:lang w:eastAsia="ko-KR"/>
              </w:rPr>
            </w:pPr>
            <w:ins w:id="748" w:author="Qualcomm" w:date="2021-01-26T15:32:00Z">
              <w:r>
                <w:rPr>
                  <w:rFonts w:asciiTheme="minorHAnsi" w:hAnsiTheme="minorHAnsi" w:cstheme="minorHAnsi"/>
                  <w:bCs/>
                  <w:color w:val="0070C0"/>
                  <w:lang w:eastAsia="ko-KR"/>
                </w:rPr>
                <w:t>To Oppo: This initiative is to complete the Rel-15 specification,</w:t>
              </w:r>
            </w:ins>
            <w:ins w:id="749" w:author="Qualcomm" w:date="2021-01-26T15:33:00Z">
              <w:r>
                <w:rPr>
                  <w:rFonts w:asciiTheme="minorHAnsi" w:hAnsiTheme="minorHAnsi" w:cstheme="minorHAnsi"/>
                  <w:bCs/>
                  <w:color w:val="0070C0"/>
                  <w:lang w:eastAsia="ko-KR"/>
                </w:rPr>
                <w:t xml:space="preserve"> </w:t>
              </w:r>
            </w:ins>
            <w:ins w:id="750" w:author="Qualcomm" w:date="2021-01-26T15:34:00Z">
              <w:r>
                <w:rPr>
                  <w:rFonts w:asciiTheme="minorHAnsi" w:hAnsiTheme="minorHAnsi" w:cstheme="minorHAnsi"/>
                  <w:bCs/>
                  <w:color w:val="0070C0"/>
                  <w:lang w:eastAsia="ko-KR"/>
                </w:rPr>
                <w:t xml:space="preserve">we do not think </w:t>
              </w:r>
            </w:ins>
            <w:ins w:id="751" w:author="Qualcomm" w:date="2021-01-26T15:33:00Z">
              <w:r>
                <w:rPr>
                  <w:rFonts w:asciiTheme="minorHAnsi" w:hAnsiTheme="minorHAnsi" w:cstheme="minorHAnsi"/>
                  <w:bCs/>
                  <w:color w:val="0070C0"/>
                  <w:lang w:eastAsia="ko-KR"/>
                </w:rPr>
                <w:t>it</w:t>
              </w:r>
            </w:ins>
            <w:ins w:id="752" w:author="Qualcomm" w:date="2021-01-26T15:34:00Z">
              <w:r>
                <w:rPr>
                  <w:rFonts w:asciiTheme="minorHAnsi" w:hAnsiTheme="minorHAnsi" w:cstheme="minorHAnsi"/>
                  <w:bCs/>
                  <w:color w:val="0070C0"/>
                  <w:lang w:eastAsia="ko-KR"/>
                </w:rPr>
                <w:t xml:space="preserve"> creates ‘new </w:t>
              </w:r>
            </w:ins>
            <w:proofErr w:type="gramStart"/>
            <w:ins w:id="753" w:author="Qualcomm" w:date="2021-01-26T15:49:00Z">
              <w:r>
                <w:rPr>
                  <w:rFonts w:asciiTheme="minorHAnsi" w:hAnsiTheme="minorHAnsi" w:cstheme="minorHAnsi"/>
                  <w:bCs/>
                  <w:color w:val="0070C0"/>
                  <w:lang w:eastAsia="ko-KR"/>
                </w:rPr>
                <w:t>requirements’</w:t>
              </w:r>
            </w:ins>
            <w:proofErr w:type="gramEnd"/>
            <w:ins w:id="754" w:author="Qualcomm" w:date="2021-01-26T15:34:00Z">
              <w:r>
                <w:rPr>
                  <w:rFonts w:asciiTheme="minorHAnsi" w:hAnsiTheme="minorHAnsi" w:cstheme="minorHAnsi"/>
                  <w:bCs/>
                  <w:color w:val="0070C0"/>
                  <w:lang w:eastAsia="ko-KR"/>
                </w:rPr>
                <w:t>.</w:t>
              </w:r>
            </w:ins>
            <w:ins w:id="755" w:author="Qualcomm" w:date="2021-01-26T15:49:00Z">
              <w:r>
                <w:rPr>
                  <w:rFonts w:asciiTheme="minorHAnsi" w:hAnsiTheme="minorHAnsi" w:cstheme="minorHAnsi"/>
                  <w:bCs/>
                  <w:color w:val="0070C0"/>
                  <w:lang w:eastAsia="ko-KR"/>
                </w:rPr>
                <w:t xml:space="preserve"> BC after all is not a new requirement.</w:t>
              </w:r>
            </w:ins>
          </w:p>
        </w:tc>
      </w:tr>
      <w:tr w:rsidR="007B1BA7" w14:paraId="027480B0" w14:textId="77777777" w:rsidTr="00B7279A">
        <w:trPr>
          <w:ins w:id="756" w:author="ZTE" w:date="2021-01-27T09:56:00Z"/>
        </w:trPr>
        <w:tc>
          <w:tcPr>
            <w:tcW w:w="1310" w:type="dxa"/>
          </w:tcPr>
          <w:p w14:paraId="048C99D0" w14:textId="77777777" w:rsidR="007B1BA7" w:rsidRDefault="00204079">
            <w:pPr>
              <w:spacing w:after="120"/>
              <w:rPr>
                <w:ins w:id="757" w:author="ZTE" w:date="2021-01-27T09:56:00Z"/>
                <w:rFonts w:asciiTheme="minorHAnsi" w:eastAsiaTheme="minorEastAsia" w:hAnsiTheme="minorHAnsi" w:cstheme="minorHAnsi"/>
                <w:color w:val="0070C0"/>
                <w:lang w:eastAsia="zh-CN"/>
              </w:rPr>
            </w:pPr>
            <w:ins w:id="758" w:author="ZTE" w:date="2021-01-27T09:56:00Z">
              <w:r>
                <w:rPr>
                  <w:rFonts w:asciiTheme="minorHAnsi" w:eastAsiaTheme="minorEastAsia" w:hAnsiTheme="minorHAnsi" w:cstheme="minorHAnsi" w:hint="eastAsia"/>
                  <w:color w:val="0070C0"/>
                  <w:lang w:eastAsia="zh-CN"/>
                </w:rPr>
                <w:t>ZTE</w:t>
              </w:r>
            </w:ins>
          </w:p>
        </w:tc>
        <w:tc>
          <w:tcPr>
            <w:tcW w:w="8321" w:type="dxa"/>
          </w:tcPr>
          <w:p w14:paraId="20F56D72" w14:textId="77777777" w:rsidR="007B1BA7" w:rsidRDefault="00204079">
            <w:pPr>
              <w:rPr>
                <w:ins w:id="759" w:author="ZTE" w:date="2021-01-27T09:56:00Z"/>
                <w:rFonts w:asciiTheme="minorHAnsi" w:hAnsiTheme="minorHAnsi" w:cstheme="minorHAnsi"/>
                <w:bCs/>
                <w:color w:val="0070C0"/>
                <w:lang w:eastAsia="ko-KR"/>
              </w:rPr>
            </w:pPr>
            <w:ins w:id="760" w:author="ZTE" w:date="2021-01-27T09:56:00Z">
              <w:r>
                <w:rPr>
                  <w:rFonts w:asciiTheme="minorHAnsi" w:hAnsiTheme="minorHAnsi" w:cstheme="minorHAnsi"/>
                  <w:bCs/>
                  <w:color w:val="0070C0"/>
                  <w:lang w:eastAsia="ko-KR"/>
                </w:rPr>
                <w:t>Option 1.</w:t>
              </w:r>
            </w:ins>
          </w:p>
        </w:tc>
      </w:tr>
      <w:tr w:rsidR="00EA13C7" w14:paraId="795E1F64" w14:textId="77777777" w:rsidTr="00B7279A">
        <w:trPr>
          <w:ins w:id="761" w:author="Ruixin Wang (vivo)" w:date="2021-01-27T15:13:00Z"/>
        </w:trPr>
        <w:tc>
          <w:tcPr>
            <w:tcW w:w="1310" w:type="dxa"/>
          </w:tcPr>
          <w:p w14:paraId="4A79A459" w14:textId="77777777" w:rsidR="00EA13C7" w:rsidRDefault="00EA13C7">
            <w:pPr>
              <w:spacing w:after="120"/>
              <w:rPr>
                <w:ins w:id="762" w:author="Ruixin Wang (vivo)" w:date="2021-01-27T15:13:00Z"/>
                <w:rFonts w:asciiTheme="minorHAnsi" w:eastAsiaTheme="minorEastAsia" w:hAnsiTheme="minorHAnsi" w:cstheme="minorHAnsi"/>
                <w:color w:val="0070C0"/>
                <w:lang w:eastAsia="zh-CN"/>
              </w:rPr>
            </w:pPr>
            <w:ins w:id="763" w:author="Ruixin Wang (vivo)" w:date="2021-01-27T15:13:00Z">
              <w:r>
                <w:rPr>
                  <w:rFonts w:asciiTheme="minorHAnsi" w:eastAsiaTheme="minorEastAsia" w:hAnsiTheme="minorHAnsi" w:cstheme="minorHAnsi"/>
                  <w:color w:val="0070C0"/>
                  <w:lang w:eastAsia="zh-CN"/>
                </w:rPr>
                <w:t>vivo</w:t>
              </w:r>
            </w:ins>
          </w:p>
        </w:tc>
        <w:tc>
          <w:tcPr>
            <w:tcW w:w="8321" w:type="dxa"/>
          </w:tcPr>
          <w:p w14:paraId="37A2BDF5" w14:textId="77777777" w:rsidR="00EA13C7" w:rsidRDefault="00EA13C7">
            <w:pPr>
              <w:rPr>
                <w:ins w:id="764" w:author="Ruixin Wang (vivo)" w:date="2021-01-27T15:13:00Z"/>
                <w:rFonts w:asciiTheme="minorHAnsi" w:hAnsiTheme="minorHAnsi" w:cstheme="minorHAnsi"/>
                <w:bCs/>
                <w:color w:val="0070C0"/>
                <w:lang w:eastAsia="ko-KR"/>
              </w:rPr>
            </w:pPr>
            <w:ins w:id="765" w:author="Ruixin Wang (vivo)" w:date="2021-01-27T15:13:00Z">
              <w:r>
                <w:rPr>
                  <w:rFonts w:asciiTheme="minorHAnsi" w:hAnsiTheme="minorHAnsi" w:cstheme="minorHAnsi"/>
                  <w:bCs/>
                  <w:color w:val="0070C0"/>
                  <w:lang w:eastAsia="ko-KR"/>
                </w:rPr>
                <w:t>Option 1</w:t>
              </w:r>
            </w:ins>
          </w:p>
        </w:tc>
      </w:tr>
      <w:tr w:rsidR="00B7279A" w14:paraId="1305651E" w14:textId="77777777" w:rsidTr="00B7279A">
        <w:trPr>
          <w:ins w:id="766" w:author="Samsung" w:date="2021-01-27T16:47:00Z"/>
        </w:trPr>
        <w:tc>
          <w:tcPr>
            <w:tcW w:w="1310" w:type="dxa"/>
          </w:tcPr>
          <w:p w14:paraId="2AE732CB" w14:textId="77777777" w:rsidR="00B7279A" w:rsidRDefault="00B7279A" w:rsidP="00B7279A">
            <w:pPr>
              <w:spacing w:after="120"/>
              <w:rPr>
                <w:ins w:id="767" w:author="Samsung" w:date="2021-01-27T16:47:00Z"/>
                <w:rFonts w:asciiTheme="minorHAnsi" w:eastAsiaTheme="minorEastAsia" w:hAnsiTheme="minorHAnsi" w:cstheme="minorHAnsi"/>
                <w:color w:val="0070C0"/>
                <w:lang w:eastAsia="zh-CN"/>
              </w:rPr>
            </w:pPr>
            <w:ins w:id="768" w:author="Samsung" w:date="2021-01-27T16:47:00Z">
              <w:r>
                <w:rPr>
                  <w:rFonts w:asciiTheme="minorHAnsi" w:eastAsia="Malgun Gothic" w:hAnsiTheme="minorHAnsi" w:cstheme="minorHAnsi" w:hint="eastAsia"/>
                  <w:color w:val="0070C0"/>
                  <w:lang w:eastAsia="ko-KR"/>
                </w:rPr>
                <w:t>S</w:t>
              </w:r>
              <w:r>
                <w:rPr>
                  <w:rFonts w:asciiTheme="minorHAnsi" w:eastAsia="Malgun Gothic" w:hAnsiTheme="minorHAnsi" w:cstheme="minorHAnsi"/>
                  <w:color w:val="0070C0"/>
                  <w:lang w:eastAsia="ko-KR"/>
                </w:rPr>
                <w:t>amsung</w:t>
              </w:r>
            </w:ins>
          </w:p>
        </w:tc>
        <w:tc>
          <w:tcPr>
            <w:tcW w:w="8321" w:type="dxa"/>
          </w:tcPr>
          <w:p w14:paraId="02946C24" w14:textId="77777777" w:rsidR="00B7279A" w:rsidRDefault="00B7279A" w:rsidP="00B7279A">
            <w:pPr>
              <w:rPr>
                <w:ins w:id="769" w:author="Samsung" w:date="2021-01-27T16:47:00Z"/>
                <w:rFonts w:asciiTheme="minorHAnsi" w:hAnsiTheme="minorHAnsi" w:cstheme="minorHAnsi"/>
                <w:bCs/>
                <w:color w:val="0070C0"/>
                <w:lang w:eastAsia="ko-KR"/>
              </w:rPr>
            </w:pPr>
            <w:ins w:id="770" w:author="Samsung" w:date="2021-01-27T16:47:00Z">
              <w:r>
                <w:rPr>
                  <w:rFonts w:asciiTheme="minorHAnsi" w:eastAsia="Malgun Gothic" w:hAnsiTheme="minorHAnsi" w:cstheme="minorHAnsi" w:hint="eastAsia"/>
                  <w:color w:val="0070C0"/>
                  <w:lang w:eastAsia="ko-KR"/>
                </w:rPr>
                <w:t>Y</w:t>
              </w:r>
              <w:r>
                <w:rPr>
                  <w:rFonts w:asciiTheme="minorHAnsi" w:eastAsia="Malgun Gothic" w:hAnsiTheme="minorHAnsi" w:cstheme="minorHAnsi"/>
                  <w:color w:val="0070C0"/>
                  <w:lang w:eastAsia="ko-KR"/>
                </w:rPr>
                <w:t>es, option 1. Current BC tolerance requirement for bit-0 UE was introduced only for PC3 at the later stage of Rel-15. So, adding something for bit-0 UE for other power class definitely needs further consensus in RAN4 and other WGs as we did before. Moreover, without the completion or approval of the CR, it is ambiguous and causes misunderstanding of the beam correspondence requirements for full 3GPP WGs</w:t>
              </w:r>
            </w:ins>
          </w:p>
        </w:tc>
      </w:tr>
      <w:tr w:rsidR="009A0FE4" w14:paraId="14B4877C" w14:textId="77777777" w:rsidTr="00B7279A">
        <w:trPr>
          <w:ins w:id="771" w:author="Rui Zhou" w:date="2021-01-27T18:08:00Z"/>
        </w:trPr>
        <w:tc>
          <w:tcPr>
            <w:tcW w:w="1310" w:type="dxa"/>
          </w:tcPr>
          <w:p w14:paraId="5104E0AE" w14:textId="77777777" w:rsidR="009A0FE4" w:rsidRPr="009A0FE4" w:rsidRDefault="009A0FE4" w:rsidP="00B7279A">
            <w:pPr>
              <w:spacing w:after="120"/>
              <w:rPr>
                <w:ins w:id="772" w:author="Rui Zhou" w:date="2021-01-27T18:08:00Z"/>
                <w:rFonts w:asciiTheme="minorHAnsi" w:eastAsiaTheme="minorEastAsia" w:hAnsiTheme="minorHAnsi" w:cstheme="minorHAnsi"/>
                <w:color w:val="0070C0"/>
                <w:lang w:eastAsia="zh-CN"/>
                <w:rPrChange w:id="773" w:author="Rui Zhou" w:date="2021-01-27T18:08:00Z">
                  <w:rPr>
                    <w:ins w:id="774" w:author="Rui Zhou" w:date="2021-01-27T18:08:00Z"/>
                    <w:rFonts w:asciiTheme="minorHAnsi" w:eastAsia="Malgun Gothic" w:hAnsiTheme="minorHAnsi" w:cstheme="minorHAnsi"/>
                    <w:color w:val="0070C0"/>
                    <w:lang w:eastAsia="ko-KR"/>
                  </w:rPr>
                </w:rPrChange>
              </w:rPr>
            </w:pPr>
            <w:ins w:id="775" w:author="Rui Zhou" w:date="2021-01-27T18:08:00Z">
              <w:r>
                <w:rPr>
                  <w:rFonts w:asciiTheme="minorHAnsi" w:eastAsiaTheme="minorEastAsia" w:hAnsiTheme="minorHAnsi" w:cstheme="minorHAnsi" w:hint="eastAsia"/>
                  <w:color w:val="0070C0"/>
                  <w:lang w:eastAsia="zh-CN"/>
                </w:rPr>
                <w:t>Xi</w:t>
              </w:r>
              <w:r>
                <w:rPr>
                  <w:rFonts w:asciiTheme="minorHAnsi" w:eastAsiaTheme="minorEastAsia" w:hAnsiTheme="minorHAnsi" w:cstheme="minorHAnsi"/>
                  <w:color w:val="0070C0"/>
                  <w:lang w:eastAsia="zh-CN"/>
                </w:rPr>
                <w:t xml:space="preserve">aomi </w:t>
              </w:r>
            </w:ins>
          </w:p>
        </w:tc>
        <w:tc>
          <w:tcPr>
            <w:tcW w:w="8321" w:type="dxa"/>
          </w:tcPr>
          <w:p w14:paraId="432C4735" w14:textId="77777777" w:rsidR="009A0FE4" w:rsidRPr="009A0FE4" w:rsidRDefault="009A0FE4" w:rsidP="00B7279A">
            <w:pPr>
              <w:rPr>
                <w:ins w:id="776" w:author="Rui Zhou" w:date="2021-01-27T18:08:00Z"/>
                <w:rFonts w:asciiTheme="minorHAnsi" w:eastAsiaTheme="minorEastAsia" w:hAnsiTheme="minorHAnsi" w:cstheme="minorHAnsi"/>
                <w:color w:val="0070C0"/>
                <w:lang w:eastAsia="zh-CN"/>
                <w:rPrChange w:id="777" w:author="Rui Zhou" w:date="2021-01-27T18:08:00Z">
                  <w:rPr>
                    <w:ins w:id="778" w:author="Rui Zhou" w:date="2021-01-27T18:08:00Z"/>
                    <w:rFonts w:asciiTheme="minorHAnsi" w:eastAsia="Malgun Gothic" w:hAnsiTheme="minorHAnsi" w:cstheme="minorHAnsi"/>
                    <w:color w:val="0070C0"/>
                    <w:lang w:eastAsia="ko-KR"/>
                  </w:rPr>
                </w:rPrChange>
              </w:rPr>
            </w:pPr>
            <w:ins w:id="779" w:author="Rui Zhou" w:date="2021-01-27T18:08:00Z">
              <w:r>
                <w:rPr>
                  <w:rFonts w:asciiTheme="minorHAnsi" w:eastAsiaTheme="minorEastAsia" w:hAnsiTheme="minorHAnsi" w:cstheme="minorHAnsi" w:hint="eastAsia"/>
                  <w:color w:val="0070C0"/>
                  <w:lang w:eastAsia="zh-CN"/>
                </w:rPr>
                <w:t>O</w:t>
              </w:r>
              <w:r>
                <w:rPr>
                  <w:rFonts w:asciiTheme="minorHAnsi" w:eastAsiaTheme="minorEastAsia" w:hAnsiTheme="minorHAnsi" w:cstheme="minorHAnsi"/>
                  <w:color w:val="0070C0"/>
                  <w:lang w:eastAsia="zh-CN"/>
                </w:rPr>
                <w:t>ption 1.</w:t>
              </w:r>
            </w:ins>
          </w:p>
        </w:tc>
      </w:tr>
      <w:tr w:rsidR="007C778E" w14:paraId="259DD2AE" w14:textId="77777777" w:rsidTr="00B7279A">
        <w:trPr>
          <w:ins w:id="780" w:author="Zhangqian (Zq)" w:date="2021-01-27T22:25:00Z"/>
        </w:trPr>
        <w:tc>
          <w:tcPr>
            <w:tcW w:w="1310" w:type="dxa"/>
          </w:tcPr>
          <w:p w14:paraId="6CBE619B" w14:textId="77777777" w:rsidR="007C778E" w:rsidRDefault="007C778E" w:rsidP="00B7279A">
            <w:pPr>
              <w:spacing w:after="120"/>
              <w:rPr>
                <w:ins w:id="781" w:author="Zhangqian (Zq)" w:date="2021-01-27T22:25:00Z"/>
                <w:rFonts w:asciiTheme="minorHAnsi" w:eastAsiaTheme="minorEastAsia" w:hAnsiTheme="minorHAnsi" w:cstheme="minorHAnsi"/>
                <w:color w:val="0070C0"/>
                <w:lang w:eastAsia="zh-CN"/>
              </w:rPr>
            </w:pPr>
            <w:ins w:id="782" w:author="Zhangqian (Zq)" w:date="2021-01-27T22:25:00Z">
              <w:r>
                <w:rPr>
                  <w:rFonts w:asciiTheme="minorHAnsi" w:eastAsiaTheme="minorEastAsia" w:hAnsiTheme="minorHAnsi" w:cstheme="minorHAnsi" w:hint="eastAsia"/>
                  <w:color w:val="0070C0"/>
                  <w:lang w:eastAsia="zh-CN"/>
                </w:rPr>
                <w:t>H</w:t>
              </w:r>
              <w:r>
                <w:rPr>
                  <w:rFonts w:asciiTheme="minorHAnsi" w:eastAsiaTheme="minorEastAsia" w:hAnsiTheme="minorHAnsi" w:cstheme="minorHAnsi"/>
                  <w:color w:val="0070C0"/>
                  <w:lang w:eastAsia="zh-CN"/>
                </w:rPr>
                <w:t>uawei</w:t>
              </w:r>
            </w:ins>
          </w:p>
        </w:tc>
        <w:tc>
          <w:tcPr>
            <w:tcW w:w="8321" w:type="dxa"/>
          </w:tcPr>
          <w:p w14:paraId="5EB37509" w14:textId="77777777" w:rsidR="007C778E" w:rsidRDefault="007C778E" w:rsidP="00B7279A">
            <w:pPr>
              <w:rPr>
                <w:ins w:id="783" w:author="Zhangqian (Zq)" w:date="2021-01-27T22:25:00Z"/>
                <w:rFonts w:asciiTheme="minorHAnsi" w:eastAsiaTheme="minorEastAsia" w:hAnsiTheme="minorHAnsi" w:cstheme="minorHAnsi"/>
                <w:color w:val="0070C0"/>
                <w:lang w:eastAsia="zh-CN"/>
              </w:rPr>
            </w:pPr>
            <w:ins w:id="784" w:author="Zhangqian (Zq)" w:date="2021-01-27T22:26:00Z">
              <w:r>
                <w:rPr>
                  <w:rFonts w:asciiTheme="minorHAnsi" w:eastAsiaTheme="minorEastAsia" w:hAnsiTheme="minorHAnsi" w:cstheme="minorHAnsi" w:hint="eastAsia"/>
                  <w:color w:val="0070C0"/>
                  <w:lang w:eastAsia="zh-CN"/>
                </w:rPr>
                <w:t>S</w:t>
              </w:r>
              <w:r>
                <w:rPr>
                  <w:rFonts w:asciiTheme="minorHAnsi" w:eastAsiaTheme="minorEastAsia" w:hAnsiTheme="minorHAnsi" w:cstheme="minorHAnsi"/>
                  <w:color w:val="0070C0"/>
                  <w:lang w:eastAsia="zh-CN"/>
                </w:rPr>
                <w:t>hare the same view with OPPO.</w:t>
              </w:r>
            </w:ins>
            <w:ins w:id="785" w:author="Zhangqian (Zq)" w:date="2021-01-27T22:28:00Z">
              <w:r>
                <w:rPr>
                  <w:rFonts w:asciiTheme="minorHAnsi" w:eastAsiaTheme="minorEastAsia" w:hAnsiTheme="minorHAnsi" w:cstheme="minorHAnsi"/>
                  <w:color w:val="0070C0"/>
                  <w:lang w:eastAsia="zh-CN"/>
                </w:rPr>
                <w:t xml:space="preserve"> It is better to bring these items to Rel-17 FR2 enhancement </w:t>
              </w:r>
              <w:proofErr w:type="gramStart"/>
              <w:r>
                <w:rPr>
                  <w:rFonts w:asciiTheme="minorHAnsi" w:eastAsiaTheme="minorEastAsia" w:hAnsiTheme="minorHAnsi" w:cstheme="minorHAnsi"/>
                  <w:color w:val="0070C0"/>
                  <w:lang w:eastAsia="zh-CN"/>
                </w:rPr>
                <w:t>WID, and</w:t>
              </w:r>
              <w:proofErr w:type="gramEnd"/>
              <w:r>
                <w:rPr>
                  <w:rFonts w:asciiTheme="minorHAnsi" w:eastAsiaTheme="minorEastAsia" w:hAnsiTheme="minorHAnsi" w:cstheme="minorHAnsi"/>
                  <w:color w:val="0070C0"/>
                  <w:lang w:eastAsia="zh-CN"/>
                </w:rPr>
                <w:t xml:space="preserve"> discuss case by case how we define bit 1 and bit 0 requirement for each power class.</w:t>
              </w:r>
            </w:ins>
          </w:p>
        </w:tc>
      </w:tr>
      <w:tr w:rsidR="00275F3D" w14:paraId="6A25DD8E" w14:textId="77777777" w:rsidTr="00B7279A">
        <w:trPr>
          <w:ins w:id="786" w:author="Bill Shvodian" w:date="2021-01-27T11:04:00Z"/>
        </w:trPr>
        <w:tc>
          <w:tcPr>
            <w:tcW w:w="1310" w:type="dxa"/>
          </w:tcPr>
          <w:p w14:paraId="62A52E95" w14:textId="4E5B38C3" w:rsidR="00275F3D" w:rsidRDefault="00275F3D" w:rsidP="00B7279A">
            <w:pPr>
              <w:spacing w:after="120"/>
              <w:rPr>
                <w:ins w:id="787" w:author="Bill Shvodian" w:date="2021-01-27T11:04:00Z"/>
                <w:rFonts w:asciiTheme="minorHAnsi" w:eastAsiaTheme="minorEastAsia" w:hAnsiTheme="minorHAnsi" w:cstheme="minorHAnsi"/>
                <w:color w:val="0070C0"/>
                <w:lang w:eastAsia="zh-CN"/>
              </w:rPr>
            </w:pPr>
            <w:ins w:id="788" w:author="Bill Shvodian" w:date="2021-01-27T11:04:00Z">
              <w:r>
                <w:rPr>
                  <w:rFonts w:asciiTheme="minorHAnsi" w:eastAsiaTheme="minorEastAsia" w:hAnsiTheme="minorHAnsi" w:cstheme="minorHAnsi"/>
                  <w:color w:val="0070C0"/>
                  <w:lang w:eastAsia="zh-CN"/>
                </w:rPr>
                <w:t>T-Mobile USA</w:t>
              </w:r>
            </w:ins>
          </w:p>
        </w:tc>
        <w:tc>
          <w:tcPr>
            <w:tcW w:w="8321" w:type="dxa"/>
          </w:tcPr>
          <w:p w14:paraId="75F8F041" w14:textId="6FA453DB" w:rsidR="00275F3D" w:rsidRDefault="00275F3D" w:rsidP="00B7279A">
            <w:pPr>
              <w:rPr>
                <w:ins w:id="789" w:author="Bill Shvodian" w:date="2021-01-27T11:04:00Z"/>
                <w:rFonts w:asciiTheme="minorHAnsi" w:eastAsiaTheme="minorEastAsia" w:hAnsiTheme="minorHAnsi" w:cstheme="minorHAnsi"/>
                <w:color w:val="0070C0"/>
                <w:lang w:eastAsia="zh-CN"/>
              </w:rPr>
            </w:pPr>
            <w:ins w:id="790" w:author="Bill Shvodian" w:date="2021-01-27T11:04:00Z">
              <w:r>
                <w:rPr>
                  <w:rFonts w:asciiTheme="minorHAnsi" w:eastAsiaTheme="minorEastAsia" w:hAnsiTheme="minorHAnsi" w:cstheme="minorHAnsi"/>
                  <w:color w:val="0070C0"/>
                  <w:lang w:eastAsia="zh-CN"/>
                </w:rPr>
                <w:t>Option 1</w:t>
              </w:r>
            </w:ins>
          </w:p>
        </w:tc>
      </w:tr>
      <w:tr w:rsidR="00173DA5" w14:paraId="5CC99867" w14:textId="77777777" w:rsidTr="00B7279A">
        <w:trPr>
          <w:ins w:id="791" w:author="James Wang" w:date="2021-01-27T23:24:00Z"/>
        </w:trPr>
        <w:tc>
          <w:tcPr>
            <w:tcW w:w="1310" w:type="dxa"/>
          </w:tcPr>
          <w:p w14:paraId="56360415" w14:textId="471B3A74" w:rsidR="00173DA5" w:rsidRDefault="00173DA5" w:rsidP="00173DA5">
            <w:pPr>
              <w:spacing w:after="120"/>
              <w:rPr>
                <w:ins w:id="792" w:author="James Wang" w:date="2021-01-27T23:24:00Z"/>
                <w:rFonts w:asciiTheme="minorHAnsi" w:eastAsiaTheme="minorEastAsia" w:hAnsiTheme="minorHAnsi" w:cstheme="minorHAnsi"/>
                <w:color w:val="0070C0"/>
                <w:lang w:eastAsia="zh-CN"/>
              </w:rPr>
            </w:pPr>
            <w:ins w:id="793" w:author="James Wang" w:date="2021-01-27T23:24:00Z">
              <w:r>
                <w:rPr>
                  <w:rFonts w:asciiTheme="minorHAnsi" w:eastAsia="Yu Mincho" w:hAnsiTheme="minorHAnsi" w:cstheme="minorHAnsi" w:hint="eastAsia"/>
                  <w:color w:val="0070C0"/>
                  <w:lang w:eastAsia="ja-JP"/>
                </w:rPr>
                <w:t>NTT DOCOMO, INC</w:t>
              </w:r>
            </w:ins>
          </w:p>
        </w:tc>
        <w:tc>
          <w:tcPr>
            <w:tcW w:w="8321" w:type="dxa"/>
          </w:tcPr>
          <w:p w14:paraId="71477111" w14:textId="7A9E5A7D" w:rsidR="00173DA5" w:rsidRDefault="00173DA5" w:rsidP="00173DA5">
            <w:pPr>
              <w:rPr>
                <w:ins w:id="794" w:author="James Wang" w:date="2021-01-27T23:24:00Z"/>
                <w:rFonts w:asciiTheme="minorHAnsi" w:eastAsiaTheme="minorEastAsia" w:hAnsiTheme="minorHAnsi" w:cstheme="minorHAnsi"/>
                <w:color w:val="0070C0"/>
                <w:lang w:eastAsia="zh-CN"/>
              </w:rPr>
            </w:pPr>
            <w:ins w:id="795" w:author="James Wang" w:date="2021-01-27T23:24:00Z">
              <w:r>
                <w:rPr>
                  <w:rFonts w:asciiTheme="minorHAnsi" w:eastAsia="Yu Mincho" w:hAnsiTheme="minorHAnsi" w:cstheme="minorHAnsi" w:hint="eastAsia"/>
                  <w:color w:val="0070C0"/>
                  <w:lang w:eastAsia="ja-JP"/>
                </w:rPr>
                <w:t>Option 1</w:t>
              </w:r>
            </w:ins>
          </w:p>
        </w:tc>
      </w:tr>
    </w:tbl>
    <w:p w14:paraId="32A83314" w14:textId="77777777" w:rsidR="007B1BA7" w:rsidRDefault="00204079">
      <w:pPr>
        <w:rPr>
          <w:color w:val="0070C0"/>
          <w:lang w:eastAsia="zh-CN"/>
        </w:rPr>
      </w:pPr>
      <w:r>
        <w:rPr>
          <w:color w:val="0070C0"/>
          <w:lang w:eastAsia="zh-CN"/>
        </w:rPr>
        <w:t xml:space="preserve"> </w:t>
      </w:r>
    </w:p>
    <w:p w14:paraId="79BC663F" w14:textId="77777777" w:rsidR="007B1BA7" w:rsidRDefault="00204079">
      <w:pPr>
        <w:pStyle w:val="Heading3"/>
        <w:rPr>
          <w:sz w:val="24"/>
          <w:szCs w:val="16"/>
          <w:lang w:val="en-US"/>
        </w:rPr>
      </w:pPr>
      <w:r>
        <w:rPr>
          <w:sz w:val="24"/>
          <w:szCs w:val="16"/>
          <w:lang w:val="en-US"/>
        </w:rPr>
        <w:t xml:space="preserve">Comment collection for discussion papers </w:t>
      </w:r>
    </w:p>
    <w:tbl>
      <w:tblPr>
        <w:tblStyle w:val="TableGrid"/>
        <w:tblW w:w="0" w:type="auto"/>
        <w:tblLook w:val="04A0" w:firstRow="1" w:lastRow="0" w:firstColumn="1" w:lastColumn="0" w:noHBand="0" w:noVBand="1"/>
      </w:tblPr>
      <w:tblGrid>
        <w:gridCol w:w="1233"/>
        <w:gridCol w:w="8398"/>
      </w:tblGrid>
      <w:tr w:rsidR="007B1BA7" w14:paraId="6AA2E4C1" w14:textId="77777777">
        <w:tc>
          <w:tcPr>
            <w:tcW w:w="1233" w:type="dxa"/>
          </w:tcPr>
          <w:p w14:paraId="4BAB72E0" w14:textId="77777777" w:rsidR="007B1BA7" w:rsidRDefault="00204079">
            <w:pPr>
              <w:spacing w:after="120"/>
              <w:rPr>
                <w:rFonts w:ascii="Arial" w:eastAsiaTheme="minorEastAsia" w:hAnsi="Arial" w:cs="Arial"/>
                <w:b/>
                <w:bCs/>
                <w:color w:val="0070C0"/>
                <w:lang w:eastAsia="zh-CN"/>
              </w:rPr>
            </w:pPr>
            <w:proofErr w:type="spellStart"/>
            <w:r>
              <w:rPr>
                <w:rFonts w:ascii="Arial" w:eastAsiaTheme="minorEastAsia" w:hAnsi="Arial" w:cs="Arial"/>
                <w:b/>
                <w:bCs/>
                <w:color w:val="0070C0"/>
                <w:lang w:eastAsia="zh-CN"/>
              </w:rPr>
              <w:t>Tdoc</w:t>
            </w:r>
            <w:proofErr w:type="spellEnd"/>
            <w:r>
              <w:rPr>
                <w:rFonts w:ascii="Arial" w:eastAsiaTheme="minorEastAsia" w:hAnsi="Arial" w:cs="Arial"/>
                <w:b/>
                <w:bCs/>
                <w:color w:val="0070C0"/>
                <w:lang w:eastAsia="zh-CN"/>
              </w:rPr>
              <w:t xml:space="preserve"> number</w:t>
            </w:r>
          </w:p>
        </w:tc>
        <w:tc>
          <w:tcPr>
            <w:tcW w:w="8398" w:type="dxa"/>
          </w:tcPr>
          <w:p w14:paraId="0B62DC1C" w14:textId="77777777" w:rsidR="007B1BA7" w:rsidRDefault="00204079">
            <w:pPr>
              <w:spacing w:after="120"/>
              <w:rPr>
                <w:rFonts w:ascii="Arial" w:eastAsiaTheme="minorEastAsia" w:hAnsi="Arial" w:cs="Arial"/>
                <w:b/>
                <w:bCs/>
                <w:color w:val="0070C0"/>
                <w:lang w:eastAsia="zh-CN"/>
              </w:rPr>
            </w:pPr>
            <w:r>
              <w:rPr>
                <w:rFonts w:ascii="Arial" w:eastAsiaTheme="minorEastAsia" w:hAnsi="Arial" w:cs="Arial"/>
                <w:b/>
                <w:bCs/>
                <w:color w:val="0070C0"/>
                <w:lang w:eastAsia="zh-CN"/>
              </w:rPr>
              <w:t>Comments</w:t>
            </w:r>
          </w:p>
        </w:tc>
      </w:tr>
      <w:tr w:rsidR="007B1BA7" w14:paraId="2CFF8896" w14:textId="77777777">
        <w:tc>
          <w:tcPr>
            <w:tcW w:w="1233" w:type="dxa"/>
          </w:tcPr>
          <w:p w14:paraId="062E9E01" w14:textId="77777777" w:rsidR="007B1BA7" w:rsidRDefault="004F258B">
            <w:pPr>
              <w:rPr>
                <w:rFonts w:asciiTheme="minorHAnsi" w:hAnsiTheme="minorHAnsi" w:cstheme="minorHAnsi"/>
                <w:b/>
                <w:bCs/>
                <w:color w:val="0000FF"/>
                <w:sz w:val="20"/>
                <w:szCs w:val="20"/>
                <w:u w:val="single"/>
              </w:rPr>
            </w:pPr>
            <w:hyperlink r:id="rId34" w:history="1">
              <w:r w:rsidR="00204079">
                <w:rPr>
                  <w:rStyle w:val="Hyperlink"/>
                  <w:rFonts w:asciiTheme="minorHAnsi" w:hAnsiTheme="minorHAnsi" w:cstheme="minorHAnsi"/>
                  <w:b/>
                  <w:bCs/>
                  <w:sz w:val="20"/>
                  <w:szCs w:val="20"/>
                </w:rPr>
                <w:t>R4-2102663</w:t>
              </w:r>
            </w:hyperlink>
          </w:p>
          <w:p w14:paraId="45703054" w14:textId="77777777" w:rsidR="007B1BA7" w:rsidRDefault="007B1BA7">
            <w:pPr>
              <w:rPr>
                <w:rFonts w:asciiTheme="minorHAnsi" w:eastAsiaTheme="minorEastAsia" w:hAnsiTheme="minorHAnsi" w:cstheme="minorHAnsi"/>
                <w:color w:val="0070C0"/>
                <w:sz w:val="20"/>
                <w:szCs w:val="20"/>
                <w:lang w:eastAsia="zh-CN"/>
              </w:rPr>
            </w:pPr>
          </w:p>
        </w:tc>
        <w:tc>
          <w:tcPr>
            <w:tcW w:w="8398" w:type="dxa"/>
          </w:tcPr>
          <w:p w14:paraId="7BFAE78B" w14:textId="77777777" w:rsidR="007B1BA7" w:rsidRDefault="00204079">
            <w:pPr>
              <w:spacing w:after="120"/>
              <w:rPr>
                <w:rFonts w:asciiTheme="minorHAnsi" w:hAnsiTheme="minorHAnsi" w:cstheme="minorHAnsi"/>
              </w:rPr>
            </w:pPr>
            <w:r>
              <w:rPr>
                <w:rFonts w:asciiTheme="minorHAnsi" w:hAnsiTheme="minorHAnsi" w:cstheme="minorHAnsi"/>
                <w:b/>
              </w:rPr>
              <w:t xml:space="preserve">Title: </w:t>
            </w:r>
            <w:r>
              <w:rPr>
                <w:rFonts w:asciiTheme="minorHAnsi" w:hAnsiTheme="minorHAnsi" w:cstheme="minorHAnsi"/>
                <w:bCs/>
              </w:rPr>
              <w:t>Completion of beam correspondence requirements for all power classes</w:t>
            </w:r>
          </w:p>
          <w:p w14:paraId="6391C850" w14:textId="77777777" w:rsidR="007B1BA7" w:rsidRDefault="00204079">
            <w:pPr>
              <w:spacing w:after="120"/>
              <w:rPr>
                <w:rFonts w:asciiTheme="minorHAnsi" w:eastAsiaTheme="minorEastAsia" w:hAnsiTheme="minorHAnsi" w:cstheme="minorHAnsi"/>
                <w:color w:val="000000" w:themeColor="text1"/>
                <w:lang w:eastAsia="zh-CN"/>
              </w:rPr>
            </w:pPr>
            <w:r>
              <w:rPr>
                <w:rFonts w:asciiTheme="minorHAnsi" w:eastAsiaTheme="minorEastAsia" w:hAnsiTheme="minorHAnsi" w:cstheme="minorHAnsi"/>
                <w:b/>
                <w:color w:val="000000" w:themeColor="text1"/>
                <w:lang w:eastAsia="zh-CN"/>
              </w:rPr>
              <w:t>Comments</w:t>
            </w:r>
            <w:r>
              <w:rPr>
                <w:rFonts w:asciiTheme="minorHAnsi" w:eastAsiaTheme="minorEastAsia" w:hAnsiTheme="minorHAnsi" w:cstheme="minorHAnsi"/>
                <w:color w:val="000000" w:themeColor="text1"/>
                <w:lang w:eastAsia="zh-CN"/>
              </w:rPr>
              <w:t>:</w:t>
            </w:r>
          </w:p>
          <w:p w14:paraId="6ABE98F9" w14:textId="77777777" w:rsidR="007B1BA7" w:rsidRDefault="00204079">
            <w:pPr>
              <w:spacing w:after="120"/>
              <w:rPr>
                <w:rFonts w:asciiTheme="minorHAnsi" w:eastAsiaTheme="minorEastAsia" w:hAnsiTheme="minorHAnsi" w:cstheme="minorHAnsi"/>
                <w:color w:val="000000" w:themeColor="text1"/>
                <w:lang w:eastAsia="zh-CN"/>
              </w:rPr>
            </w:pPr>
            <w:ins w:id="796" w:author="OPPO" w:date="2021-01-26T19:25:00Z">
              <w:r>
                <w:rPr>
                  <w:rFonts w:asciiTheme="minorHAnsi" w:eastAsiaTheme="minorEastAsia" w:hAnsiTheme="minorHAnsi" w:cstheme="minorHAnsi" w:hint="eastAsia"/>
                  <w:color w:val="000000" w:themeColor="text1"/>
                  <w:lang w:eastAsia="zh-CN"/>
                </w:rPr>
                <w:t>[</w:t>
              </w:r>
              <w:r>
                <w:rPr>
                  <w:rFonts w:asciiTheme="minorHAnsi" w:eastAsiaTheme="minorEastAsia" w:hAnsiTheme="minorHAnsi" w:cstheme="minorHAnsi"/>
                  <w:color w:val="000000" w:themeColor="text1"/>
                  <w:lang w:eastAsia="zh-CN"/>
                </w:rPr>
                <w:t>OPPO] Same as Issue 3.2-1</w:t>
              </w:r>
            </w:ins>
          </w:p>
        </w:tc>
      </w:tr>
    </w:tbl>
    <w:p w14:paraId="6227AD32" w14:textId="77777777" w:rsidR="007B1BA7" w:rsidRDefault="007B1BA7">
      <w:pPr>
        <w:pStyle w:val="Heading3"/>
        <w:numPr>
          <w:ilvl w:val="0"/>
          <w:numId w:val="0"/>
        </w:numPr>
        <w:rPr>
          <w:sz w:val="24"/>
          <w:szCs w:val="16"/>
          <w:lang w:val="en-US"/>
        </w:rPr>
      </w:pPr>
    </w:p>
    <w:p w14:paraId="272C34AD" w14:textId="77777777" w:rsidR="007B1BA7" w:rsidRDefault="00204079">
      <w:pPr>
        <w:pStyle w:val="Heading3"/>
        <w:rPr>
          <w:sz w:val="24"/>
          <w:szCs w:val="16"/>
          <w:lang w:val="en-US"/>
        </w:rPr>
      </w:pPr>
      <w:r>
        <w:rPr>
          <w:sz w:val="24"/>
          <w:szCs w:val="16"/>
          <w:lang w:val="en-US"/>
        </w:rPr>
        <w:t>CRs/TPs comments collection</w:t>
      </w:r>
    </w:p>
    <w:p w14:paraId="65ED9EB2" w14:textId="77777777" w:rsidR="007B1BA7" w:rsidRDefault="00204079">
      <w:pPr>
        <w:rPr>
          <w:i/>
          <w:color w:val="0070C0"/>
          <w:lang w:eastAsia="zh-CN"/>
        </w:rPr>
      </w:pPr>
      <w:r>
        <w:rPr>
          <w:i/>
          <w:color w:val="0070C0"/>
          <w:lang w:eastAsia="zh-CN"/>
        </w:rPr>
        <w:t xml:space="preserve">Major close to finalize WIs and Rel-15 maintenance, comments collections can be arranged for TPs and CRs. For Rel-16 on-going WIs, suggest </w:t>
      </w:r>
      <w:proofErr w:type="gramStart"/>
      <w:r>
        <w:rPr>
          <w:i/>
          <w:color w:val="0070C0"/>
          <w:lang w:eastAsia="zh-CN"/>
        </w:rPr>
        <w:t>to focus</w:t>
      </w:r>
      <w:proofErr w:type="gramEnd"/>
      <w:r>
        <w:rPr>
          <w:i/>
          <w:color w:val="0070C0"/>
          <w:lang w:eastAsia="zh-CN"/>
        </w:rPr>
        <w:t xml:space="preserve"> on open issues discussion on 1</w:t>
      </w:r>
      <w:r>
        <w:rPr>
          <w:i/>
          <w:color w:val="0070C0"/>
          <w:vertAlign w:val="superscript"/>
          <w:lang w:eastAsia="zh-CN"/>
        </w:rPr>
        <w:t>st</w:t>
      </w:r>
      <w:r>
        <w:rPr>
          <w:i/>
          <w:color w:val="0070C0"/>
          <w:lang w:eastAsia="zh-CN"/>
        </w:rPr>
        <w:t xml:space="preserve"> round.</w:t>
      </w:r>
    </w:p>
    <w:p w14:paraId="67EE084D" w14:textId="77777777" w:rsidR="007B1BA7" w:rsidRDefault="007B1BA7">
      <w:pPr>
        <w:rPr>
          <w:iCs/>
          <w:color w:val="0070C0"/>
          <w:lang w:eastAsia="zh-CN"/>
        </w:rPr>
      </w:pPr>
    </w:p>
    <w:tbl>
      <w:tblPr>
        <w:tblStyle w:val="TableGrid"/>
        <w:tblW w:w="0" w:type="auto"/>
        <w:tblLook w:val="04A0" w:firstRow="1" w:lastRow="0" w:firstColumn="1" w:lastColumn="0" w:noHBand="0" w:noVBand="1"/>
      </w:tblPr>
      <w:tblGrid>
        <w:gridCol w:w="1233"/>
        <w:gridCol w:w="8398"/>
      </w:tblGrid>
      <w:tr w:rsidR="007B1BA7" w14:paraId="0082DD5A" w14:textId="77777777">
        <w:tc>
          <w:tcPr>
            <w:tcW w:w="1233" w:type="dxa"/>
          </w:tcPr>
          <w:p w14:paraId="31C1528E" w14:textId="77777777" w:rsidR="007B1BA7" w:rsidRDefault="00204079">
            <w:pPr>
              <w:spacing w:after="120"/>
              <w:rPr>
                <w:rFonts w:ascii="Arial" w:eastAsiaTheme="minorEastAsia" w:hAnsi="Arial" w:cs="Arial"/>
                <w:b/>
                <w:bCs/>
                <w:color w:val="0070C0"/>
                <w:lang w:eastAsia="zh-CN"/>
              </w:rPr>
            </w:pPr>
            <w:r>
              <w:rPr>
                <w:rFonts w:ascii="Arial" w:eastAsiaTheme="minorEastAsia" w:hAnsi="Arial" w:cs="Arial"/>
                <w:b/>
                <w:bCs/>
                <w:color w:val="0070C0"/>
                <w:lang w:eastAsia="zh-CN"/>
              </w:rPr>
              <w:t>CR/TP number</w:t>
            </w:r>
          </w:p>
        </w:tc>
        <w:tc>
          <w:tcPr>
            <w:tcW w:w="8398" w:type="dxa"/>
          </w:tcPr>
          <w:p w14:paraId="6088F098" w14:textId="77777777" w:rsidR="007B1BA7" w:rsidRDefault="00204079">
            <w:pPr>
              <w:spacing w:after="120"/>
              <w:rPr>
                <w:rFonts w:ascii="Arial" w:eastAsiaTheme="minorEastAsia" w:hAnsi="Arial" w:cs="Arial"/>
                <w:b/>
                <w:bCs/>
                <w:color w:val="0070C0"/>
                <w:lang w:eastAsia="zh-CN"/>
              </w:rPr>
            </w:pPr>
            <w:r>
              <w:rPr>
                <w:rFonts w:ascii="Arial" w:eastAsiaTheme="minorEastAsia" w:hAnsi="Arial" w:cs="Arial"/>
                <w:b/>
                <w:bCs/>
                <w:color w:val="0070C0"/>
                <w:lang w:eastAsia="zh-CN"/>
              </w:rPr>
              <w:t>Comments collection</w:t>
            </w:r>
          </w:p>
        </w:tc>
      </w:tr>
      <w:tr w:rsidR="007B1BA7" w14:paraId="7F5FC9AB" w14:textId="77777777">
        <w:tc>
          <w:tcPr>
            <w:tcW w:w="1233" w:type="dxa"/>
            <w:vMerge w:val="restart"/>
          </w:tcPr>
          <w:p w14:paraId="377268EA" w14:textId="77777777" w:rsidR="007B1BA7" w:rsidRDefault="004F258B">
            <w:pPr>
              <w:rPr>
                <w:rFonts w:asciiTheme="minorHAnsi" w:hAnsiTheme="minorHAnsi" w:cstheme="minorHAnsi"/>
                <w:b/>
                <w:bCs/>
                <w:color w:val="0000FF"/>
                <w:sz w:val="20"/>
                <w:szCs w:val="20"/>
                <w:u w:val="single"/>
              </w:rPr>
            </w:pPr>
            <w:hyperlink r:id="rId35" w:history="1">
              <w:r w:rsidR="00204079">
                <w:rPr>
                  <w:rStyle w:val="Hyperlink"/>
                  <w:rFonts w:asciiTheme="minorHAnsi" w:hAnsiTheme="minorHAnsi" w:cstheme="minorHAnsi"/>
                  <w:b/>
                  <w:bCs/>
                  <w:sz w:val="20"/>
                  <w:szCs w:val="20"/>
                </w:rPr>
                <w:t>R4-2102664</w:t>
              </w:r>
            </w:hyperlink>
          </w:p>
          <w:p w14:paraId="3B2F9AB9" w14:textId="77777777" w:rsidR="007B1BA7" w:rsidRDefault="007B1BA7">
            <w:pPr>
              <w:spacing w:after="120"/>
              <w:rPr>
                <w:rFonts w:asciiTheme="minorHAnsi" w:eastAsiaTheme="minorEastAsia" w:hAnsiTheme="minorHAnsi" w:cstheme="minorHAnsi"/>
                <w:color w:val="0070C0"/>
                <w:lang w:eastAsia="zh-CN"/>
              </w:rPr>
            </w:pPr>
          </w:p>
        </w:tc>
        <w:tc>
          <w:tcPr>
            <w:tcW w:w="8398" w:type="dxa"/>
          </w:tcPr>
          <w:p w14:paraId="2C4F759D" w14:textId="77777777" w:rsidR="007B1BA7" w:rsidRDefault="00204079">
            <w:pPr>
              <w:spacing w:after="120"/>
              <w:rPr>
                <w:rFonts w:asciiTheme="minorHAnsi" w:eastAsiaTheme="minorEastAsia" w:hAnsiTheme="minorHAnsi" w:cstheme="minorHAnsi"/>
                <w:color w:val="0070C0"/>
                <w:lang w:eastAsia="zh-CN"/>
              </w:rPr>
            </w:pPr>
            <w:r>
              <w:rPr>
                <w:rFonts w:asciiTheme="minorHAnsi" w:hAnsiTheme="minorHAnsi" w:cstheme="minorHAnsi"/>
                <w:b/>
              </w:rPr>
              <w:t xml:space="preserve">Title: </w:t>
            </w:r>
            <w:r>
              <w:rPr>
                <w:rFonts w:asciiTheme="minorHAnsi" w:hAnsiTheme="minorHAnsi" w:cstheme="minorHAnsi"/>
              </w:rPr>
              <w:t>CR to 38.101-2 on beam correspondence</w:t>
            </w:r>
          </w:p>
        </w:tc>
      </w:tr>
      <w:tr w:rsidR="007B1BA7" w14:paraId="4720E986" w14:textId="77777777">
        <w:trPr>
          <w:trHeight w:val="738"/>
        </w:trPr>
        <w:tc>
          <w:tcPr>
            <w:tcW w:w="1233" w:type="dxa"/>
            <w:vMerge/>
          </w:tcPr>
          <w:p w14:paraId="18C8A9D2" w14:textId="77777777" w:rsidR="007B1BA7" w:rsidRDefault="007B1BA7">
            <w:pPr>
              <w:spacing w:after="120"/>
              <w:rPr>
                <w:rFonts w:asciiTheme="minorHAnsi" w:eastAsiaTheme="minorEastAsia" w:hAnsiTheme="minorHAnsi" w:cstheme="minorHAnsi"/>
                <w:color w:val="0070C0"/>
                <w:lang w:eastAsia="zh-CN"/>
              </w:rPr>
            </w:pPr>
          </w:p>
        </w:tc>
        <w:tc>
          <w:tcPr>
            <w:tcW w:w="8398" w:type="dxa"/>
          </w:tcPr>
          <w:p w14:paraId="6527AB23" w14:textId="77777777" w:rsidR="007B1BA7" w:rsidRDefault="00204079">
            <w:pPr>
              <w:spacing w:after="120"/>
              <w:rPr>
                <w:ins w:id="797" w:author="Ericsson" w:date="2021-01-26T15:35:00Z"/>
                <w:rFonts w:asciiTheme="minorHAnsi" w:eastAsiaTheme="minorEastAsia" w:hAnsiTheme="minorHAnsi" w:cstheme="minorHAnsi"/>
                <w:color w:val="000000" w:themeColor="text1"/>
                <w:lang w:eastAsia="zh-CN"/>
              </w:rPr>
            </w:pPr>
            <w:ins w:id="798" w:author="OPPO" w:date="2021-01-26T19:25:00Z">
              <w:r>
                <w:rPr>
                  <w:rFonts w:asciiTheme="minorHAnsi" w:eastAsiaTheme="minorEastAsia" w:hAnsiTheme="minorHAnsi" w:cstheme="minorHAnsi" w:hint="eastAsia"/>
                  <w:color w:val="000000" w:themeColor="text1"/>
                  <w:lang w:eastAsia="zh-CN"/>
                </w:rPr>
                <w:t>[</w:t>
              </w:r>
              <w:r>
                <w:rPr>
                  <w:rFonts w:asciiTheme="minorHAnsi" w:eastAsiaTheme="minorEastAsia" w:hAnsiTheme="minorHAnsi" w:cstheme="minorHAnsi"/>
                  <w:color w:val="000000" w:themeColor="text1"/>
                  <w:lang w:eastAsia="zh-CN"/>
                </w:rPr>
                <w:t>OPPO] Wait for the outcome of Issue 3.2-1</w:t>
              </w:r>
            </w:ins>
          </w:p>
          <w:p w14:paraId="3DDD535A" w14:textId="77777777" w:rsidR="007B1BA7" w:rsidRDefault="00204079">
            <w:pPr>
              <w:spacing w:after="120"/>
              <w:rPr>
                <w:ins w:id="799" w:author="James Wang" w:date="2021-01-26T12:58:00Z"/>
                <w:rFonts w:asciiTheme="minorHAnsi" w:eastAsiaTheme="minorEastAsia" w:hAnsiTheme="minorHAnsi" w:cstheme="minorHAnsi"/>
                <w:color w:val="000000" w:themeColor="text1"/>
                <w:lang w:eastAsia="zh-CN"/>
              </w:rPr>
            </w:pPr>
            <w:ins w:id="800" w:author="Ericsson" w:date="2021-01-26T15:35:00Z">
              <w:r>
                <w:rPr>
                  <w:rFonts w:asciiTheme="minorHAnsi" w:eastAsiaTheme="minorEastAsia" w:hAnsiTheme="minorHAnsi" w:cstheme="minorHAnsi"/>
                  <w:color w:val="000000" w:themeColor="text1"/>
                  <w:lang w:eastAsia="zh-CN"/>
                </w:rPr>
                <w:t>Ericsson: we support (and cosign) this CR.</w:t>
              </w:r>
            </w:ins>
          </w:p>
          <w:p w14:paraId="6ED38446" w14:textId="77777777" w:rsidR="007B1BA7" w:rsidRDefault="00204079">
            <w:pPr>
              <w:spacing w:after="120"/>
              <w:rPr>
                <w:ins w:id="801" w:author="Samsung" w:date="2021-01-27T16:48:00Z"/>
                <w:rFonts w:asciiTheme="minorHAnsi" w:eastAsiaTheme="minorEastAsia" w:hAnsiTheme="minorHAnsi" w:cstheme="minorHAnsi"/>
                <w:color w:val="000000" w:themeColor="text1"/>
                <w:lang w:eastAsia="zh-CN"/>
              </w:rPr>
            </w:pPr>
            <w:ins w:id="802" w:author="James Wang" w:date="2021-01-26T12:58:00Z">
              <w:r>
                <w:rPr>
                  <w:rFonts w:asciiTheme="minorHAnsi" w:eastAsiaTheme="minorEastAsia" w:hAnsiTheme="minorHAnsi" w:cstheme="minorHAnsi"/>
                  <w:color w:val="000000" w:themeColor="text1"/>
                  <w:lang w:eastAsia="zh-CN"/>
                </w:rPr>
                <w:t xml:space="preserve">Apple: CR is agreeable. </w:t>
              </w:r>
            </w:ins>
            <w:ins w:id="803" w:author="James Wang" w:date="2021-01-26T13:11:00Z">
              <w:r>
                <w:rPr>
                  <w:rFonts w:asciiTheme="minorHAnsi" w:eastAsiaTheme="minorEastAsia" w:hAnsiTheme="minorHAnsi" w:cstheme="minorHAnsi"/>
                  <w:color w:val="000000" w:themeColor="text1"/>
                  <w:lang w:eastAsia="zh-CN"/>
                </w:rPr>
                <w:t>The DL resources side conditions may need to be revisited for different power classes</w:t>
              </w:r>
            </w:ins>
            <w:ins w:id="804" w:author="James Wang" w:date="2021-01-26T13:22:00Z">
              <w:r>
                <w:rPr>
                  <w:rFonts w:asciiTheme="minorHAnsi" w:eastAsiaTheme="minorEastAsia" w:hAnsiTheme="minorHAnsi" w:cstheme="minorHAnsi"/>
                  <w:color w:val="000000" w:themeColor="text1"/>
                  <w:lang w:eastAsia="zh-CN"/>
                </w:rPr>
                <w:t xml:space="preserve"> if the CR is agreed in this meeting.</w:t>
              </w:r>
            </w:ins>
          </w:p>
          <w:p w14:paraId="438676CD" w14:textId="77777777" w:rsidR="00B7279A" w:rsidRDefault="00B7279A">
            <w:pPr>
              <w:spacing w:after="120"/>
              <w:rPr>
                <w:ins w:id="805" w:author="Zhangqian (Zq)" w:date="2021-01-27T22:26:00Z"/>
                <w:rFonts w:asciiTheme="minorHAnsi" w:eastAsiaTheme="minorEastAsia" w:hAnsiTheme="minorHAnsi" w:cstheme="minorHAnsi"/>
                <w:color w:val="000000" w:themeColor="text1"/>
                <w:lang w:eastAsia="zh-CN"/>
              </w:rPr>
            </w:pPr>
            <w:ins w:id="806" w:author="Samsung" w:date="2021-01-27T16:48:00Z">
              <w:r>
                <w:rPr>
                  <w:rFonts w:asciiTheme="minorHAnsi" w:eastAsiaTheme="minorEastAsia" w:hAnsiTheme="minorHAnsi" w:cstheme="minorHAnsi"/>
                  <w:color w:val="000000" w:themeColor="text1"/>
                  <w:lang w:eastAsia="zh-CN"/>
                </w:rPr>
                <w:t>Samsung: We support to approve the CR</w:t>
              </w:r>
            </w:ins>
            <w:ins w:id="807" w:author="Samsung" w:date="2021-01-27T16:49:00Z">
              <w:r>
                <w:rPr>
                  <w:rFonts w:asciiTheme="minorHAnsi" w:eastAsiaTheme="minorEastAsia" w:hAnsiTheme="minorHAnsi" w:cstheme="minorHAnsi"/>
                  <w:color w:val="000000" w:themeColor="text1"/>
                  <w:lang w:eastAsia="zh-CN"/>
                </w:rPr>
                <w:t>.</w:t>
              </w:r>
            </w:ins>
          </w:p>
          <w:p w14:paraId="6C0390E0" w14:textId="77777777" w:rsidR="007C778E" w:rsidRDefault="007C778E">
            <w:pPr>
              <w:spacing w:after="120"/>
              <w:rPr>
                <w:ins w:id="808" w:author="Qualcomm" w:date="2021-01-27T09:27:00Z"/>
                <w:rFonts w:asciiTheme="minorHAnsi" w:eastAsiaTheme="minorEastAsia" w:hAnsiTheme="minorHAnsi" w:cstheme="minorHAnsi"/>
                <w:color w:val="0070C0"/>
                <w:lang w:eastAsia="zh-CN"/>
              </w:rPr>
            </w:pPr>
            <w:ins w:id="809" w:author="Zhangqian (Zq)" w:date="2021-01-27T22:26:00Z">
              <w:r>
                <w:rPr>
                  <w:rFonts w:asciiTheme="minorHAnsi" w:eastAsiaTheme="minorEastAsia" w:hAnsiTheme="minorHAnsi" w:cstheme="minorHAnsi"/>
                  <w:color w:val="000000" w:themeColor="text1"/>
                  <w:lang w:eastAsia="zh-CN"/>
                </w:rPr>
                <w:t xml:space="preserve">Huawei: </w:t>
              </w:r>
            </w:ins>
            <w:ins w:id="810" w:author="Zhangqian (Zq)" w:date="2021-01-27T22:27:00Z">
              <w:r>
                <w:rPr>
                  <w:rFonts w:asciiTheme="minorHAnsi" w:eastAsiaTheme="minorEastAsia" w:hAnsiTheme="minorHAnsi" w:cstheme="minorHAnsi"/>
                  <w:color w:val="000000" w:themeColor="text1"/>
                  <w:lang w:eastAsia="zh-CN"/>
                </w:rPr>
                <w:t xml:space="preserve">Not agreeable. </w:t>
              </w:r>
            </w:ins>
            <w:ins w:id="811" w:author="Zhangqian (Zq)" w:date="2021-01-27T22:29:00Z">
              <w:r>
                <w:rPr>
                  <w:rFonts w:asciiTheme="minorHAnsi" w:eastAsiaTheme="minorEastAsia" w:hAnsiTheme="minorHAnsi" w:cstheme="minorHAnsi"/>
                  <w:color w:val="0070C0"/>
                  <w:lang w:eastAsia="zh-CN"/>
                </w:rPr>
                <w:t xml:space="preserve">It is better to bring these items to Rel-17 FR2 enhancement </w:t>
              </w:r>
              <w:proofErr w:type="gramStart"/>
              <w:r>
                <w:rPr>
                  <w:rFonts w:asciiTheme="minorHAnsi" w:eastAsiaTheme="minorEastAsia" w:hAnsiTheme="minorHAnsi" w:cstheme="minorHAnsi"/>
                  <w:color w:val="0070C0"/>
                  <w:lang w:eastAsia="zh-CN"/>
                </w:rPr>
                <w:t>WID, and</w:t>
              </w:r>
              <w:proofErr w:type="gramEnd"/>
              <w:r>
                <w:rPr>
                  <w:rFonts w:asciiTheme="minorHAnsi" w:eastAsiaTheme="minorEastAsia" w:hAnsiTheme="minorHAnsi" w:cstheme="minorHAnsi"/>
                  <w:color w:val="0070C0"/>
                  <w:lang w:eastAsia="zh-CN"/>
                </w:rPr>
                <w:t xml:space="preserve"> discuss case by case how we define bit 1 and bit 0 requirement for each power class.</w:t>
              </w:r>
            </w:ins>
          </w:p>
          <w:p w14:paraId="18887C9A" w14:textId="2B6E435D" w:rsidR="00ED2175" w:rsidRPr="007B1BA7" w:rsidRDefault="00ED2175">
            <w:pPr>
              <w:spacing w:after="120"/>
              <w:rPr>
                <w:rFonts w:asciiTheme="minorHAnsi" w:eastAsiaTheme="minorEastAsia" w:hAnsiTheme="minorHAnsi" w:cstheme="minorHAnsi"/>
                <w:color w:val="000000" w:themeColor="text1"/>
                <w:lang w:eastAsia="zh-CN"/>
                <w:rPrChange w:id="812" w:author="James Wang" w:date="2021-01-26T12:55:00Z">
                  <w:rPr>
                    <w:rFonts w:asciiTheme="minorHAnsi" w:eastAsiaTheme="minorEastAsia" w:hAnsiTheme="minorHAnsi" w:cstheme="minorHAnsi"/>
                    <w:color w:val="0070C0"/>
                    <w:lang w:eastAsia="zh-CN"/>
                  </w:rPr>
                </w:rPrChange>
              </w:rPr>
            </w:pPr>
            <w:ins w:id="813" w:author="Qualcomm" w:date="2021-01-27T09:27:00Z">
              <w:r>
                <w:rPr>
                  <w:rFonts w:asciiTheme="minorHAnsi" w:eastAsiaTheme="minorEastAsia" w:hAnsiTheme="minorHAnsi" w:cstheme="minorHAnsi"/>
                  <w:color w:val="000000" w:themeColor="text1"/>
                  <w:lang w:eastAsia="zh-CN"/>
                </w:rPr>
                <w:t>Qualcomm: to Huawei and Oppo</w:t>
              </w:r>
              <w:r w:rsidR="00D10E52">
                <w:rPr>
                  <w:rFonts w:asciiTheme="minorHAnsi" w:eastAsiaTheme="minorEastAsia" w:hAnsiTheme="minorHAnsi" w:cstheme="minorHAnsi"/>
                  <w:color w:val="000000" w:themeColor="text1"/>
                  <w:lang w:eastAsia="zh-CN"/>
                </w:rPr>
                <w:t>. This is not a Rel-17 item. I</w:t>
              </w:r>
            </w:ins>
            <w:ins w:id="814" w:author="Qualcomm" w:date="2021-01-27T09:28:00Z">
              <w:r w:rsidR="00D10E52">
                <w:rPr>
                  <w:rFonts w:asciiTheme="minorHAnsi" w:eastAsiaTheme="minorEastAsia" w:hAnsiTheme="minorHAnsi" w:cstheme="minorHAnsi"/>
                  <w:color w:val="000000" w:themeColor="text1"/>
                  <w:lang w:eastAsia="zh-CN"/>
                </w:rPr>
                <w:t>t</w:t>
              </w:r>
            </w:ins>
            <w:ins w:id="815" w:author="Qualcomm" w:date="2021-01-27T09:27:00Z">
              <w:r w:rsidR="00D10E52">
                <w:rPr>
                  <w:rFonts w:asciiTheme="minorHAnsi" w:eastAsiaTheme="minorEastAsia" w:hAnsiTheme="minorHAnsi" w:cstheme="minorHAnsi"/>
                  <w:color w:val="000000" w:themeColor="text1"/>
                  <w:lang w:eastAsia="zh-CN"/>
                </w:rPr>
                <w:t xml:space="preserve"> is completion of Rel-15 requirements.</w:t>
              </w:r>
            </w:ins>
          </w:p>
        </w:tc>
      </w:tr>
    </w:tbl>
    <w:p w14:paraId="54ABA1C1" w14:textId="77777777" w:rsidR="007B1BA7" w:rsidRDefault="007B1BA7">
      <w:pPr>
        <w:rPr>
          <w:color w:val="0070C0"/>
          <w:lang w:eastAsia="zh-CN"/>
        </w:rPr>
      </w:pPr>
    </w:p>
    <w:p w14:paraId="57694E6A" w14:textId="77777777" w:rsidR="007B1BA7" w:rsidRDefault="00204079">
      <w:pPr>
        <w:pStyle w:val="Heading2"/>
        <w:rPr>
          <w:lang w:val="en-US"/>
        </w:rPr>
      </w:pPr>
      <w:r>
        <w:rPr>
          <w:lang w:val="en-US"/>
        </w:rPr>
        <w:t xml:space="preserve">Summary for 1st round </w:t>
      </w:r>
    </w:p>
    <w:p w14:paraId="7DF22886" w14:textId="77777777" w:rsidR="007B1BA7" w:rsidRDefault="00204079">
      <w:pPr>
        <w:pStyle w:val="Heading3"/>
        <w:rPr>
          <w:sz w:val="24"/>
          <w:szCs w:val="16"/>
          <w:lang w:val="en-US"/>
        </w:rPr>
      </w:pPr>
      <w:r>
        <w:rPr>
          <w:sz w:val="24"/>
          <w:szCs w:val="16"/>
          <w:lang w:val="en-US"/>
        </w:rPr>
        <w:t xml:space="preserve">Open issues </w:t>
      </w:r>
    </w:p>
    <w:p w14:paraId="4E098BB9" w14:textId="77777777" w:rsidR="007B1BA7" w:rsidRDefault="00204079">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w:t>
      </w:r>
      <w:proofErr w:type="gramStart"/>
      <w:r>
        <w:rPr>
          <w:i/>
          <w:color w:val="0070C0"/>
          <w:lang w:eastAsia="zh-CN"/>
        </w:rPr>
        <w:t>i.e.</w:t>
      </w:r>
      <w:proofErr w:type="gramEnd"/>
      <w:r>
        <w:rPr>
          <w:i/>
          <w:color w:val="0070C0"/>
          <w:lang w:eastAsia="zh-CN"/>
        </w:rPr>
        <w:t xml:space="preserve"> WF assignment.</w:t>
      </w:r>
    </w:p>
    <w:tbl>
      <w:tblPr>
        <w:tblStyle w:val="TableGrid"/>
        <w:tblW w:w="0" w:type="auto"/>
        <w:tblLook w:val="04A0" w:firstRow="1" w:lastRow="0" w:firstColumn="1" w:lastColumn="0" w:noHBand="0" w:noVBand="1"/>
      </w:tblPr>
      <w:tblGrid>
        <w:gridCol w:w="1345"/>
        <w:gridCol w:w="8286"/>
      </w:tblGrid>
      <w:tr w:rsidR="00DF4542" w:rsidRPr="00240DFE" w14:paraId="320B82F5" w14:textId="77777777" w:rsidTr="00173DA5">
        <w:tc>
          <w:tcPr>
            <w:tcW w:w="1345" w:type="dxa"/>
          </w:tcPr>
          <w:p w14:paraId="1EE92ACE" w14:textId="77777777" w:rsidR="00DF4542" w:rsidRPr="00240DFE" w:rsidRDefault="00DF4542" w:rsidP="00173DA5">
            <w:pPr>
              <w:rPr>
                <w:rFonts w:eastAsiaTheme="minorEastAsia"/>
                <w:b/>
                <w:bCs/>
                <w:color w:val="0070C0"/>
                <w:lang w:eastAsia="zh-CN"/>
              </w:rPr>
            </w:pPr>
          </w:p>
        </w:tc>
        <w:tc>
          <w:tcPr>
            <w:tcW w:w="8286" w:type="dxa"/>
          </w:tcPr>
          <w:p w14:paraId="721BDD73" w14:textId="77777777" w:rsidR="00DF4542" w:rsidRPr="00240DFE" w:rsidRDefault="00DF4542" w:rsidP="00173DA5">
            <w:pPr>
              <w:spacing w:before="120" w:after="120"/>
              <w:rPr>
                <w:rFonts w:eastAsiaTheme="minorEastAsia"/>
                <w:b/>
                <w:bCs/>
                <w:color w:val="0070C0"/>
                <w:lang w:eastAsia="zh-CN"/>
              </w:rPr>
            </w:pPr>
            <w:r w:rsidRPr="00240DFE">
              <w:rPr>
                <w:rFonts w:eastAsiaTheme="minorEastAsia"/>
                <w:b/>
                <w:bCs/>
                <w:color w:val="0070C0"/>
                <w:lang w:eastAsia="zh-CN"/>
              </w:rPr>
              <w:t xml:space="preserve">Status summary </w:t>
            </w:r>
          </w:p>
        </w:tc>
      </w:tr>
      <w:tr w:rsidR="00DF4542" w:rsidRPr="003C37E8" w14:paraId="10CE50FF" w14:textId="77777777" w:rsidTr="00173DA5">
        <w:tc>
          <w:tcPr>
            <w:tcW w:w="1345" w:type="dxa"/>
          </w:tcPr>
          <w:p w14:paraId="7EABC658" w14:textId="28540D78" w:rsidR="00DF4542" w:rsidRPr="00240DFE" w:rsidRDefault="00DF4542" w:rsidP="00173DA5">
            <w:pPr>
              <w:rPr>
                <w:rFonts w:eastAsiaTheme="minorEastAsia"/>
                <w:color w:val="0070C0"/>
                <w:lang w:eastAsia="zh-CN"/>
              </w:rPr>
            </w:pPr>
            <w:r w:rsidRPr="00240DFE">
              <w:rPr>
                <w:rFonts w:asciiTheme="minorHAnsi" w:hAnsiTheme="minorHAnsi" w:cstheme="minorHAnsi"/>
                <w:b/>
                <w:color w:val="0070C0"/>
                <w:u w:val="single"/>
                <w:lang w:eastAsia="ko-KR"/>
              </w:rPr>
              <w:t xml:space="preserve">Issue </w:t>
            </w:r>
            <w:r>
              <w:rPr>
                <w:rFonts w:asciiTheme="minorHAnsi" w:hAnsiTheme="minorHAnsi" w:cstheme="minorHAnsi"/>
                <w:b/>
                <w:color w:val="0070C0"/>
                <w:u w:val="single"/>
                <w:lang w:eastAsia="ko-KR"/>
              </w:rPr>
              <w:t>3</w:t>
            </w:r>
            <w:r w:rsidRPr="00240DFE">
              <w:rPr>
                <w:rFonts w:asciiTheme="minorHAnsi" w:hAnsiTheme="minorHAnsi" w:cstheme="minorHAnsi"/>
                <w:b/>
                <w:color w:val="0070C0"/>
                <w:u w:val="single"/>
                <w:lang w:eastAsia="ko-KR"/>
              </w:rPr>
              <w:t>.2-1</w:t>
            </w:r>
          </w:p>
        </w:tc>
        <w:tc>
          <w:tcPr>
            <w:tcW w:w="8286" w:type="dxa"/>
          </w:tcPr>
          <w:p w14:paraId="1EE519E7" w14:textId="76FDB941" w:rsidR="00DF4542" w:rsidRPr="00240DFE" w:rsidRDefault="00DF4542" w:rsidP="00173DA5">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Is it agreeable to complete the beam correspondence requirement for FR2 UEs by including power classes other than PC3?</w:t>
            </w:r>
          </w:p>
          <w:p w14:paraId="561F772D" w14:textId="20D25C89" w:rsidR="00DF4542" w:rsidRDefault="00DF4542" w:rsidP="00173DA5">
            <w:pPr>
              <w:pStyle w:val="Heading3"/>
              <w:numPr>
                <w:ilvl w:val="0"/>
                <w:numId w:val="2"/>
              </w:numPr>
              <w:outlineLvl w:val="2"/>
              <w:rPr>
                <w:rFonts w:asciiTheme="minorHAnsi" w:hAnsiTheme="minorHAnsi"/>
                <w:sz w:val="24"/>
                <w:szCs w:val="24"/>
                <w:lang w:val="en-US"/>
              </w:rPr>
            </w:pPr>
            <w:r>
              <w:rPr>
                <w:rFonts w:asciiTheme="minorHAnsi" w:hAnsiTheme="minorHAnsi"/>
                <w:sz w:val="24"/>
                <w:szCs w:val="24"/>
                <w:lang w:val="en-US"/>
              </w:rPr>
              <w:t xml:space="preserve">Option 1: Yes </w:t>
            </w:r>
            <w:r w:rsidR="00F13F4E">
              <w:rPr>
                <w:rFonts w:asciiTheme="minorHAnsi" w:hAnsiTheme="minorHAnsi"/>
                <w:sz w:val="24"/>
                <w:szCs w:val="24"/>
                <w:lang w:val="en-US"/>
              </w:rPr>
              <w:t>(</w:t>
            </w:r>
            <w:r w:rsidR="00F13F4E" w:rsidRPr="00B22601">
              <w:rPr>
                <w:rFonts w:asciiTheme="minorHAnsi" w:hAnsiTheme="minorHAnsi"/>
                <w:sz w:val="24"/>
                <w:szCs w:val="24"/>
                <w:highlight w:val="yellow"/>
                <w:lang w:val="en-US"/>
              </w:rPr>
              <w:t>Ericsson, Sony, Apple, Qualcomm, ZTE, vivo, Samsung, Xiaomi, T-Mobile USA</w:t>
            </w:r>
            <w:r w:rsidR="00B22601" w:rsidRPr="00B22601">
              <w:rPr>
                <w:rFonts w:asciiTheme="minorHAnsi" w:hAnsiTheme="minorHAnsi"/>
                <w:sz w:val="24"/>
                <w:szCs w:val="24"/>
                <w:highlight w:val="yellow"/>
                <w:lang w:val="en-US"/>
              </w:rPr>
              <w:t>, NTT DOCOMO</w:t>
            </w:r>
            <w:r w:rsidR="00F13F4E">
              <w:rPr>
                <w:rFonts w:asciiTheme="minorHAnsi" w:hAnsiTheme="minorHAnsi"/>
                <w:sz w:val="24"/>
                <w:szCs w:val="24"/>
                <w:lang w:val="en-US"/>
              </w:rPr>
              <w:t>)</w:t>
            </w:r>
          </w:p>
          <w:p w14:paraId="102BE566" w14:textId="5A6CAD85" w:rsidR="00DF4542" w:rsidRPr="003C37E8" w:rsidRDefault="00DF4542" w:rsidP="00173DA5">
            <w:pPr>
              <w:pStyle w:val="Heading3"/>
              <w:numPr>
                <w:ilvl w:val="0"/>
                <w:numId w:val="2"/>
              </w:numPr>
              <w:outlineLvl w:val="2"/>
              <w:rPr>
                <w:rFonts w:asciiTheme="minorHAnsi" w:hAnsiTheme="minorHAnsi"/>
                <w:sz w:val="24"/>
                <w:szCs w:val="24"/>
                <w:lang w:val="en-US"/>
              </w:rPr>
            </w:pPr>
            <w:r>
              <w:rPr>
                <w:rFonts w:asciiTheme="minorHAnsi" w:hAnsiTheme="minorHAnsi"/>
                <w:sz w:val="24"/>
                <w:szCs w:val="24"/>
                <w:lang w:val="en-US"/>
              </w:rPr>
              <w:t>Option 2: No (</w:t>
            </w:r>
            <w:r w:rsidR="00F13F4E" w:rsidRPr="00F13F4E">
              <w:rPr>
                <w:rFonts w:asciiTheme="minorHAnsi" w:hAnsiTheme="minorHAnsi"/>
                <w:sz w:val="24"/>
                <w:szCs w:val="24"/>
                <w:highlight w:val="yellow"/>
                <w:lang w:val="en-US"/>
              </w:rPr>
              <w:t>OPPO, Huawei</w:t>
            </w:r>
            <w:r>
              <w:rPr>
                <w:rFonts w:asciiTheme="minorHAnsi" w:hAnsiTheme="minorHAnsi"/>
                <w:sz w:val="24"/>
                <w:szCs w:val="24"/>
                <w:lang w:val="en-US"/>
              </w:rPr>
              <w:t>)</w:t>
            </w:r>
          </w:p>
          <w:p w14:paraId="7F0C2AAE" w14:textId="19D39047" w:rsidR="00DF4542" w:rsidRPr="003C37E8" w:rsidRDefault="00DF4542" w:rsidP="00173DA5">
            <w:pPr>
              <w:rPr>
                <w:rFonts w:asciiTheme="minorHAnsi" w:hAnsiTheme="minorHAnsi" w:cstheme="minorHAnsi"/>
                <w:lang w:eastAsia="zh-CN"/>
              </w:rPr>
            </w:pPr>
            <w:r w:rsidRPr="00240DFE">
              <w:rPr>
                <w:rFonts w:asciiTheme="minorHAnsi" w:hAnsiTheme="minorHAnsi" w:cstheme="minorHAnsi"/>
                <w:b/>
                <w:bCs/>
                <w:lang w:eastAsia="zh-CN"/>
              </w:rPr>
              <w:t>Status</w:t>
            </w:r>
            <w:r w:rsidRPr="00240DFE">
              <w:rPr>
                <w:lang w:eastAsia="zh-CN"/>
              </w:rPr>
              <w:t>:</w:t>
            </w:r>
            <w:r w:rsidR="00F13F4E">
              <w:rPr>
                <w:lang w:eastAsia="zh-CN"/>
              </w:rPr>
              <w:t xml:space="preserve"> </w:t>
            </w:r>
            <w:r w:rsidR="00F13F4E" w:rsidRPr="00F13F4E">
              <w:rPr>
                <w:rFonts w:asciiTheme="minorHAnsi" w:hAnsiTheme="minorHAnsi" w:cstheme="minorHAnsi"/>
                <w:highlight w:val="green"/>
                <w:lang w:eastAsia="zh-CN"/>
              </w:rPr>
              <w:t>No agreement but with more companies supporting Option 1</w:t>
            </w:r>
          </w:p>
        </w:tc>
      </w:tr>
    </w:tbl>
    <w:p w14:paraId="7010C47B" w14:textId="77777777" w:rsidR="007B1BA7" w:rsidRPr="00DF4542" w:rsidRDefault="007B1BA7">
      <w:pPr>
        <w:rPr>
          <w:iCs/>
          <w:color w:val="0070C0"/>
          <w:lang w:eastAsia="zh-CN"/>
        </w:rPr>
      </w:pPr>
    </w:p>
    <w:p w14:paraId="35EEDCB3" w14:textId="3EC0778D" w:rsidR="007B1BA7" w:rsidRPr="00DF4542" w:rsidRDefault="00204079">
      <w:pPr>
        <w:rPr>
          <w:i/>
          <w:color w:val="0070C0"/>
          <w:lang w:eastAsia="zh-CN"/>
        </w:rPr>
      </w:pPr>
      <w:r>
        <w:rPr>
          <w:i/>
          <w:color w:val="0070C0"/>
          <w:lang w:eastAsia="zh-CN"/>
        </w:rPr>
        <w:t>Suggestion on WF/LS assignment</w:t>
      </w:r>
    </w:p>
    <w:tbl>
      <w:tblPr>
        <w:tblStyle w:val="TableGrid"/>
        <w:tblW w:w="0" w:type="auto"/>
        <w:tblLook w:val="04A0" w:firstRow="1" w:lastRow="0" w:firstColumn="1" w:lastColumn="0" w:noHBand="0" w:noVBand="1"/>
      </w:tblPr>
      <w:tblGrid>
        <w:gridCol w:w="1395"/>
        <w:gridCol w:w="4554"/>
        <w:gridCol w:w="2932"/>
      </w:tblGrid>
      <w:tr w:rsidR="007B1BA7" w14:paraId="1E4C6E30" w14:textId="77777777">
        <w:trPr>
          <w:trHeight w:val="744"/>
        </w:trPr>
        <w:tc>
          <w:tcPr>
            <w:tcW w:w="1395" w:type="dxa"/>
          </w:tcPr>
          <w:p w14:paraId="27959D97" w14:textId="77777777" w:rsidR="007B1BA7" w:rsidRDefault="007B1BA7">
            <w:pPr>
              <w:rPr>
                <w:rFonts w:eastAsiaTheme="minorEastAsia"/>
                <w:b/>
                <w:bCs/>
                <w:color w:val="0070C0"/>
                <w:lang w:eastAsia="zh-CN"/>
              </w:rPr>
            </w:pPr>
          </w:p>
        </w:tc>
        <w:tc>
          <w:tcPr>
            <w:tcW w:w="4554" w:type="dxa"/>
          </w:tcPr>
          <w:p w14:paraId="31CB662D" w14:textId="77777777" w:rsidR="007B1BA7" w:rsidRDefault="00204079">
            <w:pPr>
              <w:rPr>
                <w:rFonts w:eastAsiaTheme="minorEastAsia"/>
                <w:b/>
                <w:bCs/>
                <w:color w:val="0070C0"/>
                <w:lang w:eastAsia="zh-CN"/>
              </w:rPr>
            </w:pPr>
            <w:r>
              <w:rPr>
                <w:rFonts w:eastAsiaTheme="minorEastAsia"/>
                <w:b/>
                <w:bCs/>
                <w:color w:val="0070C0"/>
                <w:lang w:eastAsia="zh-CN"/>
              </w:rPr>
              <w:t xml:space="preserve">WF/LS t-doc Title </w:t>
            </w:r>
          </w:p>
        </w:tc>
        <w:tc>
          <w:tcPr>
            <w:tcW w:w="2932" w:type="dxa"/>
          </w:tcPr>
          <w:p w14:paraId="631B884A" w14:textId="77777777" w:rsidR="007B1BA7" w:rsidRDefault="00204079">
            <w:pPr>
              <w:rPr>
                <w:rFonts w:eastAsiaTheme="minorEastAsia"/>
                <w:b/>
                <w:bCs/>
                <w:color w:val="0070C0"/>
                <w:lang w:eastAsia="zh-CN"/>
              </w:rPr>
            </w:pPr>
            <w:r>
              <w:rPr>
                <w:rFonts w:eastAsiaTheme="minorEastAsia"/>
                <w:b/>
                <w:bCs/>
                <w:color w:val="0070C0"/>
                <w:lang w:eastAsia="zh-CN"/>
              </w:rPr>
              <w:t>Assigned Company,</w:t>
            </w:r>
          </w:p>
          <w:p w14:paraId="324864B6" w14:textId="77777777" w:rsidR="007B1BA7" w:rsidRDefault="00204079">
            <w:pPr>
              <w:rPr>
                <w:rFonts w:eastAsiaTheme="minorEastAsia"/>
                <w:b/>
                <w:bCs/>
                <w:color w:val="0070C0"/>
                <w:lang w:eastAsia="zh-CN"/>
              </w:rPr>
            </w:pPr>
            <w:r>
              <w:rPr>
                <w:rFonts w:eastAsiaTheme="minorEastAsia"/>
                <w:b/>
                <w:bCs/>
                <w:color w:val="0070C0"/>
                <w:lang w:eastAsia="zh-CN"/>
              </w:rPr>
              <w:t>WF or LS lead</w:t>
            </w:r>
          </w:p>
        </w:tc>
      </w:tr>
      <w:tr w:rsidR="007B1BA7" w14:paraId="348C9F47" w14:textId="77777777">
        <w:trPr>
          <w:trHeight w:val="358"/>
        </w:trPr>
        <w:tc>
          <w:tcPr>
            <w:tcW w:w="1395" w:type="dxa"/>
          </w:tcPr>
          <w:p w14:paraId="752BF9A2" w14:textId="77777777" w:rsidR="007B1BA7" w:rsidRDefault="00204079">
            <w:pPr>
              <w:rPr>
                <w:rFonts w:eastAsiaTheme="minorEastAsia"/>
                <w:color w:val="0070C0"/>
                <w:lang w:eastAsia="zh-CN"/>
              </w:rPr>
            </w:pPr>
            <w:r>
              <w:rPr>
                <w:rFonts w:eastAsiaTheme="minorEastAsia"/>
                <w:color w:val="0070C0"/>
                <w:lang w:eastAsia="zh-CN"/>
              </w:rPr>
              <w:t>#1</w:t>
            </w:r>
          </w:p>
        </w:tc>
        <w:tc>
          <w:tcPr>
            <w:tcW w:w="4554" w:type="dxa"/>
          </w:tcPr>
          <w:p w14:paraId="33149FA8" w14:textId="77777777" w:rsidR="007B1BA7" w:rsidRDefault="007B1BA7">
            <w:pPr>
              <w:rPr>
                <w:rFonts w:eastAsiaTheme="minorEastAsia"/>
                <w:color w:val="0070C0"/>
                <w:lang w:eastAsia="zh-CN"/>
              </w:rPr>
            </w:pPr>
          </w:p>
        </w:tc>
        <w:tc>
          <w:tcPr>
            <w:tcW w:w="2932" w:type="dxa"/>
          </w:tcPr>
          <w:p w14:paraId="393DC7C6" w14:textId="77777777" w:rsidR="007B1BA7" w:rsidRDefault="007B1BA7">
            <w:pPr>
              <w:spacing w:after="0"/>
              <w:rPr>
                <w:rFonts w:eastAsiaTheme="minorEastAsia"/>
                <w:color w:val="0070C0"/>
                <w:lang w:eastAsia="zh-CN"/>
              </w:rPr>
            </w:pPr>
          </w:p>
          <w:p w14:paraId="1225C54F" w14:textId="77777777" w:rsidR="007B1BA7" w:rsidRDefault="007B1BA7">
            <w:pPr>
              <w:spacing w:after="0"/>
              <w:rPr>
                <w:rFonts w:eastAsiaTheme="minorEastAsia"/>
                <w:color w:val="0070C0"/>
                <w:lang w:eastAsia="zh-CN"/>
              </w:rPr>
            </w:pPr>
          </w:p>
          <w:p w14:paraId="4E0F1B06" w14:textId="77777777" w:rsidR="007B1BA7" w:rsidRDefault="007B1BA7">
            <w:pPr>
              <w:rPr>
                <w:rFonts w:eastAsiaTheme="minorEastAsia"/>
                <w:color w:val="0070C0"/>
                <w:lang w:eastAsia="zh-CN"/>
              </w:rPr>
            </w:pPr>
          </w:p>
        </w:tc>
      </w:tr>
    </w:tbl>
    <w:p w14:paraId="11C7486D" w14:textId="77777777" w:rsidR="007B1BA7" w:rsidRDefault="007B1BA7">
      <w:pPr>
        <w:rPr>
          <w:i/>
          <w:color w:val="0070C0"/>
          <w:lang w:eastAsia="zh-CN"/>
        </w:rPr>
      </w:pPr>
    </w:p>
    <w:p w14:paraId="25324B13" w14:textId="77777777" w:rsidR="007B1BA7" w:rsidRDefault="00204079">
      <w:pPr>
        <w:pStyle w:val="Heading3"/>
        <w:rPr>
          <w:sz w:val="24"/>
          <w:szCs w:val="16"/>
          <w:lang w:val="en-US"/>
        </w:rPr>
      </w:pPr>
      <w:r>
        <w:rPr>
          <w:sz w:val="24"/>
          <w:szCs w:val="16"/>
          <w:lang w:val="en-US"/>
        </w:rPr>
        <w:t>CRs/TPs</w:t>
      </w:r>
    </w:p>
    <w:p w14:paraId="0E16A3DB" w14:textId="69097B8D" w:rsidR="007B1BA7" w:rsidRDefault="00204079">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w:t>
      </w:r>
    </w:p>
    <w:tbl>
      <w:tblPr>
        <w:tblStyle w:val="TableGrid"/>
        <w:tblW w:w="0" w:type="auto"/>
        <w:tblLook w:val="04A0" w:firstRow="1" w:lastRow="0" w:firstColumn="1" w:lastColumn="0" w:noHBand="0" w:noVBand="1"/>
      </w:tblPr>
      <w:tblGrid>
        <w:gridCol w:w="1435"/>
        <w:gridCol w:w="8196"/>
      </w:tblGrid>
      <w:tr w:rsidR="007B1BA7" w14:paraId="79640820" w14:textId="77777777" w:rsidTr="00F13F4E">
        <w:tc>
          <w:tcPr>
            <w:tcW w:w="1435" w:type="dxa"/>
          </w:tcPr>
          <w:p w14:paraId="1598BF56" w14:textId="77777777" w:rsidR="007B1BA7" w:rsidRDefault="00204079">
            <w:pPr>
              <w:rPr>
                <w:rFonts w:eastAsiaTheme="minorEastAsia"/>
                <w:b/>
                <w:bCs/>
                <w:color w:val="0070C0"/>
                <w:lang w:eastAsia="zh-CN"/>
              </w:rPr>
            </w:pPr>
            <w:r>
              <w:rPr>
                <w:rFonts w:eastAsiaTheme="minorEastAsia"/>
                <w:b/>
                <w:bCs/>
                <w:color w:val="0070C0"/>
                <w:lang w:eastAsia="zh-CN"/>
              </w:rPr>
              <w:t>CR/TP number</w:t>
            </w:r>
          </w:p>
        </w:tc>
        <w:tc>
          <w:tcPr>
            <w:tcW w:w="8196" w:type="dxa"/>
          </w:tcPr>
          <w:p w14:paraId="1FF0F141" w14:textId="77777777" w:rsidR="007B1BA7" w:rsidRDefault="00204079">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7B1BA7" w14:paraId="0E8A2539" w14:textId="77777777" w:rsidTr="00F13F4E">
        <w:tc>
          <w:tcPr>
            <w:tcW w:w="1435" w:type="dxa"/>
          </w:tcPr>
          <w:p w14:paraId="0D98B8B3" w14:textId="6162DA47" w:rsidR="007B1BA7" w:rsidRPr="00F13F4E" w:rsidRDefault="004F258B" w:rsidP="00F13F4E">
            <w:pPr>
              <w:spacing w:before="120" w:after="120"/>
              <w:rPr>
                <w:rFonts w:asciiTheme="minorHAnsi" w:hAnsiTheme="minorHAnsi" w:cstheme="minorHAnsi"/>
                <w:b/>
                <w:bCs/>
                <w:color w:val="0000FF"/>
                <w:u w:val="single"/>
              </w:rPr>
            </w:pPr>
            <w:hyperlink r:id="rId36" w:history="1">
              <w:r w:rsidR="00F13F4E">
                <w:rPr>
                  <w:rStyle w:val="Hyperlink"/>
                  <w:rFonts w:asciiTheme="minorHAnsi" w:hAnsiTheme="minorHAnsi" w:cstheme="minorHAnsi"/>
                  <w:b/>
                  <w:bCs/>
                </w:rPr>
                <w:t>R4-2102664</w:t>
              </w:r>
            </w:hyperlink>
          </w:p>
        </w:tc>
        <w:tc>
          <w:tcPr>
            <w:tcW w:w="8196" w:type="dxa"/>
          </w:tcPr>
          <w:p w14:paraId="36F27548" w14:textId="6111A07C" w:rsidR="007B1BA7" w:rsidRDefault="00A112B2" w:rsidP="00F13F4E">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To be revised (cover sheet error)</w:t>
            </w:r>
          </w:p>
        </w:tc>
      </w:tr>
      <w:tr w:rsidR="007B1BA7" w14:paraId="07D91D31" w14:textId="77777777" w:rsidTr="00F13F4E">
        <w:tc>
          <w:tcPr>
            <w:tcW w:w="1435" w:type="dxa"/>
          </w:tcPr>
          <w:p w14:paraId="64C2BBEB" w14:textId="77777777" w:rsidR="007B1BA7" w:rsidRDefault="007B1BA7">
            <w:pPr>
              <w:spacing w:before="120" w:after="120"/>
              <w:rPr>
                <w:rFonts w:asciiTheme="minorHAnsi" w:hAnsiTheme="minorHAnsi" w:cstheme="minorHAnsi"/>
              </w:rPr>
            </w:pPr>
          </w:p>
        </w:tc>
        <w:tc>
          <w:tcPr>
            <w:tcW w:w="8196" w:type="dxa"/>
          </w:tcPr>
          <w:p w14:paraId="1DB019C3" w14:textId="77777777" w:rsidR="007B1BA7" w:rsidRDefault="007B1BA7">
            <w:pPr>
              <w:rPr>
                <w:rFonts w:asciiTheme="minorHAnsi" w:eastAsiaTheme="minorEastAsia" w:hAnsiTheme="minorHAnsi" w:cstheme="minorHAnsi"/>
                <w:color w:val="0070C0"/>
                <w:lang w:eastAsia="zh-CN"/>
              </w:rPr>
            </w:pPr>
          </w:p>
        </w:tc>
      </w:tr>
    </w:tbl>
    <w:p w14:paraId="645EEE17" w14:textId="2BD5BDFF" w:rsidR="007B1BA7" w:rsidRDefault="007B1BA7">
      <w:pPr>
        <w:rPr>
          <w:color w:val="0070C0"/>
          <w:lang w:eastAsia="zh-CN"/>
        </w:rPr>
      </w:pPr>
    </w:p>
    <w:p w14:paraId="46808242" w14:textId="77777777" w:rsidR="00F13F4E" w:rsidRPr="001443FE" w:rsidRDefault="00F13F4E" w:rsidP="00F13F4E">
      <w:pPr>
        <w:pStyle w:val="Heading3"/>
        <w:rPr>
          <w:sz w:val="24"/>
          <w:szCs w:val="16"/>
          <w:lang w:val="en-US"/>
        </w:rPr>
      </w:pPr>
      <w:r w:rsidRPr="001443FE">
        <w:rPr>
          <w:sz w:val="24"/>
          <w:szCs w:val="16"/>
          <w:lang w:val="en-US"/>
        </w:rPr>
        <w:t>Discussion papers</w:t>
      </w:r>
    </w:p>
    <w:tbl>
      <w:tblPr>
        <w:tblStyle w:val="TableGrid"/>
        <w:tblW w:w="9631" w:type="dxa"/>
        <w:tblLayout w:type="fixed"/>
        <w:tblLook w:val="04A0" w:firstRow="1" w:lastRow="0" w:firstColumn="1" w:lastColumn="0" w:noHBand="0" w:noVBand="1"/>
      </w:tblPr>
      <w:tblGrid>
        <w:gridCol w:w="1435"/>
        <w:gridCol w:w="8196"/>
      </w:tblGrid>
      <w:tr w:rsidR="00F13F4E" w:rsidRPr="001443FE" w14:paraId="43C1DDD5" w14:textId="77777777" w:rsidTr="00173DA5">
        <w:tc>
          <w:tcPr>
            <w:tcW w:w="1435" w:type="dxa"/>
          </w:tcPr>
          <w:p w14:paraId="4B11FB56" w14:textId="77777777" w:rsidR="00F13F4E" w:rsidRPr="001443FE" w:rsidRDefault="00F13F4E" w:rsidP="00173DA5">
            <w:pPr>
              <w:spacing w:before="120" w:after="120"/>
              <w:rPr>
                <w:rFonts w:eastAsiaTheme="minorEastAsia"/>
                <w:b/>
                <w:bCs/>
                <w:color w:val="0070C0"/>
                <w:lang w:eastAsia="zh-CN"/>
              </w:rPr>
            </w:pPr>
            <w:proofErr w:type="spellStart"/>
            <w:r w:rsidRPr="001443FE">
              <w:rPr>
                <w:rFonts w:eastAsiaTheme="minorEastAsia"/>
                <w:b/>
                <w:bCs/>
                <w:color w:val="0070C0"/>
                <w:lang w:eastAsia="zh-CN"/>
              </w:rPr>
              <w:t>Tdoc</w:t>
            </w:r>
            <w:proofErr w:type="spellEnd"/>
            <w:r w:rsidRPr="001443FE">
              <w:rPr>
                <w:rFonts w:eastAsiaTheme="minorEastAsia"/>
                <w:b/>
                <w:bCs/>
                <w:color w:val="0070C0"/>
                <w:lang w:eastAsia="zh-CN"/>
              </w:rPr>
              <w:t xml:space="preserve"> number</w:t>
            </w:r>
          </w:p>
        </w:tc>
        <w:tc>
          <w:tcPr>
            <w:tcW w:w="8196" w:type="dxa"/>
          </w:tcPr>
          <w:p w14:paraId="0BE3F886" w14:textId="77777777" w:rsidR="00F13F4E" w:rsidRPr="001443FE" w:rsidRDefault="00F13F4E" w:rsidP="00173DA5">
            <w:pPr>
              <w:spacing w:before="120" w:after="120"/>
              <w:rPr>
                <w:rFonts w:eastAsia="MS Mincho"/>
                <w:b/>
                <w:bCs/>
                <w:color w:val="0070C0"/>
                <w:lang w:eastAsia="zh-CN"/>
              </w:rPr>
            </w:pPr>
            <w:r w:rsidRPr="001443FE">
              <w:rPr>
                <w:rFonts w:eastAsiaTheme="minorEastAsia"/>
                <w:b/>
                <w:bCs/>
                <w:color w:val="0070C0"/>
                <w:lang w:eastAsia="zh-CN"/>
              </w:rPr>
              <w:t xml:space="preserve">Status update recommendation  </w:t>
            </w:r>
          </w:p>
        </w:tc>
      </w:tr>
      <w:tr w:rsidR="00F13F4E" w:rsidRPr="001443FE" w14:paraId="5AD0263F" w14:textId="77777777" w:rsidTr="00173DA5">
        <w:tc>
          <w:tcPr>
            <w:tcW w:w="1435" w:type="dxa"/>
          </w:tcPr>
          <w:p w14:paraId="7F681435" w14:textId="4BC7D91E" w:rsidR="00F13F4E" w:rsidRPr="001443FE" w:rsidRDefault="004F258B" w:rsidP="00F13F4E">
            <w:pPr>
              <w:spacing w:before="120" w:after="120"/>
              <w:rPr>
                <w:rFonts w:asciiTheme="minorHAnsi" w:hAnsiTheme="minorHAnsi" w:cstheme="minorHAnsi"/>
                <w:b/>
                <w:bCs/>
                <w:color w:val="0000FF"/>
                <w:u w:val="single"/>
              </w:rPr>
            </w:pPr>
            <w:hyperlink r:id="rId37" w:history="1">
              <w:r w:rsidR="00F13F4E">
                <w:rPr>
                  <w:rStyle w:val="Hyperlink"/>
                  <w:rFonts w:asciiTheme="minorHAnsi" w:hAnsiTheme="minorHAnsi" w:cstheme="minorHAnsi"/>
                  <w:b/>
                  <w:bCs/>
                </w:rPr>
                <w:t>R4-2102663</w:t>
              </w:r>
            </w:hyperlink>
          </w:p>
        </w:tc>
        <w:tc>
          <w:tcPr>
            <w:tcW w:w="8196" w:type="dxa"/>
          </w:tcPr>
          <w:p w14:paraId="56DC41AB" w14:textId="3A5E07C2" w:rsidR="00F13F4E" w:rsidRPr="001443FE" w:rsidRDefault="00F13F4E" w:rsidP="00173DA5">
            <w:pPr>
              <w:spacing w:before="120" w:after="120"/>
              <w:rPr>
                <w:rFonts w:asciiTheme="minorHAnsi" w:eastAsiaTheme="minorEastAsia" w:hAnsiTheme="minorHAnsi" w:cstheme="minorHAnsi"/>
                <w:color w:val="0070C0"/>
                <w:lang w:eastAsia="zh-CN"/>
              </w:rPr>
            </w:pPr>
            <w:r w:rsidRPr="001443FE">
              <w:rPr>
                <w:rFonts w:asciiTheme="minorHAnsi" w:eastAsiaTheme="minorEastAsia" w:hAnsiTheme="minorHAnsi" w:cstheme="minorHAnsi"/>
                <w:color w:val="0070C0"/>
                <w:lang w:eastAsia="zh-CN"/>
              </w:rPr>
              <w:t>Noted</w:t>
            </w:r>
            <w:r>
              <w:rPr>
                <w:rFonts w:asciiTheme="minorHAnsi" w:eastAsiaTheme="minorEastAsia" w:hAnsiTheme="minorHAnsi" w:cstheme="minorHAnsi"/>
                <w:color w:val="0070C0"/>
                <w:lang w:eastAsia="zh-CN"/>
              </w:rPr>
              <w:t xml:space="preserve">. It is suggested </w:t>
            </w:r>
            <w:r w:rsidR="00F61457">
              <w:rPr>
                <w:rFonts w:asciiTheme="minorHAnsi" w:eastAsiaTheme="minorEastAsia" w:hAnsiTheme="minorHAnsi" w:cstheme="minorHAnsi"/>
                <w:color w:val="0070C0"/>
                <w:lang w:eastAsia="zh-CN"/>
              </w:rPr>
              <w:t>to focus on the agreement of the associated CR in 2</w:t>
            </w:r>
            <w:r w:rsidR="00F61457" w:rsidRPr="009A6A15">
              <w:rPr>
                <w:rFonts w:asciiTheme="minorHAnsi" w:eastAsiaTheme="minorEastAsia" w:hAnsiTheme="minorHAnsi" w:cstheme="minorHAnsi"/>
                <w:color w:val="0070C0"/>
                <w:vertAlign w:val="superscript"/>
                <w:lang w:eastAsia="zh-CN"/>
              </w:rPr>
              <w:t>nd</w:t>
            </w:r>
            <w:r w:rsidR="00F61457">
              <w:rPr>
                <w:rFonts w:asciiTheme="minorHAnsi" w:eastAsiaTheme="minorEastAsia" w:hAnsiTheme="minorHAnsi" w:cstheme="minorHAnsi"/>
                <w:color w:val="0070C0"/>
                <w:lang w:eastAsia="zh-CN"/>
              </w:rPr>
              <w:t xml:space="preserve"> round.</w:t>
            </w:r>
          </w:p>
        </w:tc>
      </w:tr>
      <w:tr w:rsidR="00F13F4E" w:rsidRPr="001443FE" w14:paraId="43BFC7D8" w14:textId="77777777" w:rsidTr="00173DA5">
        <w:tc>
          <w:tcPr>
            <w:tcW w:w="1435" w:type="dxa"/>
          </w:tcPr>
          <w:p w14:paraId="7E5812A7" w14:textId="75A0BDED" w:rsidR="00F13F4E" w:rsidRPr="00121CE0" w:rsidRDefault="004F258B" w:rsidP="00F61457">
            <w:pPr>
              <w:spacing w:before="120" w:after="120"/>
              <w:rPr>
                <w:rFonts w:asciiTheme="minorHAnsi" w:hAnsiTheme="minorHAnsi" w:cstheme="minorHAnsi"/>
                <w:b/>
                <w:bCs/>
                <w:color w:val="0000FF"/>
                <w:u w:val="single"/>
              </w:rPr>
            </w:pPr>
            <w:hyperlink r:id="rId38" w:history="1">
              <w:r w:rsidR="00F61457">
                <w:rPr>
                  <w:rStyle w:val="Hyperlink"/>
                  <w:rFonts w:asciiTheme="minorHAnsi" w:hAnsiTheme="minorHAnsi" w:cstheme="minorHAnsi"/>
                  <w:b/>
                  <w:bCs/>
                </w:rPr>
                <w:t>R4-2102925</w:t>
              </w:r>
            </w:hyperlink>
          </w:p>
        </w:tc>
        <w:tc>
          <w:tcPr>
            <w:tcW w:w="8196" w:type="dxa"/>
          </w:tcPr>
          <w:p w14:paraId="13D093B8" w14:textId="4C0A2C96" w:rsidR="00F13F4E" w:rsidRPr="001443FE" w:rsidRDefault="00F13F4E" w:rsidP="00173DA5">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Withdrawn (double submission, same contents as in R4</w:t>
            </w:r>
            <w:r w:rsidR="00F61457">
              <w:rPr>
                <w:rFonts w:asciiTheme="minorHAnsi" w:eastAsiaTheme="minorEastAsia" w:hAnsiTheme="minorHAnsi" w:cstheme="minorHAnsi"/>
                <w:color w:val="0070C0"/>
                <w:lang w:eastAsia="zh-CN"/>
              </w:rPr>
              <w:t>-2102663)</w:t>
            </w:r>
          </w:p>
        </w:tc>
      </w:tr>
    </w:tbl>
    <w:p w14:paraId="41E69715" w14:textId="77777777" w:rsidR="00F13F4E" w:rsidRDefault="00F13F4E">
      <w:pPr>
        <w:rPr>
          <w:color w:val="0070C0"/>
          <w:lang w:eastAsia="zh-CN"/>
        </w:rPr>
      </w:pPr>
    </w:p>
    <w:p w14:paraId="28E0E231" w14:textId="77777777" w:rsidR="007B1BA7" w:rsidRDefault="00204079">
      <w:pPr>
        <w:pStyle w:val="Heading2"/>
        <w:rPr>
          <w:lang w:val="en-US"/>
        </w:rPr>
      </w:pPr>
      <w:r>
        <w:rPr>
          <w:lang w:val="en-US"/>
        </w:rPr>
        <w:t>Discussion on 2nd round (if applicable)</w:t>
      </w:r>
    </w:p>
    <w:p w14:paraId="2A6C8F72" w14:textId="741D7FB8" w:rsidR="007B1BA7" w:rsidRDefault="00204079">
      <w:pPr>
        <w:rPr>
          <w:rFonts w:asciiTheme="minorHAnsi" w:hAnsiTheme="minorHAnsi" w:cstheme="minorHAnsi"/>
          <w:lang w:eastAsia="zh-CN"/>
        </w:rPr>
      </w:pPr>
      <w:r>
        <w:rPr>
          <w:rFonts w:asciiTheme="minorHAnsi" w:hAnsiTheme="minorHAnsi" w:cstheme="minorHAnsi"/>
          <w:lang w:eastAsia="zh-CN"/>
        </w:rPr>
        <w:t>The following CR</w:t>
      </w:r>
      <w:r w:rsidR="00AA1B75">
        <w:rPr>
          <w:rFonts w:asciiTheme="minorHAnsi" w:hAnsiTheme="minorHAnsi" w:cstheme="minorHAnsi"/>
          <w:lang w:eastAsia="zh-CN"/>
        </w:rPr>
        <w:t xml:space="preserve"> is</w:t>
      </w:r>
      <w:r>
        <w:rPr>
          <w:rFonts w:asciiTheme="minorHAnsi" w:hAnsiTheme="minorHAnsi" w:cstheme="minorHAnsi"/>
          <w:lang w:eastAsia="zh-CN"/>
        </w:rPr>
        <w:t xml:space="preserve"> returned to 2</w:t>
      </w:r>
      <w:r>
        <w:rPr>
          <w:rFonts w:asciiTheme="minorHAnsi" w:hAnsiTheme="minorHAnsi" w:cstheme="minorHAnsi"/>
          <w:vertAlign w:val="superscript"/>
          <w:lang w:eastAsia="zh-CN"/>
        </w:rPr>
        <w:t>nd</w:t>
      </w:r>
      <w:r>
        <w:rPr>
          <w:rFonts w:asciiTheme="minorHAnsi" w:hAnsiTheme="minorHAnsi" w:cstheme="minorHAnsi"/>
          <w:lang w:eastAsia="zh-CN"/>
        </w:rPr>
        <w:t xml:space="preserve"> round to see if agreement can be reached with further clarifications or revisions.</w:t>
      </w:r>
    </w:p>
    <w:tbl>
      <w:tblPr>
        <w:tblStyle w:val="TableGrid"/>
        <w:tblW w:w="0" w:type="auto"/>
        <w:tblLook w:val="04A0" w:firstRow="1" w:lastRow="0" w:firstColumn="1" w:lastColumn="0" w:noHBand="0" w:noVBand="1"/>
      </w:tblPr>
      <w:tblGrid>
        <w:gridCol w:w="1525"/>
        <w:gridCol w:w="8106"/>
      </w:tblGrid>
      <w:tr w:rsidR="007B1BA7" w14:paraId="369A0E58" w14:textId="77777777" w:rsidTr="00A112B2">
        <w:tc>
          <w:tcPr>
            <w:tcW w:w="1525" w:type="dxa"/>
          </w:tcPr>
          <w:p w14:paraId="21C7DD29" w14:textId="77777777" w:rsidR="007B1BA7" w:rsidRDefault="00204079">
            <w:pPr>
              <w:spacing w:after="120"/>
              <w:rPr>
                <w:rFonts w:ascii="Arial" w:eastAsiaTheme="minorEastAsia" w:hAnsi="Arial" w:cs="Arial"/>
                <w:b/>
                <w:bCs/>
                <w:color w:val="0070C0"/>
                <w:lang w:eastAsia="zh-CN"/>
              </w:rPr>
            </w:pPr>
            <w:r>
              <w:rPr>
                <w:rFonts w:ascii="Arial" w:eastAsiaTheme="minorEastAsia" w:hAnsi="Arial" w:cs="Arial"/>
                <w:b/>
                <w:bCs/>
                <w:color w:val="0070C0"/>
                <w:lang w:eastAsia="zh-CN"/>
              </w:rPr>
              <w:t>CR/TP number</w:t>
            </w:r>
          </w:p>
        </w:tc>
        <w:tc>
          <w:tcPr>
            <w:tcW w:w="8106" w:type="dxa"/>
          </w:tcPr>
          <w:p w14:paraId="0B7C3215" w14:textId="77777777" w:rsidR="007B1BA7" w:rsidRDefault="00204079">
            <w:pPr>
              <w:spacing w:after="120"/>
              <w:rPr>
                <w:rFonts w:ascii="Arial" w:eastAsiaTheme="minorEastAsia" w:hAnsi="Arial" w:cs="Arial"/>
                <w:b/>
                <w:bCs/>
                <w:color w:val="0070C0"/>
                <w:lang w:eastAsia="zh-CN"/>
              </w:rPr>
            </w:pPr>
            <w:r>
              <w:rPr>
                <w:rFonts w:ascii="Arial" w:eastAsiaTheme="minorEastAsia" w:hAnsi="Arial" w:cs="Arial"/>
                <w:b/>
                <w:bCs/>
                <w:color w:val="0070C0"/>
                <w:lang w:eastAsia="zh-CN"/>
              </w:rPr>
              <w:t>Comments collection</w:t>
            </w:r>
          </w:p>
        </w:tc>
      </w:tr>
      <w:tr w:rsidR="007B1BA7" w14:paraId="7B94618A" w14:textId="77777777" w:rsidTr="00475EA4">
        <w:tc>
          <w:tcPr>
            <w:tcW w:w="1525" w:type="dxa"/>
            <w:vMerge w:val="restart"/>
          </w:tcPr>
          <w:p w14:paraId="4F252115" w14:textId="712A76E3" w:rsidR="007B1BA7" w:rsidRDefault="00475EA4" w:rsidP="00475EA4">
            <w:pPr>
              <w:spacing w:before="120" w:after="120"/>
              <w:jc w:val="center"/>
              <w:rPr>
                <w:rFonts w:asciiTheme="minorHAnsi" w:eastAsiaTheme="minorEastAsia" w:hAnsiTheme="minorHAnsi" w:cstheme="minorHAnsi"/>
                <w:color w:val="0070C0"/>
                <w:lang w:eastAsia="zh-CN"/>
              </w:rPr>
            </w:pPr>
            <w:r w:rsidRPr="00475EA4">
              <w:rPr>
                <w:rFonts w:asciiTheme="minorHAnsi" w:eastAsiaTheme="minorEastAsia" w:hAnsiTheme="minorHAnsi" w:cstheme="minorHAnsi"/>
                <w:color w:val="0070C0"/>
                <w:lang w:eastAsia="zh-CN"/>
              </w:rPr>
              <w:t>R4-2103126</w:t>
            </w:r>
          </w:p>
        </w:tc>
        <w:tc>
          <w:tcPr>
            <w:tcW w:w="8106" w:type="dxa"/>
          </w:tcPr>
          <w:p w14:paraId="5E72F7AC" w14:textId="2811CB38" w:rsidR="007B1BA7" w:rsidRDefault="00204079" w:rsidP="00AA1B75">
            <w:pPr>
              <w:spacing w:before="120" w:after="120"/>
              <w:rPr>
                <w:rFonts w:asciiTheme="minorHAnsi" w:eastAsiaTheme="minorEastAsia" w:hAnsiTheme="minorHAnsi" w:cstheme="minorHAnsi"/>
                <w:color w:val="0070C0"/>
                <w:lang w:eastAsia="zh-CN"/>
              </w:rPr>
            </w:pPr>
            <w:r>
              <w:rPr>
                <w:rFonts w:asciiTheme="minorHAnsi" w:hAnsiTheme="minorHAnsi" w:cstheme="minorHAnsi"/>
                <w:b/>
              </w:rPr>
              <w:t xml:space="preserve">Title: </w:t>
            </w:r>
            <w:r w:rsidR="00AA1B75">
              <w:rPr>
                <w:rFonts w:asciiTheme="minorHAnsi" w:hAnsiTheme="minorHAnsi" w:cstheme="minorHAnsi"/>
              </w:rPr>
              <w:t>CR to 38.101-2 on beam correspondence</w:t>
            </w:r>
          </w:p>
        </w:tc>
      </w:tr>
      <w:tr w:rsidR="007B1BA7" w14:paraId="6295BCEB" w14:textId="77777777" w:rsidTr="00A112B2">
        <w:trPr>
          <w:trHeight w:val="738"/>
        </w:trPr>
        <w:tc>
          <w:tcPr>
            <w:tcW w:w="1525" w:type="dxa"/>
            <w:vMerge/>
          </w:tcPr>
          <w:p w14:paraId="066EE618" w14:textId="77777777" w:rsidR="007B1BA7" w:rsidRDefault="007B1BA7">
            <w:pPr>
              <w:spacing w:after="120"/>
              <w:rPr>
                <w:rFonts w:asciiTheme="minorHAnsi" w:eastAsiaTheme="minorEastAsia" w:hAnsiTheme="minorHAnsi" w:cstheme="minorHAnsi"/>
                <w:color w:val="0070C0"/>
                <w:lang w:eastAsia="zh-CN"/>
              </w:rPr>
            </w:pPr>
          </w:p>
        </w:tc>
        <w:tc>
          <w:tcPr>
            <w:tcW w:w="8106" w:type="dxa"/>
          </w:tcPr>
          <w:p w14:paraId="677DDD0A" w14:textId="324D0EAC" w:rsidR="008A686C" w:rsidRPr="008A686C" w:rsidRDefault="008A686C" w:rsidP="008A686C">
            <w:pPr>
              <w:spacing w:after="120"/>
              <w:rPr>
                <w:rFonts w:asciiTheme="minorHAnsi" w:eastAsia="PMingLiU" w:hAnsiTheme="minorHAnsi" w:cstheme="minorHAnsi"/>
                <w:color w:val="0070C0"/>
                <w:lang w:eastAsia="zh-TW"/>
              </w:rPr>
            </w:pPr>
            <w:r w:rsidRPr="008A686C">
              <w:rPr>
                <w:rFonts w:asciiTheme="minorHAnsi" w:eastAsia="PMingLiU" w:hAnsiTheme="minorHAnsi" w:cstheme="minorHAnsi" w:hint="eastAsia"/>
                <w:b/>
                <w:color w:val="0070C0"/>
                <w:lang w:eastAsia="zh-TW"/>
              </w:rPr>
              <w:t>Me</w:t>
            </w:r>
            <w:r w:rsidRPr="008A686C">
              <w:rPr>
                <w:rFonts w:asciiTheme="minorHAnsi" w:eastAsia="PMingLiU" w:hAnsiTheme="minorHAnsi" w:cstheme="minorHAnsi"/>
                <w:b/>
                <w:color w:val="0070C0"/>
                <w:lang w:eastAsia="zh-TW"/>
              </w:rPr>
              <w:t>diaTek:</w:t>
            </w:r>
            <w:r>
              <w:rPr>
                <w:rFonts w:asciiTheme="minorHAnsi" w:eastAsia="PMingLiU" w:hAnsiTheme="minorHAnsi" w:cstheme="minorHAnsi"/>
                <w:color w:val="0070C0"/>
                <w:lang w:eastAsia="zh-TW"/>
              </w:rPr>
              <w:t xml:space="preserve"> M</w:t>
            </w:r>
            <w:r>
              <w:rPr>
                <w:rFonts w:asciiTheme="minorHAnsi" w:eastAsia="PMingLiU" w:hAnsiTheme="minorHAnsi" w:cstheme="minorHAnsi" w:hint="eastAsia"/>
                <w:color w:val="0070C0"/>
                <w:lang w:eastAsia="zh-TW"/>
              </w:rPr>
              <w:t>a</w:t>
            </w:r>
            <w:r>
              <w:rPr>
                <w:rFonts w:asciiTheme="minorHAnsi" w:eastAsia="PMingLiU" w:hAnsiTheme="minorHAnsi" w:cstheme="minorHAnsi"/>
                <w:color w:val="0070C0"/>
                <w:lang w:eastAsia="zh-TW"/>
              </w:rPr>
              <w:t xml:space="preserve">ke R15 &amp; R16 BC requirement complete and clearer is important. However, we’d like to clarify whether we </w:t>
            </w:r>
            <w:r>
              <w:rPr>
                <w:rFonts w:asciiTheme="minorHAnsi" w:eastAsia="PMingLiU" w:hAnsiTheme="minorHAnsi" w:cstheme="minorHAnsi" w:hint="eastAsia"/>
                <w:color w:val="0070C0"/>
                <w:lang w:eastAsia="zh-TW"/>
              </w:rPr>
              <w:t>chance/plac</w:t>
            </w:r>
            <w:r>
              <w:rPr>
                <w:rFonts w:asciiTheme="minorHAnsi" w:eastAsia="PMingLiU" w:hAnsiTheme="minorHAnsi" w:cstheme="minorHAnsi"/>
                <w:color w:val="0070C0"/>
                <w:lang w:eastAsia="zh-TW"/>
              </w:rPr>
              <w:t>e to discuss PC1/2/4 BC bit-0</w:t>
            </w:r>
            <w:r>
              <w:rPr>
                <w:rFonts w:asciiTheme="minorHAnsi" w:eastAsia="PMingLiU" w:hAnsiTheme="minorHAnsi" w:cstheme="minorHAnsi" w:hint="eastAsia"/>
                <w:color w:val="0070C0"/>
                <w:lang w:eastAsia="zh-TW"/>
              </w:rPr>
              <w:t xml:space="preserve"> </w:t>
            </w:r>
            <w:r>
              <w:rPr>
                <w:rFonts w:asciiTheme="minorHAnsi" w:eastAsia="PMingLiU" w:hAnsiTheme="minorHAnsi" w:cstheme="minorHAnsi"/>
                <w:color w:val="0070C0"/>
                <w:lang w:eastAsia="zh-TW"/>
              </w:rPr>
              <w:t>requirement?</w:t>
            </w:r>
          </w:p>
        </w:tc>
      </w:tr>
    </w:tbl>
    <w:p w14:paraId="4D2CE661" w14:textId="3180361C" w:rsidR="007B1BA7" w:rsidRDefault="007B1BA7">
      <w:pPr>
        <w:rPr>
          <w:rFonts w:asciiTheme="minorHAnsi" w:hAnsiTheme="minorHAnsi" w:cstheme="minorHAnsi"/>
          <w:lang w:eastAsia="zh-CN"/>
        </w:rPr>
      </w:pPr>
    </w:p>
    <w:p w14:paraId="4E8EF3A0" w14:textId="77777777" w:rsidR="007B1BA7" w:rsidRDefault="00204079">
      <w:pPr>
        <w:pStyle w:val="Heading2"/>
        <w:rPr>
          <w:lang w:val="en-US"/>
        </w:rPr>
      </w:pPr>
      <w:r>
        <w:rPr>
          <w:lang w:val="en-US"/>
        </w:rPr>
        <w:lastRenderedPageBreak/>
        <w:t>Summary on 2nd round (if applicable)</w:t>
      </w:r>
    </w:p>
    <w:p w14:paraId="7351A9DB" w14:textId="69071B36" w:rsidR="007B1BA7" w:rsidRDefault="00204079">
      <w:pPr>
        <w:rPr>
          <w:i/>
          <w:color w:val="0070C0"/>
          <w:lang w:eastAsia="zh-CN"/>
        </w:rPr>
      </w:pPr>
      <w:r>
        <w:rPr>
          <w:i/>
          <w:color w:val="0070C0"/>
          <w:lang w:eastAsia="zh-CN"/>
        </w:rPr>
        <w:t>Moderator tries to summarize discussion status for 2</w:t>
      </w:r>
      <w:r>
        <w:rPr>
          <w:i/>
          <w:color w:val="0070C0"/>
          <w:vertAlign w:val="superscript"/>
          <w:lang w:eastAsia="zh-CN"/>
        </w:rPr>
        <w:t>nd</w:t>
      </w:r>
      <w:r>
        <w:rPr>
          <w:i/>
          <w:color w:val="0070C0"/>
          <w:lang w:eastAsia="zh-CN"/>
        </w:rPr>
        <w:t xml:space="preserve"> round and provided recommendation on CRs/TPs/WFs/LSs Status update suggestion</w:t>
      </w:r>
    </w:p>
    <w:tbl>
      <w:tblPr>
        <w:tblStyle w:val="TableGrid"/>
        <w:tblW w:w="0" w:type="auto"/>
        <w:tblLook w:val="04A0" w:firstRow="1" w:lastRow="0" w:firstColumn="1" w:lastColumn="0" w:noHBand="0" w:noVBand="1"/>
      </w:tblPr>
      <w:tblGrid>
        <w:gridCol w:w="1236"/>
        <w:gridCol w:w="8395"/>
      </w:tblGrid>
      <w:tr w:rsidR="007B1BA7" w14:paraId="1DEE7715" w14:textId="77777777">
        <w:tc>
          <w:tcPr>
            <w:tcW w:w="1236" w:type="dxa"/>
          </w:tcPr>
          <w:p w14:paraId="1EEE37E3" w14:textId="77777777" w:rsidR="007B1BA7" w:rsidRDefault="00204079">
            <w:pPr>
              <w:rPr>
                <w:rFonts w:eastAsiaTheme="minorEastAsia"/>
                <w:b/>
                <w:bCs/>
                <w:color w:val="0070C0"/>
                <w:lang w:eastAsia="zh-CN"/>
              </w:rPr>
            </w:pPr>
            <w:r>
              <w:rPr>
                <w:rFonts w:eastAsiaTheme="minorEastAsia"/>
                <w:b/>
                <w:bCs/>
                <w:color w:val="0070C0"/>
                <w:lang w:eastAsia="zh-CN"/>
              </w:rPr>
              <w:t>CR/TP number</w:t>
            </w:r>
          </w:p>
        </w:tc>
        <w:tc>
          <w:tcPr>
            <w:tcW w:w="8395" w:type="dxa"/>
          </w:tcPr>
          <w:p w14:paraId="33E2C6B9" w14:textId="77777777" w:rsidR="007B1BA7" w:rsidRDefault="00204079">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7B1BA7" w14:paraId="76E575DD" w14:textId="77777777">
        <w:tc>
          <w:tcPr>
            <w:tcW w:w="1236" w:type="dxa"/>
          </w:tcPr>
          <w:p w14:paraId="605B2C3B" w14:textId="77777777" w:rsidR="007B1BA7" w:rsidRDefault="007B1BA7">
            <w:pPr>
              <w:spacing w:before="120" w:after="120"/>
              <w:rPr>
                <w:rFonts w:asciiTheme="minorHAnsi" w:hAnsiTheme="minorHAnsi" w:cstheme="minorHAnsi"/>
              </w:rPr>
            </w:pPr>
          </w:p>
        </w:tc>
        <w:tc>
          <w:tcPr>
            <w:tcW w:w="8395" w:type="dxa"/>
          </w:tcPr>
          <w:p w14:paraId="24BCB7D7" w14:textId="77777777" w:rsidR="007B1BA7" w:rsidRDefault="007B1BA7">
            <w:pPr>
              <w:rPr>
                <w:rFonts w:asciiTheme="minorHAnsi" w:eastAsiaTheme="minorEastAsia" w:hAnsiTheme="minorHAnsi" w:cstheme="minorHAnsi"/>
                <w:color w:val="0070C0"/>
                <w:lang w:eastAsia="zh-CN"/>
              </w:rPr>
            </w:pPr>
          </w:p>
        </w:tc>
      </w:tr>
      <w:tr w:rsidR="007B1BA7" w14:paraId="0A714D9F" w14:textId="77777777">
        <w:tc>
          <w:tcPr>
            <w:tcW w:w="1236" w:type="dxa"/>
          </w:tcPr>
          <w:p w14:paraId="5BE7996B" w14:textId="77777777" w:rsidR="007B1BA7" w:rsidRDefault="007B1BA7">
            <w:pPr>
              <w:spacing w:before="120" w:after="120"/>
              <w:rPr>
                <w:rFonts w:asciiTheme="minorHAnsi" w:hAnsiTheme="minorHAnsi" w:cstheme="minorHAnsi"/>
              </w:rPr>
            </w:pPr>
          </w:p>
        </w:tc>
        <w:tc>
          <w:tcPr>
            <w:tcW w:w="8395" w:type="dxa"/>
          </w:tcPr>
          <w:p w14:paraId="5EF57AB5" w14:textId="77777777" w:rsidR="007B1BA7" w:rsidRDefault="007B1BA7">
            <w:pPr>
              <w:rPr>
                <w:rFonts w:asciiTheme="minorHAnsi" w:eastAsiaTheme="minorEastAsia" w:hAnsiTheme="minorHAnsi" w:cstheme="minorHAnsi"/>
                <w:color w:val="0070C0"/>
                <w:lang w:eastAsia="zh-CN"/>
              </w:rPr>
            </w:pPr>
          </w:p>
        </w:tc>
      </w:tr>
    </w:tbl>
    <w:p w14:paraId="37BB7466" w14:textId="77777777" w:rsidR="007B1BA7" w:rsidRDefault="007B1BA7">
      <w:pPr>
        <w:rPr>
          <w:color w:val="0070C0"/>
        </w:rPr>
      </w:pPr>
    </w:p>
    <w:p w14:paraId="2D6D4A44" w14:textId="77777777" w:rsidR="007B1BA7" w:rsidRDefault="007B1BA7">
      <w:pPr>
        <w:rPr>
          <w:lang w:eastAsia="zh-CN"/>
        </w:rPr>
      </w:pPr>
    </w:p>
    <w:p w14:paraId="54C6EB0B" w14:textId="77777777" w:rsidR="007B1BA7" w:rsidRDefault="00204079">
      <w:pPr>
        <w:pStyle w:val="Heading1"/>
        <w:rPr>
          <w:lang w:val="en-US" w:eastAsia="ja-JP"/>
        </w:rPr>
      </w:pPr>
      <w:r>
        <w:rPr>
          <w:lang w:val="en-US" w:eastAsia="ja-JP"/>
        </w:rPr>
        <w:t>Topic #4: FR2 UE minimum output power requirement</w:t>
      </w:r>
    </w:p>
    <w:p w14:paraId="6E33E4C1" w14:textId="77777777" w:rsidR="007B1BA7" w:rsidRDefault="00204079">
      <w:pPr>
        <w:pStyle w:val="Heading2"/>
        <w:rPr>
          <w:lang w:val="en-US"/>
        </w:rPr>
      </w:pPr>
      <w:r>
        <w:rPr>
          <w:lang w:val="en-US"/>
        </w:rPr>
        <w:t>Companies’ contributions summary</w:t>
      </w:r>
    </w:p>
    <w:tbl>
      <w:tblPr>
        <w:tblStyle w:val="TableGrid"/>
        <w:tblW w:w="0" w:type="auto"/>
        <w:tblLook w:val="04A0" w:firstRow="1" w:lastRow="0" w:firstColumn="1" w:lastColumn="0" w:noHBand="0" w:noVBand="1"/>
      </w:tblPr>
      <w:tblGrid>
        <w:gridCol w:w="1608"/>
        <w:gridCol w:w="1492"/>
        <w:gridCol w:w="6531"/>
      </w:tblGrid>
      <w:tr w:rsidR="007B1BA7" w14:paraId="46FE3573" w14:textId="77777777">
        <w:trPr>
          <w:trHeight w:val="468"/>
        </w:trPr>
        <w:tc>
          <w:tcPr>
            <w:tcW w:w="1608" w:type="dxa"/>
            <w:vAlign w:val="center"/>
          </w:tcPr>
          <w:p w14:paraId="57DB9F32" w14:textId="77777777" w:rsidR="007B1BA7" w:rsidRDefault="00204079">
            <w:pPr>
              <w:spacing w:before="120" w:after="120"/>
              <w:rPr>
                <w:rFonts w:ascii="Arial" w:hAnsi="Arial" w:cs="Arial"/>
                <w:b/>
                <w:bCs/>
              </w:rPr>
            </w:pPr>
            <w:r>
              <w:rPr>
                <w:rFonts w:ascii="Arial" w:hAnsi="Arial" w:cs="Arial"/>
                <w:b/>
                <w:bCs/>
              </w:rPr>
              <w:t>T-doc number</w:t>
            </w:r>
          </w:p>
        </w:tc>
        <w:tc>
          <w:tcPr>
            <w:tcW w:w="1492" w:type="dxa"/>
            <w:vAlign w:val="center"/>
          </w:tcPr>
          <w:p w14:paraId="1F772E56" w14:textId="77777777" w:rsidR="007B1BA7" w:rsidRDefault="00204079">
            <w:pPr>
              <w:spacing w:before="120" w:after="120"/>
              <w:rPr>
                <w:rFonts w:ascii="Arial" w:hAnsi="Arial" w:cs="Arial"/>
                <w:b/>
                <w:bCs/>
              </w:rPr>
            </w:pPr>
            <w:r>
              <w:rPr>
                <w:rFonts w:ascii="Arial" w:hAnsi="Arial" w:cs="Arial"/>
                <w:b/>
                <w:bCs/>
              </w:rPr>
              <w:t>Company</w:t>
            </w:r>
          </w:p>
        </w:tc>
        <w:tc>
          <w:tcPr>
            <w:tcW w:w="6531" w:type="dxa"/>
            <w:vAlign w:val="center"/>
          </w:tcPr>
          <w:p w14:paraId="3A3965AB" w14:textId="77777777" w:rsidR="007B1BA7" w:rsidRDefault="00204079">
            <w:pPr>
              <w:spacing w:before="120" w:after="120"/>
              <w:rPr>
                <w:rFonts w:ascii="Arial" w:hAnsi="Arial" w:cs="Arial"/>
                <w:b/>
                <w:bCs/>
              </w:rPr>
            </w:pPr>
            <w:r>
              <w:rPr>
                <w:rFonts w:ascii="Arial" w:hAnsi="Arial" w:cs="Arial"/>
                <w:b/>
                <w:bCs/>
              </w:rPr>
              <w:t>Proposals / Observations</w:t>
            </w:r>
          </w:p>
        </w:tc>
      </w:tr>
      <w:tr w:rsidR="007B1BA7" w14:paraId="6F903AB0" w14:textId="77777777">
        <w:trPr>
          <w:trHeight w:val="468"/>
        </w:trPr>
        <w:tc>
          <w:tcPr>
            <w:tcW w:w="1608" w:type="dxa"/>
          </w:tcPr>
          <w:p w14:paraId="21555EF0" w14:textId="77777777" w:rsidR="007B1BA7" w:rsidRDefault="004F258B">
            <w:pPr>
              <w:rPr>
                <w:rFonts w:asciiTheme="minorHAnsi" w:hAnsiTheme="minorHAnsi" w:cstheme="minorHAnsi"/>
                <w:b/>
                <w:bCs/>
                <w:color w:val="0000FF"/>
                <w:u w:val="single"/>
              </w:rPr>
            </w:pPr>
            <w:hyperlink r:id="rId39" w:history="1">
              <w:r w:rsidR="00204079">
                <w:rPr>
                  <w:rStyle w:val="Hyperlink"/>
                  <w:rFonts w:asciiTheme="minorHAnsi" w:hAnsiTheme="minorHAnsi" w:cstheme="minorHAnsi"/>
                  <w:b/>
                  <w:bCs/>
                </w:rPr>
                <w:t>R4-2102662</w:t>
              </w:r>
            </w:hyperlink>
          </w:p>
          <w:p w14:paraId="6327CEB7" w14:textId="77777777" w:rsidR="007B1BA7" w:rsidRDefault="00204079">
            <w:pPr>
              <w:spacing w:before="120" w:after="120"/>
              <w:rPr>
                <w:rFonts w:asciiTheme="minorHAnsi" w:hAnsiTheme="minorHAnsi" w:cstheme="minorHAnsi"/>
              </w:rPr>
            </w:pPr>
            <w:r>
              <w:rPr>
                <w:rFonts w:asciiTheme="minorHAnsi" w:hAnsiTheme="minorHAnsi" w:cstheme="minorHAnsi"/>
              </w:rPr>
              <w:t>Type: Discussion</w:t>
            </w:r>
          </w:p>
          <w:p w14:paraId="09321ECC" w14:textId="77777777" w:rsidR="007B1BA7" w:rsidRDefault="00204079">
            <w:r>
              <w:rPr>
                <w:rFonts w:asciiTheme="minorHAnsi" w:hAnsiTheme="minorHAnsi" w:cstheme="minorHAnsi"/>
              </w:rPr>
              <w:t>For: Approval</w:t>
            </w:r>
          </w:p>
        </w:tc>
        <w:tc>
          <w:tcPr>
            <w:tcW w:w="1492" w:type="dxa"/>
          </w:tcPr>
          <w:p w14:paraId="62D42331" w14:textId="77777777" w:rsidR="007B1BA7" w:rsidRDefault="00204079">
            <w:pPr>
              <w:spacing w:before="120" w:after="120"/>
              <w:rPr>
                <w:rFonts w:asciiTheme="minorHAnsi" w:hAnsiTheme="minorHAnsi" w:cstheme="minorHAnsi"/>
              </w:rPr>
            </w:pPr>
            <w:r>
              <w:rPr>
                <w:rFonts w:asciiTheme="minorHAnsi" w:hAnsiTheme="minorHAnsi" w:cstheme="minorHAnsi"/>
              </w:rPr>
              <w:t>Qualcomm Finland RFFE Oy</w:t>
            </w:r>
          </w:p>
        </w:tc>
        <w:tc>
          <w:tcPr>
            <w:tcW w:w="6531" w:type="dxa"/>
          </w:tcPr>
          <w:p w14:paraId="7F56F9A5" w14:textId="77777777" w:rsidR="007B1BA7" w:rsidRDefault="00204079">
            <w:pPr>
              <w:spacing w:before="120" w:after="120"/>
              <w:rPr>
                <w:rFonts w:asciiTheme="minorHAnsi" w:hAnsiTheme="minorHAnsi" w:cstheme="minorHAnsi"/>
              </w:rPr>
            </w:pPr>
            <w:r>
              <w:rPr>
                <w:rFonts w:asciiTheme="minorHAnsi" w:hAnsiTheme="minorHAnsi" w:cstheme="minorHAnsi"/>
                <w:b/>
              </w:rPr>
              <w:t xml:space="preserve">Title: </w:t>
            </w:r>
            <w:r>
              <w:rPr>
                <w:rFonts w:asciiTheme="minorHAnsi" w:hAnsiTheme="minorHAnsi" w:cstheme="minorHAnsi"/>
              </w:rPr>
              <w:t>Discussion on FR2 UE Min. Output Power Requirement</w:t>
            </w:r>
          </w:p>
          <w:p w14:paraId="46B42FE5" w14:textId="77777777" w:rsidR="007B1BA7" w:rsidRDefault="00204079">
            <w:pPr>
              <w:spacing w:before="120"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bCs/>
              </w:rPr>
              <w:t xml:space="preserve">The </w:t>
            </w:r>
            <w:proofErr w:type="spellStart"/>
            <w:r>
              <w:rPr>
                <w:rFonts w:asciiTheme="minorHAnsi" w:hAnsiTheme="minorHAnsi" w:cstheme="minorHAnsi"/>
                <w:bCs/>
              </w:rPr>
              <w:t>Pmin</w:t>
            </w:r>
            <w:proofErr w:type="spellEnd"/>
            <w:r>
              <w:rPr>
                <w:rFonts w:asciiTheme="minorHAnsi" w:hAnsiTheme="minorHAnsi" w:cstheme="minorHAnsi"/>
                <w:bCs/>
              </w:rPr>
              <w:t xml:space="preserve"> requirement represents inconsistent Tx SNR outcomes across CC bandwidths</w:t>
            </w:r>
          </w:p>
          <w:p w14:paraId="099E2EE6" w14:textId="77777777" w:rsidR="007B1BA7" w:rsidRDefault="00204079">
            <w:pPr>
              <w:spacing w:before="120"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bCs/>
              </w:rPr>
              <w:t xml:space="preserve">The </w:t>
            </w:r>
            <w:proofErr w:type="spellStart"/>
            <w:r>
              <w:rPr>
                <w:rFonts w:asciiTheme="minorHAnsi" w:hAnsiTheme="minorHAnsi" w:cstheme="minorHAnsi"/>
                <w:bCs/>
              </w:rPr>
              <w:t>Pmin</w:t>
            </w:r>
            <w:proofErr w:type="spellEnd"/>
            <w:r>
              <w:rPr>
                <w:rFonts w:asciiTheme="minorHAnsi" w:hAnsiTheme="minorHAnsi" w:cstheme="minorHAnsi"/>
                <w:bCs/>
              </w:rPr>
              <w:t xml:space="preserve"> requirement for the entire UL is different depending on whether a single CC or multiple narrower CCs make up a given UL signal bandwidth</w:t>
            </w:r>
          </w:p>
          <w:p w14:paraId="1479E4B4" w14:textId="77777777" w:rsidR="007B1BA7" w:rsidRDefault="00204079">
            <w:pPr>
              <w:spacing w:before="120"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bCs/>
              </w:rPr>
              <w:t xml:space="preserve">The per CC </w:t>
            </w:r>
            <w:proofErr w:type="spellStart"/>
            <w:r>
              <w:rPr>
                <w:rFonts w:asciiTheme="minorHAnsi" w:hAnsiTheme="minorHAnsi" w:cstheme="minorHAnsi"/>
                <w:bCs/>
              </w:rPr>
              <w:t>Pmin</w:t>
            </w:r>
            <w:proofErr w:type="spellEnd"/>
            <w:r>
              <w:rPr>
                <w:rFonts w:asciiTheme="minorHAnsi" w:hAnsiTheme="minorHAnsi" w:cstheme="minorHAnsi"/>
                <w:bCs/>
              </w:rPr>
              <w:t xml:space="preserve"> requirement is inconsistent between single layer and </w:t>
            </w:r>
            <w:proofErr w:type="gramStart"/>
            <w:r>
              <w:rPr>
                <w:rFonts w:asciiTheme="minorHAnsi" w:hAnsiTheme="minorHAnsi" w:cstheme="minorHAnsi"/>
                <w:bCs/>
              </w:rPr>
              <w:t>2 layer</w:t>
            </w:r>
            <w:proofErr w:type="gramEnd"/>
            <w:r>
              <w:rPr>
                <w:rFonts w:asciiTheme="minorHAnsi" w:hAnsiTheme="minorHAnsi" w:cstheme="minorHAnsi"/>
                <w:bCs/>
              </w:rPr>
              <w:t xml:space="preserve"> UL.</w:t>
            </w:r>
          </w:p>
          <w:p w14:paraId="23479B3E" w14:textId="77777777" w:rsidR="007B1BA7" w:rsidRDefault="00204079">
            <w:pPr>
              <w:spacing w:before="120"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bCs/>
              </w:rPr>
              <w:t xml:space="preserve">For PC3, adopt a </w:t>
            </w:r>
            <w:proofErr w:type="spellStart"/>
            <w:r>
              <w:rPr>
                <w:rFonts w:asciiTheme="minorHAnsi" w:hAnsiTheme="minorHAnsi" w:cstheme="minorHAnsi"/>
                <w:bCs/>
              </w:rPr>
              <w:t>Pmin</w:t>
            </w:r>
            <w:proofErr w:type="spellEnd"/>
            <w:r>
              <w:rPr>
                <w:rFonts w:asciiTheme="minorHAnsi" w:hAnsiTheme="minorHAnsi" w:cstheme="minorHAnsi"/>
                <w:bCs/>
              </w:rPr>
              <w:t xml:space="preserve"> per CC limit as -13 + 10*</w:t>
            </w:r>
            <w:proofErr w:type="gramStart"/>
            <w:r>
              <w:rPr>
                <w:rFonts w:asciiTheme="minorHAnsi" w:hAnsiTheme="minorHAnsi" w:cstheme="minorHAnsi"/>
                <w:bCs/>
              </w:rPr>
              <w:t>log(</w:t>
            </w:r>
            <w:proofErr w:type="spellStart"/>
            <w:proofErr w:type="gramEnd"/>
            <w:r>
              <w:rPr>
                <w:rFonts w:asciiTheme="minorHAnsi" w:hAnsiTheme="minorHAnsi" w:cstheme="minorHAnsi"/>
                <w:bCs/>
              </w:rPr>
              <w:t>BWchannel</w:t>
            </w:r>
            <w:proofErr w:type="spellEnd"/>
            <w:r>
              <w:rPr>
                <w:rFonts w:asciiTheme="minorHAnsi" w:hAnsiTheme="minorHAnsi" w:cstheme="minorHAnsi"/>
                <w:bCs/>
              </w:rPr>
              <w:t xml:space="preserve"> /100 MHz) dBm.</w:t>
            </w:r>
          </w:p>
          <w:p w14:paraId="0D1B68CD" w14:textId="77777777" w:rsidR="007B1BA7" w:rsidRDefault="00204079">
            <w:pPr>
              <w:spacing w:before="120" w:after="120"/>
              <w:rPr>
                <w:rFonts w:asciiTheme="minorHAnsi" w:hAnsiTheme="minorHAnsi" w:cstheme="minorHAnsi"/>
                <w:b/>
              </w:rPr>
            </w:pPr>
            <w:r>
              <w:rPr>
                <w:rFonts w:asciiTheme="minorHAnsi" w:hAnsiTheme="minorHAnsi" w:cstheme="minorHAnsi"/>
                <w:b/>
              </w:rPr>
              <w:t xml:space="preserve">Proposal 2: </w:t>
            </w:r>
            <w:r>
              <w:rPr>
                <w:rFonts w:asciiTheme="minorHAnsi" w:hAnsiTheme="minorHAnsi" w:cstheme="minorHAnsi"/>
                <w:bCs/>
              </w:rPr>
              <w:t xml:space="preserve">For PC3, make the UL MIMO </w:t>
            </w:r>
            <w:proofErr w:type="spellStart"/>
            <w:r>
              <w:rPr>
                <w:rFonts w:asciiTheme="minorHAnsi" w:hAnsiTheme="minorHAnsi" w:cstheme="minorHAnsi"/>
                <w:bCs/>
              </w:rPr>
              <w:t>Pmin</w:t>
            </w:r>
            <w:proofErr w:type="spellEnd"/>
            <w:r>
              <w:rPr>
                <w:rFonts w:asciiTheme="minorHAnsi" w:hAnsiTheme="minorHAnsi" w:cstheme="minorHAnsi"/>
                <w:bCs/>
              </w:rPr>
              <w:t xml:space="preserve"> requirement (6.3D.1) consistent with the UL CA </w:t>
            </w:r>
            <w:proofErr w:type="spellStart"/>
            <w:r>
              <w:rPr>
                <w:rFonts w:asciiTheme="minorHAnsi" w:hAnsiTheme="minorHAnsi" w:cstheme="minorHAnsi"/>
                <w:bCs/>
              </w:rPr>
              <w:t>Pmin</w:t>
            </w:r>
            <w:proofErr w:type="spellEnd"/>
            <w:r>
              <w:rPr>
                <w:rFonts w:asciiTheme="minorHAnsi" w:hAnsiTheme="minorHAnsi" w:cstheme="minorHAnsi"/>
                <w:bCs/>
              </w:rPr>
              <w:t xml:space="preserve"> requirement by scaling it with baseband BW</w:t>
            </w:r>
            <w:proofErr w:type="gramStart"/>
            <w:r>
              <w:rPr>
                <w:rFonts w:asciiTheme="minorHAnsi" w:hAnsiTheme="minorHAnsi" w:cstheme="minorHAnsi"/>
                <w:bCs/>
              </w:rPr>
              <w:t>:  ‘</w:t>
            </w:r>
            <w:proofErr w:type="gramEnd"/>
            <w:r>
              <w:rPr>
                <w:rFonts w:asciiTheme="minorHAnsi" w:hAnsiTheme="minorHAnsi" w:cstheme="minorHAnsi"/>
                <w:bCs/>
              </w:rPr>
              <w:t xml:space="preserve">The minimum output power shall not exceed -13 + 10*log(Number of UL layers * </w:t>
            </w:r>
            <w:proofErr w:type="spellStart"/>
            <w:r>
              <w:rPr>
                <w:rFonts w:asciiTheme="minorHAnsi" w:hAnsiTheme="minorHAnsi" w:cstheme="minorHAnsi"/>
                <w:bCs/>
              </w:rPr>
              <w:t>BWchannel</w:t>
            </w:r>
            <w:proofErr w:type="spellEnd"/>
            <w:r>
              <w:rPr>
                <w:rFonts w:asciiTheme="minorHAnsi" w:hAnsiTheme="minorHAnsi" w:cstheme="minorHAnsi"/>
                <w:bCs/>
              </w:rPr>
              <w:t xml:space="preserve"> /100 MHz) dBm.’</w:t>
            </w:r>
          </w:p>
        </w:tc>
      </w:tr>
      <w:tr w:rsidR="007B1BA7" w14:paraId="37062F24" w14:textId="77777777">
        <w:trPr>
          <w:trHeight w:val="468"/>
        </w:trPr>
        <w:tc>
          <w:tcPr>
            <w:tcW w:w="1608" w:type="dxa"/>
          </w:tcPr>
          <w:p w14:paraId="0B287750" w14:textId="77777777" w:rsidR="007B1BA7" w:rsidRDefault="004F258B">
            <w:pPr>
              <w:rPr>
                <w:rFonts w:asciiTheme="minorHAnsi" w:hAnsiTheme="minorHAnsi" w:cstheme="minorHAnsi"/>
                <w:b/>
                <w:bCs/>
                <w:color w:val="0000FF"/>
                <w:u w:val="single"/>
              </w:rPr>
            </w:pPr>
            <w:hyperlink r:id="rId40" w:history="1">
              <w:r w:rsidR="00204079">
                <w:rPr>
                  <w:rStyle w:val="Hyperlink"/>
                  <w:rFonts w:asciiTheme="minorHAnsi" w:hAnsiTheme="minorHAnsi" w:cstheme="minorHAnsi"/>
                  <w:b/>
                  <w:bCs/>
                </w:rPr>
                <w:t>R4-2100586</w:t>
              </w:r>
            </w:hyperlink>
          </w:p>
          <w:p w14:paraId="2A75F7D4" w14:textId="77777777" w:rsidR="007B1BA7" w:rsidRDefault="00204079">
            <w:pPr>
              <w:spacing w:before="120" w:after="120"/>
              <w:rPr>
                <w:rFonts w:asciiTheme="minorHAnsi" w:hAnsiTheme="minorHAnsi" w:cstheme="minorHAnsi"/>
              </w:rPr>
            </w:pPr>
            <w:r>
              <w:rPr>
                <w:rFonts w:asciiTheme="minorHAnsi" w:hAnsiTheme="minorHAnsi" w:cstheme="minorHAnsi"/>
              </w:rPr>
              <w:t>Type: CR</w:t>
            </w:r>
          </w:p>
          <w:p w14:paraId="0AB14999" w14:textId="77777777" w:rsidR="007B1BA7" w:rsidRDefault="00204079">
            <w:pPr>
              <w:spacing w:before="120" w:after="120"/>
              <w:rPr>
                <w:rFonts w:asciiTheme="minorHAnsi" w:hAnsiTheme="minorHAnsi" w:cstheme="minorHAnsi"/>
              </w:rPr>
            </w:pPr>
            <w:r>
              <w:rPr>
                <w:rFonts w:asciiTheme="minorHAnsi" w:hAnsiTheme="minorHAnsi" w:cstheme="minorHAnsi"/>
              </w:rPr>
              <w:t>For: Agreement</w:t>
            </w:r>
          </w:p>
          <w:p w14:paraId="4E61344B" w14:textId="77777777" w:rsidR="007B1BA7" w:rsidRDefault="00204079">
            <w:pPr>
              <w:spacing w:before="120" w:after="120"/>
              <w:rPr>
                <w:rFonts w:asciiTheme="minorHAnsi" w:hAnsiTheme="minorHAnsi" w:cstheme="minorHAnsi"/>
              </w:rPr>
            </w:pPr>
            <w:r>
              <w:rPr>
                <w:rFonts w:asciiTheme="minorHAnsi" w:hAnsiTheme="minorHAnsi" w:cstheme="minorHAnsi"/>
              </w:rPr>
              <w:t>CAT: F</w:t>
            </w:r>
          </w:p>
          <w:p w14:paraId="0220068E" w14:textId="77777777" w:rsidR="007B1BA7" w:rsidRDefault="00204079">
            <w:pPr>
              <w:spacing w:before="120" w:after="120"/>
              <w:rPr>
                <w:rFonts w:asciiTheme="minorHAnsi" w:hAnsiTheme="minorHAnsi" w:cstheme="minorHAnsi"/>
              </w:rPr>
            </w:pPr>
            <w:r>
              <w:rPr>
                <w:rFonts w:asciiTheme="minorHAnsi" w:hAnsiTheme="minorHAnsi" w:cstheme="minorHAnsi"/>
              </w:rPr>
              <w:lastRenderedPageBreak/>
              <w:t>Rel-15</w:t>
            </w:r>
          </w:p>
        </w:tc>
        <w:tc>
          <w:tcPr>
            <w:tcW w:w="1492" w:type="dxa"/>
          </w:tcPr>
          <w:p w14:paraId="21A818E1" w14:textId="77777777" w:rsidR="007B1BA7" w:rsidRDefault="00204079">
            <w:pPr>
              <w:spacing w:before="120" w:after="120"/>
              <w:rPr>
                <w:rFonts w:asciiTheme="minorHAnsi" w:hAnsiTheme="minorHAnsi" w:cstheme="minorHAnsi"/>
              </w:rPr>
            </w:pPr>
            <w:r>
              <w:rPr>
                <w:rFonts w:asciiTheme="minorHAnsi" w:hAnsiTheme="minorHAnsi" w:cstheme="minorHAnsi"/>
              </w:rPr>
              <w:lastRenderedPageBreak/>
              <w:t>Qualcomm Incorporated</w:t>
            </w:r>
          </w:p>
        </w:tc>
        <w:tc>
          <w:tcPr>
            <w:tcW w:w="6531" w:type="dxa"/>
          </w:tcPr>
          <w:p w14:paraId="48CF386C" w14:textId="77777777" w:rsidR="007B1BA7" w:rsidRDefault="00204079">
            <w:pPr>
              <w:spacing w:before="120" w:after="120"/>
              <w:rPr>
                <w:rFonts w:asciiTheme="minorHAnsi" w:hAnsiTheme="minorHAnsi" w:cstheme="minorHAnsi"/>
              </w:rPr>
            </w:pPr>
            <w:r>
              <w:rPr>
                <w:rFonts w:asciiTheme="minorHAnsi" w:hAnsiTheme="minorHAnsi" w:cstheme="minorHAnsi"/>
                <w:b/>
              </w:rPr>
              <w:t xml:space="preserve">Title: </w:t>
            </w:r>
            <w:proofErr w:type="spellStart"/>
            <w:r>
              <w:rPr>
                <w:rFonts w:asciiTheme="minorHAnsi" w:hAnsiTheme="minorHAnsi" w:cstheme="minorHAnsi"/>
              </w:rPr>
              <w:t>P_min</w:t>
            </w:r>
            <w:proofErr w:type="spellEnd"/>
            <w:r>
              <w:rPr>
                <w:rFonts w:asciiTheme="minorHAnsi" w:hAnsiTheme="minorHAnsi" w:cstheme="minorHAnsi"/>
              </w:rPr>
              <w:t xml:space="preserve"> correction and </w:t>
            </w:r>
            <w:proofErr w:type="spellStart"/>
            <w:r>
              <w:rPr>
                <w:rFonts w:asciiTheme="minorHAnsi" w:hAnsiTheme="minorHAnsi" w:cstheme="minorHAnsi"/>
              </w:rPr>
              <w:t>P_cmax</w:t>
            </w:r>
            <w:proofErr w:type="spellEnd"/>
            <w:r>
              <w:rPr>
                <w:rFonts w:asciiTheme="minorHAnsi" w:hAnsiTheme="minorHAnsi" w:cstheme="minorHAnsi"/>
              </w:rPr>
              <w:t xml:space="preserve"> CA correction to apply from all cells</w:t>
            </w:r>
          </w:p>
          <w:p w14:paraId="50B4590E" w14:textId="77777777" w:rsidR="007B1BA7" w:rsidRDefault="00204079">
            <w:pPr>
              <w:spacing w:before="120" w:after="120"/>
              <w:rPr>
                <w:rFonts w:asciiTheme="minorHAnsi" w:hAnsiTheme="minorHAnsi" w:cstheme="minorHAnsi"/>
                <w:b/>
              </w:rPr>
            </w:pPr>
            <w:r>
              <w:rPr>
                <w:rFonts w:asciiTheme="minorHAnsi" w:hAnsiTheme="minorHAnsi" w:cstheme="minorHAnsi"/>
                <w:b/>
              </w:rPr>
              <w:t>Reason for change:</w:t>
            </w:r>
          </w:p>
          <w:p w14:paraId="31C9556A" w14:textId="77777777" w:rsidR="007B1BA7" w:rsidRDefault="00204079">
            <w:pPr>
              <w:spacing w:before="120" w:after="120"/>
              <w:rPr>
                <w:rFonts w:asciiTheme="minorHAnsi" w:hAnsiTheme="minorHAnsi" w:cstheme="minorHAnsi"/>
                <w:bCs/>
              </w:rPr>
            </w:pPr>
            <w:r>
              <w:rPr>
                <w:rFonts w:asciiTheme="minorHAnsi" w:hAnsiTheme="minorHAnsi" w:cstheme="minorHAnsi"/>
                <w:bCs/>
              </w:rPr>
              <w:t>Consolidated CR addresses several topics that require some modification</w:t>
            </w:r>
          </w:p>
          <w:p w14:paraId="13DE897E" w14:textId="77777777" w:rsidR="007B1BA7" w:rsidRDefault="00204079">
            <w:pPr>
              <w:spacing w:before="120" w:after="120"/>
              <w:rPr>
                <w:rFonts w:asciiTheme="minorHAnsi" w:hAnsiTheme="minorHAnsi" w:cstheme="minorHAnsi"/>
                <w:bCs/>
              </w:rPr>
            </w:pPr>
            <w:r>
              <w:rPr>
                <w:rFonts w:asciiTheme="minorHAnsi" w:hAnsiTheme="minorHAnsi" w:cstheme="minorHAnsi"/>
                <w:bCs/>
              </w:rPr>
              <w:lastRenderedPageBreak/>
              <w:t>1.</w:t>
            </w:r>
            <w:r>
              <w:rPr>
                <w:rFonts w:asciiTheme="minorHAnsi" w:hAnsiTheme="minorHAnsi" w:cstheme="minorHAnsi"/>
                <w:bCs/>
              </w:rPr>
              <w:tab/>
            </w:r>
            <w:proofErr w:type="spellStart"/>
            <w:r>
              <w:rPr>
                <w:rFonts w:asciiTheme="minorHAnsi" w:hAnsiTheme="minorHAnsi" w:cstheme="minorHAnsi"/>
                <w:bCs/>
              </w:rPr>
              <w:t>Pcmax</w:t>
            </w:r>
            <w:proofErr w:type="spellEnd"/>
            <w:r>
              <w:rPr>
                <w:rFonts w:asciiTheme="minorHAnsi" w:hAnsiTheme="minorHAnsi" w:cstheme="minorHAnsi"/>
                <w:bCs/>
              </w:rPr>
              <w:t xml:space="preserve"> CA correction: In previous meeting changes were done to the same section but what remains incorrect is that sentence: “The UE maximum configured power PCMAX in a transmission occasion is determined by the UL grants for carrier f(c) of each serving cell c”.  It is confusing since it implies there are many grants but only one cell to look at for determining </w:t>
            </w:r>
            <w:proofErr w:type="spellStart"/>
            <w:r>
              <w:rPr>
                <w:rFonts w:asciiTheme="minorHAnsi" w:hAnsiTheme="minorHAnsi" w:cstheme="minorHAnsi"/>
                <w:bCs/>
              </w:rPr>
              <w:t>Pcmax</w:t>
            </w:r>
            <w:proofErr w:type="spellEnd"/>
            <w:r>
              <w:rPr>
                <w:rFonts w:asciiTheme="minorHAnsi" w:hAnsiTheme="minorHAnsi" w:cstheme="minorHAnsi"/>
                <w:bCs/>
              </w:rPr>
              <w:t xml:space="preserve">. </w:t>
            </w:r>
            <w:proofErr w:type="spellStart"/>
            <w:r>
              <w:rPr>
                <w:rFonts w:asciiTheme="minorHAnsi" w:hAnsiTheme="minorHAnsi" w:cstheme="minorHAnsi"/>
                <w:bCs/>
              </w:rPr>
              <w:t>Pcmax</w:t>
            </w:r>
            <w:proofErr w:type="spellEnd"/>
            <w:r>
              <w:rPr>
                <w:rFonts w:asciiTheme="minorHAnsi" w:hAnsiTheme="minorHAnsi" w:cstheme="minorHAnsi"/>
                <w:bCs/>
              </w:rPr>
              <w:t xml:space="preserve"> for UE is defined above “total configured maximum output power PCMAX”. </w:t>
            </w:r>
            <w:proofErr w:type="spellStart"/>
            <w:r>
              <w:rPr>
                <w:rFonts w:asciiTheme="minorHAnsi" w:hAnsiTheme="minorHAnsi" w:cstheme="minorHAnsi"/>
                <w:bCs/>
              </w:rPr>
              <w:t>Pcmax</w:t>
            </w:r>
            <w:proofErr w:type="spellEnd"/>
            <w:r>
              <w:rPr>
                <w:rFonts w:asciiTheme="minorHAnsi" w:hAnsiTheme="minorHAnsi" w:cstheme="minorHAnsi"/>
                <w:bCs/>
              </w:rPr>
              <w:t xml:space="preserve"> for CA is determined by looking at all grants for all cells with simultaneous transmission occasion since MPR also is defined for CA so that allocation on all CC’s is used to determine the MPR. </w:t>
            </w:r>
          </w:p>
          <w:p w14:paraId="5B4D7346" w14:textId="77777777" w:rsidR="007B1BA7" w:rsidRDefault="00204079">
            <w:pPr>
              <w:spacing w:before="120" w:after="120"/>
              <w:rPr>
                <w:rFonts w:asciiTheme="minorHAnsi" w:hAnsiTheme="minorHAnsi" w:cstheme="minorHAnsi"/>
                <w:bCs/>
              </w:rPr>
            </w:pPr>
            <w:r>
              <w:rPr>
                <w:rFonts w:asciiTheme="minorHAnsi" w:hAnsiTheme="minorHAnsi" w:cstheme="minorHAnsi"/>
                <w:bCs/>
              </w:rPr>
              <w:t>2.</w:t>
            </w:r>
            <w:r>
              <w:rPr>
                <w:rFonts w:asciiTheme="minorHAnsi" w:hAnsiTheme="minorHAnsi" w:cstheme="minorHAnsi"/>
                <w:bCs/>
              </w:rPr>
              <w:tab/>
              <w:t xml:space="preserve">The </w:t>
            </w:r>
            <w:proofErr w:type="spellStart"/>
            <w:r>
              <w:rPr>
                <w:rFonts w:asciiTheme="minorHAnsi" w:hAnsiTheme="minorHAnsi" w:cstheme="minorHAnsi"/>
                <w:bCs/>
              </w:rPr>
              <w:t>Pmin</w:t>
            </w:r>
            <w:proofErr w:type="spellEnd"/>
            <w:r>
              <w:rPr>
                <w:rFonts w:asciiTheme="minorHAnsi" w:hAnsiTheme="minorHAnsi" w:cstheme="minorHAnsi"/>
                <w:bCs/>
              </w:rPr>
              <w:t xml:space="preserve"> requirement is not consistent with either network requirement or UE physical ability. See R4-2102662. Consistency can be achieved by scaling </w:t>
            </w:r>
            <w:proofErr w:type="spellStart"/>
            <w:r>
              <w:rPr>
                <w:rFonts w:asciiTheme="minorHAnsi" w:hAnsiTheme="minorHAnsi" w:cstheme="minorHAnsi"/>
                <w:bCs/>
              </w:rPr>
              <w:t>Pmin</w:t>
            </w:r>
            <w:proofErr w:type="spellEnd"/>
            <w:r>
              <w:rPr>
                <w:rFonts w:asciiTheme="minorHAnsi" w:hAnsiTheme="minorHAnsi" w:cstheme="minorHAnsi"/>
                <w:bCs/>
              </w:rPr>
              <w:t xml:space="preserve"> requirement with baseband BW</w:t>
            </w:r>
          </w:p>
          <w:p w14:paraId="454C2FBA" w14:textId="77777777" w:rsidR="007B1BA7" w:rsidRDefault="00204079">
            <w:pPr>
              <w:spacing w:before="120" w:after="120"/>
              <w:rPr>
                <w:rFonts w:asciiTheme="minorHAnsi" w:hAnsiTheme="minorHAnsi" w:cstheme="minorHAnsi"/>
                <w:bCs/>
              </w:rPr>
            </w:pPr>
            <w:r>
              <w:rPr>
                <w:rFonts w:asciiTheme="minorHAnsi" w:hAnsiTheme="minorHAnsi" w:cstheme="minorHAnsi"/>
                <w:bCs/>
              </w:rPr>
              <w:t>3.</w:t>
            </w:r>
            <w:r>
              <w:rPr>
                <w:rFonts w:asciiTheme="minorHAnsi" w:hAnsiTheme="minorHAnsi" w:cstheme="minorHAnsi"/>
                <w:bCs/>
              </w:rPr>
              <w:tab/>
              <w:t>Include necessary wording changes missed in agreed R4-2011920, which clarified UE configuration for UL MIMO requirements.</w:t>
            </w:r>
          </w:p>
          <w:p w14:paraId="16CFD09C" w14:textId="77777777" w:rsidR="007B1BA7" w:rsidRDefault="00204079">
            <w:pPr>
              <w:spacing w:before="120" w:after="120"/>
              <w:rPr>
                <w:rFonts w:asciiTheme="minorHAnsi" w:hAnsiTheme="minorHAnsi" w:cstheme="minorHAnsi"/>
                <w:bCs/>
              </w:rPr>
            </w:pPr>
            <w:r>
              <w:rPr>
                <w:rFonts w:asciiTheme="minorHAnsi" w:hAnsiTheme="minorHAnsi" w:cstheme="minorHAnsi"/>
                <w:bCs/>
              </w:rPr>
              <w:t>4.</w:t>
            </w:r>
            <w:r>
              <w:rPr>
                <w:rFonts w:asciiTheme="minorHAnsi" w:hAnsiTheme="minorHAnsi" w:cstheme="minorHAnsi"/>
                <w:bCs/>
              </w:rPr>
              <w:tab/>
              <w:t>When UE switches transmission to the DL only (or PUSCH-less) carrier for SRS carrier switching, it is unable to maintain coherence on two antenna ports. This must be added to the list of exceptions of when UE is assumed to maintain coherence</w:t>
            </w:r>
          </w:p>
          <w:p w14:paraId="3D82A293" w14:textId="77777777" w:rsidR="007B1BA7" w:rsidRDefault="00204079">
            <w:pPr>
              <w:spacing w:before="120" w:after="120"/>
              <w:rPr>
                <w:rFonts w:asciiTheme="minorHAnsi" w:hAnsiTheme="minorHAnsi" w:cstheme="minorHAnsi"/>
                <w:b/>
              </w:rPr>
            </w:pPr>
            <w:r>
              <w:rPr>
                <w:rFonts w:asciiTheme="minorHAnsi" w:hAnsiTheme="minorHAnsi" w:cstheme="minorHAnsi"/>
                <w:b/>
              </w:rPr>
              <w:t>Summary of change:</w:t>
            </w:r>
          </w:p>
          <w:p w14:paraId="57A3BA31" w14:textId="77777777" w:rsidR="007B1BA7" w:rsidRDefault="00204079">
            <w:pPr>
              <w:spacing w:before="120" w:after="120"/>
              <w:rPr>
                <w:rFonts w:asciiTheme="minorHAnsi" w:hAnsiTheme="minorHAnsi" w:cstheme="minorHAnsi"/>
                <w:bCs/>
              </w:rPr>
            </w:pPr>
            <w:r>
              <w:rPr>
                <w:rFonts w:asciiTheme="minorHAnsi" w:hAnsiTheme="minorHAnsi" w:cstheme="minorHAnsi"/>
                <w:bCs/>
              </w:rPr>
              <w:t>1.</w:t>
            </w:r>
            <w:r>
              <w:rPr>
                <w:rFonts w:asciiTheme="minorHAnsi" w:hAnsiTheme="minorHAnsi" w:cstheme="minorHAnsi"/>
                <w:bCs/>
              </w:rPr>
              <w:tab/>
            </w:r>
            <w:proofErr w:type="spellStart"/>
            <w:r>
              <w:rPr>
                <w:rFonts w:asciiTheme="minorHAnsi" w:hAnsiTheme="minorHAnsi" w:cstheme="minorHAnsi"/>
                <w:bCs/>
              </w:rPr>
              <w:t>Pcmax</w:t>
            </w:r>
            <w:proofErr w:type="spellEnd"/>
            <w:r>
              <w:rPr>
                <w:rFonts w:asciiTheme="minorHAnsi" w:hAnsiTheme="minorHAnsi" w:cstheme="minorHAnsi"/>
                <w:bCs/>
              </w:rPr>
              <w:t>: “each” is replaced by “all” and cell is changed to its plural cells</w:t>
            </w:r>
          </w:p>
          <w:p w14:paraId="3F2ACD02" w14:textId="77777777" w:rsidR="007B1BA7" w:rsidRDefault="00204079">
            <w:pPr>
              <w:spacing w:before="120" w:after="120"/>
              <w:rPr>
                <w:rFonts w:asciiTheme="minorHAnsi" w:hAnsiTheme="minorHAnsi" w:cstheme="minorHAnsi"/>
                <w:bCs/>
              </w:rPr>
            </w:pPr>
            <w:r>
              <w:rPr>
                <w:rFonts w:asciiTheme="minorHAnsi" w:hAnsiTheme="minorHAnsi" w:cstheme="minorHAnsi"/>
                <w:bCs/>
              </w:rPr>
              <w:t>2.</w:t>
            </w:r>
            <w:r>
              <w:rPr>
                <w:rFonts w:asciiTheme="minorHAnsi" w:hAnsiTheme="minorHAnsi" w:cstheme="minorHAnsi"/>
                <w:bCs/>
              </w:rPr>
              <w:tab/>
            </w:r>
            <w:proofErr w:type="spellStart"/>
            <w:r>
              <w:rPr>
                <w:rFonts w:asciiTheme="minorHAnsi" w:hAnsiTheme="minorHAnsi" w:cstheme="minorHAnsi"/>
                <w:bCs/>
              </w:rPr>
              <w:t>Pmin</w:t>
            </w:r>
            <w:proofErr w:type="spellEnd"/>
            <w:r>
              <w:rPr>
                <w:rFonts w:asciiTheme="minorHAnsi" w:hAnsiTheme="minorHAnsi" w:cstheme="minorHAnsi"/>
                <w:bCs/>
              </w:rPr>
              <w:t xml:space="preserve">: </w:t>
            </w:r>
          </w:p>
          <w:p w14:paraId="68078C15" w14:textId="77777777" w:rsidR="007B1BA7" w:rsidRDefault="00204079">
            <w:pPr>
              <w:spacing w:before="120" w:after="120"/>
              <w:rPr>
                <w:rFonts w:asciiTheme="minorHAnsi" w:hAnsiTheme="minorHAnsi" w:cstheme="minorHAnsi"/>
                <w:bCs/>
              </w:rPr>
            </w:pPr>
            <w:r>
              <w:rPr>
                <w:rFonts w:asciiTheme="minorHAnsi" w:hAnsiTheme="minorHAnsi" w:cstheme="minorHAnsi"/>
                <w:bCs/>
              </w:rPr>
              <w:t>a.</w:t>
            </w:r>
            <w:r>
              <w:rPr>
                <w:rFonts w:asciiTheme="minorHAnsi" w:hAnsiTheme="minorHAnsi" w:cstheme="minorHAnsi"/>
                <w:bCs/>
              </w:rPr>
              <w:tab/>
              <w:t xml:space="preserve">Single CC </w:t>
            </w:r>
            <w:proofErr w:type="spellStart"/>
            <w:r>
              <w:rPr>
                <w:rFonts w:asciiTheme="minorHAnsi" w:hAnsiTheme="minorHAnsi" w:cstheme="minorHAnsi"/>
                <w:bCs/>
              </w:rPr>
              <w:t>Pmin</w:t>
            </w:r>
            <w:proofErr w:type="spellEnd"/>
            <w:r>
              <w:rPr>
                <w:rFonts w:asciiTheme="minorHAnsi" w:hAnsiTheme="minorHAnsi" w:cstheme="minorHAnsi"/>
                <w:bCs/>
              </w:rPr>
              <w:t xml:space="preserve"> scales by BW</w:t>
            </w:r>
          </w:p>
          <w:p w14:paraId="0495F0FA" w14:textId="77777777" w:rsidR="007B1BA7" w:rsidRDefault="00204079">
            <w:pPr>
              <w:spacing w:before="120" w:after="120"/>
              <w:rPr>
                <w:rFonts w:asciiTheme="minorHAnsi" w:hAnsiTheme="minorHAnsi" w:cstheme="minorHAnsi"/>
                <w:bCs/>
              </w:rPr>
            </w:pPr>
            <w:r>
              <w:rPr>
                <w:rFonts w:asciiTheme="minorHAnsi" w:hAnsiTheme="minorHAnsi" w:cstheme="minorHAnsi"/>
                <w:bCs/>
              </w:rPr>
              <w:t>b.</w:t>
            </w:r>
            <w:r>
              <w:rPr>
                <w:rFonts w:asciiTheme="minorHAnsi" w:hAnsiTheme="minorHAnsi" w:cstheme="minorHAnsi"/>
                <w:bCs/>
              </w:rPr>
              <w:tab/>
              <w:t xml:space="preserve">ULMIMO </w:t>
            </w:r>
            <w:proofErr w:type="spellStart"/>
            <w:r>
              <w:rPr>
                <w:rFonts w:asciiTheme="minorHAnsi" w:hAnsiTheme="minorHAnsi" w:cstheme="minorHAnsi"/>
                <w:bCs/>
              </w:rPr>
              <w:t>Pmin</w:t>
            </w:r>
            <w:proofErr w:type="spellEnd"/>
            <w:r>
              <w:rPr>
                <w:rFonts w:asciiTheme="minorHAnsi" w:hAnsiTheme="minorHAnsi" w:cstheme="minorHAnsi"/>
                <w:bCs/>
              </w:rPr>
              <w:t xml:space="preserve"> scales by BW</w:t>
            </w:r>
          </w:p>
          <w:p w14:paraId="074A5727" w14:textId="77777777" w:rsidR="007B1BA7" w:rsidRDefault="00204079">
            <w:pPr>
              <w:spacing w:before="120" w:after="120"/>
              <w:rPr>
                <w:rFonts w:asciiTheme="minorHAnsi" w:hAnsiTheme="minorHAnsi" w:cstheme="minorHAnsi"/>
                <w:bCs/>
              </w:rPr>
            </w:pPr>
            <w:r>
              <w:rPr>
                <w:rFonts w:asciiTheme="minorHAnsi" w:hAnsiTheme="minorHAnsi" w:cstheme="minorHAnsi"/>
                <w:bCs/>
              </w:rPr>
              <w:t>3.</w:t>
            </w:r>
            <w:r>
              <w:rPr>
                <w:rFonts w:asciiTheme="minorHAnsi" w:hAnsiTheme="minorHAnsi" w:cstheme="minorHAnsi"/>
                <w:bCs/>
              </w:rPr>
              <w:tab/>
              <w:t xml:space="preserve">Missing ULMIMO wording clarification: Extend clarifications to UE configurations made in R4-2011920 to </w:t>
            </w:r>
            <w:proofErr w:type="spellStart"/>
            <w:r>
              <w:rPr>
                <w:rFonts w:asciiTheme="minorHAnsi" w:hAnsiTheme="minorHAnsi" w:cstheme="minorHAnsi"/>
                <w:bCs/>
              </w:rPr>
              <w:t>Pmin</w:t>
            </w:r>
            <w:proofErr w:type="spellEnd"/>
            <w:r>
              <w:rPr>
                <w:rFonts w:asciiTheme="minorHAnsi" w:hAnsiTheme="minorHAnsi" w:cstheme="minorHAnsi"/>
                <w:bCs/>
              </w:rPr>
              <w:t xml:space="preserve"> requirement also. Referenced CR only addressed peak EIRP and MPR requirements, but neglected to address </w:t>
            </w:r>
            <w:proofErr w:type="spellStart"/>
            <w:r>
              <w:rPr>
                <w:rFonts w:asciiTheme="minorHAnsi" w:hAnsiTheme="minorHAnsi" w:cstheme="minorHAnsi"/>
                <w:bCs/>
              </w:rPr>
              <w:t>Pmin</w:t>
            </w:r>
            <w:proofErr w:type="spellEnd"/>
            <w:r>
              <w:rPr>
                <w:rFonts w:asciiTheme="minorHAnsi" w:hAnsiTheme="minorHAnsi" w:cstheme="minorHAnsi"/>
                <w:bCs/>
              </w:rPr>
              <w:t>, Tx modulation quality or Emissions</w:t>
            </w:r>
          </w:p>
          <w:p w14:paraId="49FE2CB6" w14:textId="77777777" w:rsidR="007B1BA7" w:rsidRDefault="00204079">
            <w:pPr>
              <w:spacing w:before="120" w:after="120"/>
              <w:rPr>
                <w:rFonts w:asciiTheme="minorHAnsi" w:hAnsiTheme="minorHAnsi" w:cstheme="minorHAnsi"/>
                <w:bCs/>
              </w:rPr>
            </w:pPr>
            <w:r>
              <w:rPr>
                <w:rFonts w:asciiTheme="minorHAnsi" w:hAnsiTheme="minorHAnsi" w:cstheme="minorHAnsi"/>
                <w:bCs/>
              </w:rPr>
              <w:t>4.</w:t>
            </w:r>
            <w:r>
              <w:rPr>
                <w:rFonts w:asciiTheme="minorHAnsi" w:hAnsiTheme="minorHAnsi" w:cstheme="minorHAnsi"/>
                <w:bCs/>
              </w:rPr>
              <w:tab/>
              <w:t>Add SRS carrier switching to the list when UE is not required to maintain coherence</w:t>
            </w:r>
          </w:p>
        </w:tc>
      </w:tr>
      <w:tr w:rsidR="007B1BA7" w14:paraId="50539A72" w14:textId="77777777">
        <w:trPr>
          <w:trHeight w:val="468"/>
        </w:trPr>
        <w:tc>
          <w:tcPr>
            <w:tcW w:w="1608" w:type="dxa"/>
          </w:tcPr>
          <w:p w14:paraId="034B3693" w14:textId="77777777" w:rsidR="007B1BA7" w:rsidRDefault="00204079">
            <w:pPr>
              <w:rPr>
                <w:rFonts w:asciiTheme="minorHAnsi" w:hAnsiTheme="minorHAnsi" w:cs="Arial"/>
                <w:color w:val="000000"/>
              </w:rPr>
            </w:pPr>
            <w:r>
              <w:rPr>
                <w:rFonts w:asciiTheme="minorHAnsi" w:hAnsiTheme="minorHAnsi" w:cs="Arial"/>
                <w:color w:val="000000"/>
              </w:rPr>
              <w:lastRenderedPageBreak/>
              <w:t>R4-2100587</w:t>
            </w:r>
          </w:p>
          <w:p w14:paraId="7779453E" w14:textId="77777777" w:rsidR="007B1BA7" w:rsidRDefault="00204079">
            <w:pPr>
              <w:spacing w:before="120" w:after="120"/>
              <w:rPr>
                <w:rFonts w:asciiTheme="minorHAnsi" w:hAnsiTheme="minorHAnsi" w:cstheme="minorHAnsi"/>
              </w:rPr>
            </w:pPr>
            <w:r>
              <w:rPr>
                <w:rFonts w:asciiTheme="minorHAnsi" w:hAnsiTheme="minorHAnsi" w:cstheme="minorHAnsi"/>
              </w:rPr>
              <w:t>Type: CR</w:t>
            </w:r>
          </w:p>
          <w:p w14:paraId="0262634D" w14:textId="77777777" w:rsidR="007B1BA7" w:rsidRDefault="00204079">
            <w:pPr>
              <w:spacing w:before="120" w:after="120"/>
              <w:rPr>
                <w:rFonts w:asciiTheme="minorHAnsi" w:hAnsiTheme="minorHAnsi" w:cstheme="minorHAnsi"/>
              </w:rPr>
            </w:pPr>
            <w:r>
              <w:rPr>
                <w:rFonts w:asciiTheme="minorHAnsi" w:hAnsiTheme="minorHAnsi" w:cstheme="minorHAnsi"/>
              </w:rPr>
              <w:t>For: Agreement</w:t>
            </w:r>
          </w:p>
          <w:p w14:paraId="13882A43" w14:textId="77777777" w:rsidR="007B1BA7" w:rsidRDefault="00204079">
            <w:pPr>
              <w:spacing w:before="120" w:after="120"/>
              <w:rPr>
                <w:rFonts w:asciiTheme="minorHAnsi" w:hAnsiTheme="minorHAnsi" w:cstheme="minorHAnsi"/>
              </w:rPr>
            </w:pPr>
            <w:r>
              <w:rPr>
                <w:rFonts w:asciiTheme="minorHAnsi" w:hAnsiTheme="minorHAnsi" w:cstheme="minorHAnsi"/>
              </w:rPr>
              <w:t>CAT: A</w:t>
            </w:r>
          </w:p>
          <w:p w14:paraId="69CA030A" w14:textId="77777777" w:rsidR="007B1BA7" w:rsidRDefault="00204079">
            <w:pPr>
              <w:spacing w:before="120" w:after="120"/>
              <w:rPr>
                <w:rFonts w:asciiTheme="minorHAnsi" w:hAnsiTheme="minorHAnsi" w:cstheme="minorHAnsi"/>
              </w:rPr>
            </w:pPr>
            <w:r>
              <w:rPr>
                <w:rFonts w:asciiTheme="minorHAnsi" w:hAnsiTheme="minorHAnsi" w:cstheme="minorHAnsi"/>
              </w:rPr>
              <w:lastRenderedPageBreak/>
              <w:t>Rel-16</w:t>
            </w:r>
          </w:p>
        </w:tc>
        <w:tc>
          <w:tcPr>
            <w:tcW w:w="1492" w:type="dxa"/>
          </w:tcPr>
          <w:p w14:paraId="05E3780B" w14:textId="77777777" w:rsidR="007B1BA7" w:rsidRDefault="00204079">
            <w:pPr>
              <w:spacing w:before="120" w:after="120"/>
              <w:rPr>
                <w:rFonts w:asciiTheme="minorHAnsi" w:hAnsiTheme="minorHAnsi" w:cstheme="minorHAnsi"/>
              </w:rPr>
            </w:pPr>
            <w:r>
              <w:rPr>
                <w:rFonts w:asciiTheme="minorHAnsi" w:hAnsiTheme="minorHAnsi" w:cstheme="minorHAnsi"/>
              </w:rPr>
              <w:lastRenderedPageBreak/>
              <w:t>Qualcomm Incorporated</w:t>
            </w:r>
          </w:p>
        </w:tc>
        <w:tc>
          <w:tcPr>
            <w:tcW w:w="6531" w:type="dxa"/>
          </w:tcPr>
          <w:p w14:paraId="0280F692" w14:textId="77777777" w:rsidR="007B1BA7" w:rsidRDefault="00204079">
            <w:pPr>
              <w:spacing w:before="120" w:after="120"/>
              <w:rPr>
                <w:rFonts w:asciiTheme="minorHAnsi" w:hAnsiTheme="minorHAnsi" w:cstheme="minorHAnsi"/>
              </w:rPr>
            </w:pPr>
            <w:r>
              <w:rPr>
                <w:rFonts w:asciiTheme="minorHAnsi" w:hAnsiTheme="minorHAnsi" w:cstheme="minorHAnsi"/>
                <w:b/>
              </w:rPr>
              <w:t xml:space="preserve">Title: </w:t>
            </w:r>
            <w:proofErr w:type="spellStart"/>
            <w:r>
              <w:rPr>
                <w:rFonts w:asciiTheme="minorHAnsi" w:hAnsiTheme="minorHAnsi" w:cstheme="minorHAnsi"/>
              </w:rPr>
              <w:t>P_min</w:t>
            </w:r>
            <w:proofErr w:type="spellEnd"/>
            <w:r>
              <w:rPr>
                <w:rFonts w:asciiTheme="minorHAnsi" w:hAnsiTheme="minorHAnsi" w:cstheme="minorHAnsi"/>
              </w:rPr>
              <w:t xml:space="preserve"> correction and </w:t>
            </w:r>
            <w:proofErr w:type="spellStart"/>
            <w:r>
              <w:rPr>
                <w:rFonts w:asciiTheme="minorHAnsi" w:hAnsiTheme="minorHAnsi" w:cstheme="minorHAnsi"/>
              </w:rPr>
              <w:t>P_cmax</w:t>
            </w:r>
            <w:proofErr w:type="spellEnd"/>
            <w:r>
              <w:rPr>
                <w:rFonts w:asciiTheme="minorHAnsi" w:hAnsiTheme="minorHAnsi" w:cstheme="minorHAnsi"/>
              </w:rPr>
              <w:t xml:space="preserve"> CA correction to apply from all cells</w:t>
            </w:r>
          </w:p>
          <w:p w14:paraId="287FF7D6" w14:textId="77777777" w:rsidR="007B1BA7" w:rsidRDefault="00204079">
            <w:pPr>
              <w:spacing w:before="120" w:after="120"/>
              <w:rPr>
                <w:rFonts w:asciiTheme="minorHAnsi" w:hAnsiTheme="minorHAnsi" w:cstheme="minorHAnsi"/>
                <w:b/>
              </w:rPr>
            </w:pPr>
            <w:r>
              <w:rPr>
                <w:rFonts w:asciiTheme="minorHAnsi" w:hAnsiTheme="minorHAnsi" w:cstheme="minorHAnsi"/>
                <w:b/>
              </w:rPr>
              <w:t xml:space="preserve">Note: </w:t>
            </w:r>
            <w:r>
              <w:rPr>
                <w:rFonts w:asciiTheme="minorHAnsi" w:hAnsiTheme="minorHAnsi" w:cstheme="minorHAnsi"/>
              </w:rPr>
              <w:t>The is the mirror CR of R4-2100586</w:t>
            </w:r>
          </w:p>
        </w:tc>
      </w:tr>
      <w:tr w:rsidR="007B1BA7" w14:paraId="5D565259" w14:textId="77777777">
        <w:trPr>
          <w:trHeight w:val="468"/>
        </w:trPr>
        <w:tc>
          <w:tcPr>
            <w:tcW w:w="1608" w:type="dxa"/>
          </w:tcPr>
          <w:p w14:paraId="3258DFC1" w14:textId="77777777" w:rsidR="007B1BA7" w:rsidRDefault="00204079">
            <w:pPr>
              <w:rPr>
                <w:rFonts w:asciiTheme="minorHAnsi" w:hAnsiTheme="minorHAnsi" w:cs="Arial"/>
                <w:color w:val="000000"/>
              </w:rPr>
            </w:pPr>
            <w:r>
              <w:rPr>
                <w:rFonts w:asciiTheme="minorHAnsi" w:hAnsiTheme="minorHAnsi" w:cs="Arial"/>
                <w:color w:val="000000"/>
              </w:rPr>
              <w:t>R4-2100588</w:t>
            </w:r>
          </w:p>
          <w:p w14:paraId="168CCEE0" w14:textId="77777777" w:rsidR="007B1BA7" w:rsidRDefault="00204079">
            <w:pPr>
              <w:spacing w:before="120" w:after="120"/>
              <w:rPr>
                <w:rFonts w:asciiTheme="minorHAnsi" w:hAnsiTheme="minorHAnsi" w:cstheme="minorHAnsi"/>
              </w:rPr>
            </w:pPr>
            <w:r>
              <w:rPr>
                <w:rFonts w:asciiTheme="minorHAnsi" w:hAnsiTheme="minorHAnsi" w:cstheme="minorHAnsi"/>
              </w:rPr>
              <w:t>Type: CR</w:t>
            </w:r>
          </w:p>
          <w:p w14:paraId="32E92019" w14:textId="77777777" w:rsidR="007B1BA7" w:rsidRDefault="00204079">
            <w:pPr>
              <w:spacing w:before="120" w:after="120"/>
              <w:rPr>
                <w:rFonts w:asciiTheme="minorHAnsi" w:hAnsiTheme="minorHAnsi" w:cstheme="minorHAnsi"/>
              </w:rPr>
            </w:pPr>
            <w:r>
              <w:rPr>
                <w:rFonts w:asciiTheme="minorHAnsi" w:hAnsiTheme="minorHAnsi" w:cstheme="minorHAnsi"/>
              </w:rPr>
              <w:t>For: Agreement</w:t>
            </w:r>
          </w:p>
          <w:p w14:paraId="348125D1" w14:textId="77777777" w:rsidR="007B1BA7" w:rsidRDefault="00204079">
            <w:pPr>
              <w:spacing w:before="120" w:after="120"/>
              <w:rPr>
                <w:rFonts w:asciiTheme="minorHAnsi" w:hAnsiTheme="minorHAnsi" w:cstheme="minorHAnsi"/>
              </w:rPr>
            </w:pPr>
            <w:r>
              <w:rPr>
                <w:rFonts w:asciiTheme="minorHAnsi" w:hAnsiTheme="minorHAnsi" w:cstheme="minorHAnsi"/>
              </w:rPr>
              <w:t>CAT: A</w:t>
            </w:r>
          </w:p>
          <w:p w14:paraId="59948862" w14:textId="77777777" w:rsidR="007B1BA7" w:rsidRDefault="00204079">
            <w:pPr>
              <w:rPr>
                <w:rFonts w:asciiTheme="minorHAnsi" w:hAnsiTheme="minorHAnsi" w:cs="Arial"/>
                <w:color w:val="000000"/>
              </w:rPr>
            </w:pPr>
            <w:r>
              <w:rPr>
                <w:rFonts w:asciiTheme="minorHAnsi" w:hAnsiTheme="minorHAnsi" w:cstheme="minorHAnsi"/>
              </w:rPr>
              <w:t>Rel-17</w:t>
            </w:r>
          </w:p>
        </w:tc>
        <w:tc>
          <w:tcPr>
            <w:tcW w:w="1492" w:type="dxa"/>
          </w:tcPr>
          <w:p w14:paraId="3241000E" w14:textId="77777777" w:rsidR="007B1BA7" w:rsidRDefault="00204079">
            <w:pPr>
              <w:spacing w:before="120" w:after="120"/>
              <w:rPr>
                <w:rFonts w:asciiTheme="minorHAnsi" w:hAnsiTheme="minorHAnsi" w:cstheme="minorHAnsi"/>
              </w:rPr>
            </w:pPr>
            <w:r>
              <w:rPr>
                <w:rFonts w:asciiTheme="minorHAnsi" w:hAnsiTheme="minorHAnsi" w:cstheme="minorHAnsi"/>
              </w:rPr>
              <w:t>Qualcomm Incorporated</w:t>
            </w:r>
          </w:p>
        </w:tc>
        <w:tc>
          <w:tcPr>
            <w:tcW w:w="6531" w:type="dxa"/>
          </w:tcPr>
          <w:p w14:paraId="02ABD482" w14:textId="77777777" w:rsidR="007B1BA7" w:rsidRDefault="00204079">
            <w:pPr>
              <w:spacing w:before="120" w:after="120"/>
              <w:rPr>
                <w:rFonts w:asciiTheme="minorHAnsi" w:hAnsiTheme="minorHAnsi" w:cstheme="minorHAnsi"/>
              </w:rPr>
            </w:pPr>
            <w:r>
              <w:rPr>
                <w:rFonts w:asciiTheme="minorHAnsi" w:hAnsiTheme="minorHAnsi" w:cstheme="minorHAnsi"/>
                <w:b/>
              </w:rPr>
              <w:t xml:space="preserve">Title: </w:t>
            </w:r>
            <w:proofErr w:type="spellStart"/>
            <w:r>
              <w:rPr>
                <w:rFonts w:asciiTheme="minorHAnsi" w:hAnsiTheme="minorHAnsi" w:cstheme="minorHAnsi"/>
              </w:rPr>
              <w:t>P_min</w:t>
            </w:r>
            <w:proofErr w:type="spellEnd"/>
            <w:r>
              <w:rPr>
                <w:rFonts w:asciiTheme="minorHAnsi" w:hAnsiTheme="minorHAnsi" w:cstheme="minorHAnsi"/>
              </w:rPr>
              <w:t xml:space="preserve"> correction and </w:t>
            </w:r>
            <w:proofErr w:type="spellStart"/>
            <w:r>
              <w:rPr>
                <w:rFonts w:asciiTheme="minorHAnsi" w:hAnsiTheme="minorHAnsi" w:cstheme="minorHAnsi"/>
              </w:rPr>
              <w:t>P_cmax</w:t>
            </w:r>
            <w:proofErr w:type="spellEnd"/>
            <w:r>
              <w:rPr>
                <w:rFonts w:asciiTheme="minorHAnsi" w:hAnsiTheme="minorHAnsi" w:cstheme="minorHAnsi"/>
              </w:rPr>
              <w:t xml:space="preserve"> CA correction to apply from all cells</w:t>
            </w:r>
          </w:p>
          <w:p w14:paraId="15043447" w14:textId="77777777" w:rsidR="007B1BA7" w:rsidRDefault="00204079">
            <w:pPr>
              <w:spacing w:before="120" w:after="120"/>
              <w:rPr>
                <w:rFonts w:asciiTheme="minorHAnsi" w:hAnsiTheme="minorHAnsi" w:cstheme="minorHAnsi"/>
                <w:b/>
              </w:rPr>
            </w:pPr>
            <w:r>
              <w:rPr>
                <w:rFonts w:asciiTheme="minorHAnsi" w:hAnsiTheme="minorHAnsi" w:cstheme="minorHAnsi"/>
                <w:b/>
              </w:rPr>
              <w:t xml:space="preserve">Note: </w:t>
            </w:r>
            <w:r>
              <w:rPr>
                <w:rFonts w:asciiTheme="minorHAnsi" w:hAnsiTheme="minorHAnsi" w:cstheme="minorHAnsi"/>
              </w:rPr>
              <w:t>The is the mirror CR of R4-2100586</w:t>
            </w:r>
          </w:p>
        </w:tc>
      </w:tr>
      <w:tr w:rsidR="007B1BA7" w14:paraId="7F5CAF18" w14:textId="77777777">
        <w:trPr>
          <w:trHeight w:val="468"/>
        </w:trPr>
        <w:tc>
          <w:tcPr>
            <w:tcW w:w="1608" w:type="dxa"/>
          </w:tcPr>
          <w:p w14:paraId="53A206E8" w14:textId="77777777" w:rsidR="007B1BA7" w:rsidRDefault="004F258B">
            <w:pPr>
              <w:rPr>
                <w:rFonts w:asciiTheme="minorHAnsi" w:hAnsiTheme="minorHAnsi" w:cstheme="minorHAnsi"/>
                <w:b/>
                <w:bCs/>
                <w:color w:val="0000FF"/>
                <w:u w:val="single"/>
              </w:rPr>
            </w:pPr>
            <w:hyperlink r:id="rId41" w:history="1">
              <w:r w:rsidR="00204079">
                <w:rPr>
                  <w:rStyle w:val="Hyperlink"/>
                  <w:rFonts w:asciiTheme="minorHAnsi" w:hAnsiTheme="minorHAnsi" w:cstheme="minorHAnsi"/>
                  <w:b/>
                  <w:bCs/>
                </w:rPr>
                <w:t>R4-2102924</w:t>
              </w:r>
            </w:hyperlink>
          </w:p>
          <w:p w14:paraId="09EFE5AD" w14:textId="77777777" w:rsidR="007B1BA7" w:rsidRDefault="00204079">
            <w:pPr>
              <w:spacing w:before="120" w:after="120"/>
              <w:rPr>
                <w:rFonts w:asciiTheme="minorHAnsi" w:hAnsiTheme="minorHAnsi" w:cstheme="minorHAnsi"/>
              </w:rPr>
            </w:pPr>
            <w:r>
              <w:rPr>
                <w:rFonts w:asciiTheme="minorHAnsi" w:hAnsiTheme="minorHAnsi" w:cstheme="minorHAnsi"/>
              </w:rPr>
              <w:t>Type: Discussion</w:t>
            </w:r>
          </w:p>
          <w:p w14:paraId="534AC6D5" w14:textId="77777777" w:rsidR="007B1BA7" w:rsidRDefault="00204079">
            <w:pPr>
              <w:rPr>
                <w:rFonts w:asciiTheme="minorHAnsi" w:hAnsiTheme="minorHAnsi" w:cs="Arial"/>
                <w:color w:val="000000"/>
              </w:rPr>
            </w:pPr>
            <w:r>
              <w:rPr>
                <w:rFonts w:asciiTheme="minorHAnsi" w:hAnsiTheme="minorHAnsi" w:cstheme="minorHAnsi"/>
              </w:rPr>
              <w:t>For: Approval</w:t>
            </w:r>
          </w:p>
        </w:tc>
        <w:tc>
          <w:tcPr>
            <w:tcW w:w="1492" w:type="dxa"/>
          </w:tcPr>
          <w:p w14:paraId="76BAC0ED" w14:textId="77777777" w:rsidR="007B1BA7" w:rsidRDefault="00204079">
            <w:pPr>
              <w:spacing w:before="120" w:after="120"/>
              <w:rPr>
                <w:rFonts w:asciiTheme="minorHAnsi" w:hAnsiTheme="minorHAnsi" w:cstheme="minorHAnsi"/>
              </w:rPr>
            </w:pPr>
            <w:r>
              <w:rPr>
                <w:rFonts w:asciiTheme="minorHAnsi" w:hAnsiTheme="minorHAnsi" w:cstheme="minorHAnsi"/>
              </w:rPr>
              <w:t>Qualcomm Incorporated</w:t>
            </w:r>
          </w:p>
        </w:tc>
        <w:tc>
          <w:tcPr>
            <w:tcW w:w="6531" w:type="dxa"/>
          </w:tcPr>
          <w:p w14:paraId="75884559" w14:textId="77777777" w:rsidR="007B1BA7" w:rsidRDefault="00204079">
            <w:pPr>
              <w:spacing w:before="120" w:after="120"/>
              <w:rPr>
                <w:rFonts w:asciiTheme="minorHAnsi" w:hAnsiTheme="minorHAnsi" w:cstheme="minorHAnsi"/>
              </w:rPr>
            </w:pPr>
            <w:r>
              <w:rPr>
                <w:rFonts w:asciiTheme="minorHAnsi" w:hAnsiTheme="minorHAnsi" w:cstheme="minorHAnsi"/>
                <w:b/>
              </w:rPr>
              <w:t xml:space="preserve">Title: </w:t>
            </w:r>
            <w:r>
              <w:rPr>
                <w:rFonts w:asciiTheme="minorHAnsi" w:hAnsiTheme="minorHAnsi" w:cstheme="minorHAnsi"/>
              </w:rPr>
              <w:t>Discussion on FR2 UE Min. Output Power Requirement</w:t>
            </w:r>
          </w:p>
          <w:p w14:paraId="07D94DEA" w14:textId="77777777" w:rsidR="007B1BA7" w:rsidRDefault="00204079">
            <w:pPr>
              <w:spacing w:before="120" w:after="120"/>
              <w:rPr>
                <w:rFonts w:asciiTheme="minorHAnsi" w:hAnsiTheme="minorHAnsi" w:cstheme="minorHAnsi"/>
                <w:b/>
              </w:rPr>
            </w:pPr>
            <w:r>
              <w:rPr>
                <w:rFonts w:asciiTheme="minorHAnsi" w:hAnsiTheme="minorHAnsi" w:cstheme="minorHAnsi"/>
                <w:b/>
              </w:rPr>
              <w:t xml:space="preserve">Observation 1: </w:t>
            </w:r>
            <w:r>
              <w:rPr>
                <w:rFonts w:asciiTheme="minorHAnsi" w:hAnsiTheme="minorHAnsi" w:cstheme="minorHAnsi"/>
                <w:bCs/>
              </w:rPr>
              <w:t xml:space="preserve">The </w:t>
            </w:r>
            <w:proofErr w:type="spellStart"/>
            <w:r>
              <w:rPr>
                <w:rFonts w:asciiTheme="minorHAnsi" w:hAnsiTheme="minorHAnsi" w:cstheme="minorHAnsi"/>
                <w:bCs/>
              </w:rPr>
              <w:t>Pmin</w:t>
            </w:r>
            <w:proofErr w:type="spellEnd"/>
            <w:r>
              <w:rPr>
                <w:rFonts w:asciiTheme="minorHAnsi" w:hAnsiTheme="minorHAnsi" w:cstheme="minorHAnsi"/>
                <w:bCs/>
              </w:rPr>
              <w:t xml:space="preserve"> requirement represents inconsistent Tx SNR outcomes across CC bandwidths</w:t>
            </w:r>
          </w:p>
          <w:p w14:paraId="368EB0BF" w14:textId="77777777" w:rsidR="007B1BA7" w:rsidRDefault="00204079">
            <w:pPr>
              <w:spacing w:before="120" w:after="120"/>
              <w:rPr>
                <w:rFonts w:asciiTheme="minorHAnsi" w:hAnsiTheme="minorHAnsi" w:cstheme="minorHAnsi"/>
                <w:b/>
              </w:rPr>
            </w:pPr>
            <w:r>
              <w:rPr>
                <w:rFonts w:asciiTheme="minorHAnsi" w:hAnsiTheme="minorHAnsi" w:cstheme="minorHAnsi"/>
                <w:b/>
              </w:rPr>
              <w:t xml:space="preserve">Observation 2: </w:t>
            </w:r>
            <w:r>
              <w:rPr>
                <w:rFonts w:asciiTheme="minorHAnsi" w:hAnsiTheme="minorHAnsi" w:cstheme="minorHAnsi"/>
                <w:bCs/>
              </w:rPr>
              <w:t xml:space="preserve">The </w:t>
            </w:r>
            <w:proofErr w:type="spellStart"/>
            <w:r>
              <w:rPr>
                <w:rFonts w:asciiTheme="minorHAnsi" w:hAnsiTheme="minorHAnsi" w:cstheme="minorHAnsi"/>
                <w:bCs/>
              </w:rPr>
              <w:t>Pmin</w:t>
            </w:r>
            <w:proofErr w:type="spellEnd"/>
            <w:r>
              <w:rPr>
                <w:rFonts w:asciiTheme="minorHAnsi" w:hAnsiTheme="minorHAnsi" w:cstheme="minorHAnsi"/>
                <w:bCs/>
              </w:rPr>
              <w:t xml:space="preserve"> requirement for the entire UL is different depending on whether a single CC or multiple narrower CCs make up a given UL signal bandwidth</w:t>
            </w:r>
          </w:p>
          <w:p w14:paraId="1B1F65B5" w14:textId="77777777" w:rsidR="007B1BA7" w:rsidRDefault="00204079">
            <w:pPr>
              <w:spacing w:before="120" w:after="120"/>
              <w:rPr>
                <w:rFonts w:asciiTheme="minorHAnsi" w:hAnsiTheme="minorHAnsi" w:cstheme="minorHAnsi"/>
                <w:b/>
              </w:rPr>
            </w:pPr>
            <w:r>
              <w:rPr>
                <w:rFonts w:asciiTheme="minorHAnsi" w:hAnsiTheme="minorHAnsi" w:cstheme="minorHAnsi"/>
                <w:b/>
              </w:rPr>
              <w:t xml:space="preserve">Observation 3: </w:t>
            </w:r>
            <w:r>
              <w:rPr>
                <w:rFonts w:asciiTheme="minorHAnsi" w:hAnsiTheme="minorHAnsi" w:cstheme="minorHAnsi"/>
                <w:bCs/>
              </w:rPr>
              <w:t xml:space="preserve">The per CC </w:t>
            </w:r>
            <w:proofErr w:type="spellStart"/>
            <w:r>
              <w:rPr>
                <w:rFonts w:asciiTheme="minorHAnsi" w:hAnsiTheme="minorHAnsi" w:cstheme="minorHAnsi"/>
                <w:bCs/>
              </w:rPr>
              <w:t>Pmin</w:t>
            </w:r>
            <w:proofErr w:type="spellEnd"/>
            <w:r>
              <w:rPr>
                <w:rFonts w:asciiTheme="minorHAnsi" w:hAnsiTheme="minorHAnsi" w:cstheme="minorHAnsi"/>
                <w:bCs/>
              </w:rPr>
              <w:t xml:space="preserve"> requirement is inconsistent between single layer and </w:t>
            </w:r>
            <w:proofErr w:type="gramStart"/>
            <w:r>
              <w:rPr>
                <w:rFonts w:asciiTheme="minorHAnsi" w:hAnsiTheme="minorHAnsi" w:cstheme="minorHAnsi"/>
                <w:bCs/>
              </w:rPr>
              <w:t>2 layer</w:t>
            </w:r>
            <w:proofErr w:type="gramEnd"/>
            <w:r>
              <w:rPr>
                <w:rFonts w:asciiTheme="minorHAnsi" w:hAnsiTheme="minorHAnsi" w:cstheme="minorHAnsi"/>
                <w:bCs/>
              </w:rPr>
              <w:t xml:space="preserve"> UL.</w:t>
            </w:r>
          </w:p>
          <w:p w14:paraId="1E8D8DD3" w14:textId="77777777" w:rsidR="007B1BA7" w:rsidRDefault="00204079">
            <w:pPr>
              <w:spacing w:before="120" w:after="120"/>
              <w:rPr>
                <w:rFonts w:asciiTheme="minorHAnsi" w:hAnsiTheme="minorHAnsi" w:cstheme="minorHAnsi"/>
                <w:b/>
              </w:rPr>
            </w:pPr>
            <w:r>
              <w:rPr>
                <w:rFonts w:asciiTheme="minorHAnsi" w:hAnsiTheme="minorHAnsi" w:cstheme="minorHAnsi"/>
                <w:b/>
              </w:rPr>
              <w:t xml:space="preserve">Proposal 1: </w:t>
            </w:r>
            <w:r>
              <w:rPr>
                <w:rFonts w:asciiTheme="minorHAnsi" w:hAnsiTheme="minorHAnsi" w:cstheme="minorHAnsi"/>
                <w:bCs/>
              </w:rPr>
              <w:t xml:space="preserve">For PC3, adopt a </w:t>
            </w:r>
            <w:proofErr w:type="spellStart"/>
            <w:r>
              <w:rPr>
                <w:rFonts w:asciiTheme="minorHAnsi" w:hAnsiTheme="minorHAnsi" w:cstheme="minorHAnsi"/>
                <w:bCs/>
              </w:rPr>
              <w:t>Pmin</w:t>
            </w:r>
            <w:proofErr w:type="spellEnd"/>
            <w:r>
              <w:rPr>
                <w:rFonts w:asciiTheme="minorHAnsi" w:hAnsiTheme="minorHAnsi" w:cstheme="minorHAnsi"/>
                <w:bCs/>
              </w:rPr>
              <w:t xml:space="preserve"> per CC limit as -13 + 10*</w:t>
            </w:r>
            <w:proofErr w:type="gramStart"/>
            <w:r>
              <w:rPr>
                <w:rFonts w:asciiTheme="minorHAnsi" w:hAnsiTheme="minorHAnsi" w:cstheme="minorHAnsi"/>
                <w:bCs/>
              </w:rPr>
              <w:t>log(</w:t>
            </w:r>
            <w:proofErr w:type="spellStart"/>
            <w:proofErr w:type="gramEnd"/>
            <w:r>
              <w:rPr>
                <w:rFonts w:asciiTheme="minorHAnsi" w:hAnsiTheme="minorHAnsi" w:cstheme="minorHAnsi"/>
                <w:bCs/>
              </w:rPr>
              <w:t>BWchannel</w:t>
            </w:r>
            <w:proofErr w:type="spellEnd"/>
            <w:r>
              <w:rPr>
                <w:rFonts w:asciiTheme="minorHAnsi" w:hAnsiTheme="minorHAnsi" w:cstheme="minorHAnsi"/>
                <w:bCs/>
              </w:rPr>
              <w:t xml:space="preserve"> /100 MHz) dBm.</w:t>
            </w:r>
          </w:p>
          <w:p w14:paraId="37868C8D" w14:textId="77777777" w:rsidR="007B1BA7" w:rsidRDefault="00204079">
            <w:pPr>
              <w:spacing w:before="120" w:after="120"/>
              <w:rPr>
                <w:rFonts w:asciiTheme="minorHAnsi" w:hAnsiTheme="minorHAnsi" w:cstheme="minorHAnsi"/>
                <w:bCs/>
              </w:rPr>
            </w:pPr>
            <w:r>
              <w:rPr>
                <w:rFonts w:asciiTheme="minorHAnsi" w:hAnsiTheme="minorHAnsi" w:cstheme="minorHAnsi"/>
                <w:b/>
              </w:rPr>
              <w:t xml:space="preserve">Proposal 2: </w:t>
            </w:r>
            <w:r>
              <w:rPr>
                <w:rFonts w:asciiTheme="minorHAnsi" w:hAnsiTheme="minorHAnsi" w:cstheme="minorHAnsi"/>
                <w:bCs/>
              </w:rPr>
              <w:t xml:space="preserve">For PC3, make the UL MIMO </w:t>
            </w:r>
            <w:proofErr w:type="spellStart"/>
            <w:r>
              <w:rPr>
                <w:rFonts w:asciiTheme="minorHAnsi" w:hAnsiTheme="minorHAnsi" w:cstheme="minorHAnsi"/>
                <w:bCs/>
              </w:rPr>
              <w:t>Pmin</w:t>
            </w:r>
            <w:proofErr w:type="spellEnd"/>
            <w:r>
              <w:rPr>
                <w:rFonts w:asciiTheme="minorHAnsi" w:hAnsiTheme="minorHAnsi" w:cstheme="minorHAnsi"/>
                <w:bCs/>
              </w:rPr>
              <w:t xml:space="preserve"> requirement (6.3D.1) consistent with the UL CA </w:t>
            </w:r>
            <w:proofErr w:type="spellStart"/>
            <w:r>
              <w:rPr>
                <w:rFonts w:asciiTheme="minorHAnsi" w:hAnsiTheme="minorHAnsi" w:cstheme="minorHAnsi"/>
                <w:bCs/>
              </w:rPr>
              <w:t>Pmin</w:t>
            </w:r>
            <w:proofErr w:type="spellEnd"/>
            <w:r>
              <w:rPr>
                <w:rFonts w:asciiTheme="minorHAnsi" w:hAnsiTheme="minorHAnsi" w:cstheme="minorHAnsi"/>
                <w:bCs/>
              </w:rPr>
              <w:t xml:space="preserve"> requirement by scaling it with baseband BW</w:t>
            </w:r>
            <w:proofErr w:type="gramStart"/>
            <w:r>
              <w:rPr>
                <w:rFonts w:asciiTheme="minorHAnsi" w:hAnsiTheme="minorHAnsi" w:cstheme="minorHAnsi"/>
                <w:bCs/>
              </w:rPr>
              <w:t>:  ‘</w:t>
            </w:r>
            <w:proofErr w:type="gramEnd"/>
            <w:r>
              <w:rPr>
                <w:rFonts w:asciiTheme="minorHAnsi" w:hAnsiTheme="minorHAnsi" w:cstheme="minorHAnsi"/>
                <w:bCs/>
              </w:rPr>
              <w:t xml:space="preserve">The minimum output power shall not exceed -13 + 10*log(Number of UL layers * </w:t>
            </w:r>
            <w:proofErr w:type="spellStart"/>
            <w:r>
              <w:rPr>
                <w:rFonts w:asciiTheme="minorHAnsi" w:hAnsiTheme="minorHAnsi" w:cstheme="minorHAnsi"/>
                <w:bCs/>
              </w:rPr>
              <w:t>BWchannel</w:t>
            </w:r>
            <w:proofErr w:type="spellEnd"/>
            <w:r>
              <w:rPr>
                <w:rFonts w:asciiTheme="minorHAnsi" w:hAnsiTheme="minorHAnsi" w:cstheme="minorHAnsi"/>
                <w:bCs/>
              </w:rPr>
              <w:t xml:space="preserve"> /100 MHz) dBm.’</w:t>
            </w:r>
          </w:p>
          <w:p w14:paraId="3FCAE034" w14:textId="77777777" w:rsidR="007B1BA7" w:rsidRDefault="007B1BA7">
            <w:pPr>
              <w:spacing w:before="120" w:after="120"/>
              <w:rPr>
                <w:rFonts w:asciiTheme="minorHAnsi" w:hAnsiTheme="minorHAnsi" w:cstheme="minorHAnsi"/>
                <w:bCs/>
              </w:rPr>
            </w:pPr>
          </w:p>
          <w:p w14:paraId="650802B4" w14:textId="77777777" w:rsidR="007B1BA7" w:rsidRDefault="00204079">
            <w:pPr>
              <w:spacing w:before="120" w:after="120"/>
              <w:rPr>
                <w:rFonts w:asciiTheme="minorHAnsi" w:hAnsiTheme="minorHAnsi" w:cstheme="minorHAnsi"/>
                <w:b/>
              </w:rPr>
            </w:pPr>
            <w:r>
              <w:rPr>
                <w:rFonts w:asciiTheme="minorHAnsi" w:hAnsiTheme="minorHAnsi" w:cstheme="minorHAnsi"/>
                <w:b/>
                <w:bCs/>
              </w:rPr>
              <w:t xml:space="preserve">Moderator’s note: </w:t>
            </w:r>
            <w:r>
              <w:rPr>
                <w:rFonts w:asciiTheme="minorHAnsi" w:hAnsiTheme="minorHAnsi" w:cstheme="minorHAnsi"/>
              </w:rPr>
              <w:t>This document is identical to R4-2102662 and looks to be a double-submission.</w:t>
            </w:r>
          </w:p>
        </w:tc>
      </w:tr>
    </w:tbl>
    <w:p w14:paraId="21B627A7" w14:textId="77777777" w:rsidR="007B1BA7" w:rsidRDefault="007B1BA7"/>
    <w:p w14:paraId="641BF5ED" w14:textId="77777777" w:rsidR="007B1BA7" w:rsidRDefault="00204079">
      <w:pPr>
        <w:pStyle w:val="Heading2"/>
        <w:rPr>
          <w:lang w:val="en-US"/>
        </w:rPr>
      </w:pPr>
      <w:r>
        <w:rPr>
          <w:lang w:val="en-US"/>
        </w:rPr>
        <w:t>Open issues summary</w:t>
      </w:r>
    </w:p>
    <w:p w14:paraId="1FB67126" w14:textId="77777777" w:rsidR="007B1BA7" w:rsidRDefault="00204079">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 xml:space="preserve">Issue 4.2-1: Is it agreeable to adopt a </w:t>
      </w:r>
      <w:proofErr w:type="spellStart"/>
      <w:r>
        <w:rPr>
          <w:rFonts w:asciiTheme="minorHAnsi" w:hAnsiTheme="minorHAnsi" w:cstheme="minorHAnsi"/>
          <w:b/>
          <w:color w:val="0070C0"/>
          <w:u w:val="single"/>
          <w:lang w:eastAsia="ko-KR"/>
        </w:rPr>
        <w:t>Pmin</w:t>
      </w:r>
      <w:proofErr w:type="spellEnd"/>
      <w:r>
        <w:rPr>
          <w:rFonts w:asciiTheme="minorHAnsi" w:hAnsiTheme="minorHAnsi" w:cstheme="minorHAnsi"/>
          <w:b/>
          <w:color w:val="0070C0"/>
          <w:u w:val="single"/>
          <w:lang w:eastAsia="ko-KR"/>
        </w:rPr>
        <w:t xml:space="preserve"> per CC limit as -13 + 10*</w:t>
      </w:r>
      <w:proofErr w:type="gramStart"/>
      <w:r>
        <w:rPr>
          <w:rFonts w:asciiTheme="minorHAnsi" w:hAnsiTheme="minorHAnsi" w:cstheme="minorHAnsi"/>
          <w:b/>
          <w:color w:val="0070C0"/>
          <w:u w:val="single"/>
          <w:lang w:eastAsia="ko-KR"/>
        </w:rPr>
        <w:t>log(</w:t>
      </w:r>
      <w:proofErr w:type="spellStart"/>
      <w:proofErr w:type="gramEnd"/>
      <w:r>
        <w:rPr>
          <w:rFonts w:asciiTheme="minorHAnsi" w:hAnsiTheme="minorHAnsi" w:cstheme="minorHAnsi"/>
          <w:b/>
          <w:color w:val="0070C0"/>
          <w:u w:val="single"/>
          <w:lang w:eastAsia="ko-KR"/>
        </w:rPr>
        <w:t>BWchannel</w:t>
      </w:r>
      <w:proofErr w:type="spellEnd"/>
      <w:r>
        <w:rPr>
          <w:rFonts w:asciiTheme="minorHAnsi" w:hAnsiTheme="minorHAnsi" w:cstheme="minorHAnsi"/>
          <w:b/>
          <w:color w:val="0070C0"/>
          <w:u w:val="single"/>
          <w:lang w:eastAsia="ko-KR"/>
        </w:rPr>
        <w:t xml:space="preserve"> /100 MHz) dBm?  </w:t>
      </w:r>
    </w:p>
    <w:p w14:paraId="351F6F6F" w14:textId="77777777" w:rsidR="007B1BA7" w:rsidRDefault="007B1BA7">
      <w:pPr>
        <w:rPr>
          <w:rFonts w:asciiTheme="minorHAnsi" w:hAnsiTheme="minorHAnsi" w:cstheme="minorHAnsi"/>
          <w:b/>
          <w:color w:val="0070C0"/>
          <w:u w:val="single"/>
          <w:lang w:eastAsia="ko-KR"/>
        </w:rPr>
      </w:pPr>
    </w:p>
    <w:p w14:paraId="1202CABF" w14:textId="77777777" w:rsidR="007B1BA7" w:rsidRDefault="00204079">
      <w:pPr>
        <w:pStyle w:val="Heading3"/>
        <w:numPr>
          <w:ilvl w:val="0"/>
          <w:numId w:val="2"/>
        </w:numPr>
        <w:rPr>
          <w:rFonts w:asciiTheme="minorHAnsi" w:hAnsiTheme="minorHAnsi"/>
          <w:sz w:val="24"/>
          <w:szCs w:val="24"/>
          <w:lang w:val="en-US"/>
        </w:rPr>
      </w:pPr>
      <w:r>
        <w:rPr>
          <w:rFonts w:asciiTheme="minorHAnsi" w:hAnsiTheme="minorHAnsi"/>
          <w:sz w:val="24"/>
          <w:szCs w:val="24"/>
          <w:lang w:val="en-US"/>
        </w:rPr>
        <w:t>Option 1: Yes</w:t>
      </w:r>
    </w:p>
    <w:p w14:paraId="1028B790" w14:textId="77777777" w:rsidR="007B1BA7" w:rsidRDefault="00204079">
      <w:pPr>
        <w:pStyle w:val="Heading3"/>
        <w:numPr>
          <w:ilvl w:val="0"/>
          <w:numId w:val="2"/>
        </w:numPr>
        <w:rPr>
          <w:rFonts w:asciiTheme="minorHAnsi" w:hAnsiTheme="minorHAnsi"/>
          <w:sz w:val="24"/>
          <w:szCs w:val="24"/>
          <w:lang w:val="en-US"/>
        </w:rPr>
      </w:pPr>
      <w:r>
        <w:rPr>
          <w:rFonts w:asciiTheme="minorHAnsi" w:hAnsiTheme="minorHAnsi"/>
          <w:sz w:val="24"/>
          <w:szCs w:val="24"/>
          <w:lang w:val="en-US"/>
        </w:rPr>
        <w:t>Option 2: No</w:t>
      </w:r>
    </w:p>
    <w:p w14:paraId="0516CF4E" w14:textId="77777777" w:rsidR="007B1BA7" w:rsidRDefault="007B1BA7">
      <w:pPr>
        <w:rPr>
          <w:lang w:eastAsia="zh-CN"/>
        </w:rPr>
      </w:pPr>
    </w:p>
    <w:p w14:paraId="571B9B75" w14:textId="77777777" w:rsidR="007B1BA7" w:rsidRDefault="00204079">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 xml:space="preserve">Issue 4.2-2: Is it agreeable to scale </w:t>
      </w:r>
      <w:proofErr w:type="spellStart"/>
      <w:r>
        <w:rPr>
          <w:rFonts w:asciiTheme="minorHAnsi" w:hAnsiTheme="minorHAnsi" w:cstheme="minorHAnsi"/>
          <w:b/>
          <w:color w:val="0070C0"/>
          <w:u w:val="single"/>
          <w:lang w:eastAsia="ko-KR"/>
        </w:rPr>
        <w:t>Pmin</w:t>
      </w:r>
      <w:proofErr w:type="spellEnd"/>
      <w:r>
        <w:rPr>
          <w:rFonts w:asciiTheme="minorHAnsi" w:hAnsiTheme="minorHAnsi" w:cstheme="minorHAnsi"/>
          <w:b/>
          <w:color w:val="0070C0"/>
          <w:u w:val="single"/>
          <w:lang w:eastAsia="ko-KR"/>
        </w:rPr>
        <w:t xml:space="preserve"> for UL MIMO by -13 + 10*</w:t>
      </w:r>
      <w:proofErr w:type="gramStart"/>
      <w:r>
        <w:rPr>
          <w:rFonts w:asciiTheme="minorHAnsi" w:hAnsiTheme="minorHAnsi" w:cstheme="minorHAnsi"/>
          <w:b/>
          <w:color w:val="0070C0"/>
          <w:u w:val="single"/>
          <w:lang w:eastAsia="ko-KR"/>
        </w:rPr>
        <w:t>log(</w:t>
      </w:r>
      <w:proofErr w:type="gramEnd"/>
      <w:r>
        <w:rPr>
          <w:rFonts w:asciiTheme="minorHAnsi" w:hAnsiTheme="minorHAnsi" w:cstheme="minorHAnsi"/>
          <w:b/>
          <w:color w:val="0070C0"/>
          <w:u w:val="single"/>
          <w:lang w:eastAsia="ko-KR"/>
        </w:rPr>
        <w:t xml:space="preserve">Number of UL layers * </w:t>
      </w:r>
      <w:proofErr w:type="spellStart"/>
      <w:r>
        <w:rPr>
          <w:rFonts w:asciiTheme="minorHAnsi" w:hAnsiTheme="minorHAnsi" w:cstheme="minorHAnsi"/>
          <w:b/>
          <w:color w:val="0070C0"/>
          <w:u w:val="single"/>
          <w:lang w:eastAsia="ko-KR"/>
        </w:rPr>
        <w:t>BWchannel</w:t>
      </w:r>
      <w:proofErr w:type="spellEnd"/>
      <w:r>
        <w:rPr>
          <w:rFonts w:asciiTheme="minorHAnsi" w:hAnsiTheme="minorHAnsi" w:cstheme="minorHAnsi"/>
          <w:b/>
          <w:color w:val="0070C0"/>
          <w:u w:val="single"/>
          <w:lang w:eastAsia="ko-KR"/>
        </w:rPr>
        <w:t xml:space="preserve"> /100 MHz) dBm </w:t>
      </w:r>
    </w:p>
    <w:p w14:paraId="5927B337" w14:textId="77777777" w:rsidR="007B1BA7" w:rsidRDefault="007B1BA7">
      <w:pPr>
        <w:rPr>
          <w:rFonts w:asciiTheme="minorHAnsi" w:hAnsiTheme="minorHAnsi" w:cstheme="minorHAnsi"/>
          <w:b/>
          <w:color w:val="0070C0"/>
          <w:u w:val="single"/>
          <w:lang w:eastAsia="ko-KR"/>
        </w:rPr>
      </w:pPr>
    </w:p>
    <w:p w14:paraId="63132B68" w14:textId="77777777" w:rsidR="007B1BA7" w:rsidRDefault="00204079">
      <w:pPr>
        <w:pStyle w:val="Heading3"/>
        <w:numPr>
          <w:ilvl w:val="0"/>
          <w:numId w:val="2"/>
        </w:numPr>
        <w:rPr>
          <w:rFonts w:asciiTheme="minorHAnsi" w:hAnsiTheme="minorHAnsi"/>
          <w:sz w:val="24"/>
          <w:szCs w:val="24"/>
          <w:lang w:val="en-US"/>
        </w:rPr>
      </w:pPr>
      <w:r>
        <w:rPr>
          <w:rFonts w:asciiTheme="minorHAnsi" w:hAnsiTheme="minorHAnsi"/>
          <w:sz w:val="24"/>
          <w:szCs w:val="24"/>
          <w:lang w:val="en-US"/>
        </w:rPr>
        <w:t>Option 1: Yes</w:t>
      </w:r>
    </w:p>
    <w:p w14:paraId="71751A3B" w14:textId="77777777" w:rsidR="007B1BA7" w:rsidRDefault="00204079">
      <w:pPr>
        <w:pStyle w:val="Heading3"/>
        <w:numPr>
          <w:ilvl w:val="0"/>
          <w:numId w:val="2"/>
        </w:numPr>
        <w:rPr>
          <w:rFonts w:asciiTheme="minorHAnsi" w:hAnsiTheme="minorHAnsi"/>
          <w:sz w:val="24"/>
          <w:szCs w:val="24"/>
          <w:lang w:val="en-US"/>
        </w:rPr>
      </w:pPr>
      <w:r>
        <w:rPr>
          <w:rFonts w:asciiTheme="minorHAnsi" w:hAnsiTheme="minorHAnsi"/>
          <w:sz w:val="24"/>
          <w:szCs w:val="24"/>
          <w:lang w:val="en-US"/>
        </w:rPr>
        <w:t>Option 2: No</w:t>
      </w:r>
    </w:p>
    <w:p w14:paraId="347C4764" w14:textId="77777777" w:rsidR="007B1BA7" w:rsidRDefault="007B1BA7">
      <w:pPr>
        <w:rPr>
          <w:lang w:eastAsia="zh-CN"/>
        </w:rPr>
      </w:pPr>
    </w:p>
    <w:p w14:paraId="1ECB87D8" w14:textId="77777777" w:rsidR="007B1BA7" w:rsidRDefault="00204079">
      <w:pPr>
        <w:pStyle w:val="Heading2"/>
        <w:rPr>
          <w:lang w:val="en-US"/>
        </w:rPr>
      </w:pPr>
      <w:r>
        <w:rPr>
          <w:lang w:val="en-US"/>
        </w:rPr>
        <w:t xml:space="preserve">Companies views’ collection for 1st round </w:t>
      </w:r>
    </w:p>
    <w:p w14:paraId="01272C02" w14:textId="77777777" w:rsidR="007B1BA7" w:rsidRDefault="00204079">
      <w:pPr>
        <w:pStyle w:val="Heading3"/>
        <w:rPr>
          <w:sz w:val="24"/>
          <w:szCs w:val="16"/>
          <w:lang w:val="en-US"/>
        </w:rPr>
      </w:pPr>
      <w:r>
        <w:rPr>
          <w:sz w:val="24"/>
          <w:szCs w:val="16"/>
          <w:lang w:val="en-US"/>
        </w:rPr>
        <w:t xml:space="preserve">Open issues </w:t>
      </w:r>
    </w:p>
    <w:tbl>
      <w:tblPr>
        <w:tblStyle w:val="TableGrid"/>
        <w:tblW w:w="0" w:type="auto"/>
        <w:tblLook w:val="04A0" w:firstRow="1" w:lastRow="0" w:firstColumn="1" w:lastColumn="0" w:noHBand="0" w:noVBand="1"/>
      </w:tblPr>
      <w:tblGrid>
        <w:gridCol w:w="1310"/>
        <w:gridCol w:w="8321"/>
      </w:tblGrid>
      <w:tr w:rsidR="007B1BA7" w14:paraId="34EEE08C" w14:textId="77777777" w:rsidTr="00B7279A">
        <w:tc>
          <w:tcPr>
            <w:tcW w:w="1310" w:type="dxa"/>
          </w:tcPr>
          <w:p w14:paraId="56D00797" w14:textId="77777777" w:rsidR="007B1BA7" w:rsidRDefault="00204079">
            <w:pPr>
              <w:spacing w:after="120"/>
              <w:rPr>
                <w:rFonts w:ascii="Arial" w:eastAsiaTheme="minorEastAsia" w:hAnsi="Arial" w:cs="Arial"/>
                <w:b/>
                <w:bCs/>
                <w:color w:val="0070C0"/>
                <w:lang w:eastAsia="zh-CN"/>
              </w:rPr>
            </w:pPr>
            <w:r>
              <w:rPr>
                <w:rFonts w:ascii="Arial" w:eastAsiaTheme="minorEastAsia" w:hAnsi="Arial" w:cs="Arial"/>
                <w:b/>
                <w:bCs/>
                <w:color w:val="0070C0"/>
                <w:lang w:eastAsia="zh-CN"/>
              </w:rPr>
              <w:t>Company</w:t>
            </w:r>
          </w:p>
        </w:tc>
        <w:tc>
          <w:tcPr>
            <w:tcW w:w="8321" w:type="dxa"/>
          </w:tcPr>
          <w:p w14:paraId="05C014E9" w14:textId="77777777" w:rsidR="007B1BA7" w:rsidRDefault="00204079">
            <w:pPr>
              <w:spacing w:after="120"/>
              <w:rPr>
                <w:rFonts w:ascii="Arial" w:eastAsiaTheme="minorEastAsia" w:hAnsi="Arial" w:cs="Arial"/>
                <w:b/>
                <w:bCs/>
                <w:color w:val="0070C0"/>
                <w:lang w:eastAsia="zh-CN"/>
              </w:rPr>
            </w:pPr>
            <w:r>
              <w:rPr>
                <w:rFonts w:ascii="Arial" w:eastAsiaTheme="minorEastAsia" w:hAnsi="Arial" w:cs="Arial"/>
                <w:b/>
                <w:bCs/>
                <w:color w:val="0070C0"/>
                <w:lang w:eastAsia="zh-CN"/>
              </w:rPr>
              <w:t>Comments</w:t>
            </w:r>
          </w:p>
        </w:tc>
      </w:tr>
      <w:tr w:rsidR="007B1BA7" w14:paraId="2483B842" w14:textId="77777777" w:rsidTr="00B7279A">
        <w:tc>
          <w:tcPr>
            <w:tcW w:w="1310" w:type="dxa"/>
          </w:tcPr>
          <w:p w14:paraId="4B2933A6" w14:textId="77777777" w:rsidR="007B1BA7" w:rsidRDefault="007B1BA7">
            <w:pPr>
              <w:spacing w:after="120"/>
              <w:rPr>
                <w:rFonts w:asciiTheme="minorHAnsi" w:eastAsiaTheme="minorEastAsia" w:hAnsiTheme="minorHAnsi" w:cstheme="minorHAnsi"/>
                <w:color w:val="0070C0"/>
                <w:lang w:eastAsia="zh-CN"/>
              </w:rPr>
            </w:pPr>
          </w:p>
        </w:tc>
        <w:tc>
          <w:tcPr>
            <w:tcW w:w="8321" w:type="dxa"/>
          </w:tcPr>
          <w:p w14:paraId="06AF4A83" w14:textId="77777777" w:rsidR="007B1BA7" w:rsidRDefault="00204079">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4.2-1:</w:t>
            </w:r>
          </w:p>
          <w:p w14:paraId="0DCA49F3" w14:textId="77777777" w:rsidR="007B1BA7" w:rsidRDefault="00204079">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4.2-2:</w:t>
            </w:r>
          </w:p>
        </w:tc>
      </w:tr>
      <w:tr w:rsidR="007B1BA7" w14:paraId="6808F32B" w14:textId="77777777" w:rsidTr="00B7279A">
        <w:tc>
          <w:tcPr>
            <w:tcW w:w="1310" w:type="dxa"/>
          </w:tcPr>
          <w:p w14:paraId="6C4092AB" w14:textId="77777777" w:rsidR="007B1BA7" w:rsidRDefault="00204079">
            <w:pPr>
              <w:spacing w:after="120"/>
              <w:rPr>
                <w:rFonts w:asciiTheme="minorHAnsi" w:eastAsiaTheme="minorEastAsia" w:hAnsiTheme="minorHAnsi" w:cstheme="minorHAnsi"/>
                <w:color w:val="0070C0"/>
                <w:lang w:eastAsia="zh-CN"/>
              </w:rPr>
            </w:pPr>
            <w:ins w:id="816" w:author="OPPO" w:date="2021-01-26T19:27:00Z">
              <w:r>
                <w:rPr>
                  <w:rFonts w:asciiTheme="minorHAnsi" w:eastAsiaTheme="minorEastAsia" w:hAnsiTheme="minorHAnsi" w:cstheme="minorHAnsi"/>
                  <w:color w:val="0070C0"/>
                  <w:lang w:eastAsia="zh-CN"/>
                </w:rPr>
                <w:t>OPPO</w:t>
              </w:r>
            </w:ins>
          </w:p>
        </w:tc>
        <w:tc>
          <w:tcPr>
            <w:tcW w:w="8321" w:type="dxa"/>
          </w:tcPr>
          <w:p w14:paraId="04478A09" w14:textId="77777777" w:rsidR="007B1BA7" w:rsidRDefault="00204079">
            <w:pPr>
              <w:rPr>
                <w:ins w:id="817" w:author="OPPO" w:date="2021-01-26T19:27:00Z"/>
                <w:rFonts w:asciiTheme="minorHAnsi" w:hAnsiTheme="minorHAnsi" w:cstheme="minorHAnsi"/>
                <w:b/>
                <w:color w:val="0070C0"/>
                <w:u w:val="single"/>
                <w:lang w:eastAsia="ko-KR"/>
              </w:rPr>
            </w:pPr>
            <w:ins w:id="818" w:author="OPPO" w:date="2021-01-26T19:27:00Z">
              <w:r>
                <w:rPr>
                  <w:rFonts w:asciiTheme="minorHAnsi" w:hAnsiTheme="minorHAnsi" w:cstheme="minorHAnsi"/>
                  <w:b/>
                  <w:color w:val="0070C0"/>
                  <w:u w:val="single"/>
                  <w:lang w:eastAsia="ko-KR"/>
                </w:rPr>
                <w:t xml:space="preserve">Issue 4.2-1: Is it agreeable to adopt a </w:t>
              </w:r>
              <w:proofErr w:type="spellStart"/>
              <w:r>
                <w:rPr>
                  <w:rFonts w:asciiTheme="minorHAnsi" w:hAnsiTheme="minorHAnsi" w:cstheme="minorHAnsi"/>
                  <w:b/>
                  <w:color w:val="0070C0"/>
                  <w:u w:val="single"/>
                  <w:lang w:eastAsia="ko-KR"/>
                </w:rPr>
                <w:t>Pmin</w:t>
              </w:r>
              <w:proofErr w:type="spellEnd"/>
              <w:r>
                <w:rPr>
                  <w:rFonts w:asciiTheme="minorHAnsi" w:hAnsiTheme="minorHAnsi" w:cstheme="minorHAnsi"/>
                  <w:b/>
                  <w:color w:val="0070C0"/>
                  <w:u w:val="single"/>
                  <w:lang w:eastAsia="ko-KR"/>
                </w:rPr>
                <w:t xml:space="preserve"> per CC limit as -13 + 10*</w:t>
              </w:r>
              <w:proofErr w:type="gramStart"/>
              <w:r>
                <w:rPr>
                  <w:rFonts w:asciiTheme="minorHAnsi" w:hAnsiTheme="minorHAnsi" w:cstheme="minorHAnsi"/>
                  <w:b/>
                  <w:color w:val="0070C0"/>
                  <w:u w:val="single"/>
                  <w:lang w:eastAsia="ko-KR"/>
                </w:rPr>
                <w:t>log(</w:t>
              </w:r>
              <w:proofErr w:type="spellStart"/>
              <w:proofErr w:type="gramEnd"/>
              <w:r>
                <w:rPr>
                  <w:rFonts w:asciiTheme="minorHAnsi" w:hAnsiTheme="minorHAnsi" w:cstheme="minorHAnsi"/>
                  <w:b/>
                  <w:color w:val="0070C0"/>
                  <w:u w:val="single"/>
                  <w:lang w:eastAsia="ko-KR"/>
                </w:rPr>
                <w:t>BWchannel</w:t>
              </w:r>
              <w:proofErr w:type="spellEnd"/>
              <w:r>
                <w:rPr>
                  <w:rFonts w:asciiTheme="minorHAnsi" w:hAnsiTheme="minorHAnsi" w:cstheme="minorHAnsi"/>
                  <w:b/>
                  <w:color w:val="0070C0"/>
                  <w:u w:val="single"/>
                  <w:lang w:eastAsia="ko-KR"/>
                </w:rPr>
                <w:t xml:space="preserve"> /100 MHz) dBm?  </w:t>
              </w:r>
            </w:ins>
          </w:p>
          <w:p w14:paraId="47871B90" w14:textId="77777777" w:rsidR="007B1BA7" w:rsidRPr="007B1BA7" w:rsidRDefault="00204079">
            <w:pPr>
              <w:rPr>
                <w:ins w:id="819" w:author="OPPO" w:date="2021-01-26T19:27:00Z"/>
                <w:rFonts w:eastAsiaTheme="minorEastAsia"/>
                <w:lang w:eastAsia="zh-CN"/>
                <w:rPrChange w:id="820" w:author="OPPO" w:date="2021-01-26T19:27:00Z">
                  <w:rPr>
                    <w:ins w:id="821" w:author="OPPO" w:date="2021-01-26T19:27:00Z"/>
                    <w:lang w:eastAsia="zh-CN"/>
                  </w:rPr>
                </w:rPrChange>
              </w:rPr>
            </w:pPr>
            <w:ins w:id="822" w:author="OPPO" w:date="2021-01-26T19:27:00Z">
              <w:r>
                <w:rPr>
                  <w:rFonts w:eastAsiaTheme="minorEastAsia"/>
                  <w:lang w:eastAsia="zh-CN"/>
                </w:rPr>
                <w:t xml:space="preserve">Option 2, the idea is ok, but if we use 100MHz as the reference CBW then </w:t>
              </w:r>
            </w:ins>
            <w:ins w:id="823" w:author="OPPO" w:date="2021-01-26T19:28:00Z">
              <w:r>
                <w:rPr>
                  <w:rFonts w:eastAsiaTheme="minorEastAsia"/>
                  <w:lang w:eastAsia="zh-CN"/>
                </w:rPr>
                <w:t>for the 50MHz requirements will be tightened by 3dB. Then if this concept is ok to all companies it i</w:t>
              </w:r>
            </w:ins>
            <w:ins w:id="824" w:author="OPPO" w:date="2021-01-26T19:29:00Z">
              <w:r>
                <w:rPr>
                  <w:rFonts w:eastAsiaTheme="minorEastAsia"/>
                  <w:lang w:eastAsia="zh-CN"/>
                </w:rPr>
                <w:t>s suggested to use 50MHz as reference CBW or keep 50MHz unchanged and adjust other CBW based on 100MHz reference CBW.</w:t>
              </w:r>
            </w:ins>
          </w:p>
          <w:p w14:paraId="2539482B" w14:textId="77777777" w:rsidR="007B1BA7" w:rsidRDefault="00204079">
            <w:pPr>
              <w:rPr>
                <w:ins w:id="825" w:author="OPPO" w:date="2021-01-26T19:27:00Z"/>
                <w:rFonts w:asciiTheme="minorHAnsi" w:hAnsiTheme="minorHAnsi" w:cstheme="minorHAnsi"/>
                <w:b/>
                <w:color w:val="0070C0"/>
                <w:u w:val="single"/>
                <w:lang w:eastAsia="ko-KR"/>
              </w:rPr>
            </w:pPr>
            <w:ins w:id="826" w:author="OPPO" w:date="2021-01-26T19:27:00Z">
              <w:r>
                <w:rPr>
                  <w:rFonts w:asciiTheme="minorHAnsi" w:hAnsiTheme="minorHAnsi" w:cstheme="minorHAnsi"/>
                  <w:b/>
                  <w:color w:val="0070C0"/>
                  <w:u w:val="single"/>
                  <w:lang w:eastAsia="ko-KR"/>
                </w:rPr>
                <w:t xml:space="preserve">Issue 4.2-2: Is it agreeable to scale </w:t>
              </w:r>
              <w:proofErr w:type="spellStart"/>
              <w:r>
                <w:rPr>
                  <w:rFonts w:asciiTheme="minorHAnsi" w:hAnsiTheme="minorHAnsi" w:cstheme="minorHAnsi"/>
                  <w:b/>
                  <w:color w:val="0070C0"/>
                  <w:u w:val="single"/>
                  <w:lang w:eastAsia="ko-KR"/>
                </w:rPr>
                <w:t>Pmin</w:t>
              </w:r>
              <w:proofErr w:type="spellEnd"/>
              <w:r>
                <w:rPr>
                  <w:rFonts w:asciiTheme="minorHAnsi" w:hAnsiTheme="minorHAnsi" w:cstheme="minorHAnsi"/>
                  <w:b/>
                  <w:color w:val="0070C0"/>
                  <w:u w:val="single"/>
                  <w:lang w:eastAsia="ko-KR"/>
                </w:rPr>
                <w:t xml:space="preserve"> for UL MIMO by -13 + 10*</w:t>
              </w:r>
              <w:proofErr w:type="gramStart"/>
              <w:r>
                <w:rPr>
                  <w:rFonts w:asciiTheme="minorHAnsi" w:hAnsiTheme="minorHAnsi" w:cstheme="minorHAnsi"/>
                  <w:b/>
                  <w:color w:val="0070C0"/>
                  <w:u w:val="single"/>
                  <w:lang w:eastAsia="ko-KR"/>
                </w:rPr>
                <w:t>log(</w:t>
              </w:r>
              <w:proofErr w:type="gramEnd"/>
              <w:r>
                <w:rPr>
                  <w:rFonts w:asciiTheme="minorHAnsi" w:hAnsiTheme="minorHAnsi" w:cstheme="minorHAnsi"/>
                  <w:b/>
                  <w:color w:val="0070C0"/>
                  <w:u w:val="single"/>
                  <w:lang w:eastAsia="ko-KR"/>
                </w:rPr>
                <w:t xml:space="preserve">Number of UL layers * </w:t>
              </w:r>
              <w:proofErr w:type="spellStart"/>
              <w:r>
                <w:rPr>
                  <w:rFonts w:asciiTheme="minorHAnsi" w:hAnsiTheme="minorHAnsi" w:cstheme="minorHAnsi"/>
                  <w:b/>
                  <w:color w:val="0070C0"/>
                  <w:u w:val="single"/>
                  <w:lang w:eastAsia="ko-KR"/>
                </w:rPr>
                <w:t>BWchannel</w:t>
              </w:r>
              <w:proofErr w:type="spellEnd"/>
              <w:r>
                <w:rPr>
                  <w:rFonts w:asciiTheme="minorHAnsi" w:hAnsiTheme="minorHAnsi" w:cstheme="minorHAnsi"/>
                  <w:b/>
                  <w:color w:val="0070C0"/>
                  <w:u w:val="single"/>
                  <w:lang w:eastAsia="ko-KR"/>
                </w:rPr>
                <w:t xml:space="preserve"> /100 MHz) dBm </w:t>
              </w:r>
            </w:ins>
          </w:p>
          <w:p w14:paraId="21925FD5" w14:textId="77777777" w:rsidR="007B1BA7" w:rsidRPr="007B1BA7" w:rsidRDefault="00204079">
            <w:pPr>
              <w:rPr>
                <w:ins w:id="827" w:author="OPPO" w:date="2021-01-26T19:27:00Z"/>
                <w:rFonts w:asciiTheme="minorHAnsi" w:eastAsiaTheme="minorEastAsia" w:hAnsiTheme="minorHAnsi" w:cstheme="minorHAnsi"/>
                <w:color w:val="0070C0"/>
                <w:u w:val="single"/>
                <w:lang w:eastAsia="zh-CN"/>
                <w:rPrChange w:id="828" w:author="OPPO" w:date="2021-01-26T19:30:00Z">
                  <w:rPr>
                    <w:ins w:id="829" w:author="OPPO" w:date="2021-01-26T19:27:00Z"/>
                    <w:rFonts w:asciiTheme="minorHAnsi" w:hAnsiTheme="minorHAnsi" w:cstheme="minorHAnsi"/>
                    <w:b/>
                    <w:color w:val="0070C0"/>
                    <w:u w:val="single"/>
                    <w:lang w:eastAsia="ko-KR"/>
                  </w:rPr>
                </w:rPrChange>
              </w:rPr>
            </w:pPr>
            <w:ins w:id="830" w:author="OPPO" w:date="2021-01-26T19:29:00Z">
              <w:r>
                <w:rPr>
                  <w:rFonts w:asciiTheme="minorHAnsi" w:eastAsiaTheme="minorEastAsia" w:hAnsiTheme="minorHAnsi" w:cstheme="minorHAnsi"/>
                  <w:color w:val="0070C0"/>
                  <w:u w:val="single"/>
                  <w:lang w:eastAsia="zh-CN"/>
                  <w:rPrChange w:id="831" w:author="OPPO" w:date="2021-01-26T19:30:00Z">
                    <w:rPr>
                      <w:rFonts w:asciiTheme="minorHAnsi" w:eastAsiaTheme="minorEastAsia" w:hAnsiTheme="minorHAnsi" w:cstheme="minorHAnsi"/>
                      <w:b/>
                      <w:color w:val="0070C0"/>
                      <w:u w:val="single"/>
                      <w:lang w:eastAsia="zh-CN"/>
                    </w:rPr>
                  </w:rPrChange>
                </w:rPr>
                <w:t xml:space="preserve">Same comment as </w:t>
              </w:r>
            </w:ins>
            <w:ins w:id="832" w:author="OPPO" w:date="2021-01-26T19:30:00Z">
              <w:r>
                <w:rPr>
                  <w:rFonts w:asciiTheme="minorHAnsi" w:eastAsiaTheme="minorEastAsia" w:hAnsiTheme="minorHAnsi" w:cstheme="minorHAnsi"/>
                  <w:color w:val="0070C0"/>
                  <w:u w:val="single"/>
                  <w:lang w:eastAsia="zh-CN"/>
                  <w:rPrChange w:id="833" w:author="OPPO" w:date="2021-01-26T19:30:00Z">
                    <w:rPr>
                      <w:rFonts w:asciiTheme="minorHAnsi" w:eastAsiaTheme="minorEastAsia" w:hAnsiTheme="minorHAnsi" w:cstheme="minorHAnsi"/>
                      <w:b/>
                      <w:color w:val="0070C0"/>
                      <w:u w:val="single"/>
                      <w:lang w:eastAsia="zh-CN"/>
                    </w:rPr>
                  </w:rPrChange>
                </w:rPr>
                <w:t>issue 4.2-1</w:t>
              </w:r>
            </w:ins>
          </w:p>
          <w:p w14:paraId="0773296D" w14:textId="77777777" w:rsidR="007B1BA7" w:rsidRDefault="007B1BA7">
            <w:pPr>
              <w:spacing w:after="120"/>
              <w:rPr>
                <w:rFonts w:asciiTheme="minorHAnsi" w:eastAsiaTheme="minorEastAsia" w:hAnsiTheme="minorHAnsi" w:cstheme="minorHAnsi"/>
                <w:color w:val="0070C0"/>
                <w:lang w:eastAsia="zh-CN"/>
              </w:rPr>
            </w:pPr>
          </w:p>
        </w:tc>
      </w:tr>
      <w:tr w:rsidR="007B1BA7" w14:paraId="1B83C2C2" w14:textId="77777777" w:rsidTr="00B7279A">
        <w:tc>
          <w:tcPr>
            <w:tcW w:w="1310" w:type="dxa"/>
          </w:tcPr>
          <w:p w14:paraId="3A6597C8" w14:textId="77777777" w:rsidR="007B1BA7" w:rsidRDefault="00204079">
            <w:pPr>
              <w:spacing w:after="120"/>
              <w:rPr>
                <w:rFonts w:asciiTheme="minorHAnsi" w:eastAsiaTheme="minorEastAsia" w:hAnsiTheme="minorHAnsi" w:cstheme="minorHAnsi"/>
                <w:color w:val="0070C0"/>
                <w:lang w:eastAsia="zh-CN"/>
              </w:rPr>
            </w:pPr>
            <w:ins w:id="834" w:author="Ericsson" w:date="2021-01-26T15:36:00Z">
              <w:r>
                <w:rPr>
                  <w:rFonts w:asciiTheme="minorHAnsi" w:eastAsiaTheme="minorEastAsia" w:hAnsiTheme="minorHAnsi" w:cstheme="minorHAnsi"/>
                  <w:color w:val="0070C0"/>
                  <w:lang w:eastAsia="zh-CN"/>
                </w:rPr>
                <w:t>Ericsson:</w:t>
              </w:r>
            </w:ins>
          </w:p>
        </w:tc>
        <w:tc>
          <w:tcPr>
            <w:tcW w:w="8321" w:type="dxa"/>
          </w:tcPr>
          <w:p w14:paraId="667CA15B" w14:textId="77777777" w:rsidR="007B1BA7" w:rsidRPr="007B1BA7" w:rsidRDefault="00204079">
            <w:pPr>
              <w:spacing w:after="120"/>
              <w:rPr>
                <w:ins w:id="835" w:author="Ericsson" w:date="2021-01-26T15:38:00Z"/>
                <w:rFonts w:asciiTheme="minorHAnsi" w:eastAsiaTheme="minorEastAsia" w:hAnsiTheme="minorHAnsi" w:cstheme="minorHAnsi"/>
                <w:b/>
                <w:bCs/>
                <w:color w:val="0070C0"/>
                <w:u w:val="single"/>
                <w:lang w:eastAsia="zh-CN"/>
                <w:rPrChange w:id="836" w:author="Ericsson" w:date="2021-01-26T15:39:00Z">
                  <w:rPr>
                    <w:ins w:id="837" w:author="Ericsson" w:date="2021-01-26T15:38:00Z"/>
                    <w:rFonts w:asciiTheme="minorHAnsi" w:eastAsiaTheme="minorEastAsia" w:hAnsiTheme="minorHAnsi" w:cstheme="minorHAnsi"/>
                    <w:color w:val="0070C0"/>
                    <w:lang w:eastAsia="zh-CN"/>
                  </w:rPr>
                </w:rPrChange>
              </w:rPr>
            </w:pPr>
            <w:ins w:id="838" w:author="Ericsson" w:date="2021-01-26T15:38:00Z">
              <w:r>
                <w:rPr>
                  <w:rFonts w:asciiTheme="minorHAnsi" w:eastAsiaTheme="minorEastAsia" w:hAnsiTheme="minorHAnsi" w:cstheme="minorHAnsi"/>
                  <w:b/>
                  <w:bCs/>
                  <w:color w:val="0070C0"/>
                  <w:u w:val="single"/>
                  <w:lang w:eastAsia="zh-CN"/>
                  <w:rPrChange w:id="839" w:author="Ericsson" w:date="2021-01-26T15:39:00Z">
                    <w:rPr>
                      <w:rFonts w:asciiTheme="minorHAnsi" w:eastAsiaTheme="minorEastAsia" w:hAnsiTheme="minorHAnsi" w:cstheme="minorHAnsi"/>
                      <w:color w:val="0070C0"/>
                      <w:lang w:eastAsia="zh-CN"/>
                    </w:rPr>
                  </w:rPrChange>
                </w:rPr>
                <w:t>Issue 4.2-1:</w:t>
              </w:r>
            </w:ins>
          </w:p>
          <w:p w14:paraId="564707C2" w14:textId="77777777" w:rsidR="007B1BA7" w:rsidRDefault="00204079">
            <w:pPr>
              <w:spacing w:after="120"/>
              <w:rPr>
                <w:ins w:id="840" w:author="Ericsson" w:date="2021-01-26T15:39:00Z"/>
                <w:rFonts w:asciiTheme="minorHAnsi" w:eastAsiaTheme="minorEastAsia" w:hAnsiTheme="minorHAnsi" w:cstheme="minorHAnsi"/>
                <w:color w:val="0070C0"/>
                <w:lang w:eastAsia="zh-CN"/>
              </w:rPr>
            </w:pPr>
            <w:ins w:id="841" w:author="Ericsson" w:date="2021-01-26T15:39:00Z">
              <w:r>
                <w:rPr>
                  <w:rFonts w:asciiTheme="minorHAnsi" w:eastAsiaTheme="minorEastAsia" w:hAnsiTheme="minorHAnsi" w:cstheme="minorHAnsi"/>
                  <w:color w:val="0070C0"/>
                  <w:lang w:eastAsia="zh-CN"/>
                </w:rPr>
                <w:t xml:space="preserve">Some merit in scaling </w:t>
              </w:r>
              <w:proofErr w:type="spellStart"/>
              <w:r>
                <w:rPr>
                  <w:rFonts w:asciiTheme="minorHAnsi" w:eastAsiaTheme="minorEastAsia" w:hAnsiTheme="minorHAnsi" w:cstheme="minorHAnsi"/>
                  <w:color w:val="0070C0"/>
                  <w:lang w:eastAsia="zh-CN"/>
                </w:rPr>
                <w:t>Pmin</w:t>
              </w:r>
              <w:proofErr w:type="spellEnd"/>
              <w:r>
                <w:rPr>
                  <w:rFonts w:asciiTheme="minorHAnsi" w:eastAsiaTheme="minorEastAsia" w:hAnsiTheme="minorHAnsi" w:cstheme="minorHAnsi"/>
                  <w:color w:val="0070C0"/>
                  <w:lang w:eastAsia="zh-CN"/>
                </w:rPr>
                <w:t xml:space="preserve"> for large allocations for wider BW, similar to the case for intra-band UL CA in FR1 (scaling for &gt;20 MHz CHBW) due to limited TX SNR (EVM). However, the UE shall be able to reduce its power to at </w:t>
              </w:r>
              <w:proofErr w:type="spellStart"/>
              <w:r>
                <w:rPr>
                  <w:rFonts w:asciiTheme="minorHAnsi" w:eastAsiaTheme="minorEastAsia" w:hAnsiTheme="minorHAnsi" w:cstheme="minorHAnsi"/>
                  <w:color w:val="0070C0"/>
                  <w:lang w:eastAsia="zh-CN"/>
                </w:rPr>
                <w:t>Pmin</w:t>
              </w:r>
              <w:proofErr w:type="spellEnd"/>
              <w:r>
                <w:rPr>
                  <w:rFonts w:asciiTheme="minorHAnsi" w:eastAsiaTheme="minorEastAsia" w:hAnsiTheme="minorHAnsi" w:cstheme="minorHAnsi"/>
                  <w:color w:val="0070C0"/>
                  <w:lang w:eastAsia="zh-CN"/>
                </w:rPr>
                <w:t xml:space="preserve"> by TPC for all RB allocations (down to 1 PRB) to achieve the target received BS power. An alter</w:t>
              </w:r>
            </w:ins>
            <w:ins w:id="842" w:author="Ericsson" w:date="2021-01-26T15:40:00Z">
              <w:r>
                <w:rPr>
                  <w:rFonts w:asciiTheme="minorHAnsi" w:eastAsiaTheme="minorEastAsia" w:hAnsiTheme="minorHAnsi" w:cstheme="minorHAnsi"/>
                  <w:color w:val="0070C0"/>
                  <w:lang w:eastAsia="zh-CN"/>
                </w:rPr>
                <w:t>native</w:t>
              </w:r>
            </w:ins>
            <w:ins w:id="843" w:author="Ericsson" w:date="2021-01-26T15:39:00Z">
              <w:r>
                <w:rPr>
                  <w:rFonts w:asciiTheme="minorHAnsi" w:eastAsiaTheme="minorEastAsia" w:hAnsiTheme="minorHAnsi" w:cstheme="minorHAnsi"/>
                  <w:color w:val="0070C0"/>
                  <w:lang w:eastAsia="zh-CN"/>
                </w:rPr>
                <w:t xml:space="preserve"> </w:t>
              </w:r>
            </w:ins>
            <w:ins w:id="844" w:author="Ericsson" w:date="2021-01-26T15:40:00Z">
              <w:r>
                <w:rPr>
                  <w:rFonts w:asciiTheme="minorHAnsi" w:eastAsiaTheme="minorEastAsia" w:hAnsiTheme="minorHAnsi" w:cstheme="minorHAnsi"/>
                  <w:color w:val="0070C0"/>
                  <w:lang w:eastAsia="zh-CN"/>
                </w:rPr>
                <w:t xml:space="preserve">solution </w:t>
              </w:r>
            </w:ins>
            <w:ins w:id="845" w:author="Ericsson" w:date="2021-01-26T15:39:00Z">
              <w:r>
                <w:rPr>
                  <w:rFonts w:asciiTheme="minorHAnsi" w:eastAsiaTheme="minorEastAsia" w:hAnsiTheme="minorHAnsi" w:cstheme="minorHAnsi"/>
                  <w:color w:val="0070C0"/>
                  <w:lang w:eastAsia="zh-CN"/>
                </w:rPr>
                <w:t xml:space="preserve">could be a maximum output power per carrier but with a side condition on a minimum PSD: then -13 dBm would apply for small allocations down to 1 PRB, but higher </w:t>
              </w:r>
              <w:proofErr w:type="spellStart"/>
              <w:r>
                <w:rPr>
                  <w:rFonts w:asciiTheme="minorHAnsi" w:eastAsiaTheme="minorEastAsia" w:hAnsiTheme="minorHAnsi" w:cstheme="minorHAnsi"/>
                  <w:color w:val="0070C0"/>
                  <w:lang w:eastAsia="zh-CN"/>
                </w:rPr>
                <w:t>Pmin</w:t>
              </w:r>
              <w:proofErr w:type="spellEnd"/>
              <w:r>
                <w:rPr>
                  <w:rFonts w:asciiTheme="minorHAnsi" w:eastAsiaTheme="minorEastAsia" w:hAnsiTheme="minorHAnsi" w:cstheme="minorHAnsi"/>
                  <w:color w:val="0070C0"/>
                  <w:lang w:eastAsia="zh-CN"/>
                </w:rPr>
                <w:t xml:space="preserve"> would be allowed for larger allocations. </w:t>
              </w:r>
            </w:ins>
            <w:ins w:id="846" w:author="Ericsson" w:date="2021-01-26T15:41:00Z">
              <w:r>
                <w:rPr>
                  <w:rFonts w:asciiTheme="minorHAnsi" w:eastAsiaTheme="minorEastAsia" w:hAnsiTheme="minorHAnsi" w:cstheme="minorHAnsi"/>
                  <w:color w:val="0070C0"/>
                  <w:lang w:eastAsia="zh-CN"/>
                </w:rPr>
                <w:t xml:space="preserve">But </w:t>
              </w:r>
            </w:ins>
            <w:ins w:id="847" w:author="Ericsson" w:date="2021-01-26T15:39:00Z">
              <w:r>
                <w:rPr>
                  <w:rFonts w:asciiTheme="minorHAnsi" w:eastAsiaTheme="minorEastAsia" w:hAnsiTheme="minorHAnsi" w:cstheme="minorHAnsi"/>
                  <w:color w:val="0070C0"/>
                  <w:lang w:eastAsia="zh-CN"/>
                </w:rPr>
                <w:t>a</w:t>
              </w:r>
            </w:ins>
            <w:ins w:id="848" w:author="Ericsson" w:date="2021-01-26T15:41:00Z">
              <w:r>
                <w:rPr>
                  <w:rFonts w:asciiTheme="minorHAnsi" w:eastAsiaTheme="minorEastAsia" w:hAnsiTheme="minorHAnsi" w:cstheme="minorHAnsi"/>
                  <w:color w:val="0070C0"/>
                  <w:lang w:eastAsia="zh-CN"/>
                </w:rPr>
                <w:t>dmittedly</w:t>
              </w:r>
            </w:ins>
            <w:ins w:id="849" w:author="Ericsson" w:date="2021-01-26T15:39:00Z">
              <w:r>
                <w:rPr>
                  <w:rFonts w:asciiTheme="minorHAnsi" w:eastAsiaTheme="minorEastAsia" w:hAnsiTheme="minorHAnsi" w:cstheme="minorHAnsi"/>
                  <w:color w:val="0070C0"/>
                  <w:lang w:eastAsia="zh-CN"/>
                </w:rPr>
                <w:t xml:space="preserve"> a more complex specification, the real problem is the maximum UE output power. </w:t>
              </w:r>
            </w:ins>
          </w:p>
          <w:p w14:paraId="7E01864C" w14:textId="77777777" w:rsidR="007B1BA7" w:rsidRPr="007B1BA7" w:rsidRDefault="00204079">
            <w:pPr>
              <w:spacing w:after="120"/>
              <w:rPr>
                <w:ins w:id="850" w:author="Ericsson" w:date="2021-01-26T15:39:00Z"/>
                <w:rFonts w:asciiTheme="minorHAnsi" w:eastAsiaTheme="minorEastAsia" w:hAnsiTheme="minorHAnsi" w:cstheme="minorHAnsi"/>
                <w:b/>
                <w:bCs/>
                <w:color w:val="0070C0"/>
                <w:u w:val="single"/>
                <w:lang w:eastAsia="zh-CN"/>
                <w:rPrChange w:id="851" w:author="Ericsson" w:date="2021-01-26T15:39:00Z">
                  <w:rPr>
                    <w:ins w:id="852" w:author="Ericsson" w:date="2021-01-26T15:39:00Z"/>
                    <w:rFonts w:asciiTheme="minorHAnsi" w:eastAsiaTheme="minorEastAsia" w:hAnsiTheme="minorHAnsi" w:cstheme="minorHAnsi"/>
                    <w:color w:val="0070C0"/>
                    <w:lang w:eastAsia="zh-CN"/>
                  </w:rPr>
                </w:rPrChange>
              </w:rPr>
            </w:pPr>
            <w:ins w:id="853" w:author="Ericsson" w:date="2021-01-26T15:39:00Z">
              <w:r>
                <w:rPr>
                  <w:rFonts w:asciiTheme="minorHAnsi" w:eastAsiaTheme="minorEastAsia" w:hAnsiTheme="minorHAnsi" w:cstheme="minorHAnsi"/>
                  <w:b/>
                  <w:bCs/>
                  <w:color w:val="0070C0"/>
                  <w:u w:val="single"/>
                  <w:lang w:eastAsia="zh-CN"/>
                  <w:rPrChange w:id="854" w:author="Ericsson" w:date="2021-01-26T15:39:00Z">
                    <w:rPr>
                      <w:rFonts w:asciiTheme="minorHAnsi" w:eastAsiaTheme="minorEastAsia" w:hAnsiTheme="minorHAnsi" w:cstheme="minorHAnsi"/>
                      <w:color w:val="0070C0"/>
                      <w:lang w:eastAsia="zh-CN"/>
                    </w:rPr>
                  </w:rPrChange>
                </w:rPr>
                <w:t>Issue 4.2-2</w:t>
              </w:r>
            </w:ins>
          </w:p>
          <w:p w14:paraId="1B8A163C" w14:textId="77777777" w:rsidR="007B1BA7" w:rsidRDefault="00204079">
            <w:pPr>
              <w:spacing w:after="120"/>
              <w:rPr>
                <w:rFonts w:asciiTheme="minorHAnsi" w:eastAsiaTheme="minorEastAsia" w:hAnsiTheme="minorHAnsi" w:cstheme="minorHAnsi"/>
                <w:color w:val="0070C0"/>
                <w:lang w:eastAsia="zh-CN"/>
              </w:rPr>
            </w:pPr>
            <w:ins w:id="855" w:author="Ericsson" w:date="2021-01-26T15:39:00Z">
              <w:r>
                <w:rPr>
                  <w:rFonts w:asciiTheme="minorHAnsi" w:eastAsiaTheme="minorEastAsia" w:hAnsiTheme="minorHAnsi" w:cstheme="minorHAnsi"/>
                  <w:color w:val="0070C0"/>
                  <w:lang w:eastAsia="zh-CN"/>
                </w:rPr>
                <w:t xml:space="preserve">For UL-MIMO the power is split between the layers (PUSCH) so a scaling could be motivated if limited by TX SNR, but for </w:t>
              </w:r>
            </w:ins>
            <w:proofErr w:type="gramStart"/>
            <w:ins w:id="856" w:author="Ericsson" w:date="2021-01-26T15:42:00Z">
              <w:r>
                <w:rPr>
                  <w:rFonts w:asciiTheme="minorHAnsi" w:eastAsiaTheme="minorEastAsia" w:hAnsiTheme="minorHAnsi" w:cstheme="minorHAnsi"/>
                  <w:color w:val="0070C0"/>
                  <w:lang w:eastAsia="zh-CN"/>
                </w:rPr>
                <w:t>e.g.</w:t>
              </w:r>
              <w:proofErr w:type="gramEnd"/>
              <w:r>
                <w:rPr>
                  <w:rFonts w:asciiTheme="minorHAnsi" w:eastAsiaTheme="minorEastAsia" w:hAnsiTheme="minorHAnsi" w:cstheme="minorHAnsi"/>
                  <w:color w:val="0070C0"/>
                  <w:lang w:eastAsia="zh-CN"/>
                </w:rPr>
                <w:t xml:space="preserve"> for </w:t>
              </w:r>
            </w:ins>
            <w:ins w:id="857" w:author="Ericsson" w:date="2021-01-26T15:39:00Z">
              <w:r>
                <w:rPr>
                  <w:rFonts w:asciiTheme="minorHAnsi" w:eastAsiaTheme="minorEastAsia" w:hAnsiTheme="minorHAnsi" w:cstheme="minorHAnsi"/>
                  <w:color w:val="0070C0"/>
                  <w:lang w:eastAsia="zh-CN"/>
                </w:rPr>
                <w:t>hybrid BF the layers would be split into two separate chains per polarization -- then no need for scaling w r t minimum TX SNR?</w:t>
              </w:r>
            </w:ins>
          </w:p>
        </w:tc>
      </w:tr>
      <w:tr w:rsidR="007B1BA7" w14:paraId="69764CC8" w14:textId="77777777" w:rsidTr="00B7279A">
        <w:trPr>
          <w:ins w:id="858" w:author="James Wang" w:date="2021-01-26T13:14:00Z"/>
        </w:trPr>
        <w:tc>
          <w:tcPr>
            <w:tcW w:w="1310" w:type="dxa"/>
          </w:tcPr>
          <w:p w14:paraId="28D3407B" w14:textId="77777777" w:rsidR="007B1BA7" w:rsidRDefault="00204079">
            <w:pPr>
              <w:spacing w:after="120"/>
              <w:rPr>
                <w:ins w:id="859" w:author="James Wang" w:date="2021-01-26T13:14:00Z"/>
                <w:rFonts w:asciiTheme="minorHAnsi" w:eastAsiaTheme="minorEastAsia" w:hAnsiTheme="minorHAnsi" w:cstheme="minorHAnsi"/>
                <w:color w:val="0070C0"/>
                <w:lang w:eastAsia="zh-CN"/>
              </w:rPr>
            </w:pPr>
            <w:ins w:id="860" w:author="James Wang" w:date="2021-01-26T13:14:00Z">
              <w:r>
                <w:rPr>
                  <w:rFonts w:asciiTheme="minorHAnsi" w:eastAsiaTheme="minorEastAsia" w:hAnsiTheme="minorHAnsi" w:cstheme="minorHAnsi"/>
                  <w:color w:val="0070C0"/>
                  <w:lang w:eastAsia="zh-CN"/>
                </w:rPr>
                <w:t>Apple</w:t>
              </w:r>
            </w:ins>
          </w:p>
        </w:tc>
        <w:tc>
          <w:tcPr>
            <w:tcW w:w="8321" w:type="dxa"/>
          </w:tcPr>
          <w:p w14:paraId="4B5D6468" w14:textId="77777777" w:rsidR="007B1BA7" w:rsidRPr="007B1BA7" w:rsidRDefault="00204079">
            <w:pPr>
              <w:spacing w:after="120"/>
              <w:rPr>
                <w:ins w:id="861" w:author="James Wang" w:date="2021-01-26T13:15:00Z"/>
                <w:rFonts w:asciiTheme="minorHAnsi" w:eastAsiaTheme="minorEastAsia" w:hAnsiTheme="minorHAnsi" w:cstheme="minorHAnsi"/>
                <w:color w:val="0070C0"/>
                <w:lang w:eastAsia="zh-CN"/>
                <w:rPrChange w:id="862" w:author="James Wang" w:date="2021-01-26T13:16:00Z">
                  <w:rPr>
                    <w:ins w:id="863" w:author="James Wang" w:date="2021-01-26T13:15:00Z"/>
                    <w:rFonts w:asciiTheme="minorHAnsi" w:eastAsiaTheme="minorEastAsia" w:hAnsiTheme="minorHAnsi" w:cstheme="minorHAnsi"/>
                    <w:color w:val="0070C0"/>
                    <w:u w:val="single"/>
                    <w:lang w:eastAsia="zh-CN"/>
                  </w:rPr>
                </w:rPrChange>
              </w:rPr>
            </w:pPr>
            <w:ins w:id="864" w:author="James Wang" w:date="2021-01-26T13:15:00Z">
              <w:r>
                <w:rPr>
                  <w:rFonts w:asciiTheme="minorHAnsi" w:eastAsiaTheme="minorEastAsia" w:hAnsiTheme="minorHAnsi" w:cstheme="minorHAnsi"/>
                  <w:b/>
                  <w:bCs/>
                  <w:color w:val="0070C0"/>
                  <w:lang w:eastAsia="zh-CN"/>
                  <w:rPrChange w:id="865" w:author="James Wang" w:date="2021-01-26T13:16:00Z">
                    <w:rPr>
                      <w:rFonts w:asciiTheme="minorHAnsi" w:eastAsiaTheme="minorEastAsia" w:hAnsiTheme="minorHAnsi" w:cstheme="minorHAnsi"/>
                      <w:b/>
                      <w:bCs/>
                      <w:color w:val="0070C0"/>
                      <w:u w:val="single"/>
                      <w:lang w:eastAsia="zh-CN"/>
                    </w:rPr>
                  </w:rPrChange>
                </w:rPr>
                <w:t xml:space="preserve">Issue 4.2-1: </w:t>
              </w:r>
              <w:r>
                <w:rPr>
                  <w:rFonts w:asciiTheme="minorHAnsi" w:eastAsiaTheme="minorEastAsia" w:hAnsiTheme="minorHAnsi" w:cstheme="minorHAnsi"/>
                  <w:color w:val="0070C0"/>
                  <w:lang w:eastAsia="zh-CN"/>
                  <w:rPrChange w:id="866" w:author="James Wang" w:date="2021-01-26T13:16:00Z">
                    <w:rPr>
                      <w:rFonts w:asciiTheme="minorHAnsi" w:eastAsiaTheme="minorEastAsia" w:hAnsiTheme="minorHAnsi" w:cstheme="minorHAnsi"/>
                      <w:color w:val="0070C0"/>
                      <w:u w:val="single"/>
                      <w:lang w:eastAsia="zh-CN"/>
                    </w:rPr>
                  </w:rPrChange>
                </w:rPr>
                <w:t>Option 1</w:t>
              </w:r>
            </w:ins>
          </w:p>
          <w:p w14:paraId="58E1CCAF" w14:textId="77777777" w:rsidR="007B1BA7" w:rsidRPr="007B1BA7" w:rsidRDefault="00204079">
            <w:pPr>
              <w:spacing w:after="120"/>
              <w:rPr>
                <w:ins w:id="867" w:author="James Wang" w:date="2021-01-26T13:14:00Z"/>
                <w:rFonts w:asciiTheme="minorHAnsi" w:eastAsiaTheme="minorEastAsia" w:hAnsiTheme="minorHAnsi" w:cstheme="minorHAnsi"/>
                <w:color w:val="0070C0"/>
                <w:u w:val="single"/>
                <w:lang w:eastAsia="zh-CN"/>
                <w:rPrChange w:id="868" w:author="James Wang" w:date="2021-01-26T13:15:00Z">
                  <w:rPr>
                    <w:ins w:id="869" w:author="James Wang" w:date="2021-01-26T13:14:00Z"/>
                    <w:rFonts w:asciiTheme="minorHAnsi" w:eastAsiaTheme="minorEastAsia" w:hAnsiTheme="minorHAnsi" w:cstheme="minorHAnsi"/>
                    <w:b/>
                    <w:bCs/>
                    <w:color w:val="0070C0"/>
                    <w:u w:val="single"/>
                    <w:lang w:eastAsia="zh-CN"/>
                  </w:rPr>
                </w:rPrChange>
              </w:rPr>
            </w:pPr>
            <w:ins w:id="870" w:author="James Wang" w:date="2021-01-26T13:15:00Z">
              <w:r>
                <w:rPr>
                  <w:rFonts w:asciiTheme="minorHAnsi" w:eastAsiaTheme="minorEastAsia" w:hAnsiTheme="minorHAnsi" w:cstheme="minorHAnsi"/>
                  <w:b/>
                  <w:bCs/>
                  <w:color w:val="0070C0"/>
                  <w:lang w:eastAsia="zh-CN"/>
                  <w:rPrChange w:id="871" w:author="James Wang" w:date="2021-01-26T13:16:00Z">
                    <w:rPr>
                      <w:rFonts w:asciiTheme="minorHAnsi" w:eastAsiaTheme="minorEastAsia" w:hAnsiTheme="minorHAnsi" w:cstheme="minorHAnsi"/>
                      <w:color w:val="0070C0"/>
                      <w:u w:val="single"/>
                      <w:lang w:eastAsia="zh-CN"/>
                    </w:rPr>
                  </w:rPrChange>
                </w:rPr>
                <w:lastRenderedPageBreak/>
                <w:t>Issue 4.2-2</w:t>
              </w:r>
              <w:r>
                <w:rPr>
                  <w:rFonts w:asciiTheme="minorHAnsi" w:eastAsiaTheme="minorEastAsia" w:hAnsiTheme="minorHAnsi" w:cstheme="minorHAnsi"/>
                  <w:color w:val="0070C0"/>
                  <w:lang w:eastAsia="zh-CN"/>
                  <w:rPrChange w:id="872" w:author="James Wang" w:date="2021-01-26T13:16:00Z">
                    <w:rPr>
                      <w:rFonts w:asciiTheme="minorHAnsi" w:eastAsiaTheme="minorEastAsia" w:hAnsiTheme="minorHAnsi" w:cstheme="minorHAnsi"/>
                      <w:color w:val="0070C0"/>
                      <w:u w:val="single"/>
                      <w:lang w:eastAsia="zh-CN"/>
                    </w:rPr>
                  </w:rPrChange>
                </w:rPr>
                <w:t>: Option 1</w:t>
              </w:r>
            </w:ins>
          </w:p>
        </w:tc>
      </w:tr>
      <w:tr w:rsidR="007B1BA7" w14:paraId="7F7152C0" w14:textId="77777777" w:rsidTr="00B7279A">
        <w:trPr>
          <w:ins w:id="873" w:author="Qualcomm" w:date="2021-01-26T15:36:00Z"/>
        </w:trPr>
        <w:tc>
          <w:tcPr>
            <w:tcW w:w="1310" w:type="dxa"/>
          </w:tcPr>
          <w:p w14:paraId="7A6C947B" w14:textId="77777777" w:rsidR="007B1BA7" w:rsidRDefault="00204079">
            <w:pPr>
              <w:spacing w:after="120"/>
              <w:rPr>
                <w:ins w:id="874" w:author="Qualcomm" w:date="2021-01-26T15:36:00Z"/>
                <w:rFonts w:asciiTheme="minorHAnsi" w:eastAsiaTheme="minorEastAsia" w:hAnsiTheme="minorHAnsi" w:cstheme="minorHAnsi"/>
                <w:color w:val="0070C0"/>
                <w:lang w:eastAsia="zh-CN"/>
              </w:rPr>
            </w:pPr>
            <w:ins w:id="875" w:author="Qualcomm" w:date="2021-01-26T15:36:00Z">
              <w:r>
                <w:rPr>
                  <w:rFonts w:asciiTheme="minorHAnsi" w:eastAsiaTheme="minorEastAsia" w:hAnsiTheme="minorHAnsi" w:cstheme="minorHAnsi"/>
                  <w:color w:val="0070C0"/>
                  <w:lang w:eastAsia="zh-CN"/>
                </w:rPr>
                <w:lastRenderedPageBreak/>
                <w:t>Qualcomm</w:t>
              </w:r>
            </w:ins>
          </w:p>
        </w:tc>
        <w:tc>
          <w:tcPr>
            <w:tcW w:w="8321" w:type="dxa"/>
          </w:tcPr>
          <w:p w14:paraId="32892E3E" w14:textId="77777777" w:rsidR="007B1BA7" w:rsidRDefault="00204079">
            <w:pPr>
              <w:spacing w:after="120"/>
              <w:rPr>
                <w:ins w:id="876" w:author="Qualcomm" w:date="2021-01-26T15:40:00Z"/>
                <w:rFonts w:asciiTheme="minorHAnsi" w:eastAsiaTheme="minorEastAsia" w:hAnsiTheme="minorHAnsi" w:cstheme="minorHAnsi"/>
                <w:color w:val="0070C0"/>
                <w:lang w:eastAsia="zh-CN"/>
              </w:rPr>
            </w:pPr>
            <w:ins w:id="877" w:author="Qualcomm" w:date="2021-01-26T15:38:00Z">
              <w:r>
                <w:rPr>
                  <w:rFonts w:asciiTheme="minorHAnsi" w:eastAsiaTheme="minorEastAsia" w:hAnsiTheme="minorHAnsi" w:cstheme="minorHAnsi"/>
                  <w:color w:val="0070C0"/>
                  <w:lang w:eastAsia="zh-CN"/>
                </w:rPr>
                <w:t xml:space="preserve">To Ericsson: </w:t>
              </w:r>
              <w:proofErr w:type="spellStart"/>
              <w:r>
                <w:rPr>
                  <w:rFonts w:asciiTheme="minorHAnsi" w:eastAsiaTheme="minorEastAsia" w:hAnsiTheme="minorHAnsi" w:cstheme="minorHAnsi"/>
                  <w:color w:val="0070C0"/>
                  <w:lang w:eastAsia="zh-CN"/>
                </w:rPr>
                <w:t>Pmin</w:t>
              </w:r>
              <w:proofErr w:type="spellEnd"/>
              <w:r>
                <w:rPr>
                  <w:rFonts w:asciiTheme="minorHAnsi" w:eastAsiaTheme="minorEastAsia" w:hAnsiTheme="minorHAnsi" w:cstheme="minorHAnsi"/>
                  <w:color w:val="0070C0"/>
                  <w:lang w:eastAsia="zh-CN"/>
                </w:rPr>
                <w:t xml:space="preserve"> continues to be insensitive to RF allocation</w:t>
              </w:r>
            </w:ins>
            <w:ins w:id="878" w:author="Qualcomm" w:date="2021-01-26T15:39:00Z">
              <w:r>
                <w:rPr>
                  <w:rFonts w:asciiTheme="minorHAnsi" w:eastAsiaTheme="minorEastAsia" w:hAnsiTheme="minorHAnsi" w:cstheme="minorHAnsi"/>
                  <w:color w:val="0070C0"/>
                  <w:lang w:eastAsia="zh-CN"/>
                </w:rPr>
                <w:t>, so the UE would continue to ‘</w:t>
              </w:r>
              <w:r>
                <w:rPr>
                  <w:rFonts w:asciiTheme="minorHAnsi" w:eastAsiaTheme="minorEastAsia" w:hAnsiTheme="minorHAnsi" w:cstheme="minorHAnsi"/>
                  <w:i/>
                  <w:iCs/>
                  <w:color w:val="0070C0"/>
                  <w:lang w:eastAsia="zh-CN"/>
                  <w:rPrChange w:id="879" w:author="Qualcomm" w:date="2021-01-26T15:39:00Z">
                    <w:rPr>
                      <w:rFonts w:asciiTheme="minorHAnsi" w:eastAsiaTheme="minorEastAsia" w:hAnsiTheme="minorHAnsi" w:cstheme="minorHAnsi"/>
                      <w:color w:val="0070C0"/>
                      <w:lang w:eastAsia="zh-CN"/>
                    </w:rPr>
                  </w:rPrChange>
                </w:rPr>
                <w:t xml:space="preserve">be able to reduce its power to at </w:t>
              </w:r>
              <w:proofErr w:type="spellStart"/>
              <w:r>
                <w:rPr>
                  <w:rFonts w:asciiTheme="minorHAnsi" w:eastAsiaTheme="minorEastAsia" w:hAnsiTheme="minorHAnsi" w:cstheme="minorHAnsi"/>
                  <w:i/>
                  <w:iCs/>
                  <w:color w:val="0070C0"/>
                  <w:lang w:eastAsia="zh-CN"/>
                  <w:rPrChange w:id="880" w:author="Qualcomm" w:date="2021-01-26T15:39:00Z">
                    <w:rPr>
                      <w:rFonts w:asciiTheme="minorHAnsi" w:eastAsiaTheme="minorEastAsia" w:hAnsiTheme="minorHAnsi" w:cstheme="minorHAnsi"/>
                      <w:color w:val="0070C0"/>
                      <w:lang w:eastAsia="zh-CN"/>
                    </w:rPr>
                  </w:rPrChange>
                </w:rPr>
                <w:t>Pmin</w:t>
              </w:r>
              <w:proofErr w:type="spellEnd"/>
              <w:r>
                <w:rPr>
                  <w:rFonts w:asciiTheme="minorHAnsi" w:eastAsiaTheme="minorEastAsia" w:hAnsiTheme="minorHAnsi" w:cstheme="minorHAnsi"/>
                  <w:i/>
                  <w:iCs/>
                  <w:color w:val="0070C0"/>
                  <w:lang w:eastAsia="zh-CN"/>
                  <w:rPrChange w:id="881" w:author="Qualcomm" w:date="2021-01-26T15:39:00Z">
                    <w:rPr>
                      <w:rFonts w:asciiTheme="minorHAnsi" w:eastAsiaTheme="minorEastAsia" w:hAnsiTheme="minorHAnsi" w:cstheme="minorHAnsi"/>
                      <w:color w:val="0070C0"/>
                      <w:lang w:eastAsia="zh-CN"/>
                    </w:rPr>
                  </w:rPrChange>
                </w:rPr>
                <w:t xml:space="preserve"> by TPC for all RB allocations (down to 1 PRB) to achieve the target received BS power</w:t>
              </w:r>
              <w:r>
                <w:rPr>
                  <w:rFonts w:asciiTheme="minorHAnsi" w:eastAsiaTheme="minorEastAsia" w:hAnsiTheme="minorHAnsi" w:cstheme="minorHAnsi"/>
                  <w:color w:val="0070C0"/>
                  <w:lang w:eastAsia="zh-CN"/>
                </w:rPr>
                <w:t>’.</w:t>
              </w:r>
            </w:ins>
          </w:p>
          <w:p w14:paraId="53BFC83B" w14:textId="77777777" w:rsidR="007B1BA7" w:rsidRPr="007B1BA7" w:rsidRDefault="00204079">
            <w:pPr>
              <w:spacing w:after="120"/>
              <w:rPr>
                <w:ins w:id="882" w:author="Qualcomm" w:date="2021-01-26T15:36:00Z"/>
                <w:rFonts w:asciiTheme="minorHAnsi" w:eastAsiaTheme="minorEastAsia" w:hAnsiTheme="minorHAnsi" w:cstheme="minorHAnsi"/>
                <w:color w:val="0070C0"/>
                <w:lang w:eastAsia="zh-CN"/>
                <w:rPrChange w:id="883" w:author="Qualcomm" w:date="2021-01-26T15:37:00Z">
                  <w:rPr>
                    <w:ins w:id="884" w:author="Qualcomm" w:date="2021-01-26T15:36:00Z"/>
                    <w:rFonts w:asciiTheme="minorHAnsi" w:eastAsiaTheme="minorEastAsia" w:hAnsiTheme="minorHAnsi" w:cstheme="minorHAnsi"/>
                    <w:b/>
                    <w:bCs/>
                    <w:color w:val="0070C0"/>
                    <w:lang w:eastAsia="zh-CN"/>
                  </w:rPr>
                </w:rPrChange>
              </w:rPr>
            </w:pPr>
            <w:ins w:id="885" w:author="Qualcomm" w:date="2021-01-26T15:40:00Z">
              <w:r>
                <w:rPr>
                  <w:rFonts w:asciiTheme="minorHAnsi" w:eastAsiaTheme="minorEastAsia" w:hAnsiTheme="minorHAnsi" w:cstheme="minorHAnsi"/>
                  <w:color w:val="0070C0"/>
                  <w:lang w:eastAsia="zh-CN"/>
                </w:rPr>
                <w:t>At low powers, regardless of UL MIMO, CA or single CC configuration</w:t>
              </w:r>
            </w:ins>
            <w:ins w:id="886" w:author="Qualcomm" w:date="2021-01-26T15:41:00Z">
              <w:r>
                <w:rPr>
                  <w:rFonts w:asciiTheme="minorHAnsi" w:eastAsiaTheme="minorEastAsia" w:hAnsiTheme="minorHAnsi" w:cstheme="minorHAnsi"/>
                  <w:color w:val="0070C0"/>
                  <w:lang w:eastAsia="zh-CN"/>
                </w:rPr>
                <w:t xml:space="preserve">, Tx EVM is indeed gated by Tx SNR. This is the motivation to align EVM-compliant </w:t>
              </w:r>
              <w:proofErr w:type="spellStart"/>
              <w:r>
                <w:rPr>
                  <w:rFonts w:asciiTheme="minorHAnsi" w:eastAsiaTheme="minorEastAsia" w:hAnsiTheme="minorHAnsi" w:cstheme="minorHAnsi"/>
                  <w:color w:val="0070C0"/>
                  <w:lang w:eastAsia="zh-CN"/>
                </w:rPr>
                <w:t>Pmin</w:t>
              </w:r>
              <w:proofErr w:type="spellEnd"/>
              <w:r>
                <w:rPr>
                  <w:rFonts w:asciiTheme="minorHAnsi" w:eastAsiaTheme="minorEastAsia" w:hAnsiTheme="minorHAnsi" w:cstheme="minorHAnsi"/>
                  <w:color w:val="0070C0"/>
                  <w:lang w:eastAsia="zh-CN"/>
                </w:rPr>
                <w:t xml:space="preserve"> </w:t>
              </w:r>
            </w:ins>
            <w:ins w:id="887" w:author="Qualcomm" w:date="2021-01-26T15:42:00Z">
              <w:r>
                <w:rPr>
                  <w:rFonts w:asciiTheme="minorHAnsi" w:eastAsiaTheme="minorEastAsia" w:hAnsiTheme="minorHAnsi" w:cstheme="minorHAnsi"/>
                  <w:color w:val="0070C0"/>
                  <w:lang w:eastAsia="zh-CN"/>
                </w:rPr>
                <w:t>to baseband BW. (justification for scaling by layers is the same as justification for scaling by number of CCs in CA)</w:t>
              </w:r>
            </w:ins>
          </w:p>
        </w:tc>
      </w:tr>
      <w:tr w:rsidR="007B1BA7" w14:paraId="1EE84833" w14:textId="77777777" w:rsidTr="00B7279A">
        <w:trPr>
          <w:ins w:id="888" w:author="ZTE" w:date="2021-01-27T10:04:00Z"/>
        </w:trPr>
        <w:tc>
          <w:tcPr>
            <w:tcW w:w="1310" w:type="dxa"/>
          </w:tcPr>
          <w:p w14:paraId="39808F5B" w14:textId="77777777" w:rsidR="007B1BA7" w:rsidRDefault="00204079">
            <w:pPr>
              <w:spacing w:after="120"/>
              <w:rPr>
                <w:ins w:id="889" w:author="ZTE" w:date="2021-01-27T10:04:00Z"/>
                <w:rFonts w:asciiTheme="minorHAnsi" w:eastAsiaTheme="minorEastAsia" w:hAnsiTheme="minorHAnsi" w:cstheme="minorHAnsi"/>
                <w:color w:val="0070C0"/>
                <w:lang w:eastAsia="zh-CN"/>
              </w:rPr>
            </w:pPr>
            <w:ins w:id="890" w:author="ZTE" w:date="2021-01-27T10:04:00Z">
              <w:r>
                <w:rPr>
                  <w:rFonts w:asciiTheme="minorHAnsi" w:eastAsiaTheme="minorEastAsia" w:hAnsiTheme="minorHAnsi" w:cstheme="minorHAnsi" w:hint="eastAsia"/>
                  <w:color w:val="0070C0"/>
                  <w:lang w:eastAsia="zh-CN"/>
                </w:rPr>
                <w:t>ZTE</w:t>
              </w:r>
            </w:ins>
          </w:p>
        </w:tc>
        <w:tc>
          <w:tcPr>
            <w:tcW w:w="8321" w:type="dxa"/>
          </w:tcPr>
          <w:p w14:paraId="1408566D" w14:textId="77777777" w:rsidR="007B1BA7" w:rsidRDefault="00204079">
            <w:pPr>
              <w:spacing w:after="120"/>
              <w:rPr>
                <w:ins w:id="891" w:author="ZTE" w:date="2021-01-27T10:04:00Z"/>
                <w:rFonts w:asciiTheme="minorHAnsi" w:eastAsiaTheme="minorEastAsia" w:hAnsiTheme="minorHAnsi" w:cstheme="minorHAnsi"/>
                <w:color w:val="0070C0"/>
                <w:lang w:eastAsia="zh-CN"/>
              </w:rPr>
            </w:pPr>
            <w:ins w:id="892" w:author="ZTE" w:date="2021-01-27T10:04:00Z">
              <w:r>
                <w:rPr>
                  <w:rFonts w:asciiTheme="minorHAnsi" w:eastAsiaTheme="minorEastAsia" w:hAnsiTheme="minorHAnsi" w:cstheme="minorHAnsi" w:hint="eastAsia"/>
                  <w:color w:val="0070C0"/>
                  <w:lang w:eastAsia="zh-CN"/>
                </w:rPr>
                <w:t>Sharing similar view with OPPO. The minimum supported channel bandwidth for FR2 band is 50MHz, not sure why 100MHz is selected for scaling?</w:t>
              </w:r>
            </w:ins>
          </w:p>
        </w:tc>
      </w:tr>
      <w:tr w:rsidR="00EA13C7" w14:paraId="125F2A04" w14:textId="77777777" w:rsidTr="00B7279A">
        <w:trPr>
          <w:ins w:id="893" w:author="Ruixin Wang (vivo)" w:date="2021-01-27T15:15:00Z"/>
        </w:trPr>
        <w:tc>
          <w:tcPr>
            <w:tcW w:w="1310" w:type="dxa"/>
          </w:tcPr>
          <w:p w14:paraId="502693A2" w14:textId="77777777" w:rsidR="00EA13C7" w:rsidRDefault="00EA13C7">
            <w:pPr>
              <w:spacing w:after="120"/>
              <w:rPr>
                <w:ins w:id="894" w:author="Ruixin Wang (vivo)" w:date="2021-01-27T15:15:00Z"/>
                <w:rFonts w:asciiTheme="minorHAnsi" w:eastAsiaTheme="minorEastAsia" w:hAnsiTheme="minorHAnsi" w:cstheme="minorHAnsi"/>
                <w:color w:val="0070C0"/>
                <w:lang w:eastAsia="zh-CN"/>
              </w:rPr>
            </w:pPr>
            <w:ins w:id="895" w:author="Ruixin Wang (vivo)" w:date="2021-01-27T15:15:00Z">
              <w:r>
                <w:rPr>
                  <w:rFonts w:asciiTheme="minorHAnsi" w:eastAsiaTheme="minorEastAsia" w:hAnsiTheme="minorHAnsi" w:cstheme="minorHAnsi"/>
                  <w:color w:val="0070C0"/>
                  <w:lang w:eastAsia="zh-CN"/>
                </w:rPr>
                <w:t>vivo</w:t>
              </w:r>
            </w:ins>
          </w:p>
        </w:tc>
        <w:tc>
          <w:tcPr>
            <w:tcW w:w="8321" w:type="dxa"/>
          </w:tcPr>
          <w:p w14:paraId="72FA9626" w14:textId="77777777" w:rsidR="00EA13C7" w:rsidRDefault="00EA13C7">
            <w:pPr>
              <w:spacing w:after="120"/>
              <w:rPr>
                <w:ins w:id="896" w:author="Ruixin Wang (vivo)" w:date="2021-01-27T15:15:00Z"/>
                <w:rFonts w:asciiTheme="minorHAnsi" w:eastAsiaTheme="minorEastAsia" w:hAnsiTheme="minorHAnsi" w:cstheme="minorHAnsi"/>
                <w:color w:val="0070C0"/>
                <w:lang w:eastAsia="zh-CN"/>
              </w:rPr>
            </w:pPr>
            <w:ins w:id="897" w:author="Ruixin Wang (vivo)" w:date="2021-01-27T15:15:00Z">
              <w:r>
                <w:rPr>
                  <w:rFonts w:asciiTheme="minorHAnsi" w:eastAsiaTheme="minorEastAsia" w:hAnsiTheme="minorHAnsi" w:cstheme="minorHAnsi"/>
                  <w:color w:val="0070C0"/>
                  <w:lang w:eastAsia="zh-CN"/>
                </w:rPr>
                <w:t xml:space="preserve">We share same view with OPPO and ZTE, 50MHz should be selected as reference. </w:t>
              </w:r>
            </w:ins>
          </w:p>
        </w:tc>
      </w:tr>
      <w:tr w:rsidR="00B7279A" w14:paraId="175AF8E2" w14:textId="77777777" w:rsidTr="00B7279A">
        <w:trPr>
          <w:ins w:id="898" w:author="Samsung" w:date="2021-01-27T16:49:00Z"/>
        </w:trPr>
        <w:tc>
          <w:tcPr>
            <w:tcW w:w="1310" w:type="dxa"/>
          </w:tcPr>
          <w:p w14:paraId="67DB98D1" w14:textId="77777777" w:rsidR="00B7279A" w:rsidRDefault="00B7279A" w:rsidP="00B7279A">
            <w:pPr>
              <w:spacing w:after="120"/>
              <w:rPr>
                <w:ins w:id="899" w:author="Samsung" w:date="2021-01-27T16:49:00Z"/>
                <w:rFonts w:asciiTheme="minorHAnsi" w:eastAsiaTheme="minorEastAsia" w:hAnsiTheme="minorHAnsi" w:cstheme="minorHAnsi"/>
                <w:color w:val="0070C0"/>
                <w:lang w:eastAsia="zh-CN"/>
              </w:rPr>
            </w:pPr>
            <w:ins w:id="900" w:author="Samsung" w:date="2021-01-27T16:49:00Z">
              <w:r>
                <w:rPr>
                  <w:rFonts w:asciiTheme="minorHAnsi" w:eastAsiaTheme="minorEastAsia" w:hAnsiTheme="minorHAnsi" w:cstheme="minorHAnsi" w:hint="eastAsia"/>
                  <w:color w:val="0070C0"/>
                  <w:lang w:eastAsia="zh-CN"/>
                </w:rPr>
                <w:t>S</w:t>
              </w:r>
              <w:r>
                <w:rPr>
                  <w:rFonts w:asciiTheme="minorHAnsi" w:eastAsiaTheme="minorEastAsia" w:hAnsiTheme="minorHAnsi" w:cstheme="minorHAnsi"/>
                  <w:color w:val="0070C0"/>
                  <w:lang w:eastAsia="zh-CN"/>
                </w:rPr>
                <w:t>amsung</w:t>
              </w:r>
            </w:ins>
          </w:p>
        </w:tc>
        <w:tc>
          <w:tcPr>
            <w:tcW w:w="8321" w:type="dxa"/>
          </w:tcPr>
          <w:p w14:paraId="6E82810F" w14:textId="77777777" w:rsidR="00B7279A" w:rsidRDefault="00B7279A" w:rsidP="00B7279A">
            <w:pPr>
              <w:spacing w:after="120"/>
              <w:rPr>
                <w:ins w:id="901" w:author="Samsung" w:date="2021-01-27T16:49:00Z"/>
                <w:rFonts w:asciiTheme="minorHAnsi" w:eastAsiaTheme="minorEastAsia" w:hAnsiTheme="minorHAnsi" w:cstheme="minorHAnsi"/>
                <w:color w:val="0070C0"/>
                <w:lang w:eastAsia="zh-CN"/>
              </w:rPr>
            </w:pPr>
            <w:ins w:id="902" w:author="Samsung" w:date="2021-01-27T16:49:00Z">
              <w:r>
                <w:rPr>
                  <w:rFonts w:asciiTheme="minorHAnsi" w:eastAsiaTheme="minorEastAsia" w:hAnsiTheme="minorHAnsi" w:cstheme="minorHAnsi"/>
                  <w:color w:val="0070C0"/>
                  <w:lang w:eastAsia="zh-CN"/>
                </w:rPr>
                <w:t>Issue 4.2-1: Option 1</w:t>
              </w:r>
            </w:ins>
          </w:p>
          <w:p w14:paraId="1F9E1550" w14:textId="77777777" w:rsidR="00B7279A" w:rsidRDefault="00B7279A" w:rsidP="00B7279A">
            <w:pPr>
              <w:spacing w:after="120"/>
              <w:rPr>
                <w:ins w:id="903" w:author="Samsung" w:date="2021-01-27T16:49:00Z"/>
                <w:rFonts w:asciiTheme="minorHAnsi" w:eastAsiaTheme="minorEastAsia" w:hAnsiTheme="minorHAnsi" w:cstheme="minorHAnsi"/>
                <w:color w:val="0070C0"/>
                <w:lang w:eastAsia="zh-CN"/>
              </w:rPr>
            </w:pPr>
            <w:ins w:id="904" w:author="Samsung" w:date="2021-01-27T16:49:00Z">
              <w:r>
                <w:rPr>
                  <w:rFonts w:asciiTheme="minorHAnsi" w:eastAsiaTheme="minorEastAsia" w:hAnsiTheme="minorHAnsi" w:cstheme="minorHAnsi"/>
                  <w:color w:val="0070C0"/>
                  <w:lang w:eastAsia="zh-CN"/>
                </w:rPr>
                <w:t xml:space="preserve">We share similar understanding with Ericsson related to different RB allocations but scaling with RBs is not easy to be specified, we are fine with </w:t>
              </w:r>
              <w:proofErr w:type="spellStart"/>
              <w:r>
                <w:rPr>
                  <w:rFonts w:asciiTheme="minorHAnsi" w:eastAsiaTheme="minorEastAsia" w:hAnsiTheme="minorHAnsi" w:cstheme="minorHAnsi"/>
                  <w:color w:val="0070C0"/>
                  <w:lang w:eastAsia="zh-CN"/>
                </w:rPr>
                <w:t>Pmin</w:t>
              </w:r>
              <w:proofErr w:type="spellEnd"/>
              <w:r>
                <w:rPr>
                  <w:rFonts w:asciiTheme="minorHAnsi" w:eastAsiaTheme="minorEastAsia" w:hAnsiTheme="minorHAnsi" w:cstheme="minorHAnsi"/>
                  <w:color w:val="0070C0"/>
                  <w:lang w:eastAsia="zh-CN"/>
                </w:rPr>
                <w:t xml:space="preserve"> power scaling just with BWs regardless of RB allocations.</w:t>
              </w:r>
            </w:ins>
          </w:p>
          <w:p w14:paraId="0EA45118" w14:textId="77777777" w:rsidR="00B7279A" w:rsidRDefault="00B7279A" w:rsidP="00B7279A">
            <w:pPr>
              <w:spacing w:after="120"/>
              <w:rPr>
                <w:ins w:id="905" w:author="Samsung" w:date="2021-01-27T16:49:00Z"/>
                <w:rFonts w:asciiTheme="minorHAnsi" w:eastAsiaTheme="minorEastAsia" w:hAnsiTheme="minorHAnsi" w:cstheme="minorHAnsi"/>
                <w:color w:val="0070C0"/>
                <w:lang w:eastAsia="zh-CN"/>
              </w:rPr>
            </w:pPr>
            <w:ins w:id="906" w:author="Samsung" w:date="2021-01-27T16:49:00Z">
              <w:r>
                <w:rPr>
                  <w:rFonts w:asciiTheme="minorHAnsi" w:eastAsiaTheme="minorEastAsia" w:hAnsiTheme="minorHAnsi" w:cstheme="minorHAnsi"/>
                  <w:color w:val="0070C0"/>
                  <w:lang w:eastAsia="zh-CN"/>
                </w:rPr>
                <w:t>Issue 4.2-2: Option 1</w:t>
              </w:r>
            </w:ins>
          </w:p>
          <w:p w14:paraId="50C7AD94" w14:textId="77777777" w:rsidR="00B7279A" w:rsidRDefault="00B7279A" w:rsidP="00B7279A">
            <w:pPr>
              <w:spacing w:after="120"/>
              <w:rPr>
                <w:ins w:id="907" w:author="Samsung" w:date="2021-01-27T16:49:00Z"/>
                <w:rFonts w:asciiTheme="minorHAnsi" w:eastAsiaTheme="minorEastAsia" w:hAnsiTheme="minorHAnsi" w:cstheme="minorHAnsi"/>
                <w:color w:val="0070C0"/>
                <w:lang w:eastAsia="zh-CN"/>
              </w:rPr>
            </w:pPr>
            <w:ins w:id="908" w:author="Samsung" w:date="2021-01-27T16:49:00Z">
              <w:r>
                <w:rPr>
                  <w:rFonts w:asciiTheme="minorHAnsi" w:eastAsiaTheme="minorEastAsia" w:hAnsiTheme="minorHAnsi" w:cstheme="minorHAnsi"/>
                  <w:color w:val="0070C0"/>
                  <w:lang w:eastAsia="zh-CN"/>
                </w:rPr>
                <w:t xml:space="preserve">Technical reason is the same as issue 4.2-1 on </w:t>
              </w:r>
              <w:proofErr w:type="spellStart"/>
              <w:r>
                <w:rPr>
                  <w:rFonts w:asciiTheme="minorHAnsi" w:eastAsiaTheme="minorEastAsia" w:hAnsiTheme="minorHAnsi" w:cstheme="minorHAnsi"/>
                  <w:color w:val="0070C0"/>
                  <w:lang w:eastAsia="zh-CN"/>
                </w:rPr>
                <w:t>Pmin</w:t>
              </w:r>
              <w:proofErr w:type="spellEnd"/>
            </w:ins>
          </w:p>
        </w:tc>
      </w:tr>
      <w:tr w:rsidR="009A0FE4" w14:paraId="0E549DCC" w14:textId="77777777" w:rsidTr="00B7279A">
        <w:trPr>
          <w:ins w:id="909" w:author="Rui Zhou" w:date="2021-01-27T18:08:00Z"/>
        </w:trPr>
        <w:tc>
          <w:tcPr>
            <w:tcW w:w="1310" w:type="dxa"/>
          </w:tcPr>
          <w:p w14:paraId="180AC215" w14:textId="77777777" w:rsidR="009A0FE4" w:rsidRDefault="009A0FE4" w:rsidP="00B7279A">
            <w:pPr>
              <w:spacing w:after="120"/>
              <w:rPr>
                <w:ins w:id="910" w:author="Rui Zhou" w:date="2021-01-27T18:08:00Z"/>
                <w:rFonts w:asciiTheme="minorHAnsi" w:eastAsiaTheme="minorEastAsia" w:hAnsiTheme="minorHAnsi" w:cstheme="minorHAnsi"/>
                <w:color w:val="0070C0"/>
                <w:lang w:eastAsia="zh-CN"/>
              </w:rPr>
            </w:pPr>
            <w:ins w:id="911" w:author="Rui Zhou" w:date="2021-01-27T18:08:00Z">
              <w:r>
                <w:rPr>
                  <w:rFonts w:asciiTheme="minorHAnsi" w:eastAsiaTheme="minorEastAsia" w:hAnsiTheme="minorHAnsi" w:cstheme="minorHAnsi" w:hint="eastAsia"/>
                  <w:color w:val="0070C0"/>
                  <w:lang w:eastAsia="zh-CN"/>
                </w:rPr>
                <w:t>X</w:t>
              </w:r>
              <w:r>
                <w:rPr>
                  <w:rFonts w:asciiTheme="minorHAnsi" w:eastAsiaTheme="minorEastAsia" w:hAnsiTheme="minorHAnsi" w:cstheme="minorHAnsi"/>
                  <w:color w:val="0070C0"/>
                  <w:lang w:eastAsia="zh-CN"/>
                </w:rPr>
                <w:t>iaomi</w:t>
              </w:r>
            </w:ins>
          </w:p>
        </w:tc>
        <w:tc>
          <w:tcPr>
            <w:tcW w:w="8321" w:type="dxa"/>
          </w:tcPr>
          <w:p w14:paraId="6FC45A25" w14:textId="77777777" w:rsidR="00CE383C" w:rsidRPr="00CE383C" w:rsidRDefault="00CE383C" w:rsidP="00CE383C">
            <w:pPr>
              <w:spacing w:after="120"/>
              <w:rPr>
                <w:ins w:id="912" w:author="Rui Zhou" w:date="2021-01-27T18:08:00Z"/>
                <w:rFonts w:asciiTheme="minorHAnsi" w:eastAsiaTheme="minorEastAsia" w:hAnsiTheme="minorHAnsi" w:cstheme="minorHAnsi"/>
                <w:color w:val="0070C0"/>
                <w:lang w:eastAsia="zh-CN"/>
              </w:rPr>
            </w:pPr>
            <w:ins w:id="913" w:author="Rui Zhou" w:date="2021-01-27T18:08:00Z">
              <w:r w:rsidRPr="00CE383C">
                <w:rPr>
                  <w:rFonts w:asciiTheme="minorHAnsi" w:eastAsiaTheme="minorEastAsia" w:hAnsiTheme="minorHAnsi" w:cstheme="minorHAnsi"/>
                  <w:color w:val="0070C0"/>
                  <w:lang w:eastAsia="zh-CN"/>
                </w:rPr>
                <w:t>Agree with 50MHz scaling reference.</w:t>
              </w:r>
            </w:ins>
          </w:p>
          <w:p w14:paraId="5AC33853" w14:textId="77777777" w:rsidR="009A0FE4" w:rsidRDefault="00CE383C" w:rsidP="00CE383C">
            <w:pPr>
              <w:spacing w:after="120"/>
              <w:rPr>
                <w:ins w:id="914" w:author="Rui Zhou" w:date="2021-01-27T18:08:00Z"/>
                <w:rFonts w:asciiTheme="minorHAnsi" w:eastAsiaTheme="minorEastAsia" w:hAnsiTheme="minorHAnsi" w:cstheme="minorHAnsi"/>
                <w:color w:val="0070C0"/>
                <w:lang w:eastAsia="zh-CN"/>
              </w:rPr>
            </w:pPr>
            <w:ins w:id="915" w:author="Rui Zhou" w:date="2021-01-27T18:08:00Z">
              <w:r w:rsidRPr="00CE383C">
                <w:rPr>
                  <w:rFonts w:asciiTheme="minorHAnsi" w:eastAsiaTheme="minorEastAsia" w:hAnsiTheme="minorHAnsi" w:cstheme="minorHAnsi"/>
                  <w:color w:val="0070C0"/>
                  <w:lang w:eastAsia="zh-CN"/>
                </w:rPr>
                <w:t>Agree with the idea as scaling with number of layers for UL-MIMO.</w:t>
              </w:r>
            </w:ins>
          </w:p>
        </w:tc>
      </w:tr>
      <w:tr w:rsidR="007C778E" w14:paraId="7A241158" w14:textId="77777777" w:rsidTr="00B7279A">
        <w:trPr>
          <w:ins w:id="916" w:author="Zhangqian (Zq)" w:date="2021-01-27T22:35:00Z"/>
        </w:trPr>
        <w:tc>
          <w:tcPr>
            <w:tcW w:w="1310" w:type="dxa"/>
          </w:tcPr>
          <w:p w14:paraId="5F366630" w14:textId="77777777" w:rsidR="007C778E" w:rsidRDefault="007C778E" w:rsidP="00B7279A">
            <w:pPr>
              <w:spacing w:after="120"/>
              <w:rPr>
                <w:ins w:id="917" w:author="Zhangqian (Zq)" w:date="2021-01-27T22:35:00Z"/>
                <w:rFonts w:asciiTheme="minorHAnsi" w:eastAsiaTheme="minorEastAsia" w:hAnsiTheme="minorHAnsi" w:cstheme="minorHAnsi"/>
                <w:color w:val="0070C0"/>
                <w:lang w:eastAsia="zh-CN"/>
              </w:rPr>
            </w:pPr>
            <w:ins w:id="918" w:author="Zhangqian (Zq)" w:date="2021-01-27T22:35:00Z">
              <w:r>
                <w:rPr>
                  <w:rFonts w:asciiTheme="minorHAnsi" w:eastAsiaTheme="minorEastAsia" w:hAnsiTheme="minorHAnsi" w:cstheme="minorHAnsi" w:hint="eastAsia"/>
                  <w:color w:val="0070C0"/>
                  <w:lang w:eastAsia="zh-CN"/>
                </w:rPr>
                <w:t>H</w:t>
              </w:r>
              <w:r>
                <w:rPr>
                  <w:rFonts w:asciiTheme="minorHAnsi" w:eastAsiaTheme="minorEastAsia" w:hAnsiTheme="minorHAnsi" w:cstheme="minorHAnsi"/>
                  <w:color w:val="0070C0"/>
                  <w:lang w:eastAsia="zh-CN"/>
                </w:rPr>
                <w:t>uawei</w:t>
              </w:r>
            </w:ins>
          </w:p>
        </w:tc>
        <w:tc>
          <w:tcPr>
            <w:tcW w:w="8321" w:type="dxa"/>
          </w:tcPr>
          <w:p w14:paraId="44FB196D" w14:textId="77777777" w:rsidR="007C778E" w:rsidRDefault="007C778E" w:rsidP="00CE383C">
            <w:pPr>
              <w:spacing w:after="120"/>
              <w:rPr>
                <w:ins w:id="919" w:author="Zhangqian (Zq)" w:date="2021-01-27T22:35:00Z"/>
                <w:rFonts w:asciiTheme="minorHAnsi" w:eastAsiaTheme="minorEastAsia" w:hAnsiTheme="minorHAnsi" w:cstheme="minorHAnsi"/>
                <w:color w:val="0070C0"/>
                <w:lang w:eastAsia="zh-CN"/>
              </w:rPr>
            </w:pPr>
            <w:ins w:id="920" w:author="Zhangqian (Zq)" w:date="2021-01-27T22:35:00Z">
              <w:r>
                <w:rPr>
                  <w:rFonts w:asciiTheme="minorHAnsi" w:eastAsiaTheme="minorEastAsia" w:hAnsiTheme="minorHAnsi" w:cstheme="minorHAnsi" w:hint="eastAsia"/>
                  <w:color w:val="0070C0"/>
                  <w:lang w:eastAsia="zh-CN"/>
                </w:rPr>
                <w:t>I</w:t>
              </w:r>
              <w:r>
                <w:rPr>
                  <w:rFonts w:asciiTheme="minorHAnsi" w:eastAsiaTheme="minorEastAsia" w:hAnsiTheme="minorHAnsi" w:cstheme="minorHAnsi"/>
                  <w:color w:val="0070C0"/>
                  <w:lang w:eastAsia="zh-CN"/>
                </w:rPr>
                <w:t>t is not reasonable, note there is statement in the current spec:</w:t>
              </w:r>
            </w:ins>
          </w:p>
          <w:p w14:paraId="700B4A34" w14:textId="77777777" w:rsidR="007C778E" w:rsidRPr="007C778E" w:rsidRDefault="007C778E" w:rsidP="007C778E">
            <w:pPr>
              <w:rPr>
                <w:ins w:id="921" w:author="Zhangqian (Zq)" w:date="2021-01-27T22:36:00Z"/>
                <w:rFonts w:cs="v5.0.0"/>
                <w:i/>
                <w:rPrChange w:id="922" w:author="Zhangqian (Zq)" w:date="2021-01-27T22:36:00Z">
                  <w:rPr>
                    <w:ins w:id="923" w:author="Zhangqian (Zq)" w:date="2021-01-27T22:36:00Z"/>
                    <w:rFonts w:cs="v5.0.0"/>
                  </w:rPr>
                </w:rPrChange>
              </w:rPr>
            </w:pPr>
            <w:ins w:id="924" w:author="Zhangqian (Zq)" w:date="2021-01-27T22:36:00Z">
              <w:r w:rsidRPr="007C778E">
                <w:rPr>
                  <w:i/>
                  <w:rPrChange w:id="925" w:author="Zhangqian (Zq)" w:date="2021-01-27T22:36:00Z">
                    <w:rPr/>
                  </w:rPrChange>
                </w:rPr>
                <w:t>“The minimum controlled output power of the UE is defined as the</w:t>
              </w:r>
              <w:r w:rsidRPr="007C778E">
                <w:rPr>
                  <w:rFonts w:cs="v5.0.0"/>
                  <w:i/>
                  <w:rPrChange w:id="926" w:author="Zhangqian (Zq)" w:date="2021-01-27T22:36:00Z">
                    <w:rPr>
                      <w:rFonts w:cs="v5.0.0"/>
                    </w:rPr>
                  </w:rPrChange>
                </w:rPr>
                <w:t xml:space="preserve"> power </w:t>
              </w:r>
              <w:r w:rsidRPr="007C778E">
                <w:rPr>
                  <w:i/>
                  <w:rPrChange w:id="927" w:author="Zhangqian (Zq)" w:date="2021-01-27T22:36:00Z">
                    <w:rPr/>
                  </w:rPrChange>
                </w:rPr>
                <w:t xml:space="preserve">in the channel bandwidth for all transmit bandwidth configurations (resource blocks), </w:t>
              </w:r>
              <w:r w:rsidRPr="007C778E">
                <w:rPr>
                  <w:rFonts w:cs="v5.0.0"/>
                  <w:i/>
                  <w:rPrChange w:id="928" w:author="Zhangqian (Zq)" w:date="2021-01-27T22:36:00Z">
                    <w:rPr>
                      <w:rFonts w:cs="v5.0.0"/>
                    </w:rPr>
                  </w:rPrChange>
                </w:rPr>
                <w:t>when the power is set to a minimum value.”</w:t>
              </w:r>
            </w:ins>
          </w:p>
          <w:p w14:paraId="7C2AA466" w14:textId="77777777" w:rsidR="00152555" w:rsidRDefault="004B7B95" w:rsidP="00152555">
            <w:pPr>
              <w:spacing w:after="120"/>
              <w:rPr>
                <w:ins w:id="929" w:author="Zhangqian (Zq)" w:date="2021-01-27T23:03:00Z"/>
                <w:rFonts w:asciiTheme="minorHAnsi" w:eastAsiaTheme="minorEastAsia" w:hAnsiTheme="minorHAnsi" w:cstheme="minorHAnsi"/>
                <w:color w:val="0070C0"/>
                <w:lang w:eastAsia="zh-CN"/>
              </w:rPr>
            </w:pPr>
            <w:ins w:id="930" w:author="Zhangqian (Zq)" w:date="2021-01-27T23:04:00Z">
              <w:r>
                <w:rPr>
                  <w:rFonts w:asciiTheme="minorHAnsi" w:eastAsiaTheme="minorEastAsia" w:hAnsiTheme="minorHAnsi" w:cstheme="minorHAnsi"/>
                  <w:color w:val="0070C0"/>
                  <w:lang w:eastAsia="zh-CN"/>
                </w:rPr>
                <w:t xml:space="preserve">We need to ensure under wider BW, the power on even 1RB could reach </w:t>
              </w:r>
              <w:proofErr w:type="spellStart"/>
              <w:r>
                <w:rPr>
                  <w:rFonts w:asciiTheme="minorHAnsi" w:eastAsiaTheme="minorEastAsia" w:hAnsiTheme="minorHAnsi" w:cstheme="minorHAnsi"/>
                  <w:color w:val="0070C0"/>
                  <w:lang w:eastAsia="zh-CN"/>
                </w:rPr>
                <w:t>gNB</w:t>
              </w:r>
              <w:proofErr w:type="spellEnd"/>
              <w:r>
                <w:rPr>
                  <w:rFonts w:asciiTheme="minorHAnsi" w:eastAsiaTheme="minorEastAsia" w:hAnsiTheme="minorHAnsi" w:cstheme="minorHAnsi"/>
                  <w:color w:val="0070C0"/>
                  <w:lang w:eastAsia="zh-CN"/>
                </w:rPr>
                <w:t xml:space="preserve"> </w:t>
              </w:r>
            </w:ins>
            <w:ins w:id="931" w:author="Zhangqian (Zq)" w:date="2021-01-27T23:05:00Z">
              <w:r>
                <w:rPr>
                  <w:rFonts w:asciiTheme="minorHAnsi" w:eastAsiaTheme="minorEastAsia" w:hAnsiTheme="minorHAnsi" w:cstheme="minorHAnsi"/>
                  <w:color w:val="0070C0"/>
                  <w:lang w:eastAsia="zh-CN"/>
                </w:rPr>
                <w:t>target power.</w:t>
              </w:r>
            </w:ins>
          </w:p>
          <w:p w14:paraId="0AF1D279" w14:textId="77777777" w:rsidR="004B7B95" w:rsidRPr="007C778E" w:rsidRDefault="004B7B95" w:rsidP="00152555">
            <w:pPr>
              <w:spacing w:after="120"/>
              <w:rPr>
                <w:ins w:id="932" w:author="Zhangqian (Zq)" w:date="2021-01-27T22:35:00Z"/>
                <w:rFonts w:asciiTheme="minorHAnsi" w:eastAsiaTheme="minorEastAsia" w:hAnsiTheme="minorHAnsi" w:cstheme="minorHAnsi"/>
                <w:color w:val="0070C0"/>
                <w:lang w:eastAsia="zh-CN"/>
              </w:rPr>
            </w:pPr>
            <w:ins w:id="933" w:author="Zhangqian (Zq)" w:date="2021-01-27T23:05:00Z">
              <w:r>
                <w:rPr>
                  <w:rFonts w:asciiTheme="minorHAnsi" w:eastAsiaTheme="minorEastAsia" w:hAnsiTheme="minorHAnsi" w:cstheme="minorHAnsi" w:hint="eastAsia"/>
                  <w:color w:val="0070C0"/>
                  <w:lang w:eastAsia="zh-CN"/>
                </w:rPr>
                <w:t>F</w:t>
              </w:r>
              <w:r>
                <w:rPr>
                  <w:rFonts w:asciiTheme="minorHAnsi" w:eastAsiaTheme="minorEastAsia" w:hAnsiTheme="minorHAnsi" w:cstheme="minorHAnsi"/>
                  <w:color w:val="0070C0"/>
                  <w:lang w:eastAsia="zh-CN"/>
                </w:rPr>
                <w:t xml:space="preserve">or UL MIMO, </w:t>
              </w:r>
            </w:ins>
            <w:ins w:id="934" w:author="Zhangqian (Zq)" w:date="2021-01-27T23:15:00Z">
              <w:r w:rsidR="00C52CE5">
                <w:rPr>
                  <w:rFonts w:asciiTheme="minorHAnsi" w:eastAsiaTheme="minorEastAsia" w:hAnsiTheme="minorHAnsi" w:cstheme="minorHAnsi"/>
                  <w:color w:val="0070C0"/>
                  <w:lang w:eastAsia="zh-CN"/>
                </w:rPr>
                <w:t xml:space="preserve">we don’t have such scaling approach, we do not accept to have different </w:t>
              </w:r>
              <w:proofErr w:type="spellStart"/>
              <w:r w:rsidR="00C52CE5">
                <w:rPr>
                  <w:rFonts w:asciiTheme="minorHAnsi" w:eastAsiaTheme="minorEastAsia" w:hAnsiTheme="minorHAnsi" w:cstheme="minorHAnsi"/>
                  <w:color w:val="0070C0"/>
                  <w:lang w:eastAsia="zh-CN"/>
                </w:rPr>
                <w:t>Pmin</w:t>
              </w:r>
              <w:proofErr w:type="spellEnd"/>
              <w:r w:rsidR="00C52CE5">
                <w:rPr>
                  <w:rFonts w:asciiTheme="minorHAnsi" w:eastAsiaTheme="minorEastAsia" w:hAnsiTheme="minorHAnsi" w:cstheme="minorHAnsi"/>
                  <w:color w:val="0070C0"/>
                  <w:lang w:eastAsia="zh-CN"/>
                </w:rPr>
                <w:t xml:space="preserve"> definition here.</w:t>
              </w:r>
            </w:ins>
          </w:p>
        </w:tc>
      </w:tr>
      <w:tr w:rsidR="00FF7B62" w14:paraId="280351DA" w14:textId="77777777" w:rsidTr="00B7279A">
        <w:trPr>
          <w:ins w:id="935" w:author="Qualcomm" w:date="2021-01-27T09:31:00Z"/>
        </w:trPr>
        <w:tc>
          <w:tcPr>
            <w:tcW w:w="1310" w:type="dxa"/>
          </w:tcPr>
          <w:p w14:paraId="07CF4B62" w14:textId="6267C4F7" w:rsidR="00FF7B62" w:rsidRDefault="00FF7B62" w:rsidP="00B7279A">
            <w:pPr>
              <w:spacing w:after="120"/>
              <w:rPr>
                <w:ins w:id="936" w:author="Qualcomm" w:date="2021-01-27T09:31:00Z"/>
                <w:rFonts w:asciiTheme="minorHAnsi" w:eastAsiaTheme="minorEastAsia" w:hAnsiTheme="minorHAnsi" w:cstheme="minorHAnsi"/>
                <w:color w:val="0070C0"/>
                <w:lang w:eastAsia="zh-CN"/>
              </w:rPr>
            </w:pPr>
            <w:ins w:id="937" w:author="Qualcomm" w:date="2021-01-27T09:31:00Z">
              <w:r>
                <w:rPr>
                  <w:rFonts w:asciiTheme="minorHAnsi" w:eastAsiaTheme="minorEastAsia" w:hAnsiTheme="minorHAnsi" w:cstheme="minorHAnsi"/>
                  <w:color w:val="0070C0"/>
                  <w:lang w:eastAsia="zh-CN"/>
                </w:rPr>
                <w:t>Qualcomm</w:t>
              </w:r>
            </w:ins>
          </w:p>
        </w:tc>
        <w:tc>
          <w:tcPr>
            <w:tcW w:w="8321" w:type="dxa"/>
          </w:tcPr>
          <w:p w14:paraId="46C7D43E" w14:textId="77777777" w:rsidR="00FF7B62" w:rsidRDefault="00FF7B62" w:rsidP="00CE383C">
            <w:pPr>
              <w:spacing w:after="120"/>
              <w:rPr>
                <w:ins w:id="938" w:author="Qualcomm" w:date="2021-01-27T09:32:00Z"/>
                <w:rFonts w:asciiTheme="minorHAnsi" w:eastAsiaTheme="minorEastAsia" w:hAnsiTheme="minorHAnsi" w:cstheme="minorHAnsi"/>
                <w:color w:val="0070C0"/>
                <w:lang w:eastAsia="zh-CN"/>
              </w:rPr>
            </w:pPr>
            <w:ins w:id="939" w:author="Qualcomm" w:date="2021-01-27T09:31:00Z">
              <w:r>
                <w:rPr>
                  <w:rFonts w:asciiTheme="minorHAnsi" w:eastAsiaTheme="minorEastAsia" w:hAnsiTheme="minorHAnsi" w:cstheme="minorHAnsi"/>
                  <w:color w:val="0070C0"/>
                  <w:lang w:eastAsia="zh-CN"/>
                </w:rPr>
                <w:t>To Huawei:</w:t>
              </w:r>
              <w:r w:rsidR="00E46A2F">
                <w:rPr>
                  <w:rFonts w:asciiTheme="minorHAnsi" w:eastAsiaTheme="minorEastAsia" w:hAnsiTheme="minorHAnsi" w:cstheme="minorHAnsi"/>
                  <w:color w:val="0070C0"/>
                  <w:lang w:eastAsia="zh-CN"/>
                </w:rPr>
                <w:t xml:space="preserve"> The </w:t>
              </w:r>
              <w:proofErr w:type="spellStart"/>
              <w:r w:rsidR="00E46A2F">
                <w:rPr>
                  <w:rFonts w:asciiTheme="minorHAnsi" w:eastAsiaTheme="minorEastAsia" w:hAnsiTheme="minorHAnsi" w:cstheme="minorHAnsi"/>
                  <w:color w:val="0070C0"/>
                  <w:lang w:eastAsia="zh-CN"/>
                </w:rPr>
                <w:t>Pmin</w:t>
              </w:r>
              <w:proofErr w:type="spellEnd"/>
              <w:r w:rsidR="00E46A2F">
                <w:rPr>
                  <w:rFonts w:asciiTheme="minorHAnsi" w:eastAsiaTheme="minorEastAsia" w:hAnsiTheme="minorHAnsi" w:cstheme="minorHAnsi"/>
                  <w:color w:val="0070C0"/>
                  <w:lang w:eastAsia="zh-CN"/>
                </w:rPr>
                <w:t xml:space="preserve"> requirement is agnostic o</w:t>
              </w:r>
            </w:ins>
            <w:ins w:id="940" w:author="Qualcomm" w:date="2021-01-27T09:32:00Z">
              <w:r w:rsidR="00E46A2F">
                <w:rPr>
                  <w:rFonts w:asciiTheme="minorHAnsi" w:eastAsiaTheme="minorEastAsia" w:hAnsiTheme="minorHAnsi" w:cstheme="minorHAnsi"/>
                  <w:color w:val="0070C0"/>
                  <w:lang w:eastAsia="zh-CN"/>
                </w:rPr>
                <w:t>f RB allocation. Is there a concern with that aspect?</w:t>
              </w:r>
            </w:ins>
          </w:p>
          <w:p w14:paraId="368BB09D" w14:textId="0D186E12" w:rsidR="0058710B" w:rsidRDefault="0058710B" w:rsidP="00CE383C">
            <w:pPr>
              <w:spacing w:after="120"/>
              <w:rPr>
                <w:ins w:id="941" w:author="Qualcomm" w:date="2021-01-27T09:31:00Z"/>
                <w:rFonts w:asciiTheme="minorHAnsi" w:eastAsiaTheme="minorEastAsia" w:hAnsiTheme="minorHAnsi" w:cstheme="minorHAnsi"/>
                <w:color w:val="0070C0"/>
                <w:lang w:eastAsia="zh-CN"/>
              </w:rPr>
            </w:pPr>
            <w:ins w:id="942" w:author="Qualcomm" w:date="2021-01-27T09:32:00Z">
              <w:r>
                <w:rPr>
                  <w:rFonts w:asciiTheme="minorHAnsi" w:eastAsiaTheme="minorEastAsia" w:hAnsiTheme="minorHAnsi" w:cstheme="minorHAnsi"/>
                  <w:color w:val="0070C0"/>
                  <w:lang w:eastAsia="zh-CN"/>
                </w:rPr>
                <w:t xml:space="preserve">For consistency, all </w:t>
              </w:r>
              <w:proofErr w:type="spellStart"/>
              <w:r>
                <w:rPr>
                  <w:rFonts w:asciiTheme="minorHAnsi" w:eastAsiaTheme="minorEastAsia" w:hAnsiTheme="minorHAnsi" w:cstheme="minorHAnsi"/>
                  <w:color w:val="0070C0"/>
                  <w:lang w:eastAsia="zh-CN"/>
                </w:rPr>
                <w:t>Pmin</w:t>
              </w:r>
              <w:proofErr w:type="spellEnd"/>
              <w:r>
                <w:rPr>
                  <w:rFonts w:asciiTheme="minorHAnsi" w:eastAsiaTheme="minorEastAsia" w:hAnsiTheme="minorHAnsi" w:cstheme="minorHAnsi"/>
                  <w:color w:val="0070C0"/>
                  <w:lang w:eastAsia="zh-CN"/>
                </w:rPr>
                <w:t xml:space="preserve"> requirements should be scaled by baseband BW. CA already does </w:t>
              </w:r>
              <w:r w:rsidR="0053667A">
                <w:rPr>
                  <w:rFonts w:asciiTheme="minorHAnsi" w:eastAsiaTheme="minorEastAsia" w:hAnsiTheme="minorHAnsi" w:cstheme="minorHAnsi"/>
                  <w:color w:val="0070C0"/>
                  <w:lang w:eastAsia="zh-CN"/>
                </w:rPr>
                <w:t>so.</w:t>
              </w:r>
            </w:ins>
            <w:ins w:id="943" w:author="Qualcomm" w:date="2021-01-27T09:33:00Z">
              <w:r w:rsidR="0053667A">
                <w:rPr>
                  <w:rFonts w:asciiTheme="minorHAnsi" w:eastAsiaTheme="minorEastAsia" w:hAnsiTheme="minorHAnsi" w:cstheme="minorHAnsi"/>
                  <w:color w:val="0070C0"/>
                  <w:lang w:eastAsia="zh-CN"/>
                </w:rPr>
                <w:t xml:space="preserve"> This is why it makes sense for UL MIMO to follow </w:t>
              </w:r>
              <w:r w:rsidR="002C241D">
                <w:rPr>
                  <w:rFonts w:asciiTheme="minorHAnsi" w:eastAsiaTheme="minorEastAsia" w:hAnsiTheme="minorHAnsi" w:cstheme="minorHAnsi"/>
                  <w:color w:val="0070C0"/>
                  <w:lang w:eastAsia="zh-CN"/>
                </w:rPr>
                <w:t>the same rule.</w:t>
              </w:r>
            </w:ins>
          </w:p>
        </w:tc>
      </w:tr>
      <w:tr w:rsidR="00173DA5" w14:paraId="37F4F7C9" w14:textId="77777777" w:rsidTr="00B7279A">
        <w:trPr>
          <w:ins w:id="944" w:author="James Wang" w:date="2021-01-27T23:21:00Z"/>
        </w:trPr>
        <w:tc>
          <w:tcPr>
            <w:tcW w:w="1310" w:type="dxa"/>
          </w:tcPr>
          <w:p w14:paraId="5135DA4C" w14:textId="584BF87C" w:rsidR="00173DA5" w:rsidRDefault="00173DA5" w:rsidP="00173DA5">
            <w:pPr>
              <w:spacing w:after="120"/>
              <w:rPr>
                <w:ins w:id="945" w:author="James Wang" w:date="2021-01-27T23:21:00Z"/>
                <w:rFonts w:asciiTheme="minorHAnsi" w:eastAsiaTheme="minorEastAsia" w:hAnsiTheme="minorHAnsi" w:cstheme="minorHAnsi"/>
                <w:color w:val="0070C0"/>
                <w:lang w:eastAsia="zh-CN"/>
              </w:rPr>
            </w:pPr>
            <w:ins w:id="946" w:author="James Wang" w:date="2021-01-27T23:22:00Z">
              <w:r>
                <w:rPr>
                  <w:rFonts w:asciiTheme="minorHAnsi" w:eastAsia="Yu Mincho" w:hAnsiTheme="minorHAnsi" w:cstheme="minorHAnsi" w:hint="eastAsia"/>
                  <w:color w:val="0070C0"/>
                  <w:lang w:eastAsia="ja-JP"/>
                </w:rPr>
                <w:t>NTT DOCOMO, INC.</w:t>
              </w:r>
            </w:ins>
          </w:p>
        </w:tc>
        <w:tc>
          <w:tcPr>
            <w:tcW w:w="8321" w:type="dxa"/>
          </w:tcPr>
          <w:p w14:paraId="7588A0BC" w14:textId="77777777" w:rsidR="00173DA5" w:rsidRDefault="00173DA5" w:rsidP="00173DA5">
            <w:pPr>
              <w:spacing w:after="120"/>
              <w:rPr>
                <w:ins w:id="947" w:author="James Wang" w:date="2021-01-27T23:22:00Z"/>
                <w:rFonts w:asciiTheme="minorHAnsi" w:eastAsia="Yu Mincho" w:hAnsiTheme="minorHAnsi" w:cstheme="minorHAnsi"/>
                <w:color w:val="0070C0"/>
                <w:lang w:eastAsia="ja-JP"/>
              </w:rPr>
            </w:pPr>
            <w:ins w:id="948" w:author="James Wang" w:date="2021-01-27T23:22:00Z">
              <w:r>
                <w:rPr>
                  <w:rFonts w:asciiTheme="minorHAnsi" w:eastAsia="Yu Mincho" w:hAnsiTheme="minorHAnsi" w:cstheme="minorHAnsi" w:hint="eastAsia"/>
                  <w:color w:val="0070C0"/>
                  <w:lang w:eastAsia="ja-JP"/>
                </w:rPr>
                <w:t>We would like to further discuss it in 2</w:t>
              </w:r>
              <w:r w:rsidRPr="0084713F">
                <w:rPr>
                  <w:rFonts w:asciiTheme="minorHAnsi" w:eastAsia="Yu Mincho" w:hAnsiTheme="minorHAnsi" w:cstheme="minorHAnsi" w:hint="eastAsia"/>
                  <w:color w:val="0070C0"/>
                  <w:vertAlign w:val="superscript"/>
                  <w:lang w:eastAsia="ja-JP"/>
                </w:rPr>
                <w:t>nd</w:t>
              </w:r>
              <w:r>
                <w:rPr>
                  <w:rFonts w:asciiTheme="minorHAnsi" w:eastAsia="Yu Mincho" w:hAnsiTheme="minorHAnsi" w:cstheme="minorHAnsi" w:hint="eastAsia"/>
                  <w:color w:val="0070C0"/>
                  <w:lang w:eastAsia="ja-JP"/>
                </w:rPr>
                <w:t xml:space="preserve"> </w:t>
              </w:r>
              <w:r>
                <w:rPr>
                  <w:rFonts w:asciiTheme="minorHAnsi" w:eastAsia="Yu Mincho" w:hAnsiTheme="minorHAnsi" w:cstheme="minorHAnsi"/>
                  <w:color w:val="0070C0"/>
                  <w:lang w:eastAsia="ja-JP"/>
                </w:rPr>
                <w:t xml:space="preserve">round. </w:t>
              </w:r>
            </w:ins>
          </w:p>
          <w:p w14:paraId="158B3786" w14:textId="77777777" w:rsidR="00173DA5" w:rsidRDefault="00173DA5" w:rsidP="00173DA5">
            <w:pPr>
              <w:spacing w:after="120"/>
              <w:rPr>
                <w:ins w:id="949" w:author="James Wang" w:date="2021-01-27T23:22:00Z"/>
                <w:rFonts w:asciiTheme="minorHAnsi" w:eastAsia="Yu Mincho" w:hAnsiTheme="minorHAnsi" w:cstheme="minorHAnsi"/>
                <w:color w:val="0070C0"/>
                <w:lang w:eastAsia="ja-JP"/>
              </w:rPr>
            </w:pPr>
            <w:ins w:id="950" w:author="James Wang" w:date="2021-01-27T23:22:00Z">
              <w:r>
                <w:rPr>
                  <w:rFonts w:asciiTheme="minorHAnsi" w:eastAsia="Yu Mincho" w:hAnsiTheme="minorHAnsi" w:cstheme="minorHAnsi"/>
                  <w:color w:val="0070C0"/>
                  <w:lang w:eastAsia="ja-JP"/>
                </w:rPr>
                <w:t>Even if we introduce scaling approach, we would like to keep the requirements for 100MHz CBW in single CC as original proposal.</w:t>
              </w:r>
            </w:ins>
          </w:p>
          <w:p w14:paraId="1A047479" w14:textId="18DDC076" w:rsidR="00173DA5" w:rsidRDefault="00173DA5" w:rsidP="00173DA5">
            <w:pPr>
              <w:spacing w:after="120"/>
              <w:rPr>
                <w:ins w:id="951" w:author="James Wang" w:date="2021-01-27T23:21:00Z"/>
                <w:rFonts w:asciiTheme="minorHAnsi" w:eastAsiaTheme="minorEastAsia" w:hAnsiTheme="minorHAnsi" w:cstheme="minorHAnsi"/>
                <w:color w:val="0070C0"/>
                <w:lang w:eastAsia="zh-CN"/>
              </w:rPr>
            </w:pPr>
            <w:ins w:id="952" w:author="James Wang" w:date="2021-01-27T23:22:00Z">
              <w:r>
                <w:rPr>
                  <w:rFonts w:asciiTheme="minorHAnsi" w:eastAsia="Yu Mincho" w:hAnsiTheme="minorHAnsi" w:cstheme="minorHAnsi"/>
                  <w:color w:val="0070C0"/>
                  <w:lang w:eastAsia="ja-JP"/>
                </w:rPr>
                <w:t>Question for our understanding is that why the CR does not change CA requirement according to change of single CC requirement given that minimum output power for CA is specified per CC.</w:t>
              </w:r>
            </w:ins>
          </w:p>
        </w:tc>
      </w:tr>
    </w:tbl>
    <w:p w14:paraId="54BA4F4F" w14:textId="77777777" w:rsidR="007B1BA7" w:rsidRDefault="00204079">
      <w:pPr>
        <w:rPr>
          <w:color w:val="0070C0"/>
          <w:lang w:eastAsia="zh-CN"/>
        </w:rPr>
      </w:pPr>
      <w:r>
        <w:rPr>
          <w:color w:val="0070C0"/>
          <w:lang w:eastAsia="zh-CN"/>
        </w:rPr>
        <w:lastRenderedPageBreak/>
        <w:t xml:space="preserve"> </w:t>
      </w:r>
    </w:p>
    <w:p w14:paraId="0A816ABC" w14:textId="77777777" w:rsidR="007B1BA7" w:rsidRDefault="00204079">
      <w:pPr>
        <w:pStyle w:val="Heading3"/>
        <w:rPr>
          <w:sz w:val="24"/>
          <w:szCs w:val="16"/>
          <w:lang w:val="en-US"/>
        </w:rPr>
      </w:pPr>
      <w:r>
        <w:rPr>
          <w:sz w:val="24"/>
          <w:szCs w:val="16"/>
          <w:lang w:val="en-US"/>
        </w:rPr>
        <w:t xml:space="preserve">Comment collection for discussion papers </w:t>
      </w:r>
    </w:p>
    <w:tbl>
      <w:tblPr>
        <w:tblStyle w:val="TableGrid"/>
        <w:tblW w:w="0" w:type="auto"/>
        <w:tblLook w:val="04A0" w:firstRow="1" w:lastRow="0" w:firstColumn="1" w:lastColumn="0" w:noHBand="0" w:noVBand="1"/>
      </w:tblPr>
      <w:tblGrid>
        <w:gridCol w:w="1233"/>
        <w:gridCol w:w="8398"/>
      </w:tblGrid>
      <w:tr w:rsidR="007B1BA7" w14:paraId="5FD410C2" w14:textId="77777777">
        <w:tc>
          <w:tcPr>
            <w:tcW w:w="1233" w:type="dxa"/>
          </w:tcPr>
          <w:p w14:paraId="21E86A64" w14:textId="77777777" w:rsidR="007B1BA7" w:rsidRDefault="00204079">
            <w:pPr>
              <w:spacing w:after="120"/>
              <w:rPr>
                <w:rFonts w:ascii="Arial" w:eastAsiaTheme="minorEastAsia" w:hAnsi="Arial" w:cs="Arial"/>
                <w:b/>
                <w:bCs/>
                <w:color w:val="0070C0"/>
                <w:lang w:eastAsia="zh-CN"/>
              </w:rPr>
            </w:pPr>
            <w:proofErr w:type="spellStart"/>
            <w:r>
              <w:rPr>
                <w:rFonts w:ascii="Arial" w:eastAsiaTheme="minorEastAsia" w:hAnsi="Arial" w:cs="Arial"/>
                <w:b/>
                <w:bCs/>
                <w:color w:val="0070C0"/>
                <w:lang w:eastAsia="zh-CN"/>
              </w:rPr>
              <w:t>Tdoc</w:t>
            </w:r>
            <w:proofErr w:type="spellEnd"/>
            <w:r>
              <w:rPr>
                <w:rFonts w:ascii="Arial" w:eastAsiaTheme="minorEastAsia" w:hAnsi="Arial" w:cs="Arial"/>
                <w:b/>
                <w:bCs/>
                <w:color w:val="0070C0"/>
                <w:lang w:eastAsia="zh-CN"/>
              </w:rPr>
              <w:t xml:space="preserve"> number</w:t>
            </w:r>
          </w:p>
        </w:tc>
        <w:tc>
          <w:tcPr>
            <w:tcW w:w="8398" w:type="dxa"/>
          </w:tcPr>
          <w:p w14:paraId="6C464BBA" w14:textId="77777777" w:rsidR="007B1BA7" w:rsidRDefault="00204079">
            <w:pPr>
              <w:spacing w:after="120"/>
              <w:rPr>
                <w:rFonts w:ascii="Arial" w:eastAsiaTheme="minorEastAsia" w:hAnsi="Arial" w:cs="Arial"/>
                <w:b/>
                <w:bCs/>
                <w:color w:val="0070C0"/>
                <w:lang w:eastAsia="zh-CN"/>
              </w:rPr>
            </w:pPr>
            <w:r>
              <w:rPr>
                <w:rFonts w:ascii="Arial" w:eastAsiaTheme="minorEastAsia" w:hAnsi="Arial" w:cs="Arial"/>
                <w:b/>
                <w:bCs/>
                <w:color w:val="0070C0"/>
                <w:lang w:eastAsia="zh-CN"/>
              </w:rPr>
              <w:t>Comments</w:t>
            </w:r>
          </w:p>
        </w:tc>
      </w:tr>
      <w:tr w:rsidR="007B1BA7" w14:paraId="2B86F697" w14:textId="77777777">
        <w:tc>
          <w:tcPr>
            <w:tcW w:w="1233" w:type="dxa"/>
          </w:tcPr>
          <w:p w14:paraId="6593DBC9" w14:textId="77777777" w:rsidR="007B1BA7" w:rsidRDefault="004F258B">
            <w:pPr>
              <w:rPr>
                <w:rFonts w:asciiTheme="minorHAnsi" w:hAnsiTheme="minorHAnsi" w:cstheme="minorHAnsi"/>
                <w:b/>
                <w:bCs/>
                <w:color w:val="0000FF"/>
                <w:sz w:val="20"/>
                <w:szCs w:val="20"/>
                <w:u w:val="single"/>
              </w:rPr>
            </w:pPr>
            <w:hyperlink r:id="rId42" w:history="1">
              <w:r w:rsidR="00204079">
                <w:rPr>
                  <w:rStyle w:val="Hyperlink"/>
                  <w:rFonts w:asciiTheme="minorHAnsi" w:hAnsiTheme="minorHAnsi" w:cstheme="minorHAnsi"/>
                  <w:b/>
                  <w:bCs/>
                  <w:sz w:val="20"/>
                  <w:szCs w:val="20"/>
                </w:rPr>
                <w:t>R4-2102662</w:t>
              </w:r>
            </w:hyperlink>
          </w:p>
          <w:p w14:paraId="74638AC7" w14:textId="77777777" w:rsidR="007B1BA7" w:rsidRDefault="007B1BA7">
            <w:pPr>
              <w:rPr>
                <w:rFonts w:asciiTheme="minorHAnsi" w:eastAsiaTheme="minorEastAsia" w:hAnsiTheme="minorHAnsi" w:cstheme="minorHAnsi"/>
                <w:color w:val="0070C0"/>
                <w:sz w:val="20"/>
                <w:szCs w:val="20"/>
                <w:lang w:eastAsia="zh-CN"/>
              </w:rPr>
            </w:pPr>
          </w:p>
        </w:tc>
        <w:tc>
          <w:tcPr>
            <w:tcW w:w="8398" w:type="dxa"/>
          </w:tcPr>
          <w:p w14:paraId="29CFEF8D" w14:textId="77777777" w:rsidR="007B1BA7" w:rsidRDefault="00204079">
            <w:pPr>
              <w:spacing w:after="120"/>
              <w:rPr>
                <w:rFonts w:asciiTheme="minorHAnsi" w:hAnsiTheme="minorHAnsi" w:cstheme="minorHAnsi"/>
              </w:rPr>
            </w:pPr>
            <w:r>
              <w:rPr>
                <w:rFonts w:asciiTheme="minorHAnsi" w:hAnsiTheme="minorHAnsi" w:cstheme="minorHAnsi"/>
                <w:b/>
              </w:rPr>
              <w:t xml:space="preserve">Title: </w:t>
            </w:r>
            <w:r>
              <w:rPr>
                <w:rFonts w:asciiTheme="minorHAnsi" w:hAnsiTheme="minorHAnsi" w:cstheme="minorHAnsi"/>
              </w:rPr>
              <w:t>Discussion on FR2 UE Min. Output Power Requirement</w:t>
            </w:r>
          </w:p>
          <w:p w14:paraId="2925C66C" w14:textId="77777777" w:rsidR="007B1BA7" w:rsidRDefault="00204079">
            <w:pPr>
              <w:spacing w:after="120"/>
              <w:rPr>
                <w:rFonts w:asciiTheme="minorHAnsi" w:eastAsiaTheme="minorEastAsia" w:hAnsiTheme="minorHAnsi" w:cstheme="minorHAnsi"/>
                <w:color w:val="000000" w:themeColor="text1"/>
                <w:lang w:eastAsia="zh-CN"/>
              </w:rPr>
            </w:pPr>
            <w:r>
              <w:rPr>
                <w:rFonts w:asciiTheme="minorHAnsi" w:eastAsiaTheme="minorEastAsia" w:hAnsiTheme="minorHAnsi" w:cstheme="minorHAnsi"/>
                <w:b/>
                <w:color w:val="000000" w:themeColor="text1"/>
                <w:lang w:eastAsia="zh-CN"/>
              </w:rPr>
              <w:t>Comments</w:t>
            </w:r>
            <w:r>
              <w:rPr>
                <w:rFonts w:asciiTheme="minorHAnsi" w:eastAsiaTheme="minorEastAsia" w:hAnsiTheme="minorHAnsi" w:cstheme="minorHAnsi"/>
                <w:color w:val="000000" w:themeColor="text1"/>
                <w:lang w:eastAsia="zh-CN"/>
              </w:rPr>
              <w:t>:</w:t>
            </w:r>
          </w:p>
          <w:p w14:paraId="2939DAAD" w14:textId="77777777" w:rsidR="007B1BA7" w:rsidRDefault="007B1BA7">
            <w:pPr>
              <w:spacing w:after="120"/>
              <w:rPr>
                <w:rFonts w:asciiTheme="minorHAnsi" w:eastAsiaTheme="minorEastAsia" w:hAnsiTheme="minorHAnsi" w:cstheme="minorHAnsi"/>
                <w:color w:val="000000" w:themeColor="text1"/>
                <w:lang w:eastAsia="zh-CN"/>
              </w:rPr>
            </w:pPr>
          </w:p>
        </w:tc>
      </w:tr>
    </w:tbl>
    <w:p w14:paraId="73AECD3A" w14:textId="77777777" w:rsidR="007B1BA7" w:rsidRDefault="007B1BA7">
      <w:pPr>
        <w:pStyle w:val="Heading3"/>
        <w:numPr>
          <w:ilvl w:val="0"/>
          <w:numId w:val="0"/>
        </w:numPr>
        <w:rPr>
          <w:sz w:val="24"/>
          <w:szCs w:val="16"/>
          <w:lang w:val="en-US"/>
        </w:rPr>
      </w:pPr>
    </w:p>
    <w:p w14:paraId="14042A20" w14:textId="77777777" w:rsidR="007B1BA7" w:rsidRDefault="00204079">
      <w:pPr>
        <w:pStyle w:val="Heading3"/>
        <w:rPr>
          <w:sz w:val="24"/>
          <w:szCs w:val="16"/>
          <w:lang w:val="en-US"/>
        </w:rPr>
      </w:pPr>
      <w:r>
        <w:rPr>
          <w:sz w:val="24"/>
          <w:szCs w:val="16"/>
          <w:lang w:val="en-US"/>
        </w:rPr>
        <w:t>CRs/TPs/LSs comments collection</w:t>
      </w:r>
    </w:p>
    <w:p w14:paraId="2BFF77ED" w14:textId="50ABC51A" w:rsidR="007B1BA7" w:rsidRPr="00AA1B75" w:rsidRDefault="00204079">
      <w:pPr>
        <w:rPr>
          <w:i/>
          <w:color w:val="0070C0"/>
          <w:lang w:eastAsia="zh-CN"/>
        </w:rPr>
      </w:pPr>
      <w:r>
        <w:rPr>
          <w:i/>
          <w:color w:val="0070C0"/>
          <w:lang w:eastAsia="zh-CN"/>
        </w:rPr>
        <w:t xml:space="preserve">Major close to finalize WIs and Rel-15 maintenance, comments collections can be arranged for TPs and CRs. For Rel-16 on-going WIs, suggest </w:t>
      </w:r>
      <w:proofErr w:type="gramStart"/>
      <w:r>
        <w:rPr>
          <w:i/>
          <w:color w:val="0070C0"/>
          <w:lang w:eastAsia="zh-CN"/>
        </w:rPr>
        <w:t>to focus</w:t>
      </w:r>
      <w:proofErr w:type="gramEnd"/>
      <w:r>
        <w:rPr>
          <w:i/>
          <w:color w:val="0070C0"/>
          <w:lang w:eastAsia="zh-CN"/>
        </w:rPr>
        <w:t xml:space="preserve"> on open issues discussion on 1</w:t>
      </w:r>
      <w:r>
        <w:rPr>
          <w:i/>
          <w:color w:val="0070C0"/>
          <w:vertAlign w:val="superscript"/>
          <w:lang w:eastAsia="zh-CN"/>
        </w:rPr>
        <w:t>st</w:t>
      </w:r>
      <w:r>
        <w:rPr>
          <w:i/>
          <w:color w:val="0070C0"/>
          <w:lang w:eastAsia="zh-CN"/>
        </w:rPr>
        <w:t xml:space="preserve"> round.</w:t>
      </w:r>
    </w:p>
    <w:tbl>
      <w:tblPr>
        <w:tblStyle w:val="TableGrid"/>
        <w:tblW w:w="0" w:type="auto"/>
        <w:tblLook w:val="04A0" w:firstRow="1" w:lastRow="0" w:firstColumn="1" w:lastColumn="0" w:noHBand="0" w:noVBand="1"/>
      </w:tblPr>
      <w:tblGrid>
        <w:gridCol w:w="1233"/>
        <w:gridCol w:w="8398"/>
      </w:tblGrid>
      <w:tr w:rsidR="007B1BA7" w14:paraId="6BAAD15E" w14:textId="77777777">
        <w:tc>
          <w:tcPr>
            <w:tcW w:w="1233" w:type="dxa"/>
          </w:tcPr>
          <w:p w14:paraId="02A88875" w14:textId="77777777" w:rsidR="007B1BA7" w:rsidRDefault="00204079">
            <w:pPr>
              <w:spacing w:after="120"/>
              <w:rPr>
                <w:rFonts w:ascii="Arial" w:eastAsiaTheme="minorEastAsia" w:hAnsi="Arial" w:cs="Arial"/>
                <w:b/>
                <w:bCs/>
                <w:color w:val="0070C0"/>
                <w:lang w:eastAsia="zh-CN"/>
              </w:rPr>
            </w:pPr>
            <w:r>
              <w:rPr>
                <w:rFonts w:ascii="Arial" w:eastAsiaTheme="minorEastAsia" w:hAnsi="Arial" w:cs="Arial"/>
                <w:b/>
                <w:bCs/>
                <w:color w:val="0070C0"/>
                <w:lang w:eastAsia="zh-CN"/>
              </w:rPr>
              <w:t>CR/TP number</w:t>
            </w:r>
          </w:p>
        </w:tc>
        <w:tc>
          <w:tcPr>
            <w:tcW w:w="8398" w:type="dxa"/>
          </w:tcPr>
          <w:p w14:paraId="16879D50" w14:textId="77777777" w:rsidR="007B1BA7" w:rsidRDefault="00204079">
            <w:pPr>
              <w:spacing w:after="120"/>
              <w:rPr>
                <w:rFonts w:ascii="Arial" w:eastAsiaTheme="minorEastAsia" w:hAnsi="Arial" w:cs="Arial"/>
                <w:b/>
                <w:bCs/>
                <w:color w:val="0070C0"/>
                <w:lang w:eastAsia="zh-CN"/>
              </w:rPr>
            </w:pPr>
            <w:r>
              <w:rPr>
                <w:rFonts w:ascii="Arial" w:eastAsiaTheme="minorEastAsia" w:hAnsi="Arial" w:cs="Arial"/>
                <w:b/>
                <w:bCs/>
                <w:color w:val="0070C0"/>
                <w:lang w:eastAsia="zh-CN"/>
              </w:rPr>
              <w:t>Comments collection</w:t>
            </w:r>
          </w:p>
        </w:tc>
      </w:tr>
      <w:tr w:rsidR="007B1BA7" w14:paraId="3C326DD8" w14:textId="77777777">
        <w:tc>
          <w:tcPr>
            <w:tcW w:w="1233" w:type="dxa"/>
            <w:vMerge w:val="restart"/>
          </w:tcPr>
          <w:p w14:paraId="132EE2AF" w14:textId="77777777" w:rsidR="007B1BA7" w:rsidRDefault="004F258B">
            <w:pPr>
              <w:rPr>
                <w:rFonts w:asciiTheme="minorHAnsi" w:hAnsiTheme="minorHAnsi" w:cstheme="minorHAnsi"/>
                <w:b/>
                <w:bCs/>
                <w:color w:val="0000FF"/>
                <w:sz w:val="20"/>
                <w:szCs w:val="20"/>
                <w:u w:val="single"/>
              </w:rPr>
            </w:pPr>
            <w:hyperlink r:id="rId43" w:history="1">
              <w:r w:rsidR="00204079">
                <w:rPr>
                  <w:rStyle w:val="Hyperlink"/>
                  <w:rFonts w:asciiTheme="minorHAnsi" w:hAnsiTheme="minorHAnsi" w:cstheme="minorHAnsi"/>
                  <w:b/>
                  <w:bCs/>
                  <w:sz w:val="20"/>
                  <w:szCs w:val="20"/>
                </w:rPr>
                <w:t>R4-2100586</w:t>
              </w:r>
            </w:hyperlink>
          </w:p>
          <w:p w14:paraId="08BB1DD5" w14:textId="77777777" w:rsidR="007B1BA7" w:rsidRDefault="007B1BA7">
            <w:pPr>
              <w:spacing w:after="120"/>
              <w:rPr>
                <w:rFonts w:asciiTheme="minorHAnsi" w:eastAsiaTheme="minorEastAsia" w:hAnsiTheme="minorHAnsi" w:cstheme="minorHAnsi"/>
                <w:color w:val="0070C0"/>
                <w:lang w:eastAsia="zh-CN"/>
              </w:rPr>
            </w:pPr>
          </w:p>
        </w:tc>
        <w:tc>
          <w:tcPr>
            <w:tcW w:w="8398" w:type="dxa"/>
          </w:tcPr>
          <w:p w14:paraId="0D742815" w14:textId="77777777" w:rsidR="007B1BA7" w:rsidRDefault="00204079">
            <w:pPr>
              <w:spacing w:after="120"/>
              <w:rPr>
                <w:rFonts w:asciiTheme="minorHAnsi" w:eastAsiaTheme="minorEastAsia" w:hAnsiTheme="minorHAnsi" w:cstheme="minorHAnsi"/>
                <w:color w:val="0070C0"/>
                <w:lang w:eastAsia="zh-CN"/>
              </w:rPr>
            </w:pPr>
            <w:r>
              <w:rPr>
                <w:rFonts w:asciiTheme="minorHAnsi" w:hAnsiTheme="minorHAnsi" w:cstheme="minorHAnsi"/>
                <w:b/>
              </w:rPr>
              <w:t xml:space="preserve">Title: </w:t>
            </w:r>
            <w:proofErr w:type="spellStart"/>
            <w:r>
              <w:rPr>
                <w:rFonts w:asciiTheme="minorHAnsi" w:hAnsiTheme="minorHAnsi" w:cstheme="minorHAnsi"/>
              </w:rPr>
              <w:t>P_min</w:t>
            </w:r>
            <w:proofErr w:type="spellEnd"/>
            <w:r>
              <w:rPr>
                <w:rFonts w:asciiTheme="minorHAnsi" w:hAnsiTheme="minorHAnsi" w:cstheme="minorHAnsi"/>
              </w:rPr>
              <w:t xml:space="preserve"> correction and </w:t>
            </w:r>
            <w:proofErr w:type="spellStart"/>
            <w:r>
              <w:rPr>
                <w:rFonts w:asciiTheme="minorHAnsi" w:hAnsiTheme="minorHAnsi" w:cstheme="minorHAnsi"/>
              </w:rPr>
              <w:t>P_cmax</w:t>
            </w:r>
            <w:proofErr w:type="spellEnd"/>
            <w:r>
              <w:rPr>
                <w:rFonts w:asciiTheme="minorHAnsi" w:hAnsiTheme="minorHAnsi" w:cstheme="minorHAnsi"/>
              </w:rPr>
              <w:t xml:space="preserve"> CA correction to apply from all cells</w:t>
            </w:r>
          </w:p>
        </w:tc>
      </w:tr>
      <w:tr w:rsidR="007B1BA7" w14:paraId="4FC6322E" w14:textId="77777777">
        <w:trPr>
          <w:trHeight w:val="738"/>
        </w:trPr>
        <w:tc>
          <w:tcPr>
            <w:tcW w:w="1233" w:type="dxa"/>
            <w:vMerge/>
          </w:tcPr>
          <w:p w14:paraId="75ACC47E" w14:textId="77777777" w:rsidR="007B1BA7" w:rsidRDefault="007B1BA7">
            <w:pPr>
              <w:spacing w:after="120"/>
              <w:rPr>
                <w:rFonts w:asciiTheme="minorHAnsi" w:eastAsiaTheme="minorEastAsia" w:hAnsiTheme="minorHAnsi" w:cstheme="minorHAnsi"/>
                <w:color w:val="0070C0"/>
                <w:lang w:eastAsia="zh-CN"/>
              </w:rPr>
            </w:pPr>
          </w:p>
        </w:tc>
        <w:tc>
          <w:tcPr>
            <w:tcW w:w="8398" w:type="dxa"/>
          </w:tcPr>
          <w:p w14:paraId="7FFB0B7B" w14:textId="77777777" w:rsidR="007B1BA7" w:rsidRDefault="00204079">
            <w:pPr>
              <w:spacing w:after="120"/>
              <w:rPr>
                <w:ins w:id="953" w:author="Ericsson" w:date="2021-01-26T15:43:00Z"/>
                <w:rFonts w:asciiTheme="minorHAnsi" w:eastAsiaTheme="minorEastAsia" w:hAnsiTheme="minorHAnsi" w:cstheme="minorHAnsi"/>
                <w:color w:val="0070C0"/>
                <w:lang w:eastAsia="zh-CN"/>
              </w:rPr>
            </w:pPr>
            <w:ins w:id="954" w:author="OPPO" w:date="2021-01-26T19:30:00Z">
              <w:r>
                <w:rPr>
                  <w:rFonts w:asciiTheme="minorHAnsi" w:eastAsiaTheme="minorEastAsia" w:hAnsiTheme="minorHAnsi" w:cstheme="minorHAnsi" w:hint="eastAsia"/>
                  <w:color w:val="0070C0"/>
                  <w:lang w:eastAsia="zh-CN"/>
                </w:rPr>
                <w:t>[</w:t>
              </w:r>
              <w:r>
                <w:rPr>
                  <w:rFonts w:asciiTheme="minorHAnsi" w:eastAsiaTheme="minorEastAsia" w:hAnsiTheme="minorHAnsi" w:cstheme="minorHAnsi"/>
                  <w:color w:val="0070C0"/>
                  <w:lang w:eastAsia="zh-CN"/>
                </w:rPr>
                <w:t xml:space="preserve">OPPO] Wait for the outcome of </w:t>
              </w:r>
            </w:ins>
            <w:ins w:id="955" w:author="OPPO" w:date="2021-01-26T19:31:00Z">
              <w:r>
                <w:rPr>
                  <w:rFonts w:asciiTheme="minorHAnsi" w:eastAsiaTheme="minorEastAsia" w:hAnsiTheme="minorHAnsi" w:cstheme="minorHAnsi"/>
                  <w:color w:val="0070C0"/>
                  <w:lang w:eastAsia="zh-CN"/>
                </w:rPr>
                <w:t>Issue 4.2-1 and Issue 4.2-2.</w:t>
              </w:r>
            </w:ins>
          </w:p>
          <w:p w14:paraId="5CF47BAC" w14:textId="77777777" w:rsidR="007B1BA7" w:rsidRDefault="00204079">
            <w:pPr>
              <w:spacing w:after="120"/>
              <w:rPr>
                <w:ins w:id="956" w:author="James Wang" w:date="2021-01-26T13:17:00Z"/>
                <w:rFonts w:asciiTheme="minorHAnsi" w:eastAsiaTheme="minorEastAsia" w:hAnsiTheme="minorHAnsi" w:cstheme="minorHAnsi"/>
                <w:color w:val="0070C0"/>
                <w:lang w:eastAsia="zh-CN"/>
              </w:rPr>
            </w:pPr>
            <w:ins w:id="957" w:author="Ericsson" w:date="2021-01-26T15:43:00Z">
              <w:r>
                <w:rPr>
                  <w:rFonts w:asciiTheme="minorHAnsi" w:eastAsiaTheme="minorEastAsia" w:hAnsiTheme="minorHAnsi" w:cstheme="minorHAnsi"/>
                  <w:color w:val="0070C0"/>
                  <w:lang w:eastAsia="zh-CN"/>
                </w:rPr>
                <w:t>Ericsson:</w:t>
              </w:r>
            </w:ins>
            <w:ins w:id="958" w:author="Ericsson" w:date="2021-01-26T15:51:00Z">
              <w:r>
                <w:rPr>
                  <w:rFonts w:asciiTheme="minorHAnsi" w:eastAsiaTheme="minorEastAsia" w:hAnsiTheme="minorHAnsi" w:cstheme="minorHAnsi"/>
                  <w:color w:val="0070C0"/>
                  <w:lang w:eastAsia="zh-CN"/>
                </w:rPr>
                <w:t xml:space="preserve"> decision in the</w:t>
              </w:r>
            </w:ins>
            <w:ins w:id="959" w:author="Ericsson" w:date="2021-01-26T15:44:00Z">
              <w:r>
                <w:rPr>
                  <w:rFonts w:asciiTheme="minorHAnsi" w:eastAsiaTheme="minorEastAsia" w:hAnsiTheme="minorHAnsi" w:cstheme="minorHAnsi"/>
                  <w:color w:val="0070C0"/>
                  <w:lang w:eastAsia="zh-CN"/>
                </w:rPr>
                <w:t xml:space="preserve"> </w:t>
              </w:r>
            </w:ins>
            <w:ins w:id="960" w:author="Ericsson" w:date="2021-01-26T15:43:00Z">
              <w:r>
                <w:rPr>
                  <w:rFonts w:asciiTheme="minorHAnsi" w:eastAsiaTheme="minorEastAsia" w:hAnsiTheme="minorHAnsi" w:cstheme="minorHAnsi"/>
                  <w:color w:val="0070C0"/>
                  <w:lang w:eastAsia="zh-CN"/>
                </w:rPr>
                <w:t>second round.</w:t>
              </w:r>
            </w:ins>
          </w:p>
          <w:p w14:paraId="2A39576B" w14:textId="77777777" w:rsidR="007B1BA7" w:rsidRDefault="00204079">
            <w:pPr>
              <w:spacing w:after="120"/>
              <w:rPr>
                <w:ins w:id="961" w:author="Samsung" w:date="2021-01-27T16:50:00Z"/>
                <w:rFonts w:asciiTheme="minorHAnsi" w:eastAsiaTheme="minorEastAsia" w:hAnsiTheme="minorHAnsi" w:cstheme="minorHAnsi"/>
                <w:color w:val="0070C0"/>
                <w:lang w:eastAsia="zh-CN"/>
              </w:rPr>
            </w:pPr>
            <w:ins w:id="962" w:author="James Wang" w:date="2021-01-26T13:17:00Z">
              <w:r>
                <w:rPr>
                  <w:rFonts w:asciiTheme="minorHAnsi" w:eastAsiaTheme="minorEastAsia" w:hAnsiTheme="minorHAnsi" w:cstheme="minorHAnsi"/>
                  <w:color w:val="0070C0"/>
                  <w:lang w:eastAsia="zh-CN"/>
                </w:rPr>
                <w:t>Apple: CR is agreeabl</w:t>
              </w:r>
            </w:ins>
            <w:ins w:id="963" w:author="James Wang" w:date="2021-01-26T13:18:00Z">
              <w:r>
                <w:rPr>
                  <w:rFonts w:asciiTheme="minorHAnsi" w:eastAsiaTheme="minorEastAsia" w:hAnsiTheme="minorHAnsi" w:cstheme="minorHAnsi"/>
                  <w:color w:val="0070C0"/>
                  <w:lang w:eastAsia="zh-CN"/>
                </w:rPr>
                <w:t>e.</w:t>
              </w:r>
            </w:ins>
          </w:p>
          <w:p w14:paraId="74DB66DB" w14:textId="77777777" w:rsidR="00B7279A" w:rsidRDefault="00B7279A" w:rsidP="00B7279A">
            <w:pPr>
              <w:spacing w:after="120"/>
              <w:rPr>
                <w:ins w:id="964" w:author="Samsung" w:date="2021-01-27T16:50:00Z"/>
                <w:rFonts w:asciiTheme="minorHAnsi" w:eastAsiaTheme="minorEastAsia" w:hAnsiTheme="minorHAnsi" w:cstheme="minorHAnsi"/>
                <w:color w:val="0070C0"/>
                <w:lang w:eastAsia="zh-CN"/>
              </w:rPr>
            </w:pPr>
            <w:ins w:id="965" w:author="Samsung" w:date="2021-01-27T16:50:00Z">
              <w:r>
                <w:rPr>
                  <w:rFonts w:asciiTheme="minorHAnsi" w:eastAsiaTheme="minorEastAsia" w:hAnsiTheme="minorHAnsi" w:cstheme="minorHAnsi" w:hint="eastAsia"/>
                  <w:color w:val="0070C0"/>
                  <w:lang w:eastAsia="zh-CN"/>
                </w:rPr>
                <w:t>S</w:t>
              </w:r>
              <w:r>
                <w:rPr>
                  <w:rFonts w:asciiTheme="minorHAnsi" w:eastAsiaTheme="minorEastAsia" w:hAnsiTheme="minorHAnsi" w:cstheme="minorHAnsi"/>
                  <w:color w:val="0070C0"/>
                  <w:lang w:eastAsia="zh-CN"/>
                </w:rPr>
                <w:t xml:space="preserve">amsung: The change on power scaling for </w:t>
              </w:r>
              <w:proofErr w:type="spellStart"/>
              <w:r>
                <w:rPr>
                  <w:rFonts w:asciiTheme="minorHAnsi" w:eastAsiaTheme="minorEastAsia" w:hAnsiTheme="minorHAnsi" w:cstheme="minorHAnsi"/>
                  <w:color w:val="0070C0"/>
                  <w:lang w:eastAsia="zh-CN"/>
                </w:rPr>
                <w:t>Pmin</w:t>
              </w:r>
              <w:proofErr w:type="spellEnd"/>
              <w:r>
                <w:rPr>
                  <w:rFonts w:asciiTheme="minorHAnsi" w:eastAsiaTheme="minorEastAsia" w:hAnsiTheme="minorHAnsi" w:cstheme="minorHAnsi"/>
                  <w:color w:val="0070C0"/>
                  <w:lang w:eastAsia="zh-CN"/>
                </w:rPr>
                <w:t xml:space="preserve">, UL MIMO and EVM is agreeable. </w:t>
              </w:r>
            </w:ins>
          </w:p>
          <w:p w14:paraId="2005C83C" w14:textId="77777777" w:rsidR="00B7279A" w:rsidRDefault="00B7279A" w:rsidP="00B7279A">
            <w:pPr>
              <w:spacing w:after="120"/>
              <w:rPr>
                <w:ins w:id="966" w:author="Zhangqian (Zq)" w:date="2021-01-27T23:15:00Z"/>
                <w:rFonts w:asciiTheme="minorHAnsi" w:eastAsiaTheme="minorEastAsia" w:hAnsiTheme="minorHAnsi" w:cstheme="minorHAnsi"/>
                <w:color w:val="0070C0"/>
                <w:lang w:eastAsia="zh-CN"/>
              </w:rPr>
            </w:pPr>
            <w:ins w:id="967" w:author="Samsung" w:date="2021-01-27T16:50:00Z">
              <w:r>
                <w:rPr>
                  <w:rFonts w:asciiTheme="minorHAnsi" w:eastAsiaTheme="minorEastAsia" w:hAnsiTheme="minorHAnsi" w:cstheme="minorHAnsi"/>
                  <w:color w:val="0070C0"/>
                  <w:lang w:eastAsia="zh-CN"/>
                </w:rPr>
                <w:t xml:space="preserve">Thanks for introducing </w:t>
              </w:r>
              <w:proofErr w:type="spellStart"/>
              <w:r>
                <w:rPr>
                  <w:rFonts w:asciiTheme="minorHAnsi" w:eastAsiaTheme="minorEastAsia" w:hAnsiTheme="minorHAnsi" w:cstheme="minorHAnsi"/>
                  <w:color w:val="0070C0"/>
                  <w:lang w:eastAsia="zh-CN"/>
                </w:rPr>
                <w:t>ULFPTx</w:t>
              </w:r>
              <w:proofErr w:type="spellEnd"/>
              <w:r>
                <w:rPr>
                  <w:rFonts w:asciiTheme="minorHAnsi" w:eastAsiaTheme="minorEastAsia" w:hAnsiTheme="minorHAnsi" w:cstheme="minorHAnsi"/>
                  <w:color w:val="0070C0"/>
                  <w:lang w:eastAsia="zh-CN"/>
                </w:rPr>
                <w:t xml:space="preserve"> into related UL MIMO sections. Would like some clarification about the revision to “</w:t>
              </w:r>
              <w:r w:rsidRPr="00B41B3C">
                <w:rPr>
                  <w:rFonts w:asciiTheme="minorHAnsi" w:eastAsiaTheme="minorEastAsia" w:hAnsiTheme="minorHAnsi" w:cstheme="minorHAnsi"/>
                  <w:color w:val="0070C0"/>
                  <w:lang w:eastAsia="zh-CN"/>
                </w:rPr>
                <w:t>6.4D.4</w:t>
              </w:r>
              <w:r w:rsidRPr="00B41B3C">
                <w:rPr>
                  <w:rFonts w:asciiTheme="minorHAnsi" w:eastAsiaTheme="minorEastAsia" w:hAnsiTheme="minorHAnsi" w:cstheme="minorHAnsi"/>
                  <w:color w:val="0070C0"/>
                  <w:lang w:eastAsia="zh-CN"/>
                </w:rPr>
                <w:tab/>
                <w:t>Requirements for coherent UL MIMO</w:t>
              </w:r>
              <w:r>
                <w:rPr>
                  <w:rFonts w:asciiTheme="minorHAnsi" w:eastAsiaTheme="minorEastAsia" w:hAnsiTheme="minorHAnsi" w:cstheme="minorHAnsi"/>
                  <w:color w:val="0070C0"/>
                  <w:lang w:eastAsia="zh-CN"/>
                </w:rPr>
                <w:t xml:space="preserve">”, </w:t>
              </w:r>
              <w:proofErr w:type="gramStart"/>
              <w:r>
                <w:rPr>
                  <w:rFonts w:asciiTheme="minorHAnsi" w:eastAsiaTheme="minorEastAsia" w:hAnsiTheme="minorHAnsi" w:cstheme="minorHAnsi"/>
                  <w:color w:val="0070C0"/>
                  <w:lang w:eastAsia="zh-CN"/>
                </w:rPr>
                <w:t>i.e.</w:t>
              </w:r>
              <w:proofErr w:type="gramEnd"/>
              <w:r>
                <w:rPr>
                  <w:rFonts w:asciiTheme="minorHAnsi" w:eastAsiaTheme="minorEastAsia" w:hAnsiTheme="minorHAnsi" w:cstheme="minorHAnsi"/>
                  <w:color w:val="0070C0"/>
                  <w:lang w:eastAsia="zh-CN"/>
                </w:rPr>
                <w:t xml:space="preserve"> if it is the consensus that clause 6.4D.4 is only applicable for coherent UE, and if the “coherent UL MIMO TPMI” wording means 2Tx TPMI (TPMI index=2 for 1 layer; TPMI=0 for 2 layer)? If yes, the related change is also agreeable.</w:t>
              </w:r>
            </w:ins>
          </w:p>
          <w:p w14:paraId="62F595B2" w14:textId="77777777" w:rsidR="00795CE0" w:rsidRDefault="00795CE0" w:rsidP="00B7279A">
            <w:pPr>
              <w:spacing w:after="120"/>
              <w:rPr>
                <w:ins w:id="968" w:author="Qualcomm" w:date="2021-01-27T09:30:00Z"/>
                <w:rFonts w:asciiTheme="minorHAnsi" w:eastAsiaTheme="minorEastAsia" w:hAnsiTheme="minorHAnsi" w:cstheme="minorHAnsi"/>
                <w:color w:val="0070C0"/>
                <w:lang w:eastAsia="zh-CN"/>
              </w:rPr>
            </w:pPr>
            <w:ins w:id="969" w:author="Zhangqian (Zq)" w:date="2021-01-27T23:15:00Z">
              <w:r>
                <w:rPr>
                  <w:rFonts w:asciiTheme="minorHAnsi" w:eastAsiaTheme="minorEastAsia" w:hAnsiTheme="minorHAnsi" w:cstheme="minorHAnsi"/>
                  <w:color w:val="0070C0"/>
                  <w:lang w:eastAsia="zh-CN"/>
                </w:rPr>
                <w:t xml:space="preserve">Huawei: </w:t>
              </w:r>
            </w:ins>
            <w:ins w:id="970" w:author="Zhangqian (Zq)" w:date="2021-01-27T23:16:00Z">
              <w:r>
                <w:rPr>
                  <w:rFonts w:asciiTheme="minorHAnsi" w:eastAsiaTheme="minorEastAsia" w:hAnsiTheme="minorHAnsi" w:cstheme="minorHAnsi"/>
                  <w:color w:val="0070C0"/>
                  <w:lang w:eastAsia="zh-CN"/>
                </w:rPr>
                <w:t>Not agreeable.</w:t>
              </w:r>
            </w:ins>
          </w:p>
          <w:p w14:paraId="00E629C5" w14:textId="77777777" w:rsidR="00A711AE" w:rsidRDefault="00A711AE" w:rsidP="00B7279A">
            <w:pPr>
              <w:spacing w:after="120"/>
              <w:rPr>
                <w:ins w:id="971" w:author="James Wang" w:date="2021-01-27T23:25:00Z"/>
                <w:rFonts w:asciiTheme="minorHAnsi" w:eastAsiaTheme="minorEastAsia" w:hAnsiTheme="minorHAnsi" w:cstheme="minorHAnsi"/>
                <w:color w:val="0070C0"/>
                <w:lang w:eastAsia="zh-CN"/>
              </w:rPr>
            </w:pPr>
            <w:ins w:id="972" w:author="Qualcomm" w:date="2021-01-27T09:30:00Z">
              <w:r>
                <w:rPr>
                  <w:rFonts w:asciiTheme="minorHAnsi" w:eastAsiaTheme="minorEastAsia" w:hAnsiTheme="minorHAnsi" w:cstheme="minorHAnsi"/>
                  <w:color w:val="0070C0"/>
                  <w:lang w:eastAsia="zh-CN"/>
                </w:rPr>
                <w:t xml:space="preserve">Qualcomm: To Samsung, </w:t>
              </w:r>
              <w:r w:rsidR="003F7B4D">
                <w:rPr>
                  <w:rFonts w:asciiTheme="minorHAnsi" w:eastAsiaTheme="minorEastAsia" w:hAnsiTheme="minorHAnsi" w:cstheme="minorHAnsi"/>
                  <w:color w:val="0070C0"/>
                  <w:lang w:eastAsia="zh-CN"/>
                </w:rPr>
                <w:t xml:space="preserve">our understanding is the same as </w:t>
              </w:r>
              <w:r w:rsidR="004C3200">
                <w:rPr>
                  <w:rFonts w:asciiTheme="minorHAnsi" w:eastAsiaTheme="minorEastAsia" w:hAnsiTheme="minorHAnsi" w:cstheme="minorHAnsi"/>
                  <w:color w:val="0070C0"/>
                  <w:lang w:eastAsia="zh-CN"/>
                </w:rPr>
                <w:t>yours.</w:t>
              </w:r>
            </w:ins>
          </w:p>
          <w:p w14:paraId="52570736" w14:textId="77777777" w:rsidR="00173DA5" w:rsidRPr="00C416B5" w:rsidRDefault="00173DA5" w:rsidP="00173DA5">
            <w:pPr>
              <w:spacing w:after="120"/>
              <w:rPr>
                <w:ins w:id="973" w:author="James Wang" w:date="2021-01-27T23:25:00Z"/>
                <w:rFonts w:asciiTheme="minorHAnsi" w:eastAsia="Yu Mincho" w:hAnsiTheme="minorHAnsi" w:cstheme="minorHAnsi"/>
                <w:color w:val="0070C0"/>
                <w:lang w:eastAsia="ja-JP"/>
              </w:rPr>
            </w:pPr>
            <w:ins w:id="974" w:author="James Wang" w:date="2021-01-27T23:25:00Z">
              <w:r>
                <w:rPr>
                  <w:rFonts w:asciiTheme="minorHAnsi" w:eastAsia="Yu Mincho" w:hAnsiTheme="minorHAnsi" w:cstheme="minorHAnsi" w:hint="eastAsia"/>
                  <w:color w:val="0070C0"/>
                  <w:lang w:eastAsia="ja-JP"/>
                </w:rPr>
                <w:t>NTT DOCOMO, INC:</w:t>
              </w:r>
            </w:ins>
          </w:p>
          <w:p w14:paraId="6FBC8BBD" w14:textId="77777777" w:rsidR="00173DA5" w:rsidRDefault="00173DA5" w:rsidP="00173DA5">
            <w:pPr>
              <w:spacing w:after="120"/>
              <w:rPr>
                <w:ins w:id="975" w:author="James Wang" w:date="2021-01-27T23:25:00Z"/>
                <w:rFonts w:asciiTheme="minorHAnsi" w:eastAsia="Yu Mincho" w:hAnsiTheme="minorHAnsi" w:cstheme="minorHAnsi"/>
                <w:color w:val="0070C0"/>
                <w:lang w:eastAsia="ja-JP"/>
              </w:rPr>
            </w:pPr>
            <w:ins w:id="976" w:author="James Wang" w:date="2021-01-27T23:25:00Z">
              <w:r>
                <w:rPr>
                  <w:rFonts w:asciiTheme="minorHAnsi" w:eastAsia="Yu Mincho" w:hAnsiTheme="minorHAnsi" w:cstheme="minorHAnsi" w:hint="eastAsia"/>
                  <w:color w:val="0070C0"/>
                  <w:lang w:eastAsia="ja-JP"/>
                </w:rPr>
                <w:t>We would like to further discuss it in 2</w:t>
              </w:r>
              <w:r w:rsidRPr="0084713F">
                <w:rPr>
                  <w:rFonts w:asciiTheme="minorHAnsi" w:eastAsia="Yu Mincho" w:hAnsiTheme="minorHAnsi" w:cstheme="minorHAnsi" w:hint="eastAsia"/>
                  <w:color w:val="0070C0"/>
                  <w:vertAlign w:val="superscript"/>
                  <w:lang w:eastAsia="ja-JP"/>
                </w:rPr>
                <w:t>nd</w:t>
              </w:r>
              <w:r>
                <w:rPr>
                  <w:rFonts w:asciiTheme="minorHAnsi" w:eastAsia="Yu Mincho" w:hAnsiTheme="minorHAnsi" w:cstheme="minorHAnsi" w:hint="eastAsia"/>
                  <w:color w:val="0070C0"/>
                  <w:lang w:eastAsia="ja-JP"/>
                </w:rPr>
                <w:t xml:space="preserve"> </w:t>
              </w:r>
              <w:r>
                <w:rPr>
                  <w:rFonts w:asciiTheme="minorHAnsi" w:eastAsia="Yu Mincho" w:hAnsiTheme="minorHAnsi" w:cstheme="minorHAnsi"/>
                  <w:color w:val="0070C0"/>
                  <w:lang w:eastAsia="ja-JP"/>
                </w:rPr>
                <w:t xml:space="preserve">round. </w:t>
              </w:r>
            </w:ins>
          </w:p>
          <w:p w14:paraId="2F49CBCB" w14:textId="77777777" w:rsidR="00173DA5" w:rsidRDefault="00173DA5" w:rsidP="00173DA5">
            <w:pPr>
              <w:spacing w:after="120"/>
              <w:rPr>
                <w:ins w:id="977" w:author="James Wang" w:date="2021-01-27T23:25:00Z"/>
                <w:rFonts w:asciiTheme="minorHAnsi" w:eastAsia="Yu Mincho" w:hAnsiTheme="minorHAnsi" w:cstheme="minorHAnsi"/>
                <w:color w:val="0070C0"/>
                <w:lang w:eastAsia="ja-JP"/>
              </w:rPr>
            </w:pPr>
            <w:ins w:id="978" w:author="James Wang" w:date="2021-01-27T23:25:00Z">
              <w:r>
                <w:rPr>
                  <w:rFonts w:asciiTheme="minorHAnsi" w:eastAsia="Yu Mincho" w:hAnsiTheme="minorHAnsi" w:cstheme="minorHAnsi"/>
                  <w:color w:val="0070C0"/>
                  <w:lang w:eastAsia="ja-JP"/>
                </w:rPr>
                <w:t>Even if we introduce scaling approach, we would like to keep the requirements for 100MHz CBW in single CC as original proposal.</w:t>
              </w:r>
            </w:ins>
          </w:p>
          <w:p w14:paraId="18DF7633" w14:textId="3D1C0795" w:rsidR="00173DA5" w:rsidRDefault="00173DA5" w:rsidP="00173DA5">
            <w:pPr>
              <w:spacing w:after="120"/>
              <w:rPr>
                <w:rFonts w:asciiTheme="minorHAnsi" w:eastAsiaTheme="minorEastAsia" w:hAnsiTheme="minorHAnsi" w:cstheme="minorHAnsi"/>
                <w:color w:val="0070C0"/>
                <w:lang w:eastAsia="zh-CN"/>
              </w:rPr>
            </w:pPr>
            <w:ins w:id="979" w:author="James Wang" w:date="2021-01-27T23:25:00Z">
              <w:r>
                <w:rPr>
                  <w:rFonts w:asciiTheme="minorHAnsi" w:eastAsia="Yu Mincho" w:hAnsiTheme="minorHAnsi" w:cstheme="minorHAnsi"/>
                  <w:color w:val="0070C0"/>
                  <w:lang w:eastAsia="ja-JP"/>
                </w:rPr>
                <w:t>Question for our understanding is that why the CR does not change CA requirement according to change of single CC requirement given that minimum output power for CA is specified per CC.</w:t>
              </w:r>
            </w:ins>
          </w:p>
        </w:tc>
      </w:tr>
    </w:tbl>
    <w:p w14:paraId="017FFCA3" w14:textId="77777777" w:rsidR="007B1BA7" w:rsidRDefault="007B1BA7">
      <w:pPr>
        <w:rPr>
          <w:color w:val="0070C0"/>
          <w:lang w:eastAsia="zh-CN"/>
        </w:rPr>
      </w:pPr>
    </w:p>
    <w:p w14:paraId="260B983D" w14:textId="77777777" w:rsidR="007B1BA7" w:rsidRDefault="00204079">
      <w:pPr>
        <w:pStyle w:val="Heading2"/>
        <w:rPr>
          <w:lang w:val="en-US"/>
        </w:rPr>
      </w:pPr>
      <w:r>
        <w:rPr>
          <w:lang w:val="en-US"/>
        </w:rPr>
        <w:lastRenderedPageBreak/>
        <w:t xml:space="preserve">Summary for 1st round </w:t>
      </w:r>
    </w:p>
    <w:p w14:paraId="25DC1748" w14:textId="77777777" w:rsidR="007B1BA7" w:rsidRDefault="00204079">
      <w:pPr>
        <w:pStyle w:val="Heading3"/>
        <w:rPr>
          <w:sz w:val="24"/>
          <w:szCs w:val="16"/>
          <w:lang w:val="en-US"/>
        </w:rPr>
      </w:pPr>
      <w:r>
        <w:rPr>
          <w:sz w:val="24"/>
          <w:szCs w:val="16"/>
          <w:lang w:val="en-US"/>
        </w:rPr>
        <w:t xml:space="preserve">Open issues </w:t>
      </w:r>
    </w:p>
    <w:p w14:paraId="0775F033" w14:textId="77777777" w:rsidR="007B1BA7" w:rsidRDefault="00204079">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w:t>
      </w:r>
      <w:proofErr w:type="gramStart"/>
      <w:r>
        <w:rPr>
          <w:i/>
          <w:color w:val="0070C0"/>
          <w:lang w:eastAsia="zh-CN"/>
        </w:rPr>
        <w:t>i.e.</w:t>
      </w:r>
      <w:proofErr w:type="gramEnd"/>
      <w:r>
        <w:rPr>
          <w:i/>
          <w:color w:val="0070C0"/>
          <w:lang w:eastAsia="zh-CN"/>
        </w:rPr>
        <w:t xml:space="preserve"> WF assignment.</w:t>
      </w:r>
    </w:p>
    <w:tbl>
      <w:tblPr>
        <w:tblStyle w:val="TableGrid"/>
        <w:tblW w:w="0" w:type="auto"/>
        <w:tblLook w:val="04A0" w:firstRow="1" w:lastRow="0" w:firstColumn="1" w:lastColumn="0" w:noHBand="0" w:noVBand="1"/>
      </w:tblPr>
      <w:tblGrid>
        <w:gridCol w:w="1345"/>
        <w:gridCol w:w="8286"/>
      </w:tblGrid>
      <w:tr w:rsidR="00AA1B75" w:rsidRPr="00240DFE" w14:paraId="6535BDC3" w14:textId="77777777" w:rsidTr="00173DA5">
        <w:tc>
          <w:tcPr>
            <w:tcW w:w="1345" w:type="dxa"/>
          </w:tcPr>
          <w:p w14:paraId="608DCB8A" w14:textId="77777777" w:rsidR="00AA1B75" w:rsidRPr="00240DFE" w:rsidRDefault="00AA1B75" w:rsidP="00173DA5">
            <w:pPr>
              <w:rPr>
                <w:rFonts w:eastAsiaTheme="minorEastAsia"/>
                <w:b/>
                <w:bCs/>
                <w:color w:val="0070C0"/>
                <w:lang w:eastAsia="zh-CN"/>
              </w:rPr>
            </w:pPr>
          </w:p>
        </w:tc>
        <w:tc>
          <w:tcPr>
            <w:tcW w:w="8286" w:type="dxa"/>
          </w:tcPr>
          <w:p w14:paraId="3AC6519D" w14:textId="77777777" w:rsidR="00AA1B75" w:rsidRPr="00240DFE" w:rsidRDefault="00AA1B75" w:rsidP="00173DA5">
            <w:pPr>
              <w:spacing w:before="120" w:after="120"/>
              <w:rPr>
                <w:rFonts w:eastAsiaTheme="minorEastAsia"/>
                <w:b/>
                <w:bCs/>
                <w:color w:val="0070C0"/>
                <w:lang w:eastAsia="zh-CN"/>
              </w:rPr>
            </w:pPr>
            <w:r w:rsidRPr="00240DFE">
              <w:rPr>
                <w:rFonts w:eastAsiaTheme="minorEastAsia"/>
                <w:b/>
                <w:bCs/>
                <w:color w:val="0070C0"/>
                <w:lang w:eastAsia="zh-CN"/>
              </w:rPr>
              <w:t xml:space="preserve">Status summary </w:t>
            </w:r>
          </w:p>
        </w:tc>
      </w:tr>
      <w:tr w:rsidR="00AA1B75" w:rsidRPr="003C37E8" w14:paraId="5C4CC1EA" w14:textId="77777777" w:rsidTr="00173DA5">
        <w:tc>
          <w:tcPr>
            <w:tcW w:w="1345" w:type="dxa"/>
          </w:tcPr>
          <w:p w14:paraId="59BDD7DA" w14:textId="4D191D45" w:rsidR="00AA1B75" w:rsidRPr="00240DFE" w:rsidRDefault="00AA1B75" w:rsidP="00173DA5">
            <w:pPr>
              <w:rPr>
                <w:rFonts w:eastAsiaTheme="minorEastAsia"/>
                <w:color w:val="0070C0"/>
                <w:lang w:eastAsia="zh-CN"/>
              </w:rPr>
            </w:pPr>
            <w:r w:rsidRPr="00240DFE">
              <w:rPr>
                <w:rFonts w:asciiTheme="minorHAnsi" w:hAnsiTheme="minorHAnsi" w:cstheme="minorHAnsi"/>
                <w:b/>
                <w:color w:val="0070C0"/>
                <w:u w:val="single"/>
                <w:lang w:eastAsia="ko-KR"/>
              </w:rPr>
              <w:t xml:space="preserve">Issue </w:t>
            </w:r>
            <w:r>
              <w:rPr>
                <w:rFonts w:asciiTheme="minorHAnsi" w:hAnsiTheme="minorHAnsi" w:cstheme="minorHAnsi"/>
                <w:b/>
                <w:color w:val="0070C0"/>
                <w:u w:val="single"/>
                <w:lang w:eastAsia="ko-KR"/>
              </w:rPr>
              <w:t>4</w:t>
            </w:r>
            <w:r w:rsidRPr="00240DFE">
              <w:rPr>
                <w:rFonts w:asciiTheme="minorHAnsi" w:hAnsiTheme="minorHAnsi" w:cstheme="minorHAnsi"/>
                <w:b/>
                <w:color w:val="0070C0"/>
                <w:u w:val="single"/>
                <w:lang w:eastAsia="ko-KR"/>
              </w:rPr>
              <w:t>.2-1</w:t>
            </w:r>
          </w:p>
        </w:tc>
        <w:tc>
          <w:tcPr>
            <w:tcW w:w="8286" w:type="dxa"/>
          </w:tcPr>
          <w:p w14:paraId="630EA341" w14:textId="3C25A912" w:rsidR="00AA1B75" w:rsidRPr="00240DFE" w:rsidRDefault="00AA1B75" w:rsidP="00173DA5">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 xml:space="preserve">Is it agreeable to adopt a </w:t>
            </w:r>
            <w:proofErr w:type="spellStart"/>
            <w:r>
              <w:rPr>
                <w:rFonts w:asciiTheme="minorHAnsi" w:hAnsiTheme="minorHAnsi" w:cstheme="minorHAnsi"/>
                <w:b/>
                <w:color w:val="0070C0"/>
                <w:u w:val="single"/>
                <w:lang w:eastAsia="ko-KR"/>
              </w:rPr>
              <w:t>Pmin</w:t>
            </w:r>
            <w:proofErr w:type="spellEnd"/>
            <w:r>
              <w:rPr>
                <w:rFonts w:asciiTheme="minorHAnsi" w:hAnsiTheme="minorHAnsi" w:cstheme="minorHAnsi"/>
                <w:b/>
                <w:color w:val="0070C0"/>
                <w:u w:val="single"/>
                <w:lang w:eastAsia="ko-KR"/>
              </w:rPr>
              <w:t xml:space="preserve"> per CC limit as -13 + 10*</w:t>
            </w:r>
            <w:proofErr w:type="gramStart"/>
            <w:r>
              <w:rPr>
                <w:rFonts w:asciiTheme="minorHAnsi" w:hAnsiTheme="minorHAnsi" w:cstheme="minorHAnsi"/>
                <w:b/>
                <w:color w:val="0070C0"/>
                <w:u w:val="single"/>
                <w:lang w:eastAsia="ko-KR"/>
              </w:rPr>
              <w:t>log(</w:t>
            </w:r>
            <w:proofErr w:type="spellStart"/>
            <w:proofErr w:type="gramEnd"/>
            <w:r>
              <w:rPr>
                <w:rFonts w:asciiTheme="minorHAnsi" w:hAnsiTheme="minorHAnsi" w:cstheme="minorHAnsi"/>
                <w:b/>
                <w:color w:val="0070C0"/>
                <w:u w:val="single"/>
                <w:lang w:eastAsia="ko-KR"/>
              </w:rPr>
              <w:t>BWchannel</w:t>
            </w:r>
            <w:proofErr w:type="spellEnd"/>
            <w:r>
              <w:rPr>
                <w:rFonts w:asciiTheme="minorHAnsi" w:hAnsiTheme="minorHAnsi" w:cstheme="minorHAnsi"/>
                <w:b/>
                <w:color w:val="0070C0"/>
                <w:u w:val="single"/>
                <w:lang w:eastAsia="ko-KR"/>
              </w:rPr>
              <w:t xml:space="preserve"> /100 MHz) dBm?</w:t>
            </w:r>
          </w:p>
          <w:p w14:paraId="4399E561" w14:textId="4AAB810A" w:rsidR="00AA1B75" w:rsidRDefault="00AA1B75" w:rsidP="00173DA5">
            <w:pPr>
              <w:pStyle w:val="Heading3"/>
              <w:numPr>
                <w:ilvl w:val="0"/>
                <w:numId w:val="2"/>
              </w:numPr>
              <w:outlineLvl w:val="2"/>
              <w:rPr>
                <w:rFonts w:asciiTheme="minorHAnsi" w:hAnsiTheme="minorHAnsi"/>
                <w:sz w:val="24"/>
                <w:szCs w:val="24"/>
                <w:lang w:val="en-US"/>
              </w:rPr>
            </w:pPr>
            <w:r>
              <w:rPr>
                <w:rFonts w:asciiTheme="minorHAnsi" w:hAnsiTheme="minorHAnsi"/>
                <w:sz w:val="24"/>
                <w:szCs w:val="24"/>
                <w:lang w:val="en-US"/>
              </w:rPr>
              <w:t>Option 1: Yes (</w:t>
            </w:r>
            <w:r w:rsidR="006B7374" w:rsidRPr="006B7374">
              <w:rPr>
                <w:rFonts w:asciiTheme="minorHAnsi" w:hAnsiTheme="minorHAnsi"/>
                <w:sz w:val="24"/>
                <w:szCs w:val="24"/>
                <w:highlight w:val="yellow"/>
                <w:lang w:val="en-US"/>
              </w:rPr>
              <w:t xml:space="preserve">Qualcomm, </w:t>
            </w:r>
            <w:r w:rsidR="006B7374">
              <w:rPr>
                <w:rFonts w:asciiTheme="minorHAnsi" w:hAnsiTheme="minorHAnsi"/>
                <w:sz w:val="24"/>
                <w:szCs w:val="24"/>
                <w:highlight w:val="yellow"/>
                <w:lang w:val="en-US"/>
              </w:rPr>
              <w:t xml:space="preserve">Apple, </w:t>
            </w:r>
            <w:r w:rsidR="006B7374" w:rsidRPr="006B7374">
              <w:rPr>
                <w:rFonts w:asciiTheme="minorHAnsi" w:hAnsiTheme="minorHAnsi"/>
                <w:sz w:val="24"/>
                <w:szCs w:val="24"/>
                <w:highlight w:val="yellow"/>
                <w:lang w:val="en-US"/>
              </w:rPr>
              <w:t>Samsung</w:t>
            </w:r>
            <w:r>
              <w:rPr>
                <w:rFonts w:asciiTheme="minorHAnsi" w:hAnsiTheme="minorHAnsi"/>
                <w:sz w:val="24"/>
                <w:szCs w:val="24"/>
                <w:lang w:val="en-US"/>
              </w:rPr>
              <w:t>)</w:t>
            </w:r>
          </w:p>
          <w:p w14:paraId="0201A23E" w14:textId="4EA234F1" w:rsidR="00AA1B75" w:rsidRDefault="00AA1B75" w:rsidP="00173DA5">
            <w:pPr>
              <w:pStyle w:val="Heading3"/>
              <w:numPr>
                <w:ilvl w:val="0"/>
                <w:numId w:val="2"/>
              </w:numPr>
              <w:outlineLvl w:val="2"/>
              <w:rPr>
                <w:rFonts w:asciiTheme="minorHAnsi" w:hAnsiTheme="minorHAnsi"/>
                <w:sz w:val="24"/>
                <w:szCs w:val="24"/>
                <w:lang w:val="en-US"/>
              </w:rPr>
            </w:pPr>
            <w:r>
              <w:rPr>
                <w:rFonts w:asciiTheme="minorHAnsi" w:hAnsiTheme="minorHAnsi"/>
                <w:sz w:val="24"/>
                <w:szCs w:val="24"/>
                <w:lang w:val="en-US"/>
              </w:rPr>
              <w:t>Option 2: No (</w:t>
            </w:r>
            <w:r w:rsidR="006B7374" w:rsidRPr="006B7374">
              <w:rPr>
                <w:rFonts w:asciiTheme="minorHAnsi" w:hAnsiTheme="minorHAnsi"/>
                <w:sz w:val="24"/>
                <w:szCs w:val="24"/>
                <w:highlight w:val="yellow"/>
                <w:lang w:val="en-US"/>
              </w:rPr>
              <w:t>Huawei</w:t>
            </w:r>
            <w:r>
              <w:rPr>
                <w:rFonts w:asciiTheme="minorHAnsi" w:hAnsiTheme="minorHAnsi"/>
                <w:sz w:val="24"/>
                <w:szCs w:val="24"/>
                <w:lang w:val="en-US"/>
              </w:rPr>
              <w:t>)</w:t>
            </w:r>
          </w:p>
          <w:p w14:paraId="7B635056" w14:textId="6251953D" w:rsidR="00AA1B75" w:rsidRPr="00AA1B75" w:rsidRDefault="00AA1B75" w:rsidP="00AA1B75">
            <w:pPr>
              <w:pStyle w:val="Heading3"/>
              <w:numPr>
                <w:ilvl w:val="0"/>
                <w:numId w:val="2"/>
              </w:numPr>
              <w:outlineLvl w:val="2"/>
              <w:rPr>
                <w:rFonts w:asciiTheme="minorHAnsi" w:hAnsiTheme="minorHAnsi"/>
                <w:sz w:val="24"/>
                <w:szCs w:val="24"/>
                <w:lang w:val="en-US"/>
              </w:rPr>
            </w:pPr>
            <w:r>
              <w:rPr>
                <w:rFonts w:asciiTheme="minorHAnsi" w:hAnsiTheme="minorHAnsi"/>
                <w:sz w:val="24"/>
                <w:szCs w:val="24"/>
                <w:lang w:val="en-US"/>
              </w:rPr>
              <w:t xml:space="preserve">Option 3: </w:t>
            </w:r>
            <w:proofErr w:type="spellStart"/>
            <w:r>
              <w:rPr>
                <w:rFonts w:asciiTheme="minorHAnsi" w:hAnsiTheme="minorHAnsi"/>
                <w:sz w:val="24"/>
                <w:szCs w:val="24"/>
                <w:lang w:val="en-US"/>
              </w:rPr>
              <w:t>Pmin</w:t>
            </w:r>
            <w:proofErr w:type="spellEnd"/>
            <w:r>
              <w:rPr>
                <w:rFonts w:asciiTheme="minorHAnsi" w:hAnsiTheme="minorHAnsi"/>
                <w:sz w:val="24"/>
                <w:szCs w:val="24"/>
                <w:lang w:val="en-US"/>
              </w:rPr>
              <w:t xml:space="preserve"> per CC limit as </w:t>
            </w:r>
            <w:r w:rsidRPr="00AA1B75">
              <w:rPr>
                <w:rFonts w:asciiTheme="minorHAnsi" w:hAnsiTheme="minorHAnsi"/>
                <w:sz w:val="24"/>
                <w:szCs w:val="24"/>
                <w:lang w:val="en-US"/>
              </w:rPr>
              <w:t>-13 + 10*</w:t>
            </w:r>
            <w:proofErr w:type="gramStart"/>
            <w:r w:rsidRPr="00AA1B75">
              <w:rPr>
                <w:rFonts w:asciiTheme="minorHAnsi" w:hAnsiTheme="minorHAnsi"/>
                <w:sz w:val="24"/>
                <w:szCs w:val="24"/>
                <w:lang w:val="en-US"/>
              </w:rPr>
              <w:t>log(</w:t>
            </w:r>
            <w:proofErr w:type="spellStart"/>
            <w:proofErr w:type="gramEnd"/>
            <w:r w:rsidRPr="00AA1B75">
              <w:rPr>
                <w:rFonts w:asciiTheme="minorHAnsi" w:hAnsiTheme="minorHAnsi"/>
                <w:sz w:val="24"/>
                <w:szCs w:val="24"/>
                <w:lang w:val="en-US"/>
              </w:rPr>
              <w:t>BWchannel</w:t>
            </w:r>
            <w:proofErr w:type="spellEnd"/>
            <w:r w:rsidRPr="00AA1B75">
              <w:rPr>
                <w:rFonts w:asciiTheme="minorHAnsi" w:hAnsiTheme="minorHAnsi"/>
                <w:sz w:val="24"/>
                <w:szCs w:val="24"/>
                <w:lang w:val="en-US"/>
              </w:rPr>
              <w:t xml:space="preserve"> /</w:t>
            </w:r>
            <w:r>
              <w:rPr>
                <w:rFonts w:asciiTheme="minorHAnsi" w:hAnsiTheme="minorHAnsi"/>
                <w:sz w:val="24"/>
                <w:szCs w:val="24"/>
                <w:lang w:val="en-US"/>
              </w:rPr>
              <w:t>50</w:t>
            </w:r>
            <w:r w:rsidRPr="00AA1B75">
              <w:rPr>
                <w:rFonts w:asciiTheme="minorHAnsi" w:hAnsiTheme="minorHAnsi"/>
                <w:sz w:val="24"/>
                <w:szCs w:val="24"/>
                <w:lang w:val="en-US"/>
              </w:rPr>
              <w:t xml:space="preserve"> MHz) dBm </w:t>
            </w:r>
            <w:r>
              <w:rPr>
                <w:rFonts w:asciiTheme="minorHAnsi" w:hAnsiTheme="minorHAnsi"/>
                <w:sz w:val="24"/>
                <w:szCs w:val="24"/>
                <w:lang w:val="en-US"/>
              </w:rPr>
              <w:t>(</w:t>
            </w:r>
            <w:r w:rsidRPr="006B7374">
              <w:rPr>
                <w:rFonts w:asciiTheme="minorHAnsi" w:hAnsiTheme="minorHAnsi"/>
                <w:sz w:val="24"/>
                <w:szCs w:val="24"/>
                <w:highlight w:val="yellow"/>
                <w:lang w:val="en-US"/>
              </w:rPr>
              <w:t xml:space="preserve">OPPO, </w:t>
            </w:r>
            <w:r w:rsidR="006B7374" w:rsidRPr="006B7374">
              <w:rPr>
                <w:rFonts w:asciiTheme="minorHAnsi" w:hAnsiTheme="minorHAnsi"/>
                <w:sz w:val="24"/>
                <w:szCs w:val="24"/>
                <w:highlight w:val="yellow"/>
                <w:lang w:val="en-US"/>
              </w:rPr>
              <w:t>Apple, ZTE, vivo, Xiaomi</w:t>
            </w:r>
            <w:r>
              <w:rPr>
                <w:rFonts w:asciiTheme="minorHAnsi" w:hAnsiTheme="minorHAnsi"/>
                <w:sz w:val="24"/>
                <w:szCs w:val="24"/>
                <w:lang w:val="en-US"/>
              </w:rPr>
              <w:t>)</w:t>
            </w:r>
          </w:p>
          <w:p w14:paraId="13B9DC7F" w14:textId="630217A2" w:rsidR="00AA1B75" w:rsidRPr="003C37E8" w:rsidRDefault="00AA1B75" w:rsidP="00173DA5">
            <w:pPr>
              <w:rPr>
                <w:rFonts w:asciiTheme="minorHAnsi" w:hAnsiTheme="minorHAnsi" w:cstheme="minorHAnsi"/>
                <w:lang w:eastAsia="zh-CN"/>
              </w:rPr>
            </w:pPr>
            <w:r w:rsidRPr="00240DFE">
              <w:rPr>
                <w:rFonts w:asciiTheme="minorHAnsi" w:hAnsiTheme="minorHAnsi" w:cstheme="minorHAnsi"/>
                <w:b/>
                <w:bCs/>
                <w:lang w:eastAsia="zh-CN"/>
              </w:rPr>
              <w:t>Status</w:t>
            </w:r>
            <w:r w:rsidRPr="00240DFE">
              <w:rPr>
                <w:lang w:eastAsia="zh-CN"/>
              </w:rPr>
              <w:t>:</w:t>
            </w:r>
            <w:r>
              <w:rPr>
                <w:lang w:eastAsia="zh-CN"/>
              </w:rPr>
              <w:t xml:space="preserve"> </w:t>
            </w:r>
            <w:r w:rsidRPr="006B7374">
              <w:rPr>
                <w:rFonts w:asciiTheme="minorHAnsi" w:hAnsiTheme="minorHAnsi" w:cstheme="minorHAnsi"/>
                <w:highlight w:val="green"/>
                <w:lang w:eastAsia="zh-CN"/>
              </w:rPr>
              <w:t>No agreement but</w:t>
            </w:r>
            <w:r w:rsidR="006B7374" w:rsidRPr="006B7374">
              <w:rPr>
                <w:rFonts w:asciiTheme="minorHAnsi" w:hAnsiTheme="minorHAnsi" w:cstheme="minorHAnsi"/>
                <w:highlight w:val="green"/>
                <w:lang w:eastAsia="zh-CN"/>
              </w:rPr>
              <w:t xml:space="preserve"> the concept of scaling with CBW seems acceptable.</w:t>
            </w:r>
          </w:p>
        </w:tc>
      </w:tr>
      <w:tr w:rsidR="006B7374" w:rsidRPr="003C37E8" w14:paraId="09B366C0" w14:textId="77777777" w:rsidTr="00173DA5">
        <w:tc>
          <w:tcPr>
            <w:tcW w:w="1345" w:type="dxa"/>
          </w:tcPr>
          <w:p w14:paraId="0DF0C35B" w14:textId="3B57D222" w:rsidR="006B7374" w:rsidRPr="00240DFE" w:rsidRDefault="006B7374" w:rsidP="00173DA5">
            <w:pPr>
              <w:rPr>
                <w:rFonts w:asciiTheme="minorHAnsi" w:hAnsiTheme="minorHAnsi" w:cstheme="minorHAnsi"/>
                <w:b/>
                <w:color w:val="0070C0"/>
                <w:u w:val="single"/>
                <w:lang w:eastAsia="ko-KR"/>
              </w:rPr>
            </w:pPr>
            <w:r w:rsidRPr="00240DFE">
              <w:rPr>
                <w:rFonts w:asciiTheme="minorHAnsi" w:hAnsiTheme="minorHAnsi" w:cstheme="minorHAnsi"/>
                <w:b/>
                <w:color w:val="0070C0"/>
                <w:u w:val="single"/>
                <w:lang w:eastAsia="ko-KR"/>
              </w:rPr>
              <w:t xml:space="preserve">Issue </w:t>
            </w:r>
            <w:r>
              <w:rPr>
                <w:rFonts w:asciiTheme="minorHAnsi" w:hAnsiTheme="minorHAnsi" w:cstheme="minorHAnsi"/>
                <w:b/>
                <w:color w:val="0070C0"/>
                <w:u w:val="single"/>
                <w:lang w:eastAsia="ko-KR"/>
              </w:rPr>
              <w:t>4</w:t>
            </w:r>
            <w:r w:rsidRPr="00240DFE">
              <w:rPr>
                <w:rFonts w:asciiTheme="minorHAnsi" w:hAnsiTheme="minorHAnsi" w:cstheme="minorHAnsi"/>
                <w:b/>
                <w:color w:val="0070C0"/>
                <w:u w:val="single"/>
                <w:lang w:eastAsia="ko-KR"/>
              </w:rPr>
              <w:t>.2-</w:t>
            </w:r>
            <w:r>
              <w:rPr>
                <w:rFonts w:asciiTheme="minorHAnsi" w:hAnsiTheme="minorHAnsi" w:cstheme="minorHAnsi"/>
                <w:b/>
                <w:color w:val="0070C0"/>
                <w:u w:val="single"/>
                <w:lang w:eastAsia="ko-KR"/>
              </w:rPr>
              <w:t>2</w:t>
            </w:r>
          </w:p>
        </w:tc>
        <w:tc>
          <w:tcPr>
            <w:tcW w:w="8286" w:type="dxa"/>
          </w:tcPr>
          <w:p w14:paraId="3BCD89F8" w14:textId="77777777" w:rsidR="006B7374" w:rsidRDefault="006B7374" w:rsidP="00173DA5">
            <w:pPr>
              <w:rPr>
                <w:rFonts w:asciiTheme="minorHAnsi" w:hAnsiTheme="minorHAnsi" w:cstheme="minorHAnsi"/>
                <w:b/>
                <w:color w:val="0070C0"/>
                <w:u w:val="single"/>
                <w:lang w:eastAsia="ko-KR"/>
              </w:rPr>
            </w:pPr>
            <w:r>
              <w:rPr>
                <w:rFonts w:asciiTheme="minorHAnsi" w:hAnsiTheme="minorHAnsi" w:cstheme="minorHAnsi"/>
                <w:b/>
                <w:color w:val="0070C0"/>
                <w:u w:val="single"/>
                <w:lang w:eastAsia="ko-KR"/>
              </w:rPr>
              <w:t xml:space="preserve">Is it agreeable to scale </w:t>
            </w:r>
            <w:proofErr w:type="spellStart"/>
            <w:r>
              <w:rPr>
                <w:rFonts w:asciiTheme="minorHAnsi" w:hAnsiTheme="minorHAnsi" w:cstheme="minorHAnsi"/>
                <w:b/>
                <w:color w:val="0070C0"/>
                <w:u w:val="single"/>
                <w:lang w:eastAsia="ko-KR"/>
              </w:rPr>
              <w:t>Pmin</w:t>
            </w:r>
            <w:proofErr w:type="spellEnd"/>
            <w:r>
              <w:rPr>
                <w:rFonts w:asciiTheme="minorHAnsi" w:hAnsiTheme="minorHAnsi" w:cstheme="minorHAnsi"/>
                <w:b/>
                <w:color w:val="0070C0"/>
                <w:u w:val="single"/>
                <w:lang w:eastAsia="ko-KR"/>
              </w:rPr>
              <w:t xml:space="preserve"> for UL MIMO by -13 + 10*</w:t>
            </w:r>
            <w:proofErr w:type="gramStart"/>
            <w:r>
              <w:rPr>
                <w:rFonts w:asciiTheme="minorHAnsi" w:hAnsiTheme="minorHAnsi" w:cstheme="minorHAnsi"/>
                <w:b/>
                <w:color w:val="0070C0"/>
                <w:u w:val="single"/>
                <w:lang w:eastAsia="ko-KR"/>
              </w:rPr>
              <w:t>log(</w:t>
            </w:r>
            <w:proofErr w:type="gramEnd"/>
            <w:r>
              <w:rPr>
                <w:rFonts w:asciiTheme="minorHAnsi" w:hAnsiTheme="minorHAnsi" w:cstheme="minorHAnsi"/>
                <w:b/>
                <w:color w:val="0070C0"/>
                <w:u w:val="single"/>
                <w:lang w:eastAsia="ko-KR"/>
              </w:rPr>
              <w:t xml:space="preserve">Number of UL layers * </w:t>
            </w:r>
            <w:proofErr w:type="spellStart"/>
            <w:r>
              <w:rPr>
                <w:rFonts w:asciiTheme="minorHAnsi" w:hAnsiTheme="minorHAnsi" w:cstheme="minorHAnsi"/>
                <w:b/>
                <w:color w:val="0070C0"/>
                <w:u w:val="single"/>
                <w:lang w:eastAsia="ko-KR"/>
              </w:rPr>
              <w:t>BWchannel</w:t>
            </w:r>
            <w:proofErr w:type="spellEnd"/>
            <w:r>
              <w:rPr>
                <w:rFonts w:asciiTheme="minorHAnsi" w:hAnsiTheme="minorHAnsi" w:cstheme="minorHAnsi"/>
                <w:b/>
                <w:color w:val="0070C0"/>
                <w:u w:val="single"/>
                <w:lang w:eastAsia="ko-KR"/>
              </w:rPr>
              <w:t xml:space="preserve"> /100 MHz) dBm?</w:t>
            </w:r>
          </w:p>
          <w:p w14:paraId="67A62E7F" w14:textId="14DF1FC1" w:rsidR="006B7374" w:rsidRDefault="006B7374" w:rsidP="006B7374">
            <w:pPr>
              <w:pStyle w:val="Heading3"/>
              <w:numPr>
                <w:ilvl w:val="0"/>
                <w:numId w:val="2"/>
              </w:numPr>
              <w:outlineLvl w:val="2"/>
              <w:rPr>
                <w:rFonts w:asciiTheme="minorHAnsi" w:hAnsiTheme="minorHAnsi"/>
                <w:sz w:val="24"/>
                <w:szCs w:val="24"/>
                <w:lang w:val="en-US"/>
              </w:rPr>
            </w:pPr>
            <w:r>
              <w:rPr>
                <w:rFonts w:asciiTheme="minorHAnsi" w:hAnsiTheme="minorHAnsi"/>
                <w:sz w:val="24"/>
                <w:szCs w:val="24"/>
                <w:lang w:val="en-US"/>
              </w:rPr>
              <w:t>Option 1: Yes (</w:t>
            </w:r>
            <w:r w:rsidRPr="006B7374">
              <w:rPr>
                <w:rFonts w:asciiTheme="minorHAnsi" w:hAnsiTheme="minorHAnsi"/>
                <w:sz w:val="24"/>
                <w:szCs w:val="24"/>
                <w:highlight w:val="yellow"/>
                <w:lang w:val="en-US"/>
              </w:rPr>
              <w:t xml:space="preserve">Qualcomm, </w:t>
            </w:r>
            <w:r>
              <w:rPr>
                <w:rFonts w:asciiTheme="minorHAnsi" w:hAnsiTheme="minorHAnsi"/>
                <w:sz w:val="24"/>
                <w:szCs w:val="24"/>
                <w:highlight w:val="yellow"/>
                <w:lang w:val="en-US"/>
              </w:rPr>
              <w:t xml:space="preserve">Apple, </w:t>
            </w:r>
            <w:r w:rsidRPr="006B7374">
              <w:rPr>
                <w:rFonts w:asciiTheme="minorHAnsi" w:hAnsiTheme="minorHAnsi"/>
                <w:sz w:val="24"/>
                <w:szCs w:val="24"/>
                <w:highlight w:val="yellow"/>
                <w:lang w:val="en-US"/>
              </w:rPr>
              <w:t>Samsung</w:t>
            </w:r>
            <w:r>
              <w:rPr>
                <w:rFonts w:asciiTheme="minorHAnsi" w:hAnsiTheme="minorHAnsi"/>
                <w:sz w:val="24"/>
                <w:szCs w:val="24"/>
                <w:lang w:val="en-US"/>
              </w:rPr>
              <w:t>)</w:t>
            </w:r>
          </w:p>
          <w:p w14:paraId="1E3931F0" w14:textId="2660FDF3" w:rsidR="006B7374" w:rsidRDefault="006B7374" w:rsidP="006B7374">
            <w:pPr>
              <w:pStyle w:val="Heading3"/>
              <w:numPr>
                <w:ilvl w:val="0"/>
                <w:numId w:val="2"/>
              </w:numPr>
              <w:outlineLvl w:val="2"/>
              <w:rPr>
                <w:rFonts w:asciiTheme="minorHAnsi" w:hAnsiTheme="minorHAnsi"/>
                <w:sz w:val="24"/>
                <w:szCs w:val="24"/>
                <w:lang w:val="en-US"/>
              </w:rPr>
            </w:pPr>
            <w:r>
              <w:rPr>
                <w:rFonts w:asciiTheme="minorHAnsi" w:hAnsiTheme="minorHAnsi"/>
                <w:sz w:val="24"/>
                <w:szCs w:val="24"/>
                <w:lang w:val="en-US"/>
              </w:rPr>
              <w:t>Option 2: No (</w:t>
            </w:r>
            <w:r w:rsidRPr="00D9615B">
              <w:rPr>
                <w:rFonts w:asciiTheme="minorHAnsi" w:hAnsiTheme="minorHAnsi"/>
                <w:sz w:val="24"/>
                <w:szCs w:val="24"/>
                <w:highlight w:val="yellow"/>
                <w:lang w:val="en-US"/>
              </w:rPr>
              <w:t xml:space="preserve">Ericsson, </w:t>
            </w:r>
            <w:r w:rsidR="00D9615B" w:rsidRPr="00D9615B">
              <w:rPr>
                <w:rFonts w:asciiTheme="minorHAnsi" w:hAnsiTheme="minorHAnsi"/>
                <w:sz w:val="24"/>
                <w:szCs w:val="24"/>
                <w:highlight w:val="yellow"/>
                <w:lang w:val="en-US"/>
              </w:rPr>
              <w:t>Huawei</w:t>
            </w:r>
            <w:r>
              <w:rPr>
                <w:rFonts w:asciiTheme="minorHAnsi" w:hAnsiTheme="minorHAnsi"/>
                <w:sz w:val="24"/>
                <w:szCs w:val="24"/>
                <w:lang w:val="en-US"/>
              </w:rPr>
              <w:t>)</w:t>
            </w:r>
          </w:p>
          <w:p w14:paraId="4A38546B" w14:textId="77777777" w:rsidR="006B7374" w:rsidRDefault="006B7374" w:rsidP="006B7374">
            <w:pPr>
              <w:pStyle w:val="Heading3"/>
              <w:numPr>
                <w:ilvl w:val="0"/>
                <w:numId w:val="2"/>
              </w:numPr>
              <w:outlineLvl w:val="2"/>
              <w:rPr>
                <w:rFonts w:asciiTheme="minorHAnsi" w:hAnsiTheme="minorHAnsi"/>
                <w:sz w:val="24"/>
                <w:szCs w:val="24"/>
              </w:rPr>
            </w:pPr>
            <w:r w:rsidRPr="006B7374">
              <w:rPr>
                <w:rFonts w:asciiTheme="minorHAnsi" w:hAnsiTheme="minorHAnsi"/>
                <w:sz w:val="24"/>
                <w:szCs w:val="24"/>
              </w:rPr>
              <w:t xml:space="preserve">Option 3: </w:t>
            </w:r>
            <w:proofErr w:type="spellStart"/>
            <w:r w:rsidRPr="006B7374">
              <w:rPr>
                <w:rFonts w:asciiTheme="minorHAnsi" w:hAnsiTheme="minorHAnsi"/>
                <w:sz w:val="24"/>
                <w:szCs w:val="24"/>
              </w:rPr>
              <w:t>Pmin</w:t>
            </w:r>
            <w:proofErr w:type="spellEnd"/>
            <w:r w:rsidRPr="006B7374">
              <w:rPr>
                <w:rFonts w:asciiTheme="minorHAnsi" w:hAnsiTheme="minorHAnsi"/>
                <w:sz w:val="24"/>
                <w:szCs w:val="24"/>
              </w:rPr>
              <w:t xml:space="preserve"> per CC limit as -13 + 10*</w:t>
            </w:r>
            <w:proofErr w:type="gramStart"/>
            <w:r w:rsidRPr="006B7374">
              <w:rPr>
                <w:rFonts w:asciiTheme="minorHAnsi" w:hAnsiTheme="minorHAnsi"/>
                <w:sz w:val="24"/>
                <w:szCs w:val="24"/>
              </w:rPr>
              <w:t>log(</w:t>
            </w:r>
            <w:proofErr w:type="spellStart"/>
            <w:proofErr w:type="gramEnd"/>
            <w:r w:rsidRPr="006B7374">
              <w:rPr>
                <w:rFonts w:asciiTheme="minorHAnsi" w:hAnsiTheme="minorHAnsi"/>
                <w:sz w:val="24"/>
                <w:szCs w:val="24"/>
              </w:rPr>
              <w:t>Number</w:t>
            </w:r>
            <w:proofErr w:type="spellEnd"/>
            <w:r w:rsidRPr="006B7374">
              <w:rPr>
                <w:rFonts w:asciiTheme="minorHAnsi" w:hAnsiTheme="minorHAnsi"/>
                <w:sz w:val="24"/>
                <w:szCs w:val="24"/>
              </w:rPr>
              <w:t xml:space="preserve"> </w:t>
            </w:r>
            <w:proofErr w:type="spellStart"/>
            <w:r w:rsidRPr="006B7374">
              <w:rPr>
                <w:rFonts w:asciiTheme="minorHAnsi" w:hAnsiTheme="minorHAnsi"/>
                <w:sz w:val="24"/>
                <w:szCs w:val="24"/>
              </w:rPr>
              <w:t>of</w:t>
            </w:r>
            <w:proofErr w:type="spellEnd"/>
            <w:r w:rsidRPr="006B7374">
              <w:rPr>
                <w:rFonts w:asciiTheme="minorHAnsi" w:hAnsiTheme="minorHAnsi"/>
                <w:sz w:val="24"/>
                <w:szCs w:val="24"/>
              </w:rPr>
              <w:t xml:space="preserve"> UL </w:t>
            </w:r>
            <w:proofErr w:type="spellStart"/>
            <w:r w:rsidRPr="006B7374">
              <w:rPr>
                <w:rFonts w:asciiTheme="minorHAnsi" w:hAnsiTheme="minorHAnsi"/>
                <w:sz w:val="24"/>
                <w:szCs w:val="24"/>
              </w:rPr>
              <w:t>layers</w:t>
            </w:r>
            <w:proofErr w:type="spellEnd"/>
            <w:r w:rsidRPr="006B7374">
              <w:rPr>
                <w:rFonts w:asciiTheme="minorHAnsi" w:hAnsiTheme="minorHAnsi"/>
                <w:sz w:val="24"/>
                <w:szCs w:val="24"/>
              </w:rPr>
              <w:t xml:space="preserve"> *</w:t>
            </w:r>
            <w:proofErr w:type="spellStart"/>
            <w:r w:rsidRPr="006B7374">
              <w:rPr>
                <w:rFonts w:asciiTheme="minorHAnsi" w:hAnsiTheme="minorHAnsi"/>
                <w:sz w:val="24"/>
                <w:szCs w:val="24"/>
              </w:rPr>
              <w:t>BWchannel</w:t>
            </w:r>
            <w:proofErr w:type="spellEnd"/>
            <w:r w:rsidRPr="006B7374">
              <w:rPr>
                <w:rFonts w:asciiTheme="minorHAnsi" w:hAnsiTheme="minorHAnsi"/>
                <w:sz w:val="24"/>
                <w:szCs w:val="24"/>
              </w:rPr>
              <w:t xml:space="preserve"> /50 MHz) </w:t>
            </w:r>
            <w:proofErr w:type="spellStart"/>
            <w:r w:rsidRPr="006B7374">
              <w:rPr>
                <w:rFonts w:asciiTheme="minorHAnsi" w:hAnsiTheme="minorHAnsi"/>
                <w:sz w:val="24"/>
                <w:szCs w:val="24"/>
              </w:rPr>
              <w:t>dBm</w:t>
            </w:r>
            <w:proofErr w:type="spellEnd"/>
            <w:r w:rsidRPr="006B7374">
              <w:rPr>
                <w:rFonts w:asciiTheme="minorHAnsi" w:hAnsiTheme="minorHAnsi"/>
                <w:sz w:val="24"/>
                <w:szCs w:val="24"/>
              </w:rPr>
              <w:t xml:space="preserve"> (</w:t>
            </w:r>
            <w:r w:rsidRPr="00D9615B">
              <w:rPr>
                <w:rFonts w:asciiTheme="minorHAnsi" w:hAnsiTheme="minorHAnsi"/>
                <w:sz w:val="24"/>
                <w:szCs w:val="24"/>
                <w:highlight w:val="yellow"/>
              </w:rPr>
              <w:t xml:space="preserve">OPPO, Apple, </w:t>
            </w:r>
            <w:r w:rsidR="00D9615B" w:rsidRPr="00D9615B">
              <w:rPr>
                <w:rFonts w:asciiTheme="minorHAnsi" w:hAnsiTheme="minorHAnsi"/>
                <w:sz w:val="24"/>
                <w:szCs w:val="24"/>
                <w:highlight w:val="yellow"/>
              </w:rPr>
              <w:t xml:space="preserve">ZTE, </w:t>
            </w:r>
            <w:proofErr w:type="spellStart"/>
            <w:r w:rsidR="00D9615B" w:rsidRPr="00D9615B">
              <w:rPr>
                <w:rFonts w:asciiTheme="minorHAnsi" w:hAnsiTheme="minorHAnsi"/>
                <w:sz w:val="24"/>
                <w:szCs w:val="24"/>
                <w:highlight w:val="yellow"/>
              </w:rPr>
              <w:t>vivo</w:t>
            </w:r>
            <w:proofErr w:type="spellEnd"/>
            <w:r w:rsidR="00D9615B" w:rsidRPr="00D9615B">
              <w:rPr>
                <w:rFonts w:asciiTheme="minorHAnsi" w:hAnsiTheme="minorHAnsi"/>
                <w:sz w:val="24"/>
                <w:szCs w:val="24"/>
                <w:highlight w:val="yellow"/>
              </w:rPr>
              <w:t xml:space="preserve">, </w:t>
            </w:r>
            <w:proofErr w:type="spellStart"/>
            <w:r w:rsidR="00D9615B" w:rsidRPr="00D9615B">
              <w:rPr>
                <w:rFonts w:asciiTheme="minorHAnsi" w:hAnsiTheme="minorHAnsi"/>
                <w:sz w:val="24"/>
                <w:szCs w:val="24"/>
                <w:highlight w:val="yellow"/>
              </w:rPr>
              <w:t>Xiaomi</w:t>
            </w:r>
            <w:proofErr w:type="spellEnd"/>
            <w:r w:rsidRPr="006B7374">
              <w:rPr>
                <w:rFonts w:asciiTheme="minorHAnsi" w:hAnsiTheme="minorHAnsi"/>
                <w:sz w:val="24"/>
                <w:szCs w:val="24"/>
              </w:rPr>
              <w:t>)</w:t>
            </w:r>
          </w:p>
          <w:p w14:paraId="688321C5" w14:textId="2F32B0C9" w:rsidR="00D9615B" w:rsidRPr="00D9615B" w:rsidRDefault="00D9615B" w:rsidP="00D9615B">
            <w:pPr>
              <w:rPr>
                <w:lang w:val="sv-SE" w:eastAsia="zh-CN"/>
              </w:rPr>
            </w:pPr>
            <w:r w:rsidRPr="00240DFE">
              <w:rPr>
                <w:rFonts w:asciiTheme="minorHAnsi" w:hAnsiTheme="minorHAnsi" w:cstheme="minorHAnsi"/>
                <w:b/>
                <w:bCs/>
                <w:lang w:eastAsia="zh-CN"/>
              </w:rPr>
              <w:t>Status</w:t>
            </w:r>
            <w:r w:rsidRPr="00240DFE">
              <w:rPr>
                <w:lang w:eastAsia="zh-CN"/>
              </w:rPr>
              <w:t>:</w:t>
            </w:r>
            <w:r>
              <w:rPr>
                <w:lang w:eastAsia="zh-CN"/>
              </w:rPr>
              <w:t xml:space="preserve"> </w:t>
            </w:r>
            <w:r w:rsidRPr="00D9615B">
              <w:rPr>
                <w:rFonts w:asciiTheme="minorHAnsi" w:hAnsiTheme="minorHAnsi" w:cstheme="minorHAnsi"/>
                <w:highlight w:val="green"/>
                <w:lang w:eastAsia="zh-CN"/>
              </w:rPr>
              <w:t>No agreement but the concept of scaling seems acceptable.</w:t>
            </w:r>
          </w:p>
        </w:tc>
      </w:tr>
    </w:tbl>
    <w:p w14:paraId="48DC904E" w14:textId="77777777" w:rsidR="007B1BA7" w:rsidRPr="00AA1B75" w:rsidRDefault="007B1BA7">
      <w:pPr>
        <w:rPr>
          <w:iCs/>
          <w:color w:val="0070C0"/>
          <w:lang w:eastAsia="zh-CN"/>
        </w:rPr>
      </w:pPr>
    </w:p>
    <w:p w14:paraId="5098DED2" w14:textId="77777777" w:rsidR="007B1BA7" w:rsidRDefault="00204079">
      <w:pPr>
        <w:rPr>
          <w:i/>
          <w:color w:val="0070C0"/>
          <w:lang w:eastAsia="zh-CN"/>
        </w:rPr>
      </w:pPr>
      <w:r>
        <w:rPr>
          <w:i/>
          <w:color w:val="0070C0"/>
          <w:lang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7B1BA7" w14:paraId="7B7130DC" w14:textId="77777777">
        <w:trPr>
          <w:trHeight w:val="744"/>
        </w:trPr>
        <w:tc>
          <w:tcPr>
            <w:tcW w:w="1395" w:type="dxa"/>
          </w:tcPr>
          <w:p w14:paraId="13A8FA01" w14:textId="77777777" w:rsidR="007B1BA7" w:rsidRDefault="007B1BA7">
            <w:pPr>
              <w:rPr>
                <w:rFonts w:eastAsiaTheme="minorEastAsia"/>
                <w:b/>
                <w:bCs/>
                <w:color w:val="0070C0"/>
                <w:lang w:eastAsia="zh-CN"/>
              </w:rPr>
            </w:pPr>
          </w:p>
        </w:tc>
        <w:tc>
          <w:tcPr>
            <w:tcW w:w="4554" w:type="dxa"/>
          </w:tcPr>
          <w:p w14:paraId="548BB86D" w14:textId="77777777" w:rsidR="007B1BA7" w:rsidRDefault="00204079">
            <w:pPr>
              <w:rPr>
                <w:rFonts w:eastAsiaTheme="minorEastAsia"/>
                <w:b/>
                <w:bCs/>
                <w:color w:val="0070C0"/>
                <w:lang w:eastAsia="zh-CN"/>
              </w:rPr>
            </w:pPr>
            <w:r>
              <w:rPr>
                <w:rFonts w:eastAsiaTheme="minorEastAsia"/>
                <w:b/>
                <w:bCs/>
                <w:color w:val="0070C0"/>
                <w:lang w:eastAsia="zh-CN"/>
              </w:rPr>
              <w:t xml:space="preserve">WF/LS t-doc Title </w:t>
            </w:r>
          </w:p>
        </w:tc>
        <w:tc>
          <w:tcPr>
            <w:tcW w:w="2932" w:type="dxa"/>
          </w:tcPr>
          <w:p w14:paraId="0F2F130E" w14:textId="77777777" w:rsidR="007B1BA7" w:rsidRDefault="00204079">
            <w:pPr>
              <w:rPr>
                <w:rFonts w:eastAsiaTheme="minorEastAsia"/>
                <w:b/>
                <w:bCs/>
                <w:color w:val="0070C0"/>
                <w:lang w:eastAsia="zh-CN"/>
              </w:rPr>
            </w:pPr>
            <w:r>
              <w:rPr>
                <w:rFonts w:eastAsiaTheme="minorEastAsia"/>
                <w:b/>
                <w:bCs/>
                <w:color w:val="0070C0"/>
                <w:lang w:eastAsia="zh-CN"/>
              </w:rPr>
              <w:t>Assigned Company,</w:t>
            </w:r>
          </w:p>
          <w:p w14:paraId="1BFAB151" w14:textId="77777777" w:rsidR="007B1BA7" w:rsidRDefault="00204079">
            <w:pPr>
              <w:rPr>
                <w:rFonts w:eastAsiaTheme="minorEastAsia"/>
                <w:b/>
                <w:bCs/>
                <w:color w:val="0070C0"/>
                <w:lang w:eastAsia="zh-CN"/>
              </w:rPr>
            </w:pPr>
            <w:r>
              <w:rPr>
                <w:rFonts w:eastAsiaTheme="minorEastAsia"/>
                <w:b/>
                <w:bCs/>
                <w:color w:val="0070C0"/>
                <w:lang w:eastAsia="zh-CN"/>
              </w:rPr>
              <w:t>WF or LS lead</w:t>
            </w:r>
          </w:p>
        </w:tc>
      </w:tr>
      <w:tr w:rsidR="007B1BA7" w14:paraId="15B4EBE6" w14:textId="77777777">
        <w:trPr>
          <w:trHeight w:val="358"/>
        </w:trPr>
        <w:tc>
          <w:tcPr>
            <w:tcW w:w="1395" w:type="dxa"/>
          </w:tcPr>
          <w:p w14:paraId="406C7037" w14:textId="77777777" w:rsidR="007B1BA7" w:rsidRDefault="00204079">
            <w:pPr>
              <w:rPr>
                <w:rFonts w:eastAsiaTheme="minorEastAsia"/>
                <w:color w:val="0070C0"/>
                <w:lang w:eastAsia="zh-CN"/>
              </w:rPr>
            </w:pPr>
            <w:r>
              <w:rPr>
                <w:rFonts w:eastAsiaTheme="minorEastAsia"/>
                <w:color w:val="0070C0"/>
                <w:lang w:eastAsia="zh-CN"/>
              </w:rPr>
              <w:t>#1</w:t>
            </w:r>
          </w:p>
        </w:tc>
        <w:tc>
          <w:tcPr>
            <w:tcW w:w="4554" w:type="dxa"/>
          </w:tcPr>
          <w:p w14:paraId="1B19D768" w14:textId="77777777" w:rsidR="007B1BA7" w:rsidRDefault="007B1BA7">
            <w:pPr>
              <w:rPr>
                <w:rFonts w:eastAsiaTheme="minorEastAsia"/>
                <w:color w:val="0070C0"/>
                <w:lang w:eastAsia="zh-CN"/>
              </w:rPr>
            </w:pPr>
          </w:p>
        </w:tc>
        <w:tc>
          <w:tcPr>
            <w:tcW w:w="2932" w:type="dxa"/>
          </w:tcPr>
          <w:p w14:paraId="49697A10" w14:textId="77777777" w:rsidR="007B1BA7" w:rsidRDefault="007B1BA7">
            <w:pPr>
              <w:spacing w:after="0"/>
              <w:rPr>
                <w:rFonts w:eastAsiaTheme="minorEastAsia"/>
                <w:color w:val="0070C0"/>
                <w:lang w:eastAsia="zh-CN"/>
              </w:rPr>
            </w:pPr>
          </w:p>
          <w:p w14:paraId="6E7C8403" w14:textId="77777777" w:rsidR="007B1BA7" w:rsidRDefault="007B1BA7">
            <w:pPr>
              <w:spacing w:after="0"/>
              <w:rPr>
                <w:rFonts w:eastAsiaTheme="minorEastAsia"/>
                <w:color w:val="0070C0"/>
                <w:lang w:eastAsia="zh-CN"/>
              </w:rPr>
            </w:pPr>
          </w:p>
          <w:p w14:paraId="39E15CE1" w14:textId="77777777" w:rsidR="007B1BA7" w:rsidRDefault="007B1BA7">
            <w:pPr>
              <w:rPr>
                <w:rFonts w:eastAsiaTheme="minorEastAsia"/>
                <w:color w:val="0070C0"/>
                <w:lang w:eastAsia="zh-CN"/>
              </w:rPr>
            </w:pPr>
          </w:p>
        </w:tc>
      </w:tr>
    </w:tbl>
    <w:p w14:paraId="58CA86F5" w14:textId="77777777" w:rsidR="007B1BA7" w:rsidRDefault="007B1BA7">
      <w:pPr>
        <w:rPr>
          <w:i/>
          <w:color w:val="0070C0"/>
          <w:lang w:eastAsia="zh-CN"/>
        </w:rPr>
      </w:pPr>
    </w:p>
    <w:p w14:paraId="6CA84BE1" w14:textId="77777777" w:rsidR="007B1BA7" w:rsidRDefault="00204079">
      <w:pPr>
        <w:pStyle w:val="Heading3"/>
        <w:rPr>
          <w:sz w:val="24"/>
          <w:szCs w:val="16"/>
          <w:lang w:val="en-US"/>
        </w:rPr>
      </w:pPr>
      <w:r>
        <w:rPr>
          <w:sz w:val="24"/>
          <w:szCs w:val="16"/>
          <w:lang w:val="en-US"/>
        </w:rPr>
        <w:t>CRs/TPs</w:t>
      </w:r>
    </w:p>
    <w:p w14:paraId="0F73DFA4" w14:textId="77777777" w:rsidR="007B1BA7" w:rsidRDefault="00204079">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525"/>
        <w:gridCol w:w="8106"/>
      </w:tblGrid>
      <w:tr w:rsidR="007B1BA7" w14:paraId="0F4AE766" w14:textId="77777777" w:rsidTr="00D9615B">
        <w:tc>
          <w:tcPr>
            <w:tcW w:w="1525" w:type="dxa"/>
          </w:tcPr>
          <w:p w14:paraId="6B575571" w14:textId="77777777" w:rsidR="007B1BA7" w:rsidRDefault="00204079">
            <w:pPr>
              <w:rPr>
                <w:rFonts w:eastAsiaTheme="minorEastAsia"/>
                <w:b/>
                <w:bCs/>
                <w:color w:val="0070C0"/>
                <w:lang w:eastAsia="zh-CN"/>
              </w:rPr>
            </w:pPr>
            <w:r>
              <w:rPr>
                <w:rFonts w:eastAsiaTheme="minorEastAsia"/>
                <w:b/>
                <w:bCs/>
                <w:color w:val="0070C0"/>
                <w:lang w:eastAsia="zh-CN"/>
              </w:rPr>
              <w:t>CR/TP number</w:t>
            </w:r>
          </w:p>
        </w:tc>
        <w:tc>
          <w:tcPr>
            <w:tcW w:w="8106" w:type="dxa"/>
          </w:tcPr>
          <w:p w14:paraId="1075B91A" w14:textId="77777777" w:rsidR="007B1BA7" w:rsidRDefault="00204079">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7B1BA7" w14:paraId="3E622627" w14:textId="77777777" w:rsidTr="00D9615B">
        <w:tc>
          <w:tcPr>
            <w:tcW w:w="1525" w:type="dxa"/>
          </w:tcPr>
          <w:p w14:paraId="479BFC6F" w14:textId="58CDF502" w:rsidR="007B1BA7" w:rsidRPr="00D9615B" w:rsidRDefault="004F258B" w:rsidP="00D9615B">
            <w:pPr>
              <w:spacing w:before="120" w:after="120"/>
              <w:rPr>
                <w:rFonts w:asciiTheme="minorHAnsi" w:hAnsiTheme="minorHAnsi" w:cstheme="minorHAnsi"/>
                <w:b/>
                <w:bCs/>
                <w:color w:val="0000FF"/>
                <w:u w:val="single"/>
              </w:rPr>
            </w:pPr>
            <w:hyperlink r:id="rId44" w:history="1">
              <w:r w:rsidR="00D9615B">
                <w:rPr>
                  <w:rStyle w:val="Hyperlink"/>
                  <w:rFonts w:asciiTheme="minorHAnsi" w:hAnsiTheme="minorHAnsi" w:cstheme="minorHAnsi"/>
                  <w:b/>
                  <w:bCs/>
                </w:rPr>
                <w:t>R4-2100586</w:t>
              </w:r>
            </w:hyperlink>
          </w:p>
        </w:tc>
        <w:tc>
          <w:tcPr>
            <w:tcW w:w="8106" w:type="dxa"/>
          </w:tcPr>
          <w:p w14:paraId="463019FF" w14:textId="673F481E" w:rsidR="007B1BA7" w:rsidRDefault="00D9615B" w:rsidP="00D9615B">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To be revised</w:t>
            </w:r>
          </w:p>
        </w:tc>
      </w:tr>
      <w:tr w:rsidR="007B1BA7" w14:paraId="749C18CE" w14:textId="77777777" w:rsidTr="00D9615B">
        <w:tc>
          <w:tcPr>
            <w:tcW w:w="1525" w:type="dxa"/>
          </w:tcPr>
          <w:p w14:paraId="565E69D4" w14:textId="77777777" w:rsidR="007B1BA7" w:rsidRDefault="007B1BA7">
            <w:pPr>
              <w:spacing w:before="120" w:after="120"/>
              <w:rPr>
                <w:rFonts w:asciiTheme="minorHAnsi" w:hAnsiTheme="minorHAnsi" w:cstheme="minorHAnsi"/>
              </w:rPr>
            </w:pPr>
          </w:p>
        </w:tc>
        <w:tc>
          <w:tcPr>
            <w:tcW w:w="8106" w:type="dxa"/>
          </w:tcPr>
          <w:p w14:paraId="7F0EC4AD" w14:textId="77777777" w:rsidR="007B1BA7" w:rsidRDefault="007B1BA7">
            <w:pPr>
              <w:rPr>
                <w:rFonts w:asciiTheme="minorHAnsi" w:eastAsiaTheme="minorEastAsia" w:hAnsiTheme="minorHAnsi" w:cstheme="minorHAnsi"/>
                <w:color w:val="0070C0"/>
                <w:lang w:eastAsia="zh-CN"/>
              </w:rPr>
            </w:pPr>
          </w:p>
        </w:tc>
      </w:tr>
      <w:tr w:rsidR="007B1BA7" w14:paraId="7441DC4F" w14:textId="77777777" w:rsidTr="00D9615B">
        <w:tc>
          <w:tcPr>
            <w:tcW w:w="1525" w:type="dxa"/>
          </w:tcPr>
          <w:p w14:paraId="23708FB3" w14:textId="77777777" w:rsidR="007B1BA7" w:rsidRDefault="007B1BA7">
            <w:pPr>
              <w:spacing w:before="120" w:after="120"/>
              <w:rPr>
                <w:rFonts w:asciiTheme="minorHAnsi" w:hAnsiTheme="minorHAnsi" w:cstheme="minorHAnsi"/>
              </w:rPr>
            </w:pPr>
          </w:p>
        </w:tc>
        <w:tc>
          <w:tcPr>
            <w:tcW w:w="8106" w:type="dxa"/>
          </w:tcPr>
          <w:p w14:paraId="3045790E" w14:textId="77777777" w:rsidR="007B1BA7" w:rsidRDefault="007B1BA7">
            <w:pPr>
              <w:rPr>
                <w:rFonts w:asciiTheme="minorHAnsi" w:eastAsiaTheme="minorEastAsia" w:hAnsiTheme="minorHAnsi" w:cstheme="minorHAnsi"/>
                <w:color w:val="0070C0"/>
                <w:lang w:eastAsia="zh-CN"/>
              </w:rPr>
            </w:pPr>
          </w:p>
        </w:tc>
      </w:tr>
    </w:tbl>
    <w:p w14:paraId="1DADB4D1" w14:textId="1AC73D5E" w:rsidR="007B1BA7" w:rsidRDefault="007B1BA7">
      <w:pPr>
        <w:rPr>
          <w:color w:val="0070C0"/>
          <w:lang w:eastAsia="zh-CN"/>
        </w:rPr>
      </w:pPr>
    </w:p>
    <w:p w14:paraId="115E3C95" w14:textId="77777777" w:rsidR="00D9615B" w:rsidRPr="001443FE" w:rsidRDefault="00D9615B" w:rsidP="00D9615B">
      <w:pPr>
        <w:pStyle w:val="Heading3"/>
        <w:rPr>
          <w:sz w:val="24"/>
          <w:szCs w:val="16"/>
          <w:lang w:val="en-US"/>
        </w:rPr>
      </w:pPr>
      <w:r w:rsidRPr="001443FE">
        <w:rPr>
          <w:sz w:val="24"/>
          <w:szCs w:val="16"/>
          <w:lang w:val="en-US"/>
        </w:rPr>
        <w:t>Discussion papers</w:t>
      </w:r>
    </w:p>
    <w:tbl>
      <w:tblPr>
        <w:tblStyle w:val="TableGrid"/>
        <w:tblW w:w="9631" w:type="dxa"/>
        <w:tblLayout w:type="fixed"/>
        <w:tblLook w:val="04A0" w:firstRow="1" w:lastRow="0" w:firstColumn="1" w:lastColumn="0" w:noHBand="0" w:noVBand="1"/>
      </w:tblPr>
      <w:tblGrid>
        <w:gridCol w:w="1525"/>
        <w:gridCol w:w="8106"/>
      </w:tblGrid>
      <w:tr w:rsidR="00D9615B" w:rsidRPr="001443FE" w14:paraId="2A15D047" w14:textId="77777777" w:rsidTr="002622E3">
        <w:tc>
          <w:tcPr>
            <w:tcW w:w="1525" w:type="dxa"/>
          </w:tcPr>
          <w:p w14:paraId="6746D52D" w14:textId="77777777" w:rsidR="00D9615B" w:rsidRPr="001443FE" w:rsidRDefault="00D9615B" w:rsidP="00173DA5">
            <w:pPr>
              <w:spacing w:before="120" w:after="120"/>
              <w:rPr>
                <w:rFonts w:eastAsiaTheme="minorEastAsia"/>
                <w:b/>
                <w:bCs/>
                <w:color w:val="0070C0"/>
                <w:lang w:eastAsia="zh-CN"/>
              </w:rPr>
            </w:pPr>
            <w:proofErr w:type="spellStart"/>
            <w:r w:rsidRPr="001443FE">
              <w:rPr>
                <w:rFonts w:eastAsiaTheme="minorEastAsia"/>
                <w:b/>
                <w:bCs/>
                <w:color w:val="0070C0"/>
                <w:lang w:eastAsia="zh-CN"/>
              </w:rPr>
              <w:t>Tdoc</w:t>
            </w:r>
            <w:proofErr w:type="spellEnd"/>
            <w:r w:rsidRPr="001443FE">
              <w:rPr>
                <w:rFonts w:eastAsiaTheme="minorEastAsia"/>
                <w:b/>
                <w:bCs/>
                <w:color w:val="0070C0"/>
                <w:lang w:eastAsia="zh-CN"/>
              </w:rPr>
              <w:t xml:space="preserve"> number</w:t>
            </w:r>
          </w:p>
        </w:tc>
        <w:tc>
          <w:tcPr>
            <w:tcW w:w="8106" w:type="dxa"/>
          </w:tcPr>
          <w:p w14:paraId="236D1044" w14:textId="77777777" w:rsidR="00D9615B" w:rsidRPr="001443FE" w:rsidRDefault="00D9615B" w:rsidP="00173DA5">
            <w:pPr>
              <w:spacing w:before="120" w:after="120"/>
              <w:rPr>
                <w:rFonts w:eastAsia="MS Mincho"/>
                <w:b/>
                <w:bCs/>
                <w:color w:val="0070C0"/>
                <w:lang w:eastAsia="zh-CN"/>
              </w:rPr>
            </w:pPr>
            <w:r w:rsidRPr="001443FE">
              <w:rPr>
                <w:rFonts w:eastAsiaTheme="minorEastAsia"/>
                <w:b/>
                <w:bCs/>
                <w:color w:val="0070C0"/>
                <w:lang w:eastAsia="zh-CN"/>
              </w:rPr>
              <w:t xml:space="preserve">Status update recommendation  </w:t>
            </w:r>
          </w:p>
        </w:tc>
      </w:tr>
      <w:tr w:rsidR="00D9615B" w:rsidRPr="001443FE" w14:paraId="1C112C8A" w14:textId="77777777" w:rsidTr="002622E3">
        <w:tc>
          <w:tcPr>
            <w:tcW w:w="1525" w:type="dxa"/>
          </w:tcPr>
          <w:p w14:paraId="21E409E3" w14:textId="5D289794" w:rsidR="00D9615B" w:rsidRPr="001443FE" w:rsidRDefault="004F258B" w:rsidP="00D9615B">
            <w:pPr>
              <w:spacing w:before="120" w:after="120"/>
              <w:rPr>
                <w:rFonts w:asciiTheme="minorHAnsi" w:hAnsiTheme="minorHAnsi" w:cstheme="minorHAnsi"/>
                <w:b/>
                <w:bCs/>
                <w:color w:val="0000FF"/>
                <w:u w:val="single"/>
              </w:rPr>
            </w:pPr>
            <w:hyperlink r:id="rId45" w:history="1">
              <w:r w:rsidR="00D9615B">
                <w:rPr>
                  <w:rStyle w:val="Hyperlink"/>
                  <w:rFonts w:asciiTheme="minorHAnsi" w:hAnsiTheme="minorHAnsi" w:cstheme="minorHAnsi"/>
                  <w:b/>
                  <w:bCs/>
                </w:rPr>
                <w:t>R4-2102662</w:t>
              </w:r>
            </w:hyperlink>
          </w:p>
        </w:tc>
        <w:tc>
          <w:tcPr>
            <w:tcW w:w="8106" w:type="dxa"/>
          </w:tcPr>
          <w:p w14:paraId="445C17FD" w14:textId="77777777" w:rsidR="00D9615B" w:rsidRPr="001443FE" w:rsidRDefault="00D9615B" w:rsidP="00173DA5">
            <w:pPr>
              <w:spacing w:before="120" w:after="120"/>
              <w:rPr>
                <w:rFonts w:asciiTheme="minorHAnsi" w:eastAsiaTheme="minorEastAsia" w:hAnsiTheme="minorHAnsi" w:cstheme="minorHAnsi"/>
                <w:color w:val="0070C0"/>
                <w:lang w:eastAsia="zh-CN"/>
              </w:rPr>
            </w:pPr>
            <w:r w:rsidRPr="001443FE">
              <w:rPr>
                <w:rFonts w:asciiTheme="minorHAnsi" w:eastAsiaTheme="minorEastAsia" w:hAnsiTheme="minorHAnsi" w:cstheme="minorHAnsi"/>
                <w:color w:val="0070C0"/>
                <w:lang w:eastAsia="zh-CN"/>
              </w:rPr>
              <w:t>Noted</w:t>
            </w:r>
            <w:r>
              <w:rPr>
                <w:rFonts w:asciiTheme="minorHAnsi" w:eastAsiaTheme="minorEastAsia" w:hAnsiTheme="minorHAnsi" w:cstheme="minorHAnsi"/>
                <w:color w:val="0070C0"/>
                <w:lang w:eastAsia="zh-CN"/>
              </w:rPr>
              <w:t>. It is suggested to focus on the agreement of the associated CR in 2</w:t>
            </w:r>
            <w:r w:rsidRPr="009A6A15">
              <w:rPr>
                <w:rFonts w:asciiTheme="minorHAnsi" w:eastAsiaTheme="minorEastAsia" w:hAnsiTheme="minorHAnsi" w:cstheme="minorHAnsi"/>
                <w:color w:val="0070C0"/>
                <w:vertAlign w:val="superscript"/>
                <w:lang w:eastAsia="zh-CN"/>
              </w:rPr>
              <w:t>nd</w:t>
            </w:r>
            <w:r>
              <w:rPr>
                <w:rFonts w:asciiTheme="minorHAnsi" w:eastAsiaTheme="minorEastAsia" w:hAnsiTheme="minorHAnsi" w:cstheme="minorHAnsi"/>
                <w:color w:val="0070C0"/>
                <w:lang w:eastAsia="zh-CN"/>
              </w:rPr>
              <w:t xml:space="preserve"> round.</w:t>
            </w:r>
          </w:p>
        </w:tc>
      </w:tr>
      <w:tr w:rsidR="00D9615B" w:rsidRPr="001443FE" w14:paraId="79A27AA8" w14:textId="77777777" w:rsidTr="002622E3">
        <w:tc>
          <w:tcPr>
            <w:tcW w:w="1525" w:type="dxa"/>
          </w:tcPr>
          <w:p w14:paraId="59E665A0" w14:textId="267F8ED1" w:rsidR="00D9615B" w:rsidRPr="00121CE0" w:rsidRDefault="004F258B" w:rsidP="00D9615B">
            <w:pPr>
              <w:spacing w:before="120" w:after="120"/>
              <w:rPr>
                <w:rFonts w:asciiTheme="minorHAnsi" w:hAnsiTheme="minorHAnsi" w:cstheme="minorHAnsi"/>
                <w:b/>
                <w:bCs/>
                <w:color w:val="0000FF"/>
                <w:u w:val="single"/>
              </w:rPr>
            </w:pPr>
            <w:hyperlink r:id="rId46" w:history="1">
              <w:r w:rsidR="00D9615B">
                <w:rPr>
                  <w:rStyle w:val="Hyperlink"/>
                  <w:rFonts w:asciiTheme="minorHAnsi" w:hAnsiTheme="minorHAnsi" w:cstheme="minorHAnsi"/>
                  <w:b/>
                  <w:bCs/>
                </w:rPr>
                <w:t>R4-2102924</w:t>
              </w:r>
            </w:hyperlink>
          </w:p>
        </w:tc>
        <w:tc>
          <w:tcPr>
            <w:tcW w:w="8106" w:type="dxa"/>
          </w:tcPr>
          <w:p w14:paraId="76D58D81" w14:textId="6C8D09AF" w:rsidR="00D9615B" w:rsidRPr="001443FE" w:rsidRDefault="00D9615B" w:rsidP="00173DA5">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Withdrawn (double submission, same contents as in R4-2102662)</w:t>
            </w:r>
          </w:p>
        </w:tc>
      </w:tr>
    </w:tbl>
    <w:p w14:paraId="688A013C" w14:textId="77777777" w:rsidR="00D9615B" w:rsidRDefault="00D9615B">
      <w:pPr>
        <w:rPr>
          <w:color w:val="0070C0"/>
          <w:lang w:eastAsia="zh-CN"/>
        </w:rPr>
      </w:pPr>
    </w:p>
    <w:p w14:paraId="2BFE81FB" w14:textId="77777777" w:rsidR="007B1BA7" w:rsidRDefault="00204079">
      <w:pPr>
        <w:pStyle w:val="Heading2"/>
        <w:rPr>
          <w:lang w:val="en-US"/>
        </w:rPr>
      </w:pPr>
      <w:r>
        <w:rPr>
          <w:lang w:val="en-US"/>
        </w:rPr>
        <w:t>Discussion on 2nd round (if applicable)</w:t>
      </w:r>
    </w:p>
    <w:p w14:paraId="257705E2" w14:textId="3BA86581" w:rsidR="007B1BA7" w:rsidRDefault="00204079">
      <w:pPr>
        <w:rPr>
          <w:rFonts w:asciiTheme="minorHAnsi" w:hAnsiTheme="minorHAnsi" w:cstheme="minorHAnsi"/>
          <w:lang w:eastAsia="zh-CN"/>
        </w:rPr>
      </w:pPr>
      <w:r>
        <w:rPr>
          <w:rFonts w:asciiTheme="minorHAnsi" w:hAnsiTheme="minorHAnsi" w:cstheme="minorHAnsi"/>
          <w:lang w:eastAsia="zh-CN"/>
        </w:rPr>
        <w:t>The following CRs are returned to 2</w:t>
      </w:r>
      <w:r>
        <w:rPr>
          <w:rFonts w:asciiTheme="minorHAnsi" w:hAnsiTheme="minorHAnsi" w:cstheme="minorHAnsi"/>
          <w:vertAlign w:val="superscript"/>
          <w:lang w:eastAsia="zh-CN"/>
        </w:rPr>
        <w:t>nd</w:t>
      </w:r>
      <w:r>
        <w:rPr>
          <w:rFonts w:asciiTheme="minorHAnsi" w:hAnsiTheme="minorHAnsi" w:cstheme="minorHAnsi"/>
          <w:lang w:eastAsia="zh-CN"/>
        </w:rPr>
        <w:t xml:space="preserve"> round to see if agreement can be reached with further clarifications or revisions.</w:t>
      </w:r>
    </w:p>
    <w:tbl>
      <w:tblPr>
        <w:tblStyle w:val="TableGrid"/>
        <w:tblW w:w="0" w:type="auto"/>
        <w:tblLayout w:type="fixed"/>
        <w:tblLook w:val="04A0" w:firstRow="1" w:lastRow="0" w:firstColumn="1" w:lastColumn="0" w:noHBand="0" w:noVBand="1"/>
        <w:tblPrChange w:id="980" w:author="Qualcomm" w:date="2021-02-02T16:23:00Z">
          <w:tblPr>
            <w:tblStyle w:val="TableGrid"/>
            <w:tblW w:w="0" w:type="auto"/>
            <w:tblLook w:val="04A0" w:firstRow="1" w:lastRow="0" w:firstColumn="1" w:lastColumn="0" w:noHBand="0" w:noVBand="1"/>
          </w:tblPr>
        </w:tblPrChange>
      </w:tblPr>
      <w:tblGrid>
        <w:gridCol w:w="1435"/>
        <w:gridCol w:w="8196"/>
        <w:tblGridChange w:id="981">
          <w:tblGrid>
            <w:gridCol w:w="709"/>
            <w:gridCol w:w="8922"/>
          </w:tblGrid>
        </w:tblGridChange>
      </w:tblGrid>
      <w:tr w:rsidR="007B1BA7" w14:paraId="7B52E6AB" w14:textId="77777777" w:rsidTr="00FC0862">
        <w:tc>
          <w:tcPr>
            <w:tcW w:w="1435" w:type="dxa"/>
            <w:tcPrChange w:id="982" w:author="Qualcomm" w:date="2021-02-02T16:23:00Z">
              <w:tcPr>
                <w:tcW w:w="1525" w:type="dxa"/>
              </w:tcPr>
            </w:tcPrChange>
          </w:tcPr>
          <w:p w14:paraId="6229851E" w14:textId="77777777" w:rsidR="007B1BA7" w:rsidRDefault="00204079">
            <w:pPr>
              <w:spacing w:after="120"/>
              <w:rPr>
                <w:rFonts w:ascii="Arial" w:eastAsiaTheme="minorEastAsia" w:hAnsi="Arial" w:cs="Arial"/>
                <w:b/>
                <w:bCs/>
                <w:color w:val="0070C0"/>
                <w:lang w:eastAsia="zh-CN"/>
              </w:rPr>
            </w:pPr>
            <w:r>
              <w:rPr>
                <w:rFonts w:ascii="Arial" w:eastAsiaTheme="minorEastAsia" w:hAnsi="Arial" w:cs="Arial"/>
                <w:b/>
                <w:bCs/>
                <w:color w:val="0070C0"/>
                <w:lang w:eastAsia="zh-CN"/>
              </w:rPr>
              <w:t>CR/TP number</w:t>
            </w:r>
          </w:p>
        </w:tc>
        <w:tc>
          <w:tcPr>
            <w:tcW w:w="8196" w:type="dxa"/>
            <w:tcPrChange w:id="983" w:author="Qualcomm" w:date="2021-02-02T16:23:00Z">
              <w:tcPr>
                <w:tcW w:w="8106" w:type="dxa"/>
              </w:tcPr>
            </w:tcPrChange>
          </w:tcPr>
          <w:p w14:paraId="6DE4BDD1" w14:textId="77777777" w:rsidR="007B1BA7" w:rsidRDefault="00204079">
            <w:pPr>
              <w:spacing w:after="120"/>
              <w:rPr>
                <w:rFonts w:ascii="Arial" w:eastAsiaTheme="minorEastAsia" w:hAnsi="Arial" w:cs="Arial"/>
                <w:b/>
                <w:bCs/>
                <w:color w:val="0070C0"/>
                <w:lang w:eastAsia="zh-CN"/>
              </w:rPr>
            </w:pPr>
            <w:r>
              <w:rPr>
                <w:rFonts w:ascii="Arial" w:eastAsiaTheme="minorEastAsia" w:hAnsi="Arial" w:cs="Arial"/>
                <w:b/>
                <w:bCs/>
                <w:color w:val="0070C0"/>
                <w:lang w:eastAsia="zh-CN"/>
              </w:rPr>
              <w:t>Comments collection</w:t>
            </w:r>
          </w:p>
        </w:tc>
      </w:tr>
      <w:tr w:rsidR="007B1BA7" w14:paraId="735F178A" w14:textId="77777777" w:rsidTr="00FC0862">
        <w:tc>
          <w:tcPr>
            <w:tcW w:w="1435" w:type="dxa"/>
            <w:vMerge w:val="restart"/>
            <w:tcPrChange w:id="984" w:author="Qualcomm" w:date="2021-02-02T16:23:00Z">
              <w:tcPr>
                <w:tcW w:w="1525" w:type="dxa"/>
                <w:vMerge w:val="restart"/>
              </w:tcPr>
            </w:tcPrChange>
          </w:tcPr>
          <w:p w14:paraId="3668361E" w14:textId="469634B4" w:rsidR="007B1BA7" w:rsidRDefault="00475EA4" w:rsidP="00475EA4">
            <w:pPr>
              <w:spacing w:before="120" w:after="120"/>
              <w:jc w:val="center"/>
              <w:rPr>
                <w:rFonts w:asciiTheme="minorHAnsi" w:eastAsiaTheme="minorEastAsia" w:hAnsiTheme="minorHAnsi" w:cstheme="minorHAnsi"/>
                <w:color w:val="0070C0"/>
                <w:lang w:eastAsia="zh-CN"/>
              </w:rPr>
            </w:pPr>
            <w:r w:rsidRPr="00475EA4">
              <w:rPr>
                <w:rFonts w:asciiTheme="minorHAnsi" w:eastAsiaTheme="minorEastAsia" w:hAnsiTheme="minorHAnsi" w:cstheme="minorHAnsi"/>
                <w:color w:val="0070C0"/>
                <w:lang w:eastAsia="zh-CN"/>
              </w:rPr>
              <w:t>R4-2103127</w:t>
            </w:r>
          </w:p>
        </w:tc>
        <w:tc>
          <w:tcPr>
            <w:tcW w:w="8196" w:type="dxa"/>
            <w:tcPrChange w:id="985" w:author="Qualcomm" w:date="2021-02-02T16:23:00Z">
              <w:tcPr>
                <w:tcW w:w="8106" w:type="dxa"/>
              </w:tcPr>
            </w:tcPrChange>
          </w:tcPr>
          <w:p w14:paraId="56F0EA73" w14:textId="207D6AD9" w:rsidR="007B1BA7" w:rsidRDefault="00204079" w:rsidP="002622E3">
            <w:pPr>
              <w:spacing w:before="120" w:after="120"/>
              <w:rPr>
                <w:rFonts w:asciiTheme="minorHAnsi" w:eastAsiaTheme="minorEastAsia" w:hAnsiTheme="minorHAnsi" w:cstheme="minorHAnsi"/>
                <w:color w:val="0070C0"/>
                <w:lang w:eastAsia="zh-CN"/>
              </w:rPr>
            </w:pPr>
            <w:r>
              <w:rPr>
                <w:rFonts w:asciiTheme="minorHAnsi" w:hAnsiTheme="minorHAnsi" w:cstheme="minorHAnsi"/>
                <w:b/>
              </w:rPr>
              <w:t xml:space="preserve">Title: </w:t>
            </w:r>
            <w:proofErr w:type="spellStart"/>
            <w:r w:rsidR="002622E3">
              <w:rPr>
                <w:rFonts w:asciiTheme="minorHAnsi" w:hAnsiTheme="minorHAnsi" w:cstheme="minorHAnsi"/>
              </w:rPr>
              <w:t>P_min</w:t>
            </w:r>
            <w:proofErr w:type="spellEnd"/>
            <w:r w:rsidR="002622E3">
              <w:rPr>
                <w:rFonts w:asciiTheme="minorHAnsi" w:hAnsiTheme="minorHAnsi" w:cstheme="minorHAnsi"/>
              </w:rPr>
              <w:t xml:space="preserve"> correction and </w:t>
            </w:r>
            <w:proofErr w:type="spellStart"/>
            <w:r w:rsidR="002622E3">
              <w:rPr>
                <w:rFonts w:asciiTheme="minorHAnsi" w:hAnsiTheme="minorHAnsi" w:cstheme="minorHAnsi"/>
              </w:rPr>
              <w:t>P_cmax</w:t>
            </w:r>
            <w:proofErr w:type="spellEnd"/>
            <w:r w:rsidR="002622E3">
              <w:rPr>
                <w:rFonts w:asciiTheme="minorHAnsi" w:hAnsiTheme="minorHAnsi" w:cstheme="minorHAnsi"/>
              </w:rPr>
              <w:t xml:space="preserve"> CA correction to apply from all cells</w:t>
            </w:r>
          </w:p>
        </w:tc>
      </w:tr>
      <w:tr w:rsidR="007B1BA7" w14:paraId="3D6CB15B" w14:textId="77777777" w:rsidTr="00FC0862">
        <w:trPr>
          <w:trHeight w:val="738"/>
          <w:trPrChange w:id="986" w:author="Qualcomm" w:date="2021-02-02T16:23:00Z">
            <w:trPr>
              <w:trHeight w:val="738"/>
            </w:trPr>
          </w:trPrChange>
        </w:trPr>
        <w:tc>
          <w:tcPr>
            <w:tcW w:w="1435" w:type="dxa"/>
            <w:vMerge/>
            <w:tcPrChange w:id="987" w:author="Qualcomm" w:date="2021-02-02T16:23:00Z">
              <w:tcPr>
                <w:tcW w:w="1525" w:type="dxa"/>
                <w:vMerge/>
              </w:tcPr>
            </w:tcPrChange>
          </w:tcPr>
          <w:p w14:paraId="2216FA34" w14:textId="77777777" w:rsidR="007B1BA7" w:rsidRDefault="007B1BA7">
            <w:pPr>
              <w:spacing w:after="120"/>
              <w:rPr>
                <w:rFonts w:asciiTheme="minorHAnsi" w:eastAsiaTheme="minorEastAsia" w:hAnsiTheme="minorHAnsi" w:cstheme="minorHAnsi"/>
                <w:color w:val="0070C0"/>
                <w:lang w:eastAsia="zh-CN"/>
              </w:rPr>
            </w:pPr>
          </w:p>
        </w:tc>
        <w:tc>
          <w:tcPr>
            <w:tcW w:w="8196" w:type="dxa"/>
            <w:tcPrChange w:id="988" w:author="Qualcomm" w:date="2021-02-02T16:23:00Z">
              <w:tcPr>
                <w:tcW w:w="8106" w:type="dxa"/>
              </w:tcPr>
            </w:tcPrChange>
          </w:tcPr>
          <w:p w14:paraId="5E89AADE" w14:textId="6746D7EE" w:rsidR="004E4EF9" w:rsidRDefault="00AE2C22">
            <w:pPr>
              <w:spacing w:after="120"/>
              <w:rPr>
                <w:ins w:id="989" w:author="Qualcomm" w:date="2021-02-02T16:19:00Z"/>
                <w:rFonts w:asciiTheme="minorHAnsi" w:eastAsiaTheme="minorEastAsia" w:hAnsiTheme="minorHAnsi" w:cstheme="minorHAnsi"/>
                <w:color w:val="0070C0"/>
                <w:lang w:eastAsia="zh-CN"/>
              </w:rPr>
            </w:pPr>
            <w:ins w:id="990" w:author="Qualcomm" w:date="2021-02-02T16:17:00Z">
              <w:r>
                <w:rPr>
                  <w:rFonts w:asciiTheme="minorHAnsi" w:eastAsiaTheme="minorEastAsia" w:hAnsiTheme="minorHAnsi" w:cstheme="minorHAnsi"/>
                  <w:color w:val="0070C0"/>
                  <w:lang w:eastAsia="zh-CN"/>
                </w:rPr>
                <w:t xml:space="preserve">Qualcomm: </w:t>
              </w:r>
              <w:r w:rsidR="006B1323">
                <w:rPr>
                  <w:rFonts w:asciiTheme="minorHAnsi" w:eastAsiaTheme="minorEastAsia" w:hAnsiTheme="minorHAnsi" w:cstheme="minorHAnsi"/>
                  <w:color w:val="0070C0"/>
                  <w:lang w:eastAsia="zh-CN"/>
                </w:rPr>
                <w:t xml:space="preserve">We can come re-convene on </w:t>
              </w:r>
              <w:proofErr w:type="spellStart"/>
              <w:r w:rsidR="006B1323">
                <w:rPr>
                  <w:rFonts w:asciiTheme="minorHAnsi" w:eastAsiaTheme="minorEastAsia" w:hAnsiTheme="minorHAnsi" w:cstheme="minorHAnsi"/>
                  <w:color w:val="0070C0"/>
                  <w:lang w:eastAsia="zh-CN"/>
                </w:rPr>
                <w:t>P_min</w:t>
              </w:r>
              <w:proofErr w:type="spellEnd"/>
              <w:r w:rsidR="006B1323">
                <w:rPr>
                  <w:rFonts w:asciiTheme="minorHAnsi" w:eastAsiaTheme="minorEastAsia" w:hAnsiTheme="minorHAnsi" w:cstheme="minorHAnsi"/>
                  <w:color w:val="0070C0"/>
                  <w:lang w:eastAsia="zh-CN"/>
                </w:rPr>
                <w:t xml:space="preserve"> </w:t>
              </w:r>
              <w:r w:rsidR="000910DE">
                <w:rPr>
                  <w:rFonts w:asciiTheme="minorHAnsi" w:eastAsiaTheme="minorEastAsia" w:hAnsiTheme="minorHAnsi" w:cstheme="minorHAnsi"/>
                  <w:color w:val="0070C0"/>
                  <w:lang w:eastAsia="zh-CN"/>
                </w:rPr>
                <w:t xml:space="preserve">in our next meeting. We can pull out all </w:t>
              </w:r>
              <w:proofErr w:type="spellStart"/>
              <w:r w:rsidR="000910DE">
                <w:rPr>
                  <w:rFonts w:asciiTheme="minorHAnsi" w:eastAsiaTheme="minorEastAsia" w:hAnsiTheme="minorHAnsi" w:cstheme="minorHAnsi"/>
                  <w:color w:val="0070C0"/>
                  <w:lang w:eastAsia="zh-CN"/>
                </w:rPr>
                <w:t>P_min</w:t>
              </w:r>
              <w:proofErr w:type="spellEnd"/>
              <w:r w:rsidR="000910DE">
                <w:rPr>
                  <w:rFonts w:asciiTheme="minorHAnsi" w:eastAsiaTheme="minorEastAsia" w:hAnsiTheme="minorHAnsi" w:cstheme="minorHAnsi"/>
                  <w:color w:val="0070C0"/>
                  <w:lang w:eastAsia="zh-CN"/>
                </w:rPr>
                <w:t xml:space="preserve"> </w:t>
              </w:r>
            </w:ins>
            <w:ins w:id="991" w:author="Qualcomm" w:date="2021-02-02T16:18:00Z">
              <w:r w:rsidR="000910DE">
                <w:rPr>
                  <w:rFonts w:asciiTheme="minorHAnsi" w:eastAsiaTheme="minorEastAsia" w:hAnsiTheme="minorHAnsi" w:cstheme="minorHAnsi"/>
                  <w:color w:val="0070C0"/>
                  <w:lang w:eastAsia="zh-CN"/>
                </w:rPr>
                <w:t xml:space="preserve">related items out of the CR. The </w:t>
              </w:r>
            </w:ins>
            <w:ins w:id="992" w:author="Qualcomm" w:date="2021-02-02T16:22:00Z">
              <w:r w:rsidR="002508A5">
                <w:rPr>
                  <w:rFonts w:asciiTheme="minorHAnsi" w:eastAsiaTheme="minorEastAsia" w:hAnsiTheme="minorHAnsi" w:cstheme="minorHAnsi"/>
                  <w:color w:val="0070C0"/>
                  <w:lang w:eastAsia="zh-CN"/>
                </w:rPr>
                <w:t xml:space="preserve">original </w:t>
              </w:r>
            </w:ins>
            <w:ins w:id="993" w:author="Qualcomm" w:date="2021-02-02T16:18:00Z">
              <w:r w:rsidR="000910DE">
                <w:rPr>
                  <w:rFonts w:asciiTheme="minorHAnsi" w:eastAsiaTheme="minorEastAsia" w:hAnsiTheme="minorHAnsi" w:cstheme="minorHAnsi"/>
                  <w:color w:val="0070C0"/>
                  <w:lang w:eastAsia="zh-CN"/>
                </w:rPr>
                <w:t xml:space="preserve">CR </w:t>
              </w:r>
            </w:ins>
            <w:ins w:id="994" w:author="Qualcomm" w:date="2021-02-02T16:19:00Z">
              <w:r w:rsidR="005353AF">
                <w:rPr>
                  <w:rFonts w:asciiTheme="minorHAnsi" w:eastAsiaTheme="minorEastAsia" w:hAnsiTheme="minorHAnsi" w:cstheme="minorHAnsi"/>
                  <w:color w:val="0070C0"/>
                  <w:lang w:eastAsia="zh-CN"/>
                </w:rPr>
                <w:t xml:space="preserve">also </w:t>
              </w:r>
            </w:ins>
            <w:ins w:id="995" w:author="Qualcomm" w:date="2021-02-02T16:18:00Z">
              <w:r w:rsidR="000910DE">
                <w:rPr>
                  <w:rFonts w:asciiTheme="minorHAnsi" w:eastAsiaTheme="minorEastAsia" w:hAnsiTheme="minorHAnsi" w:cstheme="minorHAnsi"/>
                  <w:color w:val="0070C0"/>
                  <w:lang w:eastAsia="zh-CN"/>
                </w:rPr>
                <w:t>contain</w:t>
              </w:r>
            </w:ins>
            <w:ins w:id="996" w:author="Qualcomm" w:date="2021-02-02T16:22:00Z">
              <w:r w:rsidR="002508A5">
                <w:rPr>
                  <w:rFonts w:asciiTheme="minorHAnsi" w:eastAsiaTheme="minorEastAsia" w:hAnsiTheme="minorHAnsi" w:cstheme="minorHAnsi"/>
                  <w:color w:val="0070C0"/>
                  <w:lang w:eastAsia="zh-CN"/>
                </w:rPr>
                <w:t>ed</w:t>
              </w:r>
            </w:ins>
            <w:ins w:id="997" w:author="Qualcomm" w:date="2021-02-02T16:18:00Z">
              <w:r w:rsidR="000910DE">
                <w:rPr>
                  <w:rFonts w:asciiTheme="minorHAnsi" w:eastAsiaTheme="minorEastAsia" w:hAnsiTheme="minorHAnsi" w:cstheme="minorHAnsi"/>
                  <w:color w:val="0070C0"/>
                  <w:lang w:eastAsia="zh-CN"/>
                </w:rPr>
                <w:t xml:space="preserve"> other maintenance items </w:t>
              </w:r>
            </w:ins>
            <w:ins w:id="998" w:author="Qualcomm" w:date="2021-02-02T16:19:00Z">
              <w:r w:rsidR="004E4EF9">
                <w:rPr>
                  <w:rFonts w:asciiTheme="minorHAnsi" w:eastAsiaTheme="minorEastAsia" w:hAnsiTheme="minorHAnsi" w:cstheme="minorHAnsi"/>
                  <w:color w:val="0070C0"/>
                  <w:lang w:eastAsia="zh-CN"/>
                </w:rPr>
                <w:t>which are hopefully agreeable</w:t>
              </w:r>
            </w:ins>
            <w:ins w:id="999" w:author="Qualcomm" w:date="2021-02-02T16:22:00Z">
              <w:r w:rsidR="00FC0862">
                <w:rPr>
                  <w:rFonts w:asciiTheme="minorHAnsi" w:eastAsiaTheme="minorEastAsia" w:hAnsiTheme="minorHAnsi" w:cstheme="minorHAnsi"/>
                  <w:color w:val="0070C0"/>
                  <w:lang w:eastAsia="zh-CN"/>
                </w:rPr>
                <w:t xml:space="preserve">, there were </w:t>
              </w:r>
            </w:ins>
            <w:ins w:id="1000" w:author="Qualcomm" w:date="2021-02-02T16:23:00Z">
              <w:r w:rsidR="00FC0862">
                <w:rPr>
                  <w:rFonts w:asciiTheme="minorHAnsi" w:eastAsiaTheme="minorEastAsia" w:hAnsiTheme="minorHAnsi" w:cstheme="minorHAnsi"/>
                  <w:color w:val="0070C0"/>
                  <w:lang w:eastAsia="zh-CN"/>
                </w:rPr>
                <w:t>no comments</w:t>
              </w:r>
            </w:ins>
            <w:ins w:id="1001" w:author="Qualcomm" w:date="2021-02-02T16:19:00Z">
              <w:r w:rsidR="004E4EF9">
                <w:rPr>
                  <w:rFonts w:asciiTheme="minorHAnsi" w:eastAsiaTheme="minorEastAsia" w:hAnsiTheme="minorHAnsi" w:cstheme="minorHAnsi"/>
                  <w:color w:val="0070C0"/>
                  <w:lang w:eastAsia="zh-CN"/>
                </w:rPr>
                <w:t>. The de-contented CR is here:</w:t>
              </w:r>
            </w:ins>
          </w:p>
          <w:p w14:paraId="6689541C" w14:textId="4FEBECCC" w:rsidR="007B1BA7" w:rsidRDefault="005353AF">
            <w:pPr>
              <w:spacing w:after="120"/>
              <w:rPr>
                <w:rFonts w:asciiTheme="minorHAnsi" w:eastAsiaTheme="minorEastAsia" w:hAnsiTheme="minorHAnsi" w:cstheme="minorHAnsi"/>
                <w:color w:val="0070C0"/>
                <w:lang w:eastAsia="zh-CN"/>
              </w:rPr>
            </w:pPr>
            <w:ins w:id="1002" w:author="Qualcomm" w:date="2021-02-02T16:18:00Z">
              <w:r>
                <w:rPr>
                  <w:rFonts w:asciiTheme="minorHAnsi" w:eastAsiaTheme="minorEastAsia" w:hAnsiTheme="minorHAnsi" w:cstheme="minorHAnsi"/>
                  <w:color w:val="0070C0"/>
                  <w:lang w:eastAsia="zh-CN"/>
                </w:rPr>
                <w:t xml:space="preserve"> </w:t>
              </w:r>
            </w:ins>
            <w:ins w:id="1003" w:author="Qualcomm" w:date="2021-02-02T16:21:00Z">
              <w:r w:rsidR="00F50C47" w:rsidRPr="00F50C47">
                <w:rPr>
                  <w:rFonts w:asciiTheme="minorHAnsi" w:eastAsiaTheme="minorEastAsia" w:hAnsiTheme="minorHAnsi" w:cstheme="minorHAnsi"/>
                  <w:color w:val="0070C0"/>
                  <w:lang w:eastAsia="zh-CN"/>
                </w:rPr>
                <w:t>https://www.3gpp.org/ftp/tsg_ran/WG4_Radio/TSGR4_98_e/Inbox/Drafts/%5B98e%5D%5B103%5D%20NR_NewRAT_UE_RF_Part_2/2nd%20Round/draft_R4-2103127%20CR_%200320%20Cat-F%20TS%2038.101-2%20R15%20P_cmax%20CA%20correction%20to%20apply%20from%20all%20cells.docx</w:t>
              </w:r>
            </w:ins>
          </w:p>
        </w:tc>
      </w:tr>
      <w:tr w:rsidR="007B1BA7" w14:paraId="6BEECDE3" w14:textId="77777777" w:rsidTr="00FC0862">
        <w:tc>
          <w:tcPr>
            <w:tcW w:w="1435" w:type="dxa"/>
            <w:vMerge w:val="restart"/>
            <w:tcPrChange w:id="1004" w:author="Qualcomm" w:date="2021-02-02T16:23:00Z">
              <w:tcPr>
                <w:tcW w:w="1525" w:type="dxa"/>
                <w:vMerge w:val="restart"/>
              </w:tcPr>
            </w:tcPrChange>
          </w:tcPr>
          <w:p w14:paraId="0DDCBB37" w14:textId="77777777" w:rsidR="007B1BA7" w:rsidRDefault="007B1BA7">
            <w:pPr>
              <w:spacing w:after="120"/>
              <w:rPr>
                <w:rFonts w:asciiTheme="minorHAnsi" w:eastAsiaTheme="minorEastAsia" w:hAnsiTheme="minorHAnsi" w:cstheme="minorHAnsi"/>
                <w:color w:val="0070C0"/>
                <w:lang w:eastAsia="zh-CN"/>
              </w:rPr>
            </w:pPr>
          </w:p>
        </w:tc>
        <w:tc>
          <w:tcPr>
            <w:tcW w:w="8196" w:type="dxa"/>
            <w:tcPrChange w:id="1005" w:author="Qualcomm" w:date="2021-02-02T16:23:00Z">
              <w:tcPr>
                <w:tcW w:w="8106" w:type="dxa"/>
              </w:tcPr>
            </w:tcPrChange>
          </w:tcPr>
          <w:p w14:paraId="6806E793" w14:textId="77777777" w:rsidR="007B1BA7" w:rsidRDefault="007B1BA7">
            <w:pPr>
              <w:spacing w:after="120"/>
              <w:rPr>
                <w:rFonts w:asciiTheme="minorHAnsi" w:eastAsiaTheme="minorEastAsia" w:hAnsiTheme="minorHAnsi" w:cstheme="minorHAnsi"/>
                <w:color w:val="0070C0"/>
                <w:lang w:eastAsia="zh-CN"/>
              </w:rPr>
            </w:pPr>
          </w:p>
        </w:tc>
      </w:tr>
      <w:tr w:rsidR="007B1BA7" w14:paraId="09108D47" w14:textId="77777777" w:rsidTr="00FC0862">
        <w:trPr>
          <w:trHeight w:val="738"/>
          <w:trPrChange w:id="1006" w:author="Qualcomm" w:date="2021-02-02T16:23:00Z">
            <w:trPr>
              <w:trHeight w:val="738"/>
            </w:trPr>
          </w:trPrChange>
        </w:trPr>
        <w:tc>
          <w:tcPr>
            <w:tcW w:w="1435" w:type="dxa"/>
            <w:vMerge/>
            <w:tcPrChange w:id="1007" w:author="Qualcomm" w:date="2021-02-02T16:23:00Z">
              <w:tcPr>
                <w:tcW w:w="1525" w:type="dxa"/>
                <w:vMerge/>
              </w:tcPr>
            </w:tcPrChange>
          </w:tcPr>
          <w:p w14:paraId="435D755A" w14:textId="77777777" w:rsidR="007B1BA7" w:rsidRDefault="007B1BA7">
            <w:pPr>
              <w:spacing w:after="120"/>
              <w:rPr>
                <w:rFonts w:asciiTheme="minorHAnsi" w:eastAsiaTheme="minorEastAsia" w:hAnsiTheme="minorHAnsi" w:cstheme="minorHAnsi"/>
                <w:color w:val="0070C0"/>
                <w:lang w:eastAsia="zh-CN"/>
              </w:rPr>
            </w:pPr>
          </w:p>
        </w:tc>
        <w:tc>
          <w:tcPr>
            <w:tcW w:w="8196" w:type="dxa"/>
            <w:tcPrChange w:id="1008" w:author="Qualcomm" w:date="2021-02-02T16:23:00Z">
              <w:tcPr>
                <w:tcW w:w="8106" w:type="dxa"/>
              </w:tcPr>
            </w:tcPrChange>
          </w:tcPr>
          <w:p w14:paraId="736BC925" w14:textId="77777777" w:rsidR="007B1BA7" w:rsidRDefault="007B1BA7">
            <w:pPr>
              <w:spacing w:after="120"/>
              <w:rPr>
                <w:rFonts w:asciiTheme="minorHAnsi" w:eastAsiaTheme="minorEastAsia" w:hAnsiTheme="minorHAnsi" w:cstheme="minorHAnsi"/>
                <w:color w:val="0070C0"/>
                <w:lang w:eastAsia="zh-CN"/>
              </w:rPr>
            </w:pPr>
          </w:p>
        </w:tc>
      </w:tr>
      <w:tr w:rsidR="007B1BA7" w14:paraId="30A2B17B" w14:textId="77777777" w:rsidTr="00FC0862">
        <w:tc>
          <w:tcPr>
            <w:tcW w:w="1435" w:type="dxa"/>
            <w:vMerge w:val="restart"/>
            <w:tcPrChange w:id="1009" w:author="Qualcomm" w:date="2021-02-02T16:23:00Z">
              <w:tcPr>
                <w:tcW w:w="1525" w:type="dxa"/>
                <w:vMerge w:val="restart"/>
              </w:tcPr>
            </w:tcPrChange>
          </w:tcPr>
          <w:p w14:paraId="5B088195" w14:textId="77777777" w:rsidR="007B1BA7" w:rsidRDefault="007B1BA7">
            <w:pPr>
              <w:spacing w:after="120"/>
              <w:rPr>
                <w:rFonts w:asciiTheme="minorHAnsi" w:eastAsiaTheme="minorEastAsia" w:hAnsiTheme="minorHAnsi" w:cstheme="minorHAnsi"/>
                <w:color w:val="0070C0"/>
                <w:lang w:eastAsia="zh-CN"/>
              </w:rPr>
            </w:pPr>
          </w:p>
        </w:tc>
        <w:tc>
          <w:tcPr>
            <w:tcW w:w="8196" w:type="dxa"/>
            <w:tcPrChange w:id="1010" w:author="Qualcomm" w:date="2021-02-02T16:23:00Z">
              <w:tcPr>
                <w:tcW w:w="8106" w:type="dxa"/>
              </w:tcPr>
            </w:tcPrChange>
          </w:tcPr>
          <w:p w14:paraId="70601215" w14:textId="77777777" w:rsidR="007B1BA7" w:rsidRDefault="007B1BA7">
            <w:pPr>
              <w:spacing w:after="120"/>
              <w:rPr>
                <w:rFonts w:asciiTheme="minorHAnsi" w:eastAsiaTheme="minorEastAsia" w:hAnsiTheme="minorHAnsi" w:cstheme="minorHAnsi"/>
                <w:color w:val="0070C0"/>
                <w:lang w:eastAsia="zh-CN"/>
              </w:rPr>
            </w:pPr>
          </w:p>
        </w:tc>
      </w:tr>
      <w:tr w:rsidR="007B1BA7" w14:paraId="021D611E" w14:textId="77777777" w:rsidTr="00FC0862">
        <w:trPr>
          <w:trHeight w:val="738"/>
          <w:trPrChange w:id="1011" w:author="Qualcomm" w:date="2021-02-02T16:23:00Z">
            <w:trPr>
              <w:trHeight w:val="738"/>
            </w:trPr>
          </w:trPrChange>
        </w:trPr>
        <w:tc>
          <w:tcPr>
            <w:tcW w:w="1435" w:type="dxa"/>
            <w:vMerge/>
            <w:tcPrChange w:id="1012" w:author="Qualcomm" w:date="2021-02-02T16:23:00Z">
              <w:tcPr>
                <w:tcW w:w="1525" w:type="dxa"/>
                <w:vMerge/>
              </w:tcPr>
            </w:tcPrChange>
          </w:tcPr>
          <w:p w14:paraId="6C7F8D47" w14:textId="77777777" w:rsidR="007B1BA7" w:rsidRDefault="007B1BA7">
            <w:pPr>
              <w:spacing w:after="120"/>
              <w:rPr>
                <w:rFonts w:asciiTheme="minorHAnsi" w:eastAsiaTheme="minorEastAsia" w:hAnsiTheme="minorHAnsi" w:cstheme="minorHAnsi"/>
                <w:color w:val="0070C0"/>
                <w:lang w:eastAsia="zh-CN"/>
              </w:rPr>
            </w:pPr>
          </w:p>
        </w:tc>
        <w:tc>
          <w:tcPr>
            <w:tcW w:w="8196" w:type="dxa"/>
            <w:tcPrChange w:id="1013" w:author="Qualcomm" w:date="2021-02-02T16:23:00Z">
              <w:tcPr>
                <w:tcW w:w="8106" w:type="dxa"/>
              </w:tcPr>
            </w:tcPrChange>
          </w:tcPr>
          <w:p w14:paraId="745BD593" w14:textId="77777777" w:rsidR="007B1BA7" w:rsidRDefault="007B1BA7">
            <w:pPr>
              <w:spacing w:after="120"/>
              <w:rPr>
                <w:rFonts w:asciiTheme="minorHAnsi" w:eastAsiaTheme="minorEastAsia" w:hAnsiTheme="minorHAnsi" w:cstheme="minorHAnsi"/>
                <w:color w:val="0070C0"/>
                <w:lang w:eastAsia="zh-CN"/>
              </w:rPr>
            </w:pPr>
          </w:p>
        </w:tc>
      </w:tr>
    </w:tbl>
    <w:p w14:paraId="3C2360FD" w14:textId="77777777" w:rsidR="007B1BA7" w:rsidRDefault="007B1BA7">
      <w:pPr>
        <w:rPr>
          <w:rFonts w:asciiTheme="minorHAnsi" w:hAnsiTheme="minorHAnsi" w:cstheme="minorHAnsi"/>
          <w:lang w:eastAsia="zh-CN"/>
        </w:rPr>
      </w:pPr>
    </w:p>
    <w:p w14:paraId="344CA061" w14:textId="77777777" w:rsidR="007B1BA7" w:rsidRDefault="00204079">
      <w:pPr>
        <w:pStyle w:val="Heading2"/>
        <w:rPr>
          <w:lang w:val="en-US"/>
        </w:rPr>
      </w:pPr>
      <w:r>
        <w:rPr>
          <w:lang w:val="en-US"/>
        </w:rPr>
        <w:lastRenderedPageBreak/>
        <w:t>Summary on 2nd round (if applicable)</w:t>
      </w:r>
    </w:p>
    <w:p w14:paraId="0837B9D8" w14:textId="00236F33" w:rsidR="007B1BA7" w:rsidRPr="002622E3" w:rsidRDefault="00204079">
      <w:pPr>
        <w:rPr>
          <w:i/>
          <w:color w:val="0070C0"/>
          <w:lang w:eastAsia="zh-CN"/>
        </w:rPr>
      </w:pPr>
      <w:r>
        <w:rPr>
          <w:i/>
          <w:color w:val="0070C0"/>
          <w:lang w:eastAsia="zh-CN"/>
        </w:rPr>
        <w:t>Moderator tries to summarize discussion status for 2</w:t>
      </w:r>
      <w:r>
        <w:rPr>
          <w:i/>
          <w:color w:val="0070C0"/>
          <w:vertAlign w:val="superscript"/>
          <w:lang w:eastAsia="zh-CN"/>
        </w:rPr>
        <w:t>nd</w:t>
      </w:r>
      <w:r>
        <w:rPr>
          <w:i/>
          <w:color w:val="0070C0"/>
          <w:lang w:eastAsia="zh-CN"/>
        </w:rPr>
        <w:t xml:space="preserve"> round and provided recommendation on CRs/TPs/WFs/LSs Status update suggestion</w:t>
      </w:r>
    </w:p>
    <w:tbl>
      <w:tblPr>
        <w:tblStyle w:val="TableGrid"/>
        <w:tblW w:w="0" w:type="auto"/>
        <w:tblLook w:val="04A0" w:firstRow="1" w:lastRow="0" w:firstColumn="1" w:lastColumn="0" w:noHBand="0" w:noVBand="1"/>
      </w:tblPr>
      <w:tblGrid>
        <w:gridCol w:w="1236"/>
        <w:gridCol w:w="8395"/>
      </w:tblGrid>
      <w:tr w:rsidR="007B1BA7" w14:paraId="443F7B23" w14:textId="77777777">
        <w:tc>
          <w:tcPr>
            <w:tcW w:w="1236" w:type="dxa"/>
          </w:tcPr>
          <w:p w14:paraId="5CE151BC" w14:textId="77777777" w:rsidR="007B1BA7" w:rsidRDefault="00204079">
            <w:pPr>
              <w:rPr>
                <w:rFonts w:eastAsiaTheme="minorEastAsia"/>
                <w:b/>
                <w:bCs/>
                <w:color w:val="0070C0"/>
                <w:lang w:eastAsia="zh-CN"/>
              </w:rPr>
            </w:pPr>
            <w:r>
              <w:rPr>
                <w:rFonts w:eastAsiaTheme="minorEastAsia"/>
                <w:b/>
                <w:bCs/>
                <w:color w:val="0070C0"/>
                <w:lang w:eastAsia="zh-CN"/>
              </w:rPr>
              <w:t>CR/TP number</w:t>
            </w:r>
          </w:p>
        </w:tc>
        <w:tc>
          <w:tcPr>
            <w:tcW w:w="8395" w:type="dxa"/>
          </w:tcPr>
          <w:p w14:paraId="4B0970F6" w14:textId="77777777" w:rsidR="007B1BA7" w:rsidRDefault="00204079">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7B1BA7" w14:paraId="2E05FD93" w14:textId="77777777">
        <w:tc>
          <w:tcPr>
            <w:tcW w:w="1236" w:type="dxa"/>
          </w:tcPr>
          <w:p w14:paraId="5263CB86" w14:textId="77777777" w:rsidR="007B1BA7" w:rsidRDefault="007B1BA7">
            <w:pPr>
              <w:spacing w:before="120" w:after="120"/>
              <w:rPr>
                <w:rFonts w:asciiTheme="minorHAnsi" w:hAnsiTheme="minorHAnsi" w:cstheme="minorHAnsi"/>
              </w:rPr>
            </w:pPr>
          </w:p>
        </w:tc>
        <w:tc>
          <w:tcPr>
            <w:tcW w:w="8395" w:type="dxa"/>
          </w:tcPr>
          <w:p w14:paraId="5983BD67" w14:textId="77777777" w:rsidR="007B1BA7" w:rsidRDefault="007B1BA7">
            <w:pPr>
              <w:rPr>
                <w:rFonts w:asciiTheme="minorHAnsi" w:eastAsiaTheme="minorEastAsia" w:hAnsiTheme="minorHAnsi" w:cstheme="minorHAnsi"/>
                <w:color w:val="0070C0"/>
                <w:lang w:eastAsia="zh-CN"/>
              </w:rPr>
            </w:pPr>
          </w:p>
        </w:tc>
      </w:tr>
      <w:tr w:rsidR="007B1BA7" w14:paraId="17F7D582" w14:textId="77777777">
        <w:tc>
          <w:tcPr>
            <w:tcW w:w="1236" w:type="dxa"/>
          </w:tcPr>
          <w:p w14:paraId="36DDAC1F" w14:textId="77777777" w:rsidR="007B1BA7" w:rsidRDefault="007B1BA7">
            <w:pPr>
              <w:spacing w:before="120" w:after="120"/>
              <w:rPr>
                <w:rFonts w:asciiTheme="minorHAnsi" w:hAnsiTheme="minorHAnsi" w:cstheme="minorHAnsi"/>
              </w:rPr>
            </w:pPr>
          </w:p>
        </w:tc>
        <w:tc>
          <w:tcPr>
            <w:tcW w:w="8395" w:type="dxa"/>
          </w:tcPr>
          <w:p w14:paraId="7120F22E" w14:textId="77777777" w:rsidR="007B1BA7" w:rsidRDefault="007B1BA7">
            <w:pPr>
              <w:rPr>
                <w:rFonts w:asciiTheme="minorHAnsi" w:eastAsiaTheme="minorEastAsia" w:hAnsiTheme="minorHAnsi" w:cstheme="minorHAnsi"/>
                <w:color w:val="0070C0"/>
                <w:lang w:eastAsia="zh-CN"/>
              </w:rPr>
            </w:pPr>
          </w:p>
        </w:tc>
      </w:tr>
    </w:tbl>
    <w:p w14:paraId="19C6AD60" w14:textId="77777777" w:rsidR="007B1BA7" w:rsidRDefault="007B1BA7">
      <w:pPr>
        <w:rPr>
          <w:color w:val="0070C0"/>
        </w:rPr>
      </w:pPr>
    </w:p>
    <w:p w14:paraId="00059DA7" w14:textId="77777777" w:rsidR="007B1BA7" w:rsidRDefault="007B1BA7">
      <w:pPr>
        <w:rPr>
          <w:rFonts w:ascii="Arial" w:hAnsi="Arial"/>
          <w:lang w:eastAsia="zh-CN"/>
        </w:rPr>
      </w:pPr>
    </w:p>
    <w:p w14:paraId="727DB342" w14:textId="77777777" w:rsidR="007B1BA7" w:rsidRDefault="00204079">
      <w:pPr>
        <w:pStyle w:val="Heading1"/>
        <w:rPr>
          <w:lang w:val="en-US" w:eastAsia="ja-JP"/>
        </w:rPr>
      </w:pPr>
      <w:r>
        <w:rPr>
          <w:lang w:val="en-US" w:eastAsia="ja-JP"/>
        </w:rPr>
        <w:t>Topic #5: Other CRs</w:t>
      </w:r>
    </w:p>
    <w:p w14:paraId="5B52CF88" w14:textId="77777777" w:rsidR="007B1BA7" w:rsidRDefault="00204079">
      <w:pPr>
        <w:pStyle w:val="Heading2"/>
        <w:rPr>
          <w:lang w:val="en-US"/>
        </w:rPr>
      </w:pPr>
      <w:r>
        <w:rPr>
          <w:lang w:val="en-US"/>
        </w:rPr>
        <w:t>Companies’ contributions summary</w:t>
      </w:r>
    </w:p>
    <w:tbl>
      <w:tblPr>
        <w:tblStyle w:val="TableGrid"/>
        <w:tblW w:w="0" w:type="auto"/>
        <w:tblLook w:val="04A0" w:firstRow="1" w:lastRow="0" w:firstColumn="1" w:lastColumn="0" w:noHBand="0" w:noVBand="1"/>
      </w:tblPr>
      <w:tblGrid>
        <w:gridCol w:w="1608"/>
        <w:gridCol w:w="1492"/>
        <w:gridCol w:w="6531"/>
      </w:tblGrid>
      <w:tr w:rsidR="007B1BA7" w14:paraId="3001A7CF" w14:textId="77777777">
        <w:trPr>
          <w:trHeight w:val="468"/>
        </w:trPr>
        <w:tc>
          <w:tcPr>
            <w:tcW w:w="1608" w:type="dxa"/>
            <w:vAlign w:val="center"/>
          </w:tcPr>
          <w:p w14:paraId="12F0730B" w14:textId="77777777" w:rsidR="007B1BA7" w:rsidRDefault="00204079">
            <w:pPr>
              <w:spacing w:before="120" w:after="120"/>
              <w:rPr>
                <w:rFonts w:ascii="Arial" w:hAnsi="Arial" w:cs="Arial"/>
                <w:b/>
                <w:bCs/>
              </w:rPr>
            </w:pPr>
            <w:r>
              <w:rPr>
                <w:rFonts w:ascii="Arial" w:hAnsi="Arial" w:cs="Arial"/>
                <w:b/>
                <w:bCs/>
              </w:rPr>
              <w:t>T-doc number</w:t>
            </w:r>
          </w:p>
        </w:tc>
        <w:tc>
          <w:tcPr>
            <w:tcW w:w="1492" w:type="dxa"/>
            <w:vAlign w:val="center"/>
          </w:tcPr>
          <w:p w14:paraId="2D7A3048" w14:textId="77777777" w:rsidR="007B1BA7" w:rsidRDefault="00204079">
            <w:pPr>
              <w:spacing w:before="120" w:after="120"/>
              <w:rPr>
                <w:rFonts w:ascii="Arial" w:hAnsi="Arial" w:cs="Arial"/>
                <w:b/>
                <w:bCs/>
              </w:rPr>
            </w:pPr>
            <w:r>
              <w:rPr>
                <w:rFonts w:ascii="Arial" w:hAnsi="Arial" w:cs="Arial"/>
                <w:b/>
                <w:bCs/>
              </w:rPr>
              <w:t>Company</w:t>
            </w:r>
          </w:p>
        </w:tc>
        <w:tc>
          <w:tcPr>
            <w:tcW w:w="6531" w:type="dxa"/>
            <w:vAlign w:val="center"/>
          </w:tcPr>
          <w:p w14:paraId="439B1857" w14:textId="77777777" w:rsidR="007B1BA7" w:rsidRDefault="00204079">
            <w:pPr>
              <w:spacing w:before="120" w:after="120"/>
              <w:rPr>
                <w:rFonts w:ascii="Arial" w:hAnsi="Arial" w:cs="Arial"/>
                <w:b/>
                <w:bCs/>
              </w:rPr>
            </w:pPr>
            <w:r>
              <w:rPr>
                <w:rFonts w:ascii="Arial" w:hAnsi="Arial" w:cs="Arial"/>
                <w:b/>
                <w:bCs/>
              </w:rPr>
              <w:t>Proposals / Observations</w:t>
            </w:r>
          </w:p>
        </w:tc>
      </w:tr>
      <w:tr w:rsidR="007B1BA7" w14:paraId="364CDD4D" w14:textId="77777777">
        <w:trPr>
          <w:trHeight w:val="468"/>
        </w:trPr>
        <w:tc>
          <w:tcPr>
            <w:tcW w:w="1608" w:type="dxa"/>
          </w:tcPr>
          <w:p w14:paraId="4A8F80BF" w14:textId="77777777" w:rsidR="007B1BA7" w:rsidRDefault="004F258B">
            <w:pPr>
              <w:rPr>
                <w:rFonts w:asciiTheme="minorHAnsi" w:hAnsiTheme="minorHAnsi" w:cstheme="minorHAnsi"/>
                <w:b/>
                <w:bCs/>
                <w:color w:val="0000FF"/>
                <w:u w:val="single"/>
              </w:rPr>
            </w:pPr>
            <w:hyperlink r:id="rId47" w:history="1">
              <w:r w:rsidR="00204079">
                <w:rPr>
                  <w:rStyle w:val="Hyperlink"/>
                  <w:rFonts w:asciiTheme="minorHAnsi" w:hAnsiTheme="minorHAnsi" w:cstheme="minorHAnsi"/>
                  <w:b/>
                  <w:bCs/>
                </w:rPr>
                <w:t>R4-2102677</w:t>
              </w:r>
            </w:hyperlink>
          </w:p>
          <w:p w14:paraId="7E4B0356" w14:textId="77777777" w:rsidR="007B1BA7" w:rsidRDefault="00204079">
            <w:pPr>
              <w:spacing w:before="120" w:after="120"/>
              <w:rPr>
                <w:rFonts w:asciiTheme="minorHAnsi" w:hAnsiTheme="minorHAnsi" w:cstheme="minorHAnsi"/>
              </w:rPr>
            </w:pPr>
            <w:r>
              <w:rPr>
                <w:rFonts w:asciiTheme="minorHAnsi" w:hAnsiTheme="minorHAnsi" w:cstheme="minorHAnsi"/>
              </w:rPr>
              <w:t>Type: CR</w:t>
            </w:r>
          </w:p>
          <w:p w14:paraId="1ECC0649" w14:textId="77777777" w:rsidR="007B1BA7" w:rsidRDefault="00204079">
            <w:pPr>
              <w:spacing w:before="120" w:after="120"/>
              <w:rPr>
                <w:rFonts w:asciiTheme="minorHAnsi" w:hAnsiTheme="minorHAnsi" w:cstheme="minorHAnsi"/>
              </w:rPr>
            </w:pPr>
            <w:r>
              <w:rPr>
                <w:rFonts w:asciiTheme="minorHAnsi" w:hAnsiTheme="minorHAnsi" w:cstheme="minorHAnsi"/>
              </w:rPr>
              <w:t>For: Agreement</w:t>
            </w:r>
          </w:p>
          <w:p w14:paraId="1419E4BB" w14:textId="77777777" w:rsidR="007B1BA7" w:rsidRDefault="00204079">
            <w:pPr>
              <w:spacing w:before="120" w:after="120"/>
              <w:rPr>
                <w:rFonts w:asciiTheme="minorHAnsi" w:hAnsiTheme="minorHAnsi" w:cstheme="minorHAnsi"/>
              </w:rPr>
            </w:pPr>
            <w:r>
              <w:rPr>
                <w:rFonts w:asciiTheme="minorHAnsi" w:hAnsiTheme="minorHAnsi" w:cstheme="minorHAnsi"/>
              </w:rPr>
              <w:t>CAT: F</w:t>
            </w:r>
          </w:p>
          <w:p w14:paraId="406894FA" w14:textId="77777777" w:rsidR="007B1BA7" w:rsidRDefault="00204079">
            <w:pPr>
              <w:spacing w:before="120" w:after="120"/>
              <w:rPr>
                <w:rFonts w:asciiTheme="minorHAnsi" w:hAnsiTheme="minorHAnsi" w:cstheme="minorHAnsi"/>
              </w:rPr>
            </w:pPr>
            <w:r>
              <w:rPr>
                <w:rFonts w:asciiTheme="minorHAnsi" w:hAnsiTheme="minorHAnsi" w:cstheme="minorHAnsi"/>
              </w:rPr>
              <w:t>Rel-16</w:t>
            </w:r>
          </w:p>
        </w:tc>
        <w:tc>
          <w:tcPr>
            <w:tcW w:w="1492" w:type="dxa"/>
          </w:tcPr>
          <w:p w14:paraId="072819C2" w14:textId="77777777" w:rsidR="007B1BA7" w:rsidRDefault="00204079">
            <w:pPr>
              <w:spacing w:before="120" w:after="120"/>
              <w:rPr>
                <w:rFonts w:asciiTheme="minorHAnsi" w:hAnsiTheme="minorHAnsi" w:cstheme="minorHAnsi"/>
              </w:rPr>
            </w:pPr>
            <w:r>
              <w:rPr>
                <w:rFonts w:asciiTheme="minorHAnsi" w:hAnsiTheme="minorHAnsi" w:cstheme="minorHAnsi"/>
              </w:rPr>
              <w:t>Ericsson</w:t>
            </w:r>
          </w:p>
        </w:tc>
        <w:tc>
          <w:tcPr>
            <w:tcW w:w="6531" w:type="dxa"/>
          </w:tcPr>
          <w:p w14:paraId="2870E046" w14:textId="77777777" w:rsidR="007B1BA7" w:rsidRDefault="00204079">
            <w:pPr>
              <w:spacing w:before="120" w:after="120"/>
              <w:rPr>
                <w:rFonts w:asciiTheme="minorHAnsi" w:hAnsiTheme="minorHAnsi" w:cstheme="minorHAnsi"/>
              </w:rPr>
            </w:pPr>
            <w:r>
              <w:rPr>
                <w:rFonts w:asciiTheme="minorHAnsi" w:hAnsiTheme="minorHAnsi" w:cstheme="minorHAnsi"/>
                <w:b/>
              </w:rPr>
              <w:t xml:space="preserve">Title: </w:t>
            </w:r>
            <w:r>
              <w:rPr>
                <w:rFonts w:asciiTheme="minorHAnsi" w:hAnsiTheme="minorHAnsi" w:cstheme="minorHAnsi"/>
              </w:rPr>
              <w:t>Frequency separation class clarification</w:t>
            </w:r>
          </w:p>
          <w:p w14:paraId="0D58AB22" w14:textId="77777777" w:rsidR="007B1BA7" w:rsidRDefault="00204079">
            <w:pPr>
              <w:spacing w:before="120" w:after="120"/>
              <w:rPr>
                <w:rFonts w:asciiTheme="minorHAnsi" w:hAnsiTheme="minorHAnsi" w:cstheme="minorHAnsi"/>
                <w:b/>
              </w:rPr>
            </w:pPr>
            <w:r>
              <w:rPr>
                <w:rFonts w:asciiTheme="minorHAnsi" w:hAnsiTheme="minorHAnsi" w:cstheme="minorHAnsi"/>
                <w:b/>
              </w:rPr>
              <w:t>Reason for change:</w:t>
            </w:r>
          </w:p>
          <w:p w14:paraId="1DA9F8B1" w14:textId="77777777" w:rsidR="007B1BA7" w:rsidRDefault="00204079">
            <w:pPr>
              <w:spacing w:before="120" w:after="120"/>
              <w:rPr>
                <w:rFonts w:asciiTheme="minorHAnsi" w:hAnsiTheme="minorHAnsi" w:cstheme="minorHAnsi"/>
                <w:bCs/>
              </w:rPr>
            </w:pPr>
            <w:r>
              <w:rPr>
                <w:rFonts w:asciiTheme="minorHAnsi" w:hAnsiTheme="minorHAnsi" w:cstheme="minorHAnsi"/>
                <w:bCs/>
              </w:rPr>
              <w:t>Clarification of Frequency Separation classes to TS38.331.</w:t>
            </w:r>
          </w:p>
          <w:p w14:paraId="1CB660C4" w14:textId="77777777" w:rsidR="007B1BA7" w:rsidRDefault="00204079">
            <w:pPr>
              <w:spacing w:before="120" w:after="120"/>
              <w:rPr>
                <w:rFonts w:asciiTheme="minorHAnsi" w:hAnsiTheme="minorHAnsi" w:cstheme="minorHAnsi"/>
                <w:bCs/>
              </w:rPr>
            </w:pPr>
            <w:r>
              <w:rPr>
                <w:rFonts w:asciiTheme="minorHAnsi" w:hAnsiTheme="minorHAnsi" w:cstheme="minorHAnsi"/>
                <w:bCs/>
              </w:rPr>
              <w:t>At RAN2#111-e (August 2020) two Rel-16 CRs to TS38.331 (R2-2008463) and TS38.306 (R2-2008462) where agreed.</w:t>
            </w:r>
          </w:p>
          <w:p w14:paraId="1BAAF71A" w14:textId="77777777" w:rsidR="007B1BA7" w:rsidRDefault="00204079">
            <w:pPr>
              <w:spacing w:before="120" w:after="120"/>
              <w:rPr>
                <w:rFonts w:asciiTheme="minorHAnsi" w:hAnsiTheme="minorHAnsi" w:cstheme="minorHAnsi"/>
                <w:bCs/>
              </w:rPr>
            </w:pPr>
            <w:r>
              <w:rPr>
                <w:rFonts w:asciiTheme="minorHAnsi" w:hAnsiTheme="minorHAnsi" w:cstheme="minorHAnsi"/>
                <w:bCs/>
              </w:rPr>
              <w:t>Those CRs makes a clarifying update to the specifications according to an RAN4 agreement stated in an LS to RAN2 in (R2-2006174 (R4-2009294)) Titled “LS on Frequency separation class for DL-only spectrum for FR2”</w:t>
            </w:r>
          </w:p>
          <w:p w14:paraId="08D66742" w14:textId="77777777" w:rsidR="007B1BA7" w:rsidRDefault="00204079">
            <w:pPr>
              <w:spacing w:before="120" w:after="120"/>
              <w:rPr>
                <w:rFonts w:asciiTheme="minorHAnsi" w:hAnsiTheme="minorHAnsi" w:cstheme="minorHAnsi"/>
                <w:bCs/>
              </w:rPr>
            </w:pPr>
            <w:r>
              <w:rPr>
                <w:rFonts w:asciiTheme="minorHAnsi" w:hAnsiTheme="minorHAnsi" w:cstheme="minorHAnsi"/>
                <w:bCs/>
              </w:rPr>
              <w:t>In TS38.331 previously stated:</w:t>
            </w:r>
          </w:p>
          <w:p w14:paraId="2443F50B" w14:textId="77777777" w:rsidR="007B1BA7" w:rsidRDefault="00204079">
            <w:pPr>
              <w:spacing w:before="120" w:after="120"/>
              <w:rPr>
                <w:rFonts w:asciiTheme="minorHAnsi" w:hAnsiTheme="minorHAnsi" w:cstheme="minorHAnsi"/>
                <w:bCs/>
              </w:rPr>
            </w:pPr>
            <w:r>
              <w:rPr>
                <w:rFonts w:asciiTheme="minorHAnsi" w:hAnsiTheme="minorHAnsi" w:cstheme="minorHAnsi"/>
                <w:bCs/>
              </w:rPr>
              <w:t>-----------------------------</w:t>
            </w:r>
          </w:p>
          <w:p w14:paraId="5E1C64F6" w14:textId="77777777" w:rsidR="007B1BA7" w:rsidRDefault="00204079">
            <w:pPr>
              <w:spacing w:before="120" w:after="120"/>
              <w:rPr>
                <w:rFonts w:asciiTheme="minorHAnsi" w:hAnsiTheme="minorHAnsi" w:cstheme="minorHAnsi"/>
                <w:bCs/>
              </w:rPr>
            </w:pPr>
            <w:proofErr w:type="spellStart"/>
            <w:proofErr w:type="gramStart"/>
            <w:r>
              <w:rPr>
                <w:rFonts w:asciiTheme="minorHAnsi" w:hAnsiTheme="minorHAnsi" w:cstheme="minorHAnsi"/>
                <w:bCs/>
              </w:rPr>
              <w:t>FreqSeparationClass</w:t>
            </w:r>
            <w:proofErr w:type="spellEnd"/>
            <w:r>
              <w:rPr>
                <w:rFonts w:asciiTheme="minorHAnsi" w:hAnsiTheme="minorHAnsi" w:cstheme="minorHAnsi"/>
                <w:bCs/>
              </w:rPr>
              <w:t xml:space="preserve"> ::=</w:t>
            </w:r>
            <w:proofErr w:type="gramEnd"/>
            <w:r>
              <w:rPr>
                <w:rFonts w:asciiTheme="minorHAnsi" w:hAnsiTheme="minorHAnsi" w:cstheme="minorHAnsi"/>
                <w:bCs/>
              </w:rPr>
              <w:t xml:space="preserve"> ENUMERATED {c1, c2, c3, ...}</w:t>
            </w:r>
          </w:p>
          <w:p w14:paraId="025A1387" w14:textId="77777777" w:rsidR="007B1BA7" w:rsidRDefault="00204079">
            <w:pPr>
              <w:spacing w:before="120" w:after="120"/>
              <w:rPr>
                <w:rFonts w:asciiTheme="minorHAnsi" w:hAnsiTheme="minorHAnsi" w:cstheme="minorHAnsi"/>
                <w:bCs/>
              </w:rPr>
            </w:pPr>
            <w:r>
              <w:rPr>
                <w:rFonts w:asciiTheme="minorHAnsi" w:hAnsiTheme="minorHAnsi" w:cstheme="minorHAnsi"/>
                <w:bCs/>
              </w:rPr>
              <w:t>Where the values c1, c2, c3 correspond to the values defined in TS38.101-2, Table 5.3A.4-2.</w:t>
            </w:r>
          </w:p>
          <w:p w14:paraId="54ABD392" w14:textId="77777777" w:rsidR="007B1BA7" w:rsidRDefault="00204079">
            <w:pPr>
              <w:spacing w:before="120" w:after="120"/>
              <w:rPr>
                <w:rFonts w:asciiTheme="minorHAnsi" w:hAnsiTheme="minorHAnsi" w:cstheme="minorHAnsi"/>
                <w:bCs/>
              </w:rPr>
            </w:pPr>
            <w:r>
              <w:rPr>
                <w:rFonts w:asciiTheme="minorHAnsi" w:hAnsiTheme="minorHAnsi" w:cstheme="minorHAnsi"/>
                <w:bCs/>
              </w:rPr>
              <w:t>-----------------------------</w:t>
            </w:r>
          </w:p>
          <w:p w14:paraId="5EE0645A" w14:textId="77777777" w:rsidR="007B1BA7" w:rsidRDefault="00204079">
            <w:pPr>
              <w:spacing w:before="120" w:after="120"/>
              <w:rPr>
                <w:rFonts w:asciiTheme="minorHAnsi" w:hAnsiTheme="minorHAnsi" w:cstheme="minorHAnsi"/>
                <w:bCs/>
              </w:rPr>
            </w:pPr>
            <w:r>
              <w:rPr>
                <w:rFonts w:asciiTheme="minorHAnsi" w:hAnsiTheme="minorHAnsi" w:cstheme="minorHAnsi"/>
                <w:bCs/>
              </w:rPr>
              <w:t>After the change the I.E now indicates explicit values:</w:t>
            </w:r>
          </w:p>
          <w:p w14:paraId="6176B925" w14:textId="77777777" w:rsidR="007B1BA7" w:rsidRDefault="00204079">
            <w:pPr>
              <w:spacing w:before="120" w:after="120"/>
              <w:rPr>
                <w:rFonts w:asciiTheme="minorHAnsi" w:hAnsiTheme="minorHAnsi" w:cstheme="minorHAnsi"/>
                <w:bCs/>
              </w:rPr>
            </w:pPr>
            <w:proofErr w:type="spellStart"/>
            <w:proofErr w:type="gramStart"/>
            <w:r>
              <w:rPr>
                <w:rFonts w:asciiTheme="minorHAnsi" w:hAnsiTheme="minorHAnsi" w:cstheme="minorHAnsi"/>
                <w:bCs/>
              </w:rPr>
              <w:t>FreqSeparationClass</w:t>
            </w:r>
            <w:proofErr w:type="spellEnd"/>
            <w:r>
              <w:rPr>
                <w:rFonts w:asciiTheme="minorHAnsi" w:hAnsiTheme="minorHAnsi" w:cstheme="minorHAnsi"/>
                <w:bCs/>
              </w:rPr>
              <w:t xml:space="preserve"> ::=</w:t>
            </w:r>
            <w:proofErr w:type="gramEnd"/>
            <w:r>
              <w:rPr>
                <w:rFonts w:asciiTheme="minorHAnsi" w:hAnsiTheme="minorHAnsi" w:cstheme="minorHAnsi"/>
                <w:bCs/>
              </w:rPr>
              <w:t xml:space="preserve"> ENUMERATED { mhz800, mhz1200, mhz1400, ...}</w:t>
            </w:r>
          </w:p>
          <w:p w14:paraId="22A9A23A" w14:textId="77777777" w:rsidR="007B1BA7" w:rsidRDefault="00204079">
            <w:pPr>
              <w:spacing w:before="120" w:after="120"/>
              <w:rPr>
                <w:rFonts w:asciiTheme="minorHAnsi" w:hAnsiTheme="minorHAnsi" w:cstheme="minorHAnsi"/>
                <w:bCs/>
              </w:rPr>
            </w:pPr>
            <w:r>
              <w:rPr>
                <w:rFonts w:asciiTheme="minorHAnsi" w:hAnsiTheme="minorHAnsi" w:cstheme="minorHAnsi"/>
                <w:bCs/>
              </w:rPr>
              <w:t>And the new I.E for Frequency separation Class DL is added as:</w:t>
            </w:r>
          </w:p>
          <w:p w14:paraId="60C1401E" w14:textId="77777777" w:rsidR="007B1BA7" w:rsidRDefault="00204079">
            <w:pPr>
              <w:spacing w:before="120" w:after="120"/>
              <w:rPr>
                <w:rFonts w:asciiTheme="minorHAnsi" w:hAnsiTheme="minorHAnsi" w:cstheme="minorHAnsi"/>
                <w:bCs/>
              </w:rPr>
            </w:pPr>
            <w:r>
              <w:rPr>
                <w:rFonts w:asciiTheme="minorHAnsi" w:hAnsiTheme="minorHAnsi" w:cstheme="minorHAnsi"/>
                <w:bCs/>
              </w:rPr>
              <w:lastRenderedPageBreak/>
              <w:t>FreqSeparationClassDL-Only-r</w:t>
            </w:r>
            <w:proofErr w:type="gramStart"/>
            <w:r>
              <w:rPr>
                <w:rFonts w:asciiTheme="minorHAnsi" w:hAnsiTheme="minorHAnsi" w:cstheme="minorHAnsi"/>
                <w:bCs/>
              </w:rPr>
              <w:t>16 ::=</w:t>
            </w:r>
            <w:proofErr w:type="gramEnd"/>
            <w:r>
              <w:rPr>
                <w:rFonts w:asciiTheme="minorHAnsi" w:hAnsiTheme="minorHAnsi" w:cstheme="minorHAnsi"/>
                <w:bCs/>
              </w:rPr>
              <w:t xml:space="preserve"> ENUMERATED {mhz200, mhz400, mhz600, mhz800, mhz1000, mhz1200}</w:t>
            </w:r>
          </w:p>
          <w:p w14:paraId="70C5AFD0" w14:textId="77777777" w:rsidR="007B1BA7" w:rsidRDefault="00204079">
            <w:pPr>
              <w:spacing w:before="120" w:after="120"/>
              <w:rPr>
                <w:rFonts w:asciiTheme="minorHAnsi" w:hAnsiTheme="minorHAnsi" w:cstheme="minorHAnsi"/>
                <w:bCs/>
              </w:rPr>
            </w:pPr>
            <w:r>
              <w:rPr>
                <w:rFonts w:asciiTheme="minorHAnsi" w:hAnsiTheme="minorHAnsi" w:cstheme="minorHAnsi"/>
                <w:bCs/>
              </w:rPr>
              <w:t xml:space="preserve">  ----------------------------</w:t>
            </w:r>
          </w:p>
          <w:p w14:paraId="6AF6B47F" w14:textId="77777777" w:rsidR="007B1BA7" w:rsidRDefault="00204079">
            <w:pPr>
              <w:spacing w:before="120" w:after="120"/>
              <w:rPr>
                <w:rFonts w:asciiTheme="minorHAnsi" w:hAnsiTheme="minorHAnsi" w:cstheme="minorHAnsi"/>
                <w:bCs/>
              </w:rPr>
            </w:pPr>
            <w:r>
              <w:rPr>
                <w:rFonts w:asciiTheme="minorHAnsi" w:hAnsiTheme="minorHAnsi" w:cstheme="minorHAnsi"/>
                <w:bCs/>
              </w:rPr>
              <w:t>In this paper 38.101-2 is aligned with the updated signaling by adding a note in tables 5.3A.4-2 and 5.3A.4-3 that clarifies the new signaling.</w:t>
            </w:r>
          </w:p>
          <w:p w14:paraId="157768BF" w14:textId="77777777" w:rsidR="007B1BA7" w:rsidRDefault="00204079">
            <w:pPr>
              <w:spacing w:before="120" w:after="120"/>
              <w:rPr>
                <w:rFonts w:asciiTheme="minorHAnsi" w:hAnsiTheme="minorHAnsi" w:cstheme="minorHAnsi"/>
                <w:b/>
              </w:rPr>
            </w:pPr>
            <w:r>
              <w:rPr>
                <w:rFonts w:asciiTheme="minorHAnsi" w:hAnsiTheme="minorHAnsi" w:cstheme="minorHAnsi"/>
                <w:b/>
              </w:rPr>
              <w:t>Summary of change:</w:t>
            </w:r>
          </w:p>
          <w:p w14:paraId="20FA1D90" w14:textId="77777777" w:rsidR="007B1BA7" w:rsidRDefault="00204079">
            <w:pPr>
              <w:spacing w:before="120" w:after="120"/>
              <w:rPr>
                <w:rFonts w:asciiTheme="minorHAnsi" w:hAnsiTheme="minorHAnsi" w:cstheme="minorHAnsi"/>
                <w:bCs/>
              </w:rPr>
            </w:pPr>
            <w:r>
              <w:rPr>
                <w:rFonts w:asciiTheme="minorHAnsi" w:hAnsiTheme="minorHAnsi" w:cstheme="minorHAnsi"/>
                <w:bCs/>
              </w:rPr>
              <w:t>A clarifying note is added to tables 5.3A.4-2 and 5.3A.4-3</w:t>
            </w:r>
          </w:p>
        </w:tc>
      </w:tr>
      <w:tr w:rsidR="007B1BA7" w14:paraId="3C289AB4" w14:textId="77777777">
        <w:trPr>
          <w:trHeight w:val="468"/>
        </w:trPr>
        <w:tc>
          <w:tcPr>
            <w:tcW w:w="1608" w:type="dxa"/>
          </w:tcPr>
          <w:p w14:paraId="3DD2B175" w14:textId="77777777" w:rsidR="007B1BA7" w:rsidRDefault="00204079">
            <w:pPr>
              <w:spacing w:before="120" w:after="120"/>
              <w:rPr>
                <w:rFonts w:asciiTheme="minorHAnsi" w:hAnsiTheme="minorHAnsi" w:cs="Arial"/>
                <w:color w:val="000000"/>
              </w:rPr>
            </w:pPr>
            <w:r>
              <w:rPr>
                <w:rFonts w:asciiTheme="minorHAnsi" w:hAnsiTheme="minorHAnsi" w:cs="Arial"/>
                <w:color w:val="000000"/>
              </w:rPr>
              <w:lastRenderedPageBreak/>
              <w:t>R4-2102678</w:t>
            </w:r>
          </w:p>
          <w:p w14:paraId="56EEB137" w14:textId="77777777" w:rsidR="007B1BA7" w:rsidRDefault="00204079">
            <w:pPr>
              <w:spacing w:before="120" w:after="120"/>
              <w:rPr>
                <w:rFonts w:asciiTheme="minorHAnsi" w:hAnsiTheme="minorHAnsi" w:cstheme="minorHAnsi"/>
              </w:rPr>
            </w:pPr>
            <w:r>
              <w:rPr>
                <w:rFonts w:asciiTheme="minorHAnsi" w:hAnsiTheme="minorHAnsi" w:cstheme="minorHAnsi"/>
              </w:rPr>
              <w:t>Type: CR</w:t>
            </w:r>
          </w:p>
          <w:p w14:paraId="1E117169" w14:textId="77777777" w:rsidR="007B1BA7" w:rsidRDefault="00204079">
            <w:pPr>
              <w:spacing w:before="120" w:after="120"/>
              <w:rPr>
                <w:rFonts w:asciiTheme="minorHAnsi" w:hAnsiTheme="minorHAnsi" w:cstheme="minorHAnsi"/>
              </w:rPr>
            </w:pPr>
            <w:r>
              <w:rPr>
                <w:rFonts w:asciiTheme="minorHAnsi" w:hAnsiTheme="minorHAnsi" w:cstheme="minorHAnsi"/>
              </w:rPr>
              <w:t>For: Agreement</w:t>
            </w:r>
          </w:p>
          <w:p w14:paraId="1E38883D" w14:textId="77777777" w:rsidR="007B1BA7" w:rsidRDefault="00204079">
            <w:pPr>
              <w:spacing w:before="120" w:after="120"/>
              <w:rPr>
                <w:rFonts w:asciiTheme="minorHAnsi" w:hAnsiTheme="minorHAnsi" w:cstheme="minorHAnsi"/>
              </w:rPr>
            </w:pPr>
            <w:r>
              <w:rPr>
                <w:rFonts w:asciiTheme="minorHAnsi" w:hAnsiTheme="minorHAnsi" w:cstheme="minorHAnsi"/>
              </w:rPr>
              <w:t>CAT: A</w:t>
            </w:r>
          </w:p>
          <w:p w14:paraId="79CF3D63" w14:textId="77777777" w:rsidR="007B1BA7" w:rsidRDefault="00204079">
            <w:pPr>
              <w:spacing w:before="120" w:after="120"/>
              <w:rPr>
                <w:rFonts w:asciiTheme="minorHAnsi" w:hAnsiTheme="minorHAnsi" w:cstheme="minorHAnsi"/>
              </w:rPr>
            </w:pPr>
            <w:r>
              <w:rPr>
                <w:rFonts w:asciiTheme="minorHAnsi" w:hAnsiTheme="minorHAnsi" w:cstheme="minorHAnsi"/>
              </w:rPr>
              <w:t>Rel-17</w:t>
            </w:r>
          </w:p>
        </w:tc>
        <w:tc>
          <w:tcPr>
            <w:tcW w:w="1492" w:type="dxa"/>
          </w:tcPr>
          <w:p w14:paraId="1E72E5C5" w14:textId="77777777" w:rsidR="007B1BA7" w:rsidRDefault="00204079">
            <w:pPr>
              <w:spacing w:before="120" w:after="120"/>
              <w:rPr>
                <w:rFonts w:asciiTheme="minorHAnsi" w:hAnsiTheme="minorHAnsi" w:cstheme="minorHAnsi"/>
              </w:rPr>
            </w:pPr>
            <w:r>
              <w:rPr>
                <w:rFonts w:asciiTheme="minorHAnsi" w:hAnsiTheme="minorHAnsi" w:cstheme="minorHAnsi"/>
              </w:rPr>
              <w:t>Ericsson</w:t>
            </w:r>
          </w:p>
        </w:tc>
        <w:tc>
          <w:tcPr>
            <w:tcW w:w="6531" w:type="dxa"/>
          </w:tcPr>
          <w:p w14:paraId="38E57223" w14:textId="77777777" w:rsidR="007B1BA7" w:rsidRDefault="00204079">
            <w:pPr>
              <w:spacing w:before="120" w:after="120"/>
              <w:rPr>
                <w:rFonts w:asciiTheme="minorHAnsi" w:hAnsiTheme="minorHAnsi" w:cstheme="minorHAnsi"/>
              </w:rPr>
            </w:pPr>
            <w:r>
              <w:rPr>
                <w:rFonts w:asciiTheme="minorHAnsi" w:hAnsiTheme="minorHAnsi" w:cstheme="minorHAnsi"/>
                <w:b/>
              </w:rPr>
              <w:t xml:space="preserve">Title: </w:t>
            </w:r>
            <w:r>
              <w:rPr>
                <w:rFonts w:asciiTheme="minorHAnsi" w:hAnsiTheme="minorHAnsi" w:cstheme="minorHAnsi"/>
              </w:rPr>
              <w:t>Frequency separation class clarification</w:t>
            </w:r>
          </w:p>
          <w:p w14:paraId="55586BB3" w14:textId="77777777" w:rsidR="007B1BA7" w:rsidRDefault="00204079">
            <w:pPr>
              <w:spacing w:before="120" w:after="120"/>
              <w:rPr>
                <w:rFonts w:asciiTheme="minorHAnsi" w:hAnsiTheme="minorHAnsi" w:cstheme="minorHAnsi"/>
                <w:b/>
              </w:rPr>
            </w:pPr>
            <w:r>
              <w:rPr>
                <w:rFonts w:asciiTheme="minorHAnsi" w:hAnsiTheme="minorHAnsi" w:cstheme="minorHAnsi"/>
                <w:b/>
              </w:rPr>
              <w:t xml:space="preserve">Note: </w:t>
            </w:r>
            <w:r>
              <w:rPr>
                <w:rFonts w:asciiTheme="minorHAnsi" w:hAnsiTheme="minorHAnsi" w:cstheme="minorHAnsi"/>
              </w:rPr>
              <w:t>The is the mirror CR of R4-2102677</w:t>
            </w:r>
          </w:p>
        </w:tc>
      </w:tr>
      <w:tr w:rsidR="007B1BA7" w14:paraId="3E369F94" w14:textId="77777777">
        <w:trPr>
          <w:trHeight w:val="468"/>
        </w:trPr>
        <w:tc>
          <w:tcPr>
            <w:tcW w:w="1608" w:type="dxa"/>
          </w:tcPr>
          <w:p w14:paraId="7CC3BBB6" w14:textId="77777777" w:rsidR="007B1BA7" w:rsidRDefault="004F258B">
            <w:pPr>
              <w:rPr>
                <w:rFonts w:asciiTheme="minorHAnsi" w:hAnsiTheme="minorHAnsi" w:cstheme="minorHAnsi"/>
                <w:b/>
                <w:bCs/>
                <w:color w:val="0000FF"/>
                <w:u w:val="single"/>
              </w:rPr>
            </w:pPr>
            <w:hyperlink r:id="rId48" w:history="1">
              <w:r w:rsidR="00204079">
                <w:rPr>
                  <w:rStyle w:val="Hyperlink"/>
                  <w:rFonts w:asciiTheme="minorHAnsi" w:hAnsiTheme="minorHAnsi" w:cstheme="minorHAnsi"/>
                  <w:b/>
                  <w:bCs/>
                </w:rPr>
                <w:t>R4-2102716</w:t>
              </w:r>
            </w:hyperlink>
          </w:p>
          <w:p w14:paraId="7C052A87" w14:textId="77777777" w:rsidR="007B1BA7" w:rsidRDefault="00204079">
            <w:pPr>
              <w:spacing w:before="120" w:after="120"/>
              <w:rPr>
                <w:rFonts w:asciiTheme="minorHAnsi" w:hAnsiTheme="minorHAnsi" w:cstheme="minorHAnsi"/>
              </w:rPr>
            </w:pPr>
            <w:r>
              <w:rPr>
                <w:rFonts w:asciiTheme="minorHAnsi" w:hAnsiTheme="minorHAnsi" w:cstheme="minorHAnsi"/>
              </w:rPr>
              <w:t>Type: CR</w:t>
            </w:r>
          </w:p>
          <w:p w14:paraId="6D3D6F28" w14:textId="77777777" w:rsidR="007B1BA7" w:rsidRDefault="00204079">
            <w:pPr>
              <w:spacing w:before="120" w:after="120"/>
              <w:rPr>
                <w:rFonts w:asciiTheme="minorHAnsi" w:hAnsiTheme="minorHAnsi" w:cstheme="minorHAnsi"/>
              </w:rPr>
            </w:pPr>
            <w:r>
              <w:rPr>
                <w:rFonts w:asciiTheme="minorHAnsi" w:hAnsiTheme="minorHAnsi" w:cstheme="minorHAnsi"/>
              </w:rPr>
              <w:t>For: Agreement</w:t>
            </w:r>
          </w:p>
          <w:p w14:paraId="68DE43F2" w14:textId="77777777" w:rsidR="007B1BA7" w:rsidRDefault="00204079">
            <w:pPr>
              <w:spacing w:before="120" w:after="120"/>
              <w:rPr>
                <w:rFonts w:asciiTheme="minorHAnsi" w:hAnsiTheme="minorHAnsi" w:cstheme="minorHAnsi"/>
              </w:rPr>
            </w:pPr>
            <w:r>
              <w:rPr>
                <w:rFonts w:asciiTheme="minorHAnsi" w:hAnsiTheme="minorHAnsi" w:cstheme="minorHAnsi"/>
              </w:rPr>
              <w:t>CAT: F</w:t>
            </w:r>
          </w:p>
          <w:p w14:paraId="31E182D7" w14:textId="77777777" w:rsidR="007B1BA7" w:rsidRDefault="00204079">
            <w:pPr>
              <w:rPr>
                <w:rFonts w:asciiTheme="minorHAnsi" w:hAnsiTheme="minorHAnsi" w:cs="Arial"/>
                <w:color w:val="000000"/>
              </w:rPr>
            </w:pPr>
            <w:r>
              <w:rPr>
                <w:rFonts w:asciiTheme="minorHAnsi" w:hAnsiTheme="minorHAnsi" w:cstheme="minorHAnsi"/>
              </w:rPr>
              <w:t>Rel-16</w:t>
            </w:r>
          </w:p>
        </w:tc>
        <w:tc>
          <w:tcPr>
            <w:tcW w:w="1492" w:type="dxa"/>
          </w:tcPr>
          <w:p w14:paraId="33654979" w14:textId="77777777" w:rsidR="007B1BA7" w:rsidRDefault="00204079">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31" w:type="dxa"/>
          </w:tcPr>
          <w:p w14:paraId="4FC078DA" w14:textId="77777777" w:rsidR="007B1BA7" w:rsidRDefault="00204079">
            <w:pPr>
              <w:spacing w:before="120" w:after="120"/>
              <w:rPr>
                <w:rFonts w:asciiTheme="minorHAnsi" w:hAnsiTheme="minorHAnsi" w:cstheme="minorHAnsi"/>
              </w:rPr>
            </w:pPr>
            <w:r>
              <w:rPr>
                <w:rFonts w:asciiTheme="minorHAnsi" w:hAnsiTheme="minorHAnsi" w:cstheme="minorHAnsi"/>
                <w:b/>
              </w:rPr>
              <w:t xml:space="preserve">Title: </w:t>
            </w:r>
            <w:r>
              <w:rPr>
                <w:rFonts w:asciiTheme="minorHAnsi" w:hAnsiTheme="minorHAnsi" w:cstheme="minorHAnsi"/>
              </w:rPr>
              <w:t>CR for intra-band UL CA MPR</w:t>
            </w:r>
          </w:p>
          <w:p w14:paraId="25E9317E" w14:textId="77777777" w:rsidR="007B1BA7" w:rsidRDefault="00204079">
            <w:pPr>
              <w:spacing w:before="120" w:after="120"/>
              <w:rPr>
                <w:rFonts w:asciiTheme="minorHAnsi" w:hAnsiTheme="minorHAnsi" w:cstheme="minorHAnsi"/>
                <w:b/>
              </w:rPr>
            </w:pPr>
            <w:r>
              <w:rPr>
                <w:rFonts w:asciiTheme="minorHAnsi" w:hAnsiTheme="minorHAnsi" w:cstheme="minorHAnsi"/>
                <w:b/>
              </w:rPr>
              <w:t>Reason for change:</w:t>
            </w:r>
          </w:p>
          <w:p w14:paraId="7E1C70A2" w14:textId="77777777" w:rsidR="007B1BA7" w:rsidRDefault="00204079">
            <w:pPr>
              <w:spacing w:before="120" w:after="120"/>
              <w:rPr>
                <w:rFonts w:asciiTheme="minorHAnsi" w:hAnsiTheme="minorHAnsi" w:cstheme="minorHAnsi"/>
                <w:bCs/>
              </w:rPr>
            </w:pPr>
            <w:r>
              <w:rPr>
                <w:rFonts w:asciiTheme="minorHAnsi" w:hAnsiTheme="minorHAnsi" w:cstheme="minorHAnsi"/>
                <w:bCs/>
              </w:rPr>
              <w:t xml:space="preserve">CA MPR is lack of definition for PUCCH/SRS, and there is wording error for CA </w:t>
            </w:r>
            <w:proofErr w:type="spellStart"/>
            <w:r>
              <w:rPr>
                <w:rFonts w:asciiTheme="minorHAnsi" w:hAnsiTheme="minorHAnsi" w:cstheme="minorHAnsi"/>
                <w:bCs/>
              </w:rPr>
              <w:t>RBstart</w:t>
            </w:r>
            <w:proofErr w:type="spellEnd"/>
            <w:r>
              <w:rPr>
                <w:rFonts w:asciiTheme="minorHAnsi" w:hAnsiTheme="minorHAnsi" w:cstheme="minorHAnsi"/>
                <w:bCs/>
              </w:rPr>
              <w:t xml:space="preserve"> definition.</w:t>
            </w:r>
          </w:p>
          <w:p w14:paraId="2419EA18" w14:textId="77777777" w:rsidR="007B1BA7" w:rsidRDefault="00204079">
            <w:pPr>
              <w:spacing w:before="120" w:after="120"/>
              <w:rPr>
                <w:rFonts w:asciiTheme="minorHAnsi" w:hAnsiTheme="minorHAnsi" w:cstheme="minorHAnsi"/>
                <w:b/>
              </w:rPr>
            </w:pPr>
            <w:r>
              <w:rPr>
                <w:rFonts w:asciiTheme="minorHAnsi" w:hAnsiTheme="minorHAnsi" w:cstheme="minorHAnsi"/>
                <w:b/>
              </w:rPr>
              <w:t>Summary of change:</w:t>
            </w:r>
          </w:p>
          <w:p w14:paraId="11365C49" w14:textId="77777777" w:rsidR="007B1BA7" w:rsidRDefault="00204079">
            <w:pPr>
              <w:spacing w:before="120" w:after="120"/>
              <w:rPr>
                <w:rFonts w:asciiTheme="minorHAnsi" w:hAnsiTheme="minorHAnsi" w:cstheme="minorHAnsi"/>
                <w:bCs/>
              </w:rPr>
            </w:pPr>
            <w:r>
              <w:rPr>
                <w:rFonts w:asciiTheme="minorHAnsi" w:hAnsiTheme="minorHAnsi" w:cstheme="minorHAnsi"/>
                <w:bCs/>
              </w:rPr>
              <w:t>1.</w:t>
            </w:r>
            <w:r>
              <w:rPr>
                <w:rFonts w:asciiTheme="minorHAnsi" w:hAnsiTheme="minorHAnsi" w:cstheme="minorHAnsi"/>
                <w:bCs/>
              </w:rPr>
              <w:tab/>
              <w:t>Add CA MPR for PUCCH/PRACH/SRS</w:t>
            </w:r>
          </w:p>
          <w:p w14:paraId="6D7F0D85" w14:textId="77777777" w:rsidR="007B1BA7" w:rsidRDefault="00204079">
            <w:pPr>
              <w:spacing w:before="120" w:after="120"/>
              <w:rPr>
                <w:rFonts w:asciiTheme="minorHAnsi" w:hAnsiTheme="minorHAnsi" w:cstheme="minorHAnsi"/>
                <w:b/>
              </w:rPr>
            </w:pPr>
            <w:r>
              <w:rPr>
                <w:rFonts w:asciiTheme="minorHAnsi" w:hAnsiTheme="minorHAnsi" w:cstheme="minorHAnsi"/>
                <w:bCs/>
              </w:rPr>
              <w:t>2.</w:t>
            </w:r>
            <w:r>
              <w:rPr>
                <w:rFonts w:asciiTheme="minorHAnsi" w:hAnsiTheme="minorHAnsi" w:cstheme="minorHAnsi"/>
                <w:bCs/>
              </w:rPr>
              <w:tab/>
              <w:t xml:space="preserve">Correct definition for CA </w:t>
            </w:r>
            <w:proofErr w:type="spellStart"/>
            <w:r>
              <w:rPr>
                <w:rFonts w:asciiTheme="minorHAnsi" w:hAnsiTheme="minorHAnsi" w:cstheme="minorHAnsi"/>
                <w:bCs/>
              </w:rPr>
              <w:t>RBstart</w:t>
            </w:r>
            <w:proofErr w:type="spellEnd"/>
          </w:p>
        </w:tc>
      </w:tr>
      <w:tr w:rsidR="007B1BA7" w14:paraId="3F38B4CB" w14:textId="77777777">
        <w:trPr>
          <w:trHeight w:val="468"/>
        </w:trPr>
        <w:tc>
          <w:tcPr>
            <w:tcW w:w="1608" w:type="dxa"/>
          </w:tcPr>
          <w:p w14:paraId="5094B8C5" w14:textId="77777777" w:rsidR="007B1BA7" w:rsidRDefault="00204079">
            <w:pPr>
              <w:spacing w:before="120" w:after="120"/>
              <w:rPr>
                <w:rFonts w:asciiTheme="minorHAnsi" w:hAnsiTheme="minorHAnsi" w:cstheme="minorHAnsi"/>
              </w:rPr>
            </w:pPr>
            <w:r>
              <w:rPr>
                <w:rFonts w:asciiTheme="minorHAnsi" w:hAnsiTheme="minorHAnsi" w:cs="Arial"/>
                <w:color w:val="000000"/>
              </w:rPr>
              <w:t xml:space="preserve">R4-2102815 </w:t>
            </w:r>
            <w:r>
              <w:rPr>
                <w:rFonts w:asciiTheme="minorHAnsi" w:hAnsiTheme="minorHAnsi" w:cstheme="minorHAnsi"/>
              </w:rPr>
              <w:t>Type: CR</w:t>
            </w:r>
          </w:p>
          <w:p w14:paraId="74814CC2" w14:textId="77777777" w:rsidR="007B1BA7" w:rsidRDefault="00204079">
            <w:pPr>
              <w:spacing w:before="120" w:after="120"/>
              <w:rPr>
                <w:rFonts w:asciiTheme="minorHAnsi" w:hAnsiTheme="minorHAnsi" w:cstheme="minorHAnsi"/>
              </w:rPr>
            </w:pPr>
            <w:r>
              <w:rPr>
                <w:rFonts w:asciiTheme="minorHAnsi" w:hAnsiTheme="minorHAnsi" w:cstheme="minorHAnsi"/>
              </w:rPr>
              <w:t>For: Agreement</w:t>
            </w:r>
          </w:p>
          <w:p w14:paraId="1F6A9D99" w14:textId="77777777" w:rsidR="007B1BA7" w:rsidRDefault="00204079">
            <w:pPr>
              <w:spacing w:before="120" w:after="120"/>
              <w:rPr>
                <w:rFonts w:asciiTheme="minorHAnsi" w:hAnsiTheme="minorHAnsi" w:cstheme="minorHAnsi"/>
              </w:rPr>
            </w:pPr>
            <w:r>
              <w:rPr>
                <w:rFonts w:asciiTheme="minorHAnsi" w:hAnsiTheme="minorHAnsi" w:cstheme="minorHAnsi"/>
              </w:rPr>
              <w:t>CAT: A</w:t>
            </w:r>
          </w:p>
          <w:p w14:paraId="582CB871" w14:textId="77777777" w:rsidR="007B1BA7" w:rsidRDefault="00204079">
            <w:pPr>
              <w:rPr>
                <w:rFonts w:asciiTheme="minorHAnsi" w:hAnsiTheme="minorHAnsi" w:cs="Arial"/>
                <w:color w:val="000000"/>
              </w:rPr>
            </w:pPr>
            <w:r>
              <w:rPr>
                <w:rFonts w:asciiTheme="minorHAnsi" w:hAnsiTheme="minorHAnsi" w:cstheme="minorHAnsi"/>
              </w:rPr>
              <w:t>Rel-17</w:t>
            </w:r>
          </w:p>
        </w:tc>
        <w:tc>
          <w:tcPr>
            <w:tcW w:w="1492" w:type="dxa"/>
          </w:tcPr>
          <w:p w14:paraId="46ACBA4A" w14:textId="77777777" w:rsidR="007B1BA7" w:rsidRDefault="00204079">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531" w:type="dxa"/>
          </w:tcPr>
          <w:p w14:paraId="6B7390A8" w14:textId="77777777" w:rsidR="007B1BA7" w:rsidRDefault="00204079">
            <w:pPr>
              <w:spacing w:before="120" w:after="120"/>
              <w:rPr>
                <w:rFonts w:asciiTheme="minorHAnsi" w:hAnsiTheme="minorHAnsi" w:cstheme="minorHAnsi"/>
              </w:rPr>
            </w:pPr>
            <w:r>
              <w:rPr>
                <w:rFonts w:asciiTheme="minorHAnsi" w:hAnsiTheme="minorHAnsi" w:cstheme="minorHAnsi"/>
                <w:b/>
              </w:rPr>
              <w:t xml:space="preserve">Title: </w:t>
            </w:r>
            <w:r>
              <w:rPr>
                <w:rFonts w:asciiTheme="minorHAnsi" w:hAnsiTheme="minorHAnsi" w:cstheme="minorHAnsi"/>
              </w:rPr>
              <w:t>CR for intra-band UL CA MPR</w:t>
            </w:r>
          </w:p>
          <w:p w14:paraId="4B816CD3" w14:textId="77777777" w:rsidR="007B1BA7" w:rsidRDefault="00204079">
            <w:pPr>
              <w:spacing w:before="120" w:after="120"/>
              <w:rPr>
                <w:rFonts w:asciiTheme="minorHAnsi" w:hAnsiTheme="minorHAnsi" w:cstheme="minorHAnsi"/>
                <w:b/>
              </w:rPr>
            </w:pPr>
            <w:r>
              <w:rPr>
                <w:rFonts w:asciiTheme="minorHAnsi" w:hAnsiTheme="minorHAnsi" w:cstheme="minorHAnsi"/>
                <w:b/>
              </w:rPr>
              <w:t xml:space="preserve">Note: </w:t>
            </w:r>
            <w:r>
              <w:rPr>
                <w:rFonts w:asciiTheme="minorHAnsi" w:hAnsiTheme="minorHAnsi" w:cstheme="minorHAnsi"/>
              </w:rPr>
              <w:t>The is the mirror CR of R4-2102716</w:t>
            </w:r>
          </w:p>
        </w:tc>
      </w:tr>
    </w:tbl>
    <w:p w14:paraId="7D7C96ED" w14:textId="77777777" w:rsidR="007B1BA7" w:rsidRDefault="007B1BA7"/>
    <w:p w14:paraId="2FB6F15E" w14:textId="77777777" w:rsidR="007B1BA7" w:rsidRDefault="00204079">
      <w:pPr>
        <w:pStyle w:val="Heading2"/>
        <w:rPr>
          <w:lang w:val="en-US"/>
        </w:rPr>
      </w:pPr>
      <w:r>
        <w:rPr>
          <w:lang w:val="en-US"/>
        </w:rPr>
        <w:t>Open issues summary</w:t>
      </w:r>
    </w:p>
    <w:p w14:paraId="185672F3" w14:textId="77777777" w:rsidR="007B1BA7" w:rsidRDefault="00204079">
      <w:pPr>
        <w:pStyle w:val="Heading2"/>
        <w:rPr>
          <w:lang w:val="en-US"/>
        </w:rPr>
      </w:pPr>
      <w:r>
        <w:rPr>
          <w:lang w:val="en-US"/>
        </w:rPr>
        <w:t xml:space="preserve">Companies views’ collection for 1st round </w:t>
      </w:r>
    </w:p>
    <w:p w14:paraId="478498E9" w14:textId="77777777" w:rsidR="007B1BA7" w:rsidRDefault="00204079">
      <w:pPr>
        <w:pStyle w:val="Heading3"/>
        <w:rPr>
          <w:sz w:val="24"/>
          <w:szCs w:val="16"/>
          <w:lang w:val="en-US"/>
        </w:rPr>
      </w:pPr>
      <w:r>
        <w:rPr>
          <w:sz w:val="24"/>
          <w:szCs w:val="16"/>
          <w:lang w:val="en-US"/>
        </w:rPr>
        <w:t xml:space="preserve">Open issues </w:t>
      </w:r>
    </w:p>
    <w:tbl>
      <w:tblPr>
        <w:tblStyle w:val="TableGrid"/>
        <w:tblW w:w="0" w:type="auto"/>
        <w:tblLook w:val="04A0" w:firstRow="1" w:lastRow="0" w:firstColumn="1" w:lastColumn="0" w:noHBand="0" w:noVBand="1"/>
      </w:tblPr>
      <w:tblGrid>
        <w:gridCol w:w="1310"/>
        <w:gridCol w:w="8321"/>
      </w:tblGrid>
      <w:tr w:rsidR="007B1BA7" w14:paraId="292968CE" w14:textId="77777777">
        <w:tc>
          <w:tcPr>
            <w:tcW w:w="1242" w:type="dxa"/>
          </w:tcPr>
          <w:p w14:paraId="44EB0B2B" w14:textId="77777777" w:rsidR="007B1BA7" w:rsidRDefault="00204079">
            <w:pPr>
              <w:spacing w:after="120"/>
              <w:rPr>
                <w:rFonts w:ascii="Arial" w:eastAsiaTheme="minorEastAsia" w:hAnsi="Arial" w:cs="Arial"/>
                <w:b/>
                <w:bCs/>
                <w:color w:val="0070C0"/>
                <w:lang w:eastAsia="zh-CN"/>
              </w:rPr>
            </w:pPr>
            <w:r>
              <w:rPr>
                <w:rFonts w:ascii="Arial" w:eastAsiaTheme="minorEastAsia" w:hAnsi="Arial" w:cs="Arial"/>
                <w:b/>
                <w:bCs/>
                <w:color w:val="0070C0"/>
                <w:lang w:eastAsia="zh-CN"/>
              </w:rPr>
              <w:t>Company</w:t>
            </w:r>
          </w:p>
        </w:tc>
        <w:tc>
          <w:tcPr>
            <w:tcW w:w="8615" w:type="dxa"/>
          </w:tcPr>
          <w:p w14:paraId="08185960" w14:textId="77777777" w:rsidR="007B1BA7" w:rsidRDefault="00204079">
            <w:pPr>
              <w:spacing w:after="120"/>
              <w:rPr>
                <w:rFonts w:ascii="Arial" w:eastAsiaTheme="minorEastAsia" w:hAnsi="Arial" w:cs="Arial"/>
                <w:b/>
                <w:bCs/>
                <w:color w:val="0070C0"/>
                <w:lang w:eastAsia="zh-CN"/>
              </w:rPr>
            </w:pPr>
            <w:r>
              <w:rPr>
                <w:rFonts w:ascii="Arial" w:eastAsiaTheme="minorEastAsia" w:hAnsi="Arial" w:cs="Arial"/>
                <w:b/>
                <w:bCs/>
                <w:color w:val="0070C0"/>
                <w:lang w:eastAsia="zh-CN"/>
              </w:rPr>
              <w:t>Comments</w:t>
            </w:r>
          </w:p>
        </w:tc>
      </w:tr>
      <w:tr w:rsidR="007B1BA7" w14:paraId="42E5FD77" w14:textId="77777777">
        <w:tc>
          <w:tcPr>
            <w:tcW w:w="1242" w:type="dxa"/>
          </w:tcPr>
          <w:p w14:paraId="34A671C4" w14:textId="77777777" w:rsidR="007B1BA7" w:rsidRDefault="00204079">
            <w:pPr>
              <w:spacing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lastRenderedPageBreak/>
              <w:t>XXX</w:t>
            </w:r>
          </w:p>
        </w:tc>
        <w:tc>
          <w:tcPr>
            <w:tcW w:w="8615" w:type="dxa"/>
          </w:tcPr>
          <w:p w14:paraId="70673841" w14:textId="77777777" w:rsidR="007B1BA7" w:rsidRDefault="007B1BA7">
            <w:pPr>
              <w:spacing w:after="120"/>
              <w:rPr>
                <w:rFonts w:asciiTheme="minorHAnsi" w:eastAsiaTheme="minorEastAsia" w:hAnsiTheme="minorHAnsi" w:cstheme="minorHAnsi"/>
                <w:color w:val="0070C0"/>
                <w:lang w:eastAsia="zh-CN"/>
              </w:rPr>
            </w:pPr>
          </w:p>
        </w:tc>
      </w:tr>
    </w:tbl>
    <w:p w14:paraId="0C398EC8" w14:textId="77777777" w:rsidR="007B1BA7" w:rsidRDefault="00204079">
      <w:pPr>
        <w:rPr>
          <w:color w:val="0070C0"/>
          <w:lang w:eastAsia="zh-CN"/>
        </w:rPr>
      </w:pPr>
      <w:r>
        <w:rPr>
          <w:color w:val="0070C0"/>
          <w:lang w:eastAsia="zh-CN"/>
        </w:rPr>
        <w:t xml:space="preserve"> </w:t>
      </w:r>
    </w:p>
    <w:p w14:paraId="17274C40" w14:textId="77777777" w:rsidR="007B1BA7" w:rsidRDefault="00204079">
      <w:pPr>
        <w:pStyle w:val="Heading3"/>
        <w:rPr>
          <w:sz w:val="24"/>
          <w:szCs w:val="16"/>
          <w:lang w:val="en-US"/>
        </w:rPr>
      </w:pPr>
      <w:r>
        <w:rPr>
          <w:sz w:val="24"/>
          <w:szCs w:val="16"/>
          <w:lang w:val="en-US"/>
        </w:rPr>
        <w:t xml:space="preserve">Comment collection for discussion papers </w:t>
      </w:r>
    </w:p>
    <w:tbl>
      <w:tblPr>
        <w:tblStyle w:val="TableGrid"/>
        <w:tblW w:w="0" w:type="auto"/>
        <w:tblLook w:val="04A0" w:firstRow="1" w:lastRow="0" w:firstColumn="1" w:lastColumn="0" w:noHBand="0" w:noVBand="1"/>
      </w:tblPr>
      <w:tblGrid>
        <w:gridCol w:w="1233"/>
        <w:gridCol w:w="8398"/>
      </w:tblGrid>
      <w:tr w:rsidR="007B1BA7" w14:paraId="4CE061A3" w14:textId="77777777">
        <w:tc>
          <w:tcPr>
            <w:tcW w:w="1233" w:type="dxa"/>
          </w:tcPr>
          <w:p w14:paraId="59A4F290" w14:textId="77777777" w:rsidR="007B1BA7" w:rsidRDefault="00204079">
            <w:pPr>
              <w:spacing w:after="120"/>
              <w:rPr>
                <w:rFonts w:ascii="Arial" w:eastAsiaTheme="minorEastAsia" w:hAnsi="Arial" w:cs="Arial"/>
                <w:b/>
                <w:bCs/>
                <w:color w:val="0070C0"/>
                <w:lang w:eastAsia="zh-CN"/>
              </w:rPr>
            </w:pPr>
            <w:proofErr w:type="spellStart"/>
            <w:r>
              <w:rPr>
                <w:rFonts w:ascii="Arial" w:eastAsiaTheme="minorEastAsia" w:hAnsi="Arial" w:cs="Arial"/>
                <w:b/>
                <w:bCs/>
                <w:color w:val="0070C0"/>
                <w:lang w:eastAsia="zh-CN"/>
              </w:rPr>
              <w:t>Tdoc</w:t>
            </w:r>
            <w:proofErr w:type="spellEnd"/>
            <w:r>
              <w:rPr>
                <w:rFonts w:ascii="Arial" w:eastAsiaTheme="minorEastAsia" w:hAnsi="Arial" w:cs="Arial"/>
                <w:b/>
                <w:bCs/>
                <w:color w:val="0070C0"/>
                <w:lang w:eastAsia="zh-CN"/>
              </w:rPr>
              <w:t xml:space="preserve"> number</w:t>
            </w:r>
          </w:p>
        </w:tc>
        <w:tc>
          <w:tcPr>
            <w:tcW w:w="8398" w:type="dxa"/>
          </w:tcPr>
          <w:p w14:paraId="27FA6ACF" w14:textId="77777777" w:rsidR="007B1BA7" w:rsidRDefault="00204079">
            <w:pPr>
              <w:spacing w:after="120"/>
              <w:rPr>
                <w:rFonts w:ascii="Arial" w:eastAsiaTheme="minorEastAsia" w:hAnsi="Arial" w:cs="Arial"/>
                <w:b/>
                <w:bCs/>
                <w:color w:val="0070C0"/>
                <w:lang w:eastAsia="zh-CN"/>
              </w:rPr>
            </w:pPr>
            <w:r>
              <w:rPr>
                <w:rFonts w:ascii="Arial" w:eastAsiaTheme="minorEastAsia" w:hAnsi="Arial" w:cs="Arial"/>
                <w:b/>
                <w:bCs/>
                <w:color w:val="0070C0"/>
                <w:lang w:eastAsia="zh-CN"/>
              </w:rPr>
              <w:t>Comments</w:t>
            </w:r>
          </w:p>
        </w:tc>
      </w:tr>
      <w:tr w:rsidR="007B1BA7" w14:paraId="12573A84" w14:textId="77777777">
        <w:tc>
          <w:tcPr>
            <w:tcW w:w="1233" w:type="dxa"/>
          </w:tcPr>
          <w:p w14:paraId="570E8D45" w14:textId="77777777" w:rsidR="007B1BA7" w:rsidRDefault="007B1BA7">
            <w:pPr>
              <w:rPr>
                <w:rFonts w:asciiTheme="minorHAnsi" w:eastAsiaTheme="minorEastAsia" w:hAnsiTheme="minorHAnsi" w:cstheme="minorHAnsi"/>
                <w:color w:val="0070C0"/>
                <w:sz w:val="20"/>
                <w:szCs w:val="20"/>
                <w:lang w:eastAsia="zh-CN"/>
              </w:rPr>
            </w:pPr>
          </w:p>
        </w:tc>
        <w:tc>
          <w:tcPr>
            <w:tcW w:w="8398" w:type="dxa"/>
          </w:tcPr>
          <w:p w14:paraId="644E6ED9" w14:textId="77777777" w:rsidR="007B1BA7" w:rsidRDefault="00204079">
            <w:pPr>
              <w:spacing w:after="120"/>
              <w:rPr>
                <w:rFonts w:asciiTheme="minorHAnsi" w:hAnsiTheme="minorHAnsi" w:cstheme="minorHAnsi"/>
              </w:rPr>
            </w:pPr>
            <w:r>
              <w:rPr>
                <w:rFonts w:asciiTheme="minorHAnsi" w:hAnsiTheme="minorHAnsi" w:cstheme="minorHAnsi"/>
                <w:b/>
              </w:rPr>
              <w:t xml:space="preserve">Title: </w:t>
            </w:r>
          </w:p>
          <w:p w14:paraId="2FFF726B" w14:textId="77777777" w:rsidR="007B1BA7" w:rsidRDefault="00204079">
            <w:pPr>
              <w:spacing w:after="120"/>
              <w:rPr>
                <w:rFonts w:asciiTheme="minorHAnsi" w:eastAsiaTheme="minorEastAsia" w:hAnsiTheme="minorHAnsi" w:cstheme="minorHAnsi"/>
                <w:color w:val="000000" w:themeColor="text1"/>
                <w:lang w:eastAsia="zh-CN"/>
              </w:rPr>
            </w:pPr>
            <w:r>
              <w:rPr>
                <w:rFonts w:asciiTheme="minorHAnsi" w:eastAsiaTheme="minorEastAsia" w:hAnsiTheme="minorHAnsi" w:cstheme="minorHAnsi"/>
                <w:b/>
                <w:color w:val="000000" w:themeColor="text1"/>
                <w:lang w:eastAsia="zh-CN"/>
              </w:rPr>
              <w:t>Comments</w:t>
            </w:r>
            <w:r>
              <w:rPr>
                <w:rFonts w:asciiTheme="minorHAnsi" w:eastAsiaTheme="minorEastAsia" w:hAnsiTheme="minorHAnsi" w:cstheme="minorHAnsi"/>
                <w:color w:val="000000" w:themeColor="text1"/>
                <w:lang w:eastAsia="zh-CN"/>
              </w:rPr>
              <w:t>:</w:t>
            </w:r>
          </w:p>
          <w:p w14:paraId="75D548D0" w14:textId="77777777" w:rsidR="007B1BA7" w:rsidRDefault="007B1BA7">
            <w:pPr>
              <w:spacing w:after="120"/>
              <w:rPr>
                <w:rFonts w:asciiTheme="minorHAnsi" w:eastAsiaTheme="minorEastAsia" w:hAnsiTheme="minorHAnsi" w:cstheme="minorHAnsi"/>
                <w:color w:val="000000" w:themeColor="text1"/>
                <w:lang w:eastAsia="zh-CN"/>
              </w:rPr>
            </w:pPr>
          </w:p>
        </w:tc>
      </w:tr>
    </w:tbl>
    <w:p w14:paraId="376CA39C" w14:textId="77777777" w:rsidR="007B1BA7" w:rsidRDefault="007B1BA7">
      <w:pPr>
        <w:pStyle w:val="Heading3"/>
        <w:numPr>
          <w:ilvl w:val="0"/>
          <w:numId w:val="0"/>
        </w:numPr>
        <w:rPr>
          <w:sz w:val="24"/>
          <w:szCs w:val="16"/>
          <w:lang w:val="en-US"/>
        </w:rPr>
      </w:pPr>
    </w:p>
    <w:p w14:paraId="5DCD605A" w14:textId="77777777" w:rsidR="007B1BA7" w:rsidRDefault="00204079">
      <w:pPr>
        <w:pStyle w:val="Heading3"/>
        <w:rPr>
          <w:sz w:val="24"/>
          <w:szCs w:val="16"/>
          <w:lang w:val="en-US"/>
        </w:rPr>
      </w:pPr>
      <w:r>
        <w:rPr>
          <w:sz w:val="24"/>
          <w:szCs w:val="16"/>
          <w:lang w:val="en-US"/>
        </w:rPr>
        <w:t>CRs/TPs/LSs comments collection</w:t>
      </w:r>
    </w:p>
    <w:p w14:paraId="2AF63DE1" w14:textId="77777777" w:rsidR="007B1BA7" w:rsidRDefault="00204079">
      <w:pPr>
        <w:rPr>
          <w:i/>
          <w:color w:val="0070C0"/>
          <w:lang w:eastAsia="zh-CN"/>
        </w:rPr>
      </w:pPr>
      <w:r>
        <w:rPr>
          <w:i/>
          <w:color w:val="0070C0"/>
          <w:lang w:eastAsia="zh-CN"/>
        </w:rPr>
        <w:t xml:space="preserve">Major close to finalize WIs and Rel-15 maintenance, comments collections can be arranged for TPs and CRs. For Rel-16 on-going WIs, suggest </w:t>
      </w:r>
      <w:proofErr w:type="gramStart"/>
      <w:r>
        <w:rPr>
          <w:i/>
          <w:color w:val="0070C0"/>
          <w:lang w:eastAsia="zh-CN"/>
        </w:rPr>
        <w:t>to focus</w:t>
      </w:r>
      <w:proofErr w:type="gramEnd"/>
      <w:r>
        <w:rPr>
          <w:i/>
          <w:color w:val="0070C0"/>
          <w:lang w:eastAsia="zh-CN"/>
        </w:rPr>
        <w:t xml:space="preserve"> on open issues discussion on 1</w:t>
      </w:r>
      <w:r>
        <w:rPr>
          <w:i/>
          <w:color w:val="0070C0"/>
          <w:vertAlign w:val="superscript"/>
          <w:lang w:eastAsia="zh-CN"/>
        </w:rPr>
        <w:t>st</w:t>
      </w:r>
      <w:r>
        <w:rPr>
          <w:i/>
          <w:color w:val="0070C0"/>
          <w:lang w:eastAsia="zh-CN"/>
        </w:rPr>
        <w:t xml:space="preserve"> round.</w:t>
      </w:r>
    </w:p>
    <w:p w14:paraId="43B0AAC4" w14:textId="77777777" w:rsidR="007B1BA7" w:rsidRDefault="007B1BA7">
      <w:pPr>
        <w:rPr>
          <w:iCs/>
          <w:color w:val="0070C0"/>
          <w:lang w:eastAsia="zh-CN"/>
        </w:rPr>
      </w:pPr>
    </w:p>
    <w:tbl>
      <w:tblPr>
        <w:tblStyle w:val="TableGrid"/>
        <w:tblW w:w="0" w:type="auto"/>
        <w:tblLook w:val="04A0" w:firstRow="1" w:lastRow="0" w:firstColumn="1" w:lastColumn="0" w:noHBand="0" w:noVBand="1"/>
      </w:tblPr>
      <w:tblGrid>
        <w:gridCol w:w="1233"/>
        <w:gridCol w:w="8398"/>
      </w:tblGrid>
      <w:tr w:rsidR="007B1BA7" w14:paraId="3A7A65DC" w14:textId="77777777">
        <w:tc>
          <w:tcPr>
            <w:tcW w:w="1233" w:type="dxa"/>
          </w:tcPr>
          <w:p w14:paraId="6B940CB9" w14:textId="77777777" w:rsidR="007B1BA7" w:rsidRDefault="00204079">
            <w:pPr>
              <w:spacing w:after="120"/>
              <w:rPr>
                <w:rFonts w:ascii="Arial" w:eastAsiaTheme="minorEastAsia" w:hAnsi="Arial" w:cs="Arial"/>
                <w:b/>
                <w:bCs/>
                <w:color w:val="0070C0"/>
                <w:lang w:eastAsia="zh-CN"/>
              </w:rPr>
            </w:pPr>
            <w:r>
              <w:rPr>
                <w:rFonts w:ascii="Arial" w:eastAsiaTheme="minorEastAsia" w:hAnsi="Arial" w:cs="Arial"/>
                <w:b/>
                <w:bCs/>
                <w:color w:val="0070C0"/>
                <w:lang w:eastAsia="zh-CN"/>
              </w:rPr>
              <w:t>CR/TP number</w:t>
            </w:r>
          </w:p>
        </w:tc>
        <w:tc>
          <w:tcPr>
            <w:tcW w:w="8398" w:type="dxa"/>
          </w:tcPr>
          <w:p w14:paraId="29B90826" w14:textId="77777777" w:rsidR="007B1BA7" w:rsidRDefault="00204079">
            <w:pPr>
              <w:spacing w:after="120"/>
              <w:rPr>
                <w:rFonts w:ascii="Arial" w:eastAsiaTheme="minorEastAsia" w:hAnsi="Arial" w:cs="Arial"/>
                <w:b/>
                <w:bCs/>
                <w:color w:val="0070C0"/>
                <w:lang w:eastAsia="zh-CN"/>
              </w:rPr>
            </w:pPr>
            <w:r>
              <w:rPr>
                <w:rFonts w:ascii="Arial" w:eastAsiaTheme="minorEastAsia" w:hAnsi="Arial" w:cs="Arial"/>
                <w:b/>
                <w:bCs/>
                <w:color w:val="0070C0"/>
                <w:lang w:eastAsia="zh-CN"/>
              </w:rPr>
              <w:t>Comments collection</w:t>
            </w:r>
          </w:p>
        </w:tc>
      </w:tr>
      <w:tr w:rsidR="007B1BA7" w14:paraId="1E594F83" w14:textId="77777777">
        <w:tc>
          <w:tcPr>
            <w:tcW w:w="1233" w:type="dxa"/>
            <w:vMerge w:val="restart"/>
          </w:tcPr>
          <w:p w14:paraId="04A26A6A" w14:textId="77777777" w:rsidR="007B1BA7" w:rsidRDefault="004F258B">
            <w:pPr>
              <w:rPr>
                <w:rFonts w:asciiTheme="minorHAnsi" w:hAnsiTheme="minorHAnsi" w:cstheme="minorHAnsi"/>
                <w:b/>
                <w:bCs/>
                <w:color w:val="0000FF"/>
                <w:sz w:val="20"/>
                <w:szCs w:val="20"/>
                <w:u w:val="single"/>
              </w:rPr>
            </w:pPr>
            <w:hyperlink r:id="rId49" w:history="1">
              <w:r w:rsidR="00204079">
                <w:rPr>
                  <w:rStyle w:val="Hyperlink"/>
                  <w:rFonts w:asciiTheme="minorHAnsi" w:hAnsiTheme="minorHAnsi" w:cstheme="minorHAnsi"/>
                  <w:b/>
                  <w:bCs/>
                  <w:sz w:val="20"/>
                  <w:szCs w:val="20"/>
                </w:rPr>
                <w:t>R4-2102677</w:t>
              </w:r>
            </w:hyperlink>
          </w:p>
          <w:p w14:paraId="65D90E8A" w14:textId="77777777" w:rsidR="007B1BA7" w:rsidRDefault="007B1BA7">
            <w:pPr>
              <w:spacing w:after="120"/>
              <w:rPr>
                <w:rFonts w:asciiTheme="minorHAnsi" w:eastAsiaTheme="minorEastAsia" w:hAnsiTheme="minorHAnsi" w:cstheme="minorHAnsi"/>
                <w:color w:val="0070C0"/>
                <w:lang w:eastAsia="zh-CN"/>
              </w:rPr>
            </w:pPr>
          </w:p>
        </w:tc>
        <w:tc>
          <w:tcPr>
            <w:tcW w:w="8398" w:type="dxa"/>
          </w:tcPr>
          <w:p w14:paraId="530FC083" w14:textId="77777777" w:rsidR="007B1BA7" w:rsidRDefault="00204079">
            <w:pPr>
              <w:spacing w:after="120"/>
              <w:rPr>
                <w:rFonts w:asciiTheme="minorHAnsi" w:eastAsiaTheme="minorEastAsia" w:hAnsiTheme="minorHAnsi" w:cstheme="minorHAnsi"/>
                <w:color w:val="0070C0"/>
                <w:lang w:eastAsia="zh-CN"/>
              </w:rPr>
            </w:pPr>
            <w:r>
              <w:rPr>
                <w:rFonts w:asciiTheme="minorHAnsi" w:hAnsiTheme="minorHAnsi" w:cstheme="minorHAnsi"/>
                <w:b/>
              </w:rPr>
              <w:t xml:space="preserve">Title: </w:t>
            </w:r>
            <w:r>
              <w:rPr>
                <w:rFonts w:asciiTheme="minorHAnsi" w:hAnsiTheme="minorHAnsi" w:cstheme="minorHAnsi"/>
              </w:rPr>
              <w:t>Frequency separation class clarification</w:t>
            </w:r>
          </w:p>
        </w:tc>
      </w:tr>
      <w:tr w:rsidR="007B1BA7" w14:paraId="234DB8CC" w14:textId="77777777">
        <w:trPr>
          <w:trHeight w:val="738"/>
        </w:trPr>
        <w:tc>
          <w:tcPr>
            <w:tcW w:w="1233" w:type="dxa"/>
            <w:vMerge/>
          </w:tcPr>
          <w:p w14:paraId="634C19F9" w14:textId="77777777" w:rsidR="007B1BA7" w:rsidRDefault="007B1BA7">
            <w:pPr>
              <w:spacing w:after="120"/>
              <w:rPr>
                <w:rFonts w:asciiTheme="minorHAnsi" w:eastAsiaTheme="minorEastAsia" w:hAnsiTheme="minorHAnsi" w:cstheme="minorHAnsi"/>
                <w:color w:val="0070C0"/>
                <w:lang w:eastAsia="zh-CN"/>
              </w:rPr>
            </w:pPr>
          </w:p>
        </w:tc>
        <w:tc>
          <w:tcPr>
            <w:tcW w:w="8398" w:type="dxa"/>
          </w:tcPr>
          <w:p w14:paraId="798D46F0" w14:textId="77777777" w:rsidR="007B1BA7" w:rsidRDefault="00204079">
            <w:pPr>
              <w:spacing w:after="120"/>
              <w:rPr>
                <w:ins w:id="1014" w:author="James Wang" w:date="2021-01-26T13:19:00Z"/>
                <w:rFonts w:asciiTheme="minorHAnsi" w:eastAsiaTheme="minorEastAsia" w:hAnsiTheme="minorHAnsi" w:cstheme="minorHAnsi"/>
                <w:color w:val="0070C0"/>
                <w:lang w:eastAsia="zh-CN"/>
              </w:rPr>
            </w:pPr>
            <w:ins w:id="1015" w:author="OPPO" w:date="2021-01-26T19:32:00Z">
              <w:r>
                <w:rPr>
                  <w:rFonts w:asciiTheme="minorHAnsi" w:eastAsiaTheme="minorEastAsia" w:hAnsiTheme="minorHAnsi" w:cstheme="minorHAnsi" w:hint="eastAsia"/>
                  <w:color w:val="0070C0"/>
                  <w:lang w:eastAsia="zh-CN"/>
                </w:rPr>
                <w:t>[</w:t>
              </w:r>
              <w:r>
                <w:rPr>
                  <w:rFonts w:asciiTheme="minorHAnsi" w:eastAsiaTheme="minorEastAsia" w:hAnsiTheme="minorHAnsi" w:cstheme="minorHAnsi"/>
                  <w:color w:val="0070C0"/>
                  <w:lang w:eastAsia="zh-CN"/>
                </w:rPr>
                <w:t>OPPO] In our view, there is no needed to specify in RAN4 spec sayi</w:t>
              </w:r>
            </w:ins>
            <w:ins w:id="1016" w:author="OPPO" w:date="2021-01-26T19:33:00Z">
              <w:r>
                <w:rPr>
                  <w:rFonts w:asciiTheme="minorHAnsi" w:eastAsiaTheme="minorEastAsia" w:hAnsiTheme="minorHAnsi" w:cstheme="minorHAnsi"/>
                  <w:color w:val="0070C0"/>
                  <w:lang w:eastAsia="zh-CN"/>
                </w:rPr>
                <w:t xml:space="preserve">ng that the </w:t>
              </w:r>
              <w:proofErr w:type="spellStart"/>
              <w:r>
                <w:rPr>
                  <w:rFonts w:asciiTheme="minorHAnsi" w:eastAsiaTheme="minorEastAsia" w:hAnsiTheme="minorHAnsi" w:cstheme="minorHAnsi"/>
                  <w:color w:val="0070C0"/>
                  <w:lang w:eastAsia="zh-CN"/>
                </w:rPr>
                <w:t>freq</w:t>
              </w:r>
              <w:proofErr w:type="spellEnd"/>
              <w:r>
                <w:rPr>
                  <w:rFonts w:asciiTheme="minorHAnsi" w:eastAsiaTheme="minorEastAsia" w:hAnsiTheme="minorHAnsi" w:cstheme="minorHAnsi"/>
                  <w:color w:val="0070C0"/>
                  <w:lang w:eastAsia="zh-CN"/>
                </w:rPr>
                <w:t xml:space="preserve"> separation class is signaled.</w:t>
              </w:r>
            </w:ins>
          </w:p>
          <w:p w14:paraId="3BE74B17" w14:textId="77777777" w:rsidR="007B1BA7" w:rsidRDefault="00204079">
            <w:pPr>
              <w:spacing w:after="120"/>
              <w:rPr>
                <w:ins w:id="1017" w:author="Qualcomm" w:date="2021-01-26T15:47:00Z"/>
                <w:rFonts w:asciiTheme="minorHAnsi" w:eastAsiaTheme="minorEastAsia" w:hAnsiTheme="minorHAnsi" w:cstheme="minorHAnsi"/>
                <w:color w:val="0070C0"/>
                <w:lang w:eastAsia="zh-CN"/>
              </w:rPr>
            </w:pPr>
            <w:ins w:id="1018" w:author="James Wang" w:date="2021-01-26T13:19:00Z">
              <w:r>
                <w:rPr>
                  <w:rFonts w:asciiTheme="minorHAnsi" w:eastAsiaTheme="minorEastAsia" w:hAnsiTheme="minorHAnsi" w:cstheme="minorHAnsi"/>
                  <w:color w:val="0070C0"/>
                  <w:lang w:eastAsia="zh-CN"/>
                </w:rPr>
                <w:t>Apple: Is such clarification really needed in</w:t>
              </w:r>
            </w:ins>
            <w:ins w:id="1019" w:author="James Wang" w:date="2021-01-26T13:20:00Z">
              <w:r>
                <w:rPr>
                  <w:rFonts w:asciiTheme="minorHAnsi" w:eastAsiaTheme="minorEastAsia" w:hAnsiTheme="minorHAnsi" w:cstheme="minorHAnsi"/>
                  <w:color w:val="0070C0"/>
                  <w:lang w:eastAsia="zh-CN"/>
                </w:rPr>
                <w:t xml:space="preserve"> RAN4 specifications? It does not look like RAN2 would be confused by </w:t>
              </w:r>
            </w:ins>
            <w:ins w:id="1020" w:author="James Wang" w:date="2021-01-26T13:21:00Z">
              <w:r>
                <w:rPr>
                  <w:rFonts w:asciiTheme="minorHAnsi" w:eastAsiaTheme="minorEastAsia" w:hAnsiTheme="minorHAnsi" w:cstheme="minorHAnsi"/>
                  <w:color w:val="0070C0"/>
                  <w:lang w:eastAsia="zh-CN"/>
                </w:rPr>
                <w:t>RAN4 spec. without this note.</w:t>
              </w:r>
            </w:ins>
          </w:p>
          <w:p w14:paraId="33388C65" w14:textId="77777777" w:rsidR="007B1BA7" w:rsidRDefault="00204079">
            <w:pPr>
              <w:spacing w:after="120"/>
              <w:rPr>
                <w:ins w:id="1021" w:author="Qualcomm" w:date="2021-01-26T15:48:00Z"/>
                <w:rFonts w:asciiTheme="minorHAnsi" w:eastAsiaTheme="minorEastAsia" w:hAnsiTheme="minorHAnsi" w:cstheme="minorHAnsi"/>
                <w:color w:val="0070C0"/>
                <w:lang w:eastAsia="zh-CN"/>
              </w:rPr>
            </w:pPr>
            <w:ins w:id="1022" w:author="Qualcomm" w:date="2021-01-26T15:48:00Z">
              <w:r>
                <w:rPr>
                  <w:rFonts w:asciiTheme="minorHAnsi" w:eastAsiaTheme="minorEastAsia" w:hAnsiTheme="minorHAnsi" w:cstheme="minorHAnsi"/>
                  <w:color w:val="0070C0"/>
                  <w:lang w:eastAsia="zh-CN"/>
                </w:rPr>
                <w:t>Qualcomm:</w:t>
              </w:r>
            </w:ins>
          </w:p>
          <w:p w14:paraId="1B6ECCC5" w14:textId="77777777" w:rsidR="007B1BA7" w:rsidRDefault="00204079">
            <w:pPr>
              <w:pStyle w:val="ListParagraph"/>
              <w:numPr>
                <w:ilvl w:val="0"/>
                <w:numId w:val="4"/>
              </w:numPr>
              <w:spacing w:after="120"/>
              <w:ind w:firstLineChars="0"/>
              <w:rPr>
                <w:ins w:id="1023" w:author="Qualcomm" w:date="2021-01-26T15:48:00Z"/>
                <w:rFonts w:asciiTheme="minorHAnsi" w:eastAsiaTheme="minorEastAsia" w:hAnsiTheme="minorHAnsi" w:cstheme="minorHAnsi"/>
                <w:color w:val="0070C0"/>
                <w:lang w:eastAsia="zh-CN"/>
              </w:rPr>
            </w:pPr>
            <w:ins w:id="1024" w:author="Qualcomm" w:date="2021-01-26T15:48:00Z">
              <w:r>
                <w:rPr>
                  <w:rFonts w:asciiTheme="minorHAnsi" w:eastAsiaTheme="minorEastAsia" w:hAnsiTheme="minorHAnsi" w:cstheme="minorHAnsi"/>
                  <w:color w:val="0070C0"/>
                  <w:lang w:eastAsia="zh-CN"/>
                </w:rPr>
                <w:t>How is the note content relevant to RAN4? (what information was missing without note?)</w:t>
              </w:r>
            </w:ins>
          </w:p>
          <w:p w14:paraId="04B25F63" w14:textId="77777777" w:rsidR="007B1BA7" w:rsidRDefault="00204079">
            <w:pPr>
              <w:pStyle w:val="ListParagraph"/>
              <w:numPr>
                <w:ilvl w:val="0"/>
                <w:numId w:val="4"/>
              </w:numPr>
              <w:spacing w:after="120"/>
              <w:ind w:firstLineChars="0"/>
              <w:rPr>
                <w:ins w:id="1025" w:author="Qualcomm" w:date="2021-01-26T15:48:00Z"/>
                <w:rFonts w:asciiTheme="minorHAnsi" w:eastAsiaTheme="minorEastAsia" w:hAnsiTheme="minorHAnsi" w:cstheme="minorHAnsi"/>
                <w:color w:val="0070C0"/>
                <w:lang w:eastAsia="zh-CN"/>
              </w:rPr>
            </w:pPr>
            <w:ins w:id="1026" w:author="Qualcomm" w:date="2021-01-26T15:48:00Z">
              <w:r>
                <w:rPr>
                  <w:rFonts w:asciiTheme="minorHAnsi" w:eastAsiaTheme="minorEastAsia" w:hAnsiTheme="minorHAnsi" w:cstheme="minorHAnsi"/>
                  <w:color w:val="0070C0"/>
                  <w:lang w:eastAsia="zh-CN"/>
                </w:rPr>
                <w:t>Why would the note contents not be in the body? The note seems common to all rows.</w:t>
              </w:r>
            </w:ins>
          </w:p>
          <w:p w14:paraId="4A0206D2" w14:textId="77777777" w:rsidR="007B1BA7" w:rsidRDefault="00204079">
            <w:pPr>
              <w:spacing w:after="120"/>
              <w:rPr>
                <w:ins w:id="1027" w:author="Umeda, Hiromasa (Nokia - JP/Tokyo)" w:date="2021-01-27T13:33:00Z"/>
                <w:rFonts w:asciiTheme="minorHAnsi" w:eastAsiaTheme="minorEastAsia" w:hAnsiTheme="minorHAnsi" w:cstheme="minorHAnsi"/>
                <w:color w:val="0070C0"/>
                <w:lang w:eastAsia="zh-CN"/>
              </w:rPr>
            </w:pPr>
            <w:ins w:id="1028" w:author="Qualcomm" w:date="2021-01-26T15:48:00Z">
              <w:r>
                <w:rPr>
                  <w:rFonts w:asciiTheme="minorHAnsi" w:eastAsiaTheme="minorEastAsia" w:hAnsiTheme="minorHAnsi" w:cstheme="minorHAnsi"/>
                  <w:color w:val="0070C0"/>
                  <w:lang w:eastAsia="zh-CN"/>
                </w:rPr>
                <w:t xml:space="preserve">If we think a note is necessary, we should also highlight that one subset of the table is signaled with one IE and the other subset is signaled with a second IE  </w:t>
              </w:r>
            </w:ins>
          </w:p>
          <w:p w14:paraId="4ACC866C" w14:textId="77777777" w:rsidR="00204079" w:rsidRDefault="00204079">
            <w:pPr>
              <w:spacing w:after="120"/>
              <w:rPr>
                <w:rFonts w:asciiTheme="minorHAnsi" w:eastAsiaTheme="minorEastAsia" w:hAnsiTheme="minorHAnsi" w:cstheme="minorHAnsi"/>
                <w:color w:val="0070C0"/>
                <w:lang w:eastAsia="zh-CN"/>
              </w:rPr>
            </w:pPr>
            <w:ins w:id="1029" w:author="Umeda, Hiromasa (Nokia - JP/Tokyo)" w:date="2021-01-27T13:33:00Z">
              <w:r>
                <w:rPr>
                  <w:rFonts w:asciiTheme="minorHAnsi" w:eastAsiaTheme="minorEastAsia" w:hAnsiTheme="minorHAnsi" w:cstheme="minorHAnsi"/>
                  <w:color w:val="0070C0"/>
                  <w:lang w:eastAsia="zh-CN"/>
                </w:rPr>
                <w:t xml:space="preserve">Nokia: We do not see a need to add RAN2 signaling details to RAN4 specification on this matter. It is enough to simply refer to </w:t>
              </w:r>
              <w:proofErr w:type="spellStart"/>
              <w:r w:rsidRPr="00A5736D">
                <w:rPr>
                  <w:rFonts w:asciiTheme="minorHAnsi" w:eastAsiaTheme="minorEastAsia" w:hAnsiTheme="minorHAnsi" w:cstheme="minorHAnsi"/>
                  <w:i/>
                  <w:iCs/>
                  <w:color w:val="0070C0"/>
                  <w:lang w:eastAsia="zh-CN"/>
                </w:rPr>
                <w:t>FreqSeparationClass</w:t>
              </w:r>
              <w:proofErr w:type="spellEnd"/>
              <w:r>
                <w:rPr>
                  <w:rFonts w:asciiTheme="minorHAnsi" w:eastAsiaTheme="minorEastAsia" w:hAnsiTheme="minorHAnsi" w:cstheme="minorHAnsi"/>
                  <w:color w:val="0070C0"/>
                  <w:lang w:eastAsia="zh-CN"/>
                </w:rPr>
                <w:t xml:space="preserve"> and </w:t>
              </w:r>
              <w:proofErr w:type="spellStart"/>
              <w:r w:rsidRPr="00A5736D">
                <w:rPr>
                  <w:rFonts w:asciiTheme="minorHAnsi" w:eastAsiaTheme="minorEastAsia" w:hAnsiTheme="minorHAnsi" w:cstheme="minorHAnsi"/>
                  <w:i/>
                  <w:iCs/>
                  <w:color w:val="0070C0"/>
                  <w:lang w:eastAsia="zh-CN"/>
                </w:rPr>
                <w:t>FreqSeparationClassDL</w:t>
              </w:r>
              <w:proofErr w:type="spellEnd"/>
              <w:r w:rsidRPr="00A5736D">
                <w:rPr>
                  <w:rFonts w:asciiTheme="minorHAnsi" w:eastAsiaTheme="minorEastAsia" w:hAnsiTheme="minorHAnsi" w:cstheme="minorHAnsi"/>
                  <w:i/>
                  <w:iCs/>
                  <w:color w:val="0070C0"/>
                  <w:lang w:eastAsia="zh-CN"/>
                </w:rPr>
                <w:t>-Only</w:t>
              </w:r>
              <w:r>
                <w:rPr>
                  <w:rFonts w:asciiTheme="minorHAnsi" w:eastAsiaTheme="minorEastAsia" w:hAnsiTheme="minorHAnsi" w:cstheme="minorHAnsi"/>
                  <w:color w:val="0070C0"/>
                  <w:lang w:eastAsia="zh-CN"/>
                </w:rPr>
                <w:t>.</w:t>
              </w:r>
            </w:ins>
          </w:p>
        </w:tc>
      </w:tr>
      <w:tr w:rsidR="007B1BA7" w14:paraId="03C2C3B3" w14:textId="77777777">
        <w:tc>
          <w:tcPr>
            <w:tcW w:w="1233" w:type="dxa"/>
            <w:vMerge w:val="restart"/>
          </w:tcPr>
          <w:p w14:paraId="77B74299" w14:textId="77777777" w:rsidR="007B1BA7" w:rsidRDefault="004F258B">
            <w:pPr>
              <w:rPr>
                <w:rFonts w:asciiTheme="minorHAnsi" w:hAnsiTheme="minorHAnsi" w:cstheme="minorHAnsi"/>
                <w:b/>
                <w:bCs/>
                <w:color w:val="0000FF"/>
                <w:sz w:val="20"/>
                <w:szCs w:val="20"/>
                <w:u w:val="single"/>
              </w:rPr>
            </w:pPr>
            <w:hyperlink r:id="rId50" w:history="1">
              <w:r w:rsidR="00204079">
                <w:rPr>
                  <w:rStyle w:val="Hyperlink"/>
                  <w:rFonts w:asciiTheme="minorHAnsi" w:hAnsiTheme="minorHAnsi" w:cstheme="minorHAnsi"/>
                  <w:b/>
                  <w:bCs/>
                  <w:sz w:val="20"/>
                  <w:szCs w:val="20"/>
                </w:rPr>
                <w:t>R4-2102716</w:t>
              </w:r>
            </w:hyperlink>
          </w:p>
          <w:p w14:paraId="4C82D547" w14:textId="77777777" w:rsidR="007B1BA7" w:rsidRDefault="007B1BA7">
            <w:pPr>
              <w:rPr>
                <w:rFonts w:asciiTheme="minorHAnsi" w:eastAsiaTheme="minorEastAsia" w:hAnsiTheme="minorHAnsi" w:cstheme="minorHAnsi"/>
                <w:color w:val="0070C0"/>
                <w:lang w:eastAsia="zh-CN"/>
              </w:rPr>
            </w:pPr>
          </w:p>
        </w:tc>
        <w:tc>
          <w:tcPr>
            <w:tcW w:w="8398" w:type="dxa"/>
          </w:tcPr>
          <w:p w14:paraId="523CDBA2" w14:textId="77777777" w:rsidR="007B1BA7" w:rsidRDefault="00204079">
            <w:pPr>
              <w:spacing w:after="120"/>
              <w:rPr>
                <w:rFonts w:asciiTheme="minorHAnsi" w:eastAsiaTheme="minorEastAsia" w:hAnsiTheme="minorHAnsi" w:cstheme="minorHAnsi"/>
                <w:color w:val="0070C0"/>
                <w:lang w:eastAsia="zh-CN"/>
              </w:rPr>
            </w:pPr>
            <w:r>
              <w:rPr>
                <w:rFonts w:asciiTheme="minorHAnsi" w:hAnsiTheme="minorHAnsi" w:cstheme="minorHAnsi"/>
                <w:b/>
              </w:rPr>
              <w:t xml:space="preserve">Title: </w:t>
            </w:r>
            <w:r>
              <w:rPr>
                <w:rFonts w:asciiTheme="minorHAnsi" w:hAnsiTheme="minorHAnsi" w:cstheme="minorHAnsi"/>
              </w:rPr>
              <w:t>CR for intra-band UL CA MPR</w:t>
            </w:r>
          </w:p>
        </w:tc>
      </w:tr>
      <w:tr w:rsidR="007B1BA7" w14:paraId="6A2F69C5" w14:textId="77777777">
        <w:trPr>
          <w:trHeight w:val="738"/>
        </w:trPr>
        <w:tc>
          <w:tcPr>
            <w:tcW w:w="1233" w:type="dxa"/>
            <w:vMerge/>
          </w:tcPr>
          <w:p w14:paraId="61DA6871" w14:textId="77777777" w:rsidR="007B1BA7" w:rsidRDefault="007B1BA7">
            <w:pPr>
              <w:spacing w:after="120"/>
              <w:rPr>
                <w:rFonts w:asciiTheme="minorHAnsi" w:eastAsiaTheme="minorEastAsia" w:hAnsiTheme="minorHAnsi" w:cstheme="minorHAnsi"/>
                <w:color w:val="0070C0"/>
                <w:lang w:eastAsia="zh-CN"/>
              </w:rPr>
            </w:pPr>
          </w:p>
        </w:tc>
        <w:tc>
          <w:tcPr>
            <w:tcW w:w="8398" w:type="dxa"/>
          </w:tcPr>
          <w:p w14:paraId="12E59CA8" w14:textId="77777777" w:rsidR="007B1BA7" w:rsidRDefault="00204079">
            <w:pPr>
              <w:spacing w:after="120"/>
              <w:rPr>
                <w:ins w:id="1030" w:author="Qualcomm" w:date="2021-01-26T15:48:00Z"/>
                <w:rFonts w:asciiTheme="minorHAnsi" w:eastAsiaTheme="minorEastAsia" w:hAnsiTheme="minorHAnsi" w:cstheme="minorHAnsi"/>
                <w:color w:val="0070C0"/>
                <w:lang w:eastAsia="zh-CN"/>
              </w:rPr>
            </w:pPr>
            <w:ins w:id="1031" w:author="Qualcomm" w:date="2021-01-26T15:48:00Z">
              <w:r>
                <w:rPr>
                  <w:rFonts w:asciiTheme="minorHAnsi" w:eastAsiaTheme="minorEastAsia" w:hAnsiTheme="minorHAnsi" w:cstheme="minorHAnsi"/>
                  <w:color w:val="0070C0"/>
                  <w:lang w:eastAsia="zh-CN"/>
                </w:rPr>
                <w:t xml:space="preserve">Qualcomm: </w:t>
              </w:r>
            </w:ins>
          </w:p>
          <w:p w14:paraId="0DB79833" w14:textId="77777777" w:rsidR="007B1BA7" w:rsidRDefault="00204079">
            <w:pPr>
              <w:spacing w:after="120"/>
              <w:rPr>
                <w:ins w:id="1032" w:author="Qualcomm" w:date="2021-01-26T15:48:00Z"/>
                <w:rFonts w:asciiTheme="minorHAnsi" w:eastAsiaTheme="minorEastAsia" w:hAnsiTheme="minorHAnsi" w:cstheme="minorHAnsi"/>
                <w:color w:val="0070C0"/>
                <w:lang w:eastAsia="zh-CN"/>
              </w:rPr>
            </w:pPr>
            <w:ins w:id="1033" w:author="Qualcomm" w:date="2021-01-26T15:48:00Z">
              <w:r>
                <w:rPr>
                  <w:rFonts w:asciiTheme="minorHAnsi" w:eastAsiaTheme="minorEastAsia" w:hAnsiTheme="minorHAnsi" w:cstheme="minorHAnsi"/>
                  <w:color w:val="0070C0"/>
                  <w:lang w:eastAsia="zh-CN"/>
                </w:rPr>
                <w:t>MPR for PUCCH format 0,1,3, 4, SRS should be closer to that CA DFT-s-QPSK because the signal PAPR is equivalent to or less than that of CA DFT-s-QPSK</w:t>
              </w:r>
            </w:ins>
          </w:p>
          <w:p w14:paraId="575694B9" w14:textId="77777777" w:rsidR="007B1BA7" w:rsidRDefault="00204079">
            <w:pPr>
              <w:spacing w:after="120"/>
              <w:rPr>
                <w:ins w:id="1034" w:author="Qualcomm" w:date="2021-01-26T15:48:00Z"/>
                <w:rFonts w:asciiTheme="minorHAnsi" w:eastAsiaTheme="minorEastAsia" w:hAnsiTheme="minorHAnsi" w:cstheme="minorHAnsi"/>
                <w:color w:val="0070C0"/>
                <w:lang w:eastAsia="zh-CN"/>
              </w:rPr>
            </w:pPr>
            <w:ins w:id="1035" w:author="Qualcomm" w:date="2021-01-26T15:48:00Z">
              <w:r>
                <w:rPr>
                  <w:rFonts w:asciiTheme="minorHAnsi" w:eastAsiaTheme="minorEastAsia" w:hAnsiTheme="minorHAnsi" w:cstheme="minorHAnsi"/>
                  <w:color w:val="0070C0"/>
                  <w:lang w:eastAsia="zh-CN"/>
                </w:rPr>
                <w:lastRenderedPageBreak/>
                <w:t>PUCCH format 2 is CP-OFDM based, so we can see how CA CP-OFDM QPSK MPR applies</w:t>
              </w:r>
            </w:ins>
          </w:p>
          <w:p w14:paraId="2F945FE4" w14:textId="77777777" w:rsidR="007B1BA7" w:rsidRDefault="00204079">
            <w:pPr>
              <w:spacing w:after="120"/>
              <w:rPr>
                <w:rFonts w:asciiTheme="minorHAnsi" w:eastAsiaTheme="minorEastAsia" w:hAnsiTheme="minorHAnsi" w:cstheme="minorHAnsi"/>
                <w:color w:val="0070C0"/>
                <w:lang w:eastAsia="zh-CN"/>
              </w:rPr>
            </w:pPr>
            <w:ins w:id="1036" w:author="Qualcomm" w:date="2021-01-26T15:48:00Z">
              <w:r>
                <w:rPr>
                  <w:rFonts w:asciiTheme="minorHAnsi" w:eastAsiaTheme="minorEastAsia" w:hAnsiTheme="minorHAnsi" w:cstheme="minorHAnsi"/>
                  <w:color w:val="0070C0"/>
                  <w:lang w:eastAsia="zh-CN"/>
                </w:rPr>
                <w:t>The approach above is used for single CC MPR.</w:t>
              </w:r>
            </w:ins>
          </w:p>
        </w:tc>
      </w:tr>
    </w:tbl>
    <w:p w14:paraId="37F99065" w14:textId="77777777" w:rsidR="007B1BA7" w:rsidRDefault="007B1BA7">
      <w:pPr>
        <w:rPr>
          <w:color w:val="0070C0"/>
          <w:lang w:eastAsia="zh-CN"/>
        </w:rPr>
      </w:pPr>
    </w:p>
    <w:p w14:paraId="7C2546C2" w14:textId="77777777" w:rsidR="007B1BA7" w:rsidRDefault="00204079">
      <w:pPr>
        <w:pStyle w:val="Heading2"/>
        <w:rPr>
          <w:lang w:val="en-US"/>
        </w:rPr>
      </w:pPr>
      <w:r>
        <w:rPr>
          <w:lang w:val="en-US"/>
        </w:rPr>
        <w:t xml:space="preserve">Summary for 1st round </w:t>
      </w:r>
    </w:p>
    <w:p w14:paraId="3D187909" w14:textId="77777777" w:rsidR="007B1BA7" w:rsidRDefault="00204079">
      <w:pPr>
        <w:pStyle w:val="Heading3"/>
        <w:rPr>
          <w:sz w:val="24"/>
          <w:szCs w:val="16"/>
          <w:lang w:val="en-US"/>
        </w:rPr>
      </w:pPr>
      <w:r>
        <w:rPr>
          <w:sz w:val="24"/>
          <w:szCs w:val="16"/>
          <w:lang w:val="en-US"/>
        </w:rPr>
        <w:t xml:space="preserve">Open issues </w:t>
      </w:r>
    </w:p>
    <w:p w14:paraId="6EE83225" w14:textId="77777777" w:rsidR="007B1BA7" w:rsidRDefault="00204079">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w:t>
      </w:r>
      <w:proofErr w:type="gramStart"/>
      <w:r>
        <w:rPr>
          <w:i/>
          <w:color w:val="0070C0"/>
          <w:lang w:eastAsia="zh-CN"/>
        </w:rPr>
        <w:t>i.e.</w:t>
      </w:r>
      <w:proofErr w:type="gramEnd"/>
      <w:r>
        <w:rPr>
          <w:i/>
          <w:color w:val="0070C0"/>
          <w:lang w:eastAsia="zh-CN"/>
        </w:rPr>
        <w:t xml:space="preserve"> WF assignment.</w:t>
      </w:r>
    </w:p>
    <w:p w14:paraId="5CD8BA83" w14:textId="77777777" w:rsidR="007B1BA7" w:rsidRDefault="007B1BA7">
      <w:pPr>
        <w:rPr>
          <w:iCs/>
          <w:color w:val="0070C0"/>
          <w:lang w:eastAsia="zh-CN"/>
        </w:rPr>
      </w:pPr>
    </w:p>
    <w:tbl>
      <w:tblPr>
        <w:tblStyle w:val="TableGrid"/>
        <w:tblW w:w="0" w:type="auto"/>
        <w:tblLook w:val="04A0" w:firstRow="1" w:lastRow="0" w:firstColumn="1" w:lastColumn="0" w:noHBand="0" w:noVBand="1"/>
      </w:tblPr>
      <w:tblGrid>
        <w:gridCol w:w="1233"/>
        <w:gridCol w:w="8398"/>
      </w:tblGrid>
      <w:tr w:rsidR="007B1BA7" w14:paraId="3DB10D01" w14:textId="77777777">
        <w:tc>
          <w:tcPr>
            <w:tcW w:w="1242" w:type="dxa"/>
          </w:tcPr>
          <w:p w14:paraId="01782436" w14:textId="77777777" w:rsidR="007B1BA7" w:rsidRDefault="007B1BA7">
            <w:pPr>
              <w:rPr>
                <w:rFonts w:eastAsiaTheme="minorEastAsia"/>
                <w:b/>
                <w:bCs/>
                <w:color w:val="0070C0"/>
                <w:lang w:eastAsia="zh-CN"/>
              </w:rPr>
            </w:pPr>
          </w:p>
        </w:tc>
        <w:tc>
          <w:tcPr>
            <w:tcW w:w="8615" w:type="dxa"/>
          </w:tcPr>
          <w:p w14:paraId="7911DF51" w14:textId="77777777" w:rsidR="007B1BA7" w:rsidRDefault="00204079">
            <w:pPr>
              <w:rPr>
                <w:rFonts w:eastAsiaTheme="minorEastAsia"/>
                <w:b/>
                <w:bCs/>
                <w:color w:val="0070C0"/>
                <w:lang w:eastAsia="zh-CN"/>
              </w:rPr>
            </w:pPr>
            <w:r>
              <w:rPr>
                <w:rFonts w:eastAsiaTheme="minorEastAsia"/>
                <w:b/>
                <w:bCs/>
                <w:color w:val="0070C0"/>
                <w:lang w:eastAsia="zh-CN"/>
              </w:rPr>
              <w:t xml:space="preserve">Status summary </w:t>
            </w:r>
          </w:p>
        </w:tc>
      </w:tr>
      <w:tr w:rsidR="007B1BA7" w14:paraId="7FEDF83E" w14:textId="77777777">
        <w:tc>
          <w:tcPr>
            <w:tcW w:w="1242" w:type="dxa"/>
          </w:tcPr>
          <w:p w14:paraId="4C4CB801" w14:textId="77777777" w:rsidR="007B1BA7" w:rsidRDefault="00204079">
            <w:pPr>
              <w:rPr>
                <w:rFonts w:eastAsiaTheme="minorEastAsia"/>
                <w:color w:val="0070C0"/>
                <w:lang w:eastAsia="zh-CN"/>
              </w:rPr>
            </w:pPr>
            <w:r>
              <w:rPr>
                <w:rFonts w:eastAsiaTheme="minorEastAsia"/>
                <w:b/>
                <w:bCs/>
                <w:color w:val="0070C0"/>
                <w:lang w:eastAsia="zh-CN"/>
              </w:rPr>
              <w:t>Sub-topic#1</w:t>
            </w:r>
          </w:p>
        </w:tc>
        <w:tc>
          <w:tcPr>
            <w:tcW w:w="8615" w:type="dxa"/>
          </w:tcPr>
          <w:p w14:paraId="363BD3A2" w14:textId="77777777" w:rsidR="007B1BA7" w:rsidRDefault="00204079">
            <w:pPr>
              <w:rPr>
                <w:rFonts w:eastAsiaTheme="minorEastAsia"/>
                <w:i/>
                <w:color w:val="0070C0"/>
                <w:lang w:eastAsia="zh-CN"/>
              </w:rPr>
            </w:pPr>
            <w:r>
              <w:rPr>
                <w:rFonts w:eastAsiaTheme="minorEastAsia"/>
                <w:i/>
                <w:color w:val="0070C0"/>
                <w:lang w:eastAsia="zh-CN"/>
              </w:rPr>
              <w:t>Tentative agreements:</w:t>
            </w:r>
          </w:p>
          <w:p w14:paraId="3032BC74" w14:textId="77777777" w:rsidR="007B1BA7" w:rsidRDefault="00204079">
            <w:pPr>
              <w:rPr>
                <w:rFonts w:eastAsiaTheme="minorEastAsia"/>
                <w:i/>
                <w:color w:val="0070C0"/>
                <w:lang w:eastAsia="zh-CN"/>
              </w:rPr>
            </w:pPr>
            <w:r>
              <w:rPr>
                <w:rFonts w:eastAsiaTheme="minorEastAsia"/>
                <w:i/>
                <w:color w:val="0070C0"/>
                <w:lang w:eastAsia="zh-CN"/>
              </w:rPr>
              <w:t>Candidate options:</w:t>
            </w:r>
          </w:p>
          <w:p w14:paraId="25747660" w14:textId="77777777" w:rsidR="007B1BA7" w:rsidRDefault="00204079">
            <w:pPr>
              <w:rPr>
                <w:rFonts w:eastAsiaTheme="minorEastAsia"/>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tc>
      </w:tr>
    </w:tbl>
    <w:p w14:paraId="67596BA4" w14:textId="77777777" w:rsidR="007B1BA7" w:rsidRDefault="007B1BA7">
      <w:pPr>
        <w:rPr>
          <w:i/>
          <w:color w:val="0070C0"/>
          <w:lang w:eastAsia="zh-CN"/>
        </w:rPr>
      </w:pPr>
    </w:p>
    <w:p w14:paraId="6C835C00" w14:textId="77777777" w:rsidR="007B1BA7" w:rsidRDefault="00204079">
      <w:pPr>
        <w:rPr>
          <w:i/>
          <w:color w:val="0070C0"/>
          <w:lang w:eastAsia="zh-CN"/>
        </w:rPr>
      </w:pPr>
      <w:r>
        <w:rPr>
          <w:i/>
          <w:color w:val="0070C0"/>
          <w:lang w:eastAsia="zh-CN"/>
        </w:rPr>
        <w:t xml:space="preserve">Suggestion on WF/LS assignment </w:t>
      </w:r>
    </w:p>
    <w:p w14:paraId="066D5BA6" w14:textId="77777777" w:rsidR="007B1BA7" w:rsidRDefault="007B1BA7">
      <w:pPr>
        <w:rPr>
          <w:iCs/>
          <w:color w:val="0070C0"/>
          <w:lang w:eastAsia="zh-CN"/>
        </w:rPr>
      </w:pPr>
    </w:p>
    <w:tbl>
      <w:tblPr>
        <w:tblStyle w:val="TableGrid"/>
        <w:tblW w:w="0" w:type="auto"/>
        <w:tblLook w:val="04A0" w:firstRow="1" w:lastRow="0" w:firstColumn="1" w:lastColumn="0" w:noHBand="0" w:noVBand="1"/>
      </w:tblPr>
      <w:tblGrid>
        <w:gridCol w:w="1395"/>
        <w:gridCol w:w="4554"/>
        <w:gridCol w:w="2932"/>
      </w:tblGrid>
      <w:tr w:rsidR="007B1BA7" w14:paraId="78713D8F" w14:textId="77777777">
        <w:trPr>
          <w:trHeight w:val="744"/>
        </w:trPr>
        <w:tc>
          <w:tcPr>
            <w:tcW w:w="1395" w:type="dxa"/>
          </w:tcPr>
          <w:p w14:paraId="2C61954B" w14:textId="77777777" w:rsidR="007B1BA7" w:rsidRDefault="007B1BA7">
            <w:pPr>
              <w:rPr>
                <w:rFonts w:eastAsiaTheme="minorEastAsia"/>
                <w:b/>
                <w:bCs/>
                <w:color w:val="0070C0"/>
                <w:lang w:eastAsia="zh-CN"/>
              </w:rPr>
            </w:pPr>
          </w:p>
        </w:tc>
        <w:tc>
          <w:tcPr>
            <w:tcW w:w="4554" w:type="dxa"/>
          </w:tcPr>
          <w:p w14:paraId="36A93B9C" w14:textId="77777777" w:rsidR="007B1BA7" w:rsidRDefault="00204079">
            <w:pPr>
              <w:rPr>
                <w:rFonts w:eastAsiaTheme="minorEastAsia"/>
                <w:b/>
                <w:bCs/>
                <w:color w:val="0070C0"/>
                <w:lang w:eastAsia="zh-CN"/>
              </w:rPr>
            </w:pPr>
            <w:r>
              <w:rPr>
                <w:rFonts w:eastAsiaTheme="minorEastAsia"/>
                <w:b/>
                <w:bCs/>
                <w:color w:val="0070C0"/>
                <w:lang w:eastAsia="zh-CN"/>
              </w:rPr>
              <w:t xml:space="preserve">WF/LS t-doc Title </w:t>
            </w:r>
          </w:p>
        </w:tc>
        <w:tc>
          <w:tcPr>
            <w:tcW w:w="2932" w:type="dxa"/>
          </w:tcPr>
          <w:p w14:paraId="15608F97" w14:textId="77777777" w:rsidR="007B1BA7" w:rsidRDefault="00204079">
            <w:pPr>
              <w:rPr>
                <w:rFonts w:eastAsiaTheme="minorEastAsia"/>
                <w:b/>
                <w:bCs/>
                <w:color w:val="0070C0"/>
                <w:lang w:eastAsia="zh-CN"/>
              </w:rPr>
            </w:pPr>
            <w:r>
              <w:rPr>
                <w:rFonts w:eastAsiaTheme="minorEastAsia"/>
                <w:b/>
                <w:bCs/>
                <w:color w:val="0070C0"/>
                <w:lang w:eastAsia="zh-CN"/>
              </w:rPr>
              <w:t>Assigned Company,</w:t>
            </w:r>
          </w:p>
          <w:p w14:paraId="34714502" w14:textId="77777777" w:rsidR="007B1BA7" w:rsidRDefault="00204079">
            <w:pPr>
              <w:rPr>
                <w:rFonts w:eastAsiaTheme="minorEastAsia"/>
                <w:b/>
                <w:bCs/>
                <w:color w:val="0070C0"/>
                <w:lang w:eastAsia="zh-CN"/>
              </w:rPr>
            </w:pPr>
            <w:r>
              <w:rPr>
                <w:rFonts w:eastAsiaTheme="minorEastAsia"/>
                <w:b/>
                <w:bCs/>
                <w:color w:val="0070C0"/>
                <w:lang w:eastAsia="zh-CN"/>
              </w:rPr>
              <w:t>WF or LS lead</w:t>
            </w:r>
          </w:p>
        </w:tc>
      </w:tr>
      <w:tr w:rsidR="007B1BA7" w14:paraId="5A1A0080" w14:textId="77777777">
        <w:trPr>
          <w:trHeight w:val="358"/>
        </w:trPr>
        <w:tc>
          <w:tcPr>
            <w:tcW w:w="1395" w:type="dxa"/>
          </w:tcPr>
          <w:p w14:paraId="2B537D01" w14:textId="77777777" w:rsidR="007B1BA7" w:rsidRDefault="00204079">
            <w:pPr>
              <w:rPr>
                <w:rFonts w:eastAsiaTheme="minorEastAsia"/>
                <w:color w:val="0070C0"/>
                <w:lang w:eastAsia="zh-CN"/>
              </w:rPr>
            </w:pPr>
            <w:r>
              <w:rPr>
                <w:rFonts w:eastAsiaTheme="minorEastAsia"/>
                <w:color w:val="0070C0"/>
                <w:lang w:eastAsia="zh-CN"/>
              </w:rPr>
              <w:t>#1</w:t>
            </w:r>
          </w:p>
        </w:tc>
        <w:tc>
          <w:tcPr>
            <w:tcW w:w="4554" w:type="dxa"/>
          </w:tcPr>
          <w:p w14:paraId="3CEF5220" w14:textId="77777777" w:rsidR="007B1BA7" w:rsidRDefault="007B1BA7">
            <w:pPr>
              <w:rPr>
                <w:rFonts w:eastAsiaTheme="minorEastAsia"/>
                <w:color w:val="0070C0"/>
                <w:lang w:eastAsia="zh-CN"/>
              </w:rPr>
            </w:pPr>
          </w:p>
        </w:tc>
        <w:tc>
          <w:tcPr>
            <w:tcW w:w="2932" w:type="dxa"/>
          </w:tcPr>
          <w:p w14:paraId="442E6965" w14:textId="77777777" w:rsidR="007B1BA7" w:rsidRDefault="007B1BA7">
            <w:pPr>
              <w:spacing w:after="0"/>
              <w:rPr>
                <w:rFonts w:eastAsiaTheme="minorEastAsia"/>
                <w:color w:val="0070C0"/>
                <w:lang w:eastAsia="zh-CN"/>
              </w:rPr>
            </w:pPr>
          </w:p>
          <w:p w14:paraId="438E2461" w14:textId="77777777" w:rsidR="007B1BA7" w:rsidRDefault="007B1BA7">
            <w:pPr>
              <w:spacing w:after="0"/>
              <w:rPr>
                <w:rFonts w:eastAsiaTheme="minorEastAsia"/>
                <w:color w:val="0070C0"/>
                <w:lang w:eastAsia="zh-CN"/>
              </w:rPr>
            </w:pPr>
          </w:p>
          <w:p w14:paraId="3F166B2A" w14:textId="77777777" w:rsidR="007B1BA7" w:rsidRDefault="007B1BA7">
            <w:pPr>
              <w:rPr>
                <w:rFonts w:eastAsiaTheme="minorEastAsia"/>
                <w:color w:val="0070C0"/>
                <w:lang w:eastAsia="zh-CN"/>
              </w:rPr>
            </w:pPr>
          </w:p>
        </w:tc>
      </w:tr>
    </w:tbl>
    <w:p w14:paraId="32920AF6" w14:textId="77777777" w:rsidR="007B1BA7" w:rsidRDefault="007B1BA7">
      <w:pPr>
        <w:rPr>
          <w:i/>
          <w:color w:val="0070C0"/>
          <w:lang w:eastAsia="zh-CN"/>
        </w:rPr>
      </w:pPr>
    </w:p>
    <w:p w14:paraId="27BB5EC1" w14:textId="77777777" w:rsidR="007B1BA7" w:rsidRDefault="00204079">
      <w:pPr>
        <w:pStyle w:val="Heading3"/>
        <w:rPr>
          <w:sz w:val="24"/>
          <w:szCs w:val="16"/>
          <w:lang w:val="en-US"/>
        </w:rPr>
      </w:pPr>
      <w:r>
        <w:rPr>
          <w:sz w:val="24"/>
          <w:szCs w:val="16"/>
          <w:lang w:val="en-US"/>
        </w:rPr>
        <w:t>CRs/TPs</w:t>
      </w:r>
    </w:p>
    <w:p w14:paraId="5A2ECE5B" w14:textId="77777777" w:rsidR="007B1BA7" w:rsidRDefault="00204079">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p w14:paraId="50AF5465" w14:textId="77777777" w:rsidR="007B1BA7" w:rsidRDefault="007B1BA7">
      <w:pPr>
        <w:rPr>
          <w:iCs/>
          <w:color w:val="0070C0"/>
        </w:rPr>
      </w:pPr>
    </w:p>
    <w:tbl>
      <w:tblPr>
        <w:tblStyle w:val="TableGrid"/>
        <w:tblW w:w="0" w:type="auto"/>
        <w:tblLook w:val="04A0" w:firstRow="1" w:lastRow="0" w:firstColumn="1" w:lastColumn="0" w:noHBand="0" w:noVBand="1"/>
      </w:tblPr>
      <w:tblGrid>
        <w:gridCol w:w="1435"/>
        <w:gridCol w:w="8196"/>
      </w:tblGrid>
      <w:tr w:rsidR="007B1BA7" w14:paraId="3FE5CE39" w14:textId="77777777" w:rsidTr="002622E3">
        <w:tc>
          <w:tcPr>
            <w:tcW w:w="1435" w:type="dxa"/>
          </w:tcPr>
          <w:p w14:paraId="714590A3" w14:textId="77777777" w:rsidR="007B1BA7" w:rsidRDefault="00204079">
            <w:pPr>
              <w:rPr>
                <w:rFonts w:eastAsiaTheme="minorEastAsia"/>
                <w:b/>
                <w:bCs/>
                <w:color w:val="0070C0"/>
                <w:lang w:eastAsia="zh-CN"/>
              </w:rPr>
            </w:pPr>
            <w:r>
              <w:rPr>
                <w:rFonts w:eastAsiaTheme="minorEastAsia"/>
                <w:b/>
                <w:bCs/>
                <w:color w:val="0070C0"/>
                <w:lang w:eastAsia="zh-CN"/>
              </w:rPr>
              <w:t>CR/TP number</w:t>
            </w:r>
          </w:p>
        </w:tc>
        <w:tc>
          <w:tcPr>
            <w:tcW w:w="8196" w:type="dxa"/>
          </w:tcPr>
          <w:p w14:paraId="14CAB747" w14:textId="77777777" w:rsidR="007B1BA7" w:rsidRDefault="00204079">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7B1BA7" w14:paraId="7AB65412" w14:textId="77777777" w:rsidTr="002622E3">
        <w:tc>
          <w:tcPr>
            <w:tcW w:w="1435" w:type="dxa"/>
          </w:tcPr>
          <w:p w14:paraId="6E2539B8" w14:textId="7904BC86" w:rsidR="007B1BA7" w:rsidRPr="002622E3" w:rsidRDefault="004F258B" w:rsidP="002622E3">
            <w:pPr>
              <w:spacing w:before="120" w:after="120"/>
              <w:rPr>
                <w:rFonts w:asciiTheme="minorHAnsi" w:hAnsiTheme="minorHAnsi" w:cstheme="minorHAnsi"/>
                <w:b/>
                <w:bCs/>
                <w:color w:val="0000FF"/>
                <w:u w:val="single"/>
              </w:rPr>
            </w:pPr>
            <w:hyperlink r:id="rId51" w:history="1">
              <w:r w:rsidR="002622E3" w:rsidRPr="002622E3">
                <w:rPr>
                  <w:rStyle w:val="Hyperlink"/>
                  <w:rFonts w:asciiTheme="minorHAnsi" w:hAnsiTheme="minorHAnsi" w:cstheme="minorHAnsi"/>
                  <w:b/>
                  <w:bCs/>
                </w:rPr>
                <w:t>R4-2102677</w:t>
              </w:r>
            </w:hyperlink>
          </w:p>
        </w:tc>
        <w:tc>
          <w:tcPr>
            <w:tcW w:w="8196" w:type="dxa"/>
          </w:tcPr>
          <w:p w14:paraId="5142F760" w14:textId="77777777" w:rsidR="002622E3" w:rsidRDefault="002622E3" w:rsidP="002622E3">
            <w:pPr>
              <w:spacing w:before="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Noted</w:t>
            </w:r>
          </w:p>
          <w:p w14:paraId="25243FF5" w14:textId="111910E5" w:rsidR="007B1BA7" w:rsidRDefault="002622E3" w:rsidP="002622E3">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Moderator’s note: It is unlikely this CR can be agreed in this meeting.</w:t>
            </w:r>
          </w:p>
        </w:tc>
      </w:tr>
      <w:tr w:rsidR="00342107" w14:paraId="657DD45E" w14:textId="77777777" w:rsidTr="002622E3">
        <w:tc>
          <w:tcPr>
            <w:tcW w:w="1435" w:type="dxa"/>
          </w:tcPr>
          <w:p w14:paraId="77B7A1D8" w14:textId="2748FBB5" w:rsidR="00342107" w:rsidRPr="002622E3" w:rsidRDefault="00342107" w:rsidP="002622E3">
            <w:pPr>
              <w:spacing w:before="120" w:after="120"/>
            </w:pPr>
            <w:r>
              <w:rPr>
                <w:rFonts w:asciiTheme="minorHAnsi" w:hAnsiTheme="minorHAnsi" w:cs="Arial"/>
                <w:color w:val="000000"/>
              </w:rPr>
              <w:t>R4-2102678</w:t>
            </w:r>
          </w:p>
        </w:tc>
        <w:tc>
          <w:tcPr>
            <w:tcW w:w="8196" w:type="dxa"/>
          </w:tcPr>
          <w:p w14:paraId="5AC8D41A" w14:textId="3673E5F9" w:rsidR="00342107" w:rsidRDefault="00342107" w:rsidP="002622E3">
            <w:pPr>
              <w:spacing w:before="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Withdrawn (Rel-17 mirror CR of R4-2102677)</w:t>
            </w:r>
          </w:p>
        </w:tc>
      </w:tr>
      <w:tr w:rsidR="007B1BA7" w14:paraId="6AE72896" w14:textId="77777777" w:rsidTr="002622E3">
        <w:tc>
          <w:tcPr>
            <w:tcW w:w="1435" w:type="dxa"/>
          </w:tcPr>
          <w:p w14:paraId="3FC42DFA" w14:textId="1E0E84A3" w:rsidR="007B1BA7" w:rsidRPr="002622E3" w:rsidRDefault="004F258B" w:rsidP="002622E3">
            <w:pPr>
              <w:spacing w:before="120" w:after="120"/>
              <w:rPr>
                <w:rFonts w:asciiTheme="minorHAnsi" w:hAnsiTheme="minorHAnsi" w:cstheme="minorHAnsi"/>
                <w:b/>
                <w:bCs/>
                <w:color w:val="0000FF"/>
                <w:u w:val="single"/>
              </w:rPr>
            </w:pPr>
            <w:hyperlink r:id="rId52" w:history="1">
              <w:r w:rsidR="002622E3" w:rsidRPr="002622E3">
                <w:rPr>
                  <w:rStyle w:val="Hyperlink"/>
                  <w:rFonts w:asciiTheme="minorHAnsi" w:hAnsiTheme="minorHAnsi" w:cstheme="minorHAnsi"/>
                  <w:b/>
                  <w:bCs/>
                </w:rPr>
                <w:t>R4-2102716</w:t>
              </w:r>
            </w:hyperlink>
          </w:p>
        </w:tc>
        <w:tc>
          <w:tcPr>
            <w:tcW w:w="8196" w:type="dxa"/>
          </w:tcPr>
          <w:p w14:paraId="7FBBC107" w14:textId="29DED67A" w:rsidR="007B1BA7" w:rsidRDefault="002622E3" w:rsidP="002622E3">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Return to 2</w:t>
            </w:r>
            <w:r w:rsidRPr="002622E3">
              <w:rPr>
                <w:rFonts w:asciiTheme="minorHAnsi" w:eastAsiaTheme="minorEastAsia" w:hAnsiTheme="minorHAnsi" w:cstheme="minorHAnsi"/>
                <w:color w:val="0070C0"/>
                <w:vertAlign w:val="superscript"/>
                <w:lang w:eastAsia="zh-CN"/>
              </w:rPr>
              <w:t>nd</w:t>
            </w:r>
            <w:r>
              <w:rPr>
                <w:rFonts w:asciiTheme="minorHAnsi" w:eastAsiaTheme="minorEastAsia" w:hAnsiTheme="minorHAnsi" w:cstheme="minorHAnsi"/>
                <w:color w:val="0070C0"/>
                <w:lang w:eastAsia="zh-CN"/>
              </w:rPr>
              <w:t xml:space="preserve"> round</w:t>
            </w:r>
            <w:r w:rsidR="00C63DE7">
              <w:rPr>
                <w:rFonts w:asciiTheme="minorHAnsi" w:eastAsiaTheme="minorEastAsia" w:hAnsiTheme="minorHAnsi" w:cstheme="minorHAnsi"/>
                <w:color w:val="0070C0"/>
                <w:lang w:eastAsia="zh-CN"/>
              </w:rPr>
              <w:t xml:space="preserve"> (to be revised)</w:t>
            </w:r>
            <w:r>
              <w:rPr>
                <w:rFonts w:asciiTheme="minorHAnsi" w:eastAsiaTheme="minorEastAsia" w:hAnsiTheme="minorHAnsi" w:cstheme="minorHAnsi"/>
                <w:color w:val="0070C0"/>
                <w:lang w:eastAsia="zh-CN"/>
              </w:rPr>
              <w:t>.</w:t>
            </w:r>
          </w:p>
          <w:p w14:paraId="642497F9" w14:textId="4B1A924F" w:rsidR="00654F4F" w:rsidRDefault="00654F4F" w:rsidP="002622E3">
            <w:pPr>
              <w:spacing w:before="120" w:after="120"/>
              <w:rPr>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Moderator’s note: Proponent to address Qualcomm’s first round comment.</w:t>
            </w:r>
          </w:p>
        </w:tc>
      </w:tr>
    </w:tbl>
    <w:p w14:paraId="69C3DE6E" w14:textId="77777777" w:rsidR="007B1BA7" w:rsidRDefault="007B1BA7">
      <w:pPr>
        <w:rPr>
          <w:color w:val="0070C0"/>
          <w:lang w:eastAsia="zh-CN"/>
        </w:rPr>
      </w:pPr>
    </w:p>
    <w:p w14:paraId="1A391581" w14:textId="77777777" w:rsidR="007B1BA7" w:rsidRDefault="00204079">
      <w:pPr>
        <w:pStyle w:val="Heading2"/>
        <w:rPr>
          <w:lang w:val="en-US"/>
        </w:rPr>
      </w:pPr>
      <w:r>
        <w:rPr>
          <w:lang w:val="en-US"/>
        </w:rPr>
        <w:t>Discussion on 2nd round (if applicable)</w:t>
      </w:r>
    </w:p>
    <w:p w14:paraId="1DC37A55" w14:textId="3FFD05A8" w:rsidR="007B1BA7" w:rsidRDefault="00204079">
      <w:pPr>
        <w:rPr>
          <w:rFonts w:asciiTheme="minorHAnsi" w:hAnsiTheme="minorHAnsi" w:cstheme="minorHAnsi"/>
          <w:lang w:eastAsia="zh-CN"/>
        </w:rPr>
      </w:pPr>
      <w:r>
        <w:rPr>
          <w:rFonts w:asciiTheme="minorHAnsi" w:hAnsiTheme="minorHAnsi" w:cstheme="minorHAnsi"/>
          <w:lang w:eastAsia="zh-CN"/>
        </w:rPr>
        <w:t>The following CRs are returned to 2</w:t>
      </w:r>
      <w:r>
        <w:rPr>
          <w:rFonts w:asciiTheme="minorHAnsi" w:hAnsiTheme="minorHAnsi" w:cstheme="minorHAnsi"/>
          <w:vertAlign w:val="superscript"/>
          <w:lang w:eastAsia="zh-CN"/>
        </w:rPr>
        <w:t>nd</w:t>
      </w:r>
      <w:r>
        <w:rPr>
          <w:rFonts w:asciiTheme="minorHAnsi" w:hAnsiTheme="minorHAnsi" w:cstheme="minorHAnsi"/>
          <w:lang w:eastAsia="zh-CN"/>
        </w:rPr>
        <w:t xml:space="preserve"> round to see if agreement can be reached with further clarifications or revisions.</w:t>
      </w:r>
    </w:p>
    <w:tbl>
      <w:tblPr>
        <w:tblStyle w:val="TableGrid"/>
        <w:tblW w:w="0" w:type="auto"/>
        <w:tblLook w:val="04A0" w:firstRow="1" w:lastRow="0" w:firstColumn="1" w:lastColumn="0" w:noHBand="0" w:noVBand="1"/>
      </w:tblPr>
      <w:tblGrid>
        <w:gridCol w:w="1525"/>
        <w:gridCol w:w="8106"/>
      </w:tblGrid>
      <w:tr w:rsidR="007B1BA7" w14:paraId="306142DA" w14:textId="77777777" w:rsidTr="00C63DE7">
        <w:tc>
          <w:tcPr>
            <w:tcW w:w="1525" w:type="dxa"/>
          </w:tcPr>
          <w:p w14:paraId="6F38C426" w14:textId="77777777" w:rsidR="007B1BA7" w:rsidRDefault="00204079">
            <w:pPr>
              <w:spacing w:after="120"/>
              <w:rPr>
                <w:rFonts w:ascii="Arial" w:eastAsiaTheme="minorEastAsia" w:hAnsi="Arial" w:cs="Arial"/>
                <w:b/>
                <w:bCs/>
                <w:color w:val="0070C0"/>
                <w:lang w:eastAsia="zh-CN"/>
              </w:rPr>
            </w:pPr>
            <w:r>
              <w:rPr>
                <w:rFonts w:ascii="Arial" w:eastAsiaTheme="minorEastAsia" w:hAnsi="Arial" w:cs="Arial"/>
                <w:b/>
                <w:bCs/>
                <w:color w:val="0070C0"/>
                <w:lang w:eastAsia="zh-CN"/>
              </w:rPr>
              <w:t>CR/TP number</w:t>
            </w:r>
          </w:p>
        </w:tc>
        <w:tc>
          <w:tcPr>
            <w:tcW w:w="8106" w:type="dxa"/>
          </w:tcPr>
          <w:p w14:paraId="6FC9EBA0" w14:textId="77777777" w:rsidR="007B1BA7" w:rsidRDefault="00204079">
            <w:pPr>
              <w:spacing w:after="120"/>
              <w:rPr>
                <w:rFonts w:ascii="Arial" w:eastAsiaTheme="minorEastAsia" w:hAnsi="Arial" w:cs="Arial"/>
                <w:b/>
                <w:bCs/>
                <w:color w:val="0070C0"/>
                <w:lang w:eastAsia="zh-CN"/>
              </w:rPr>
            </w:pPr>
            <w:r>
              <w:rPr>
                <w:rFonts w:ascii="Arial" w:eastAsiaTheme="minorEastAsia" w:hAnsi="Arial" w:cs="Arial"/>
                <w:b/>
                <w:bCs/>
                <w:color w:val="0070C0"/>
                <w:lang w:eastAsia="zh-CN"/>
              </w:rPr>
              <w:t>Comments collection</w:t>
            </w:r>
          </w:p>
        </w:tc>
      </w:tr>
      <w:tr w:rsidR="007B1BA7" w14:paraId="76F2074C" w14:textId="77777777" w:rsidTr="00C63DE7">
        <w:tc>
          <w:tcPr>
            <w:tcW w:w="1525" w:type="dxa"/>
            <w:vMerge w:val="restart"/>
          </w:tcPr>
          <w:p w14:paraId="1E4E6410" w14:textId="1F73C815" w:rsidR="007B1BA7" w:rsidRDefault="00C63DE7" w:rsidP="00654F4F">
            <w:pPr>
              <w:spacing w:before="120" w:after="120"/>
              <w:rPr>
                <w:rFonts w:asciiTheme="minorHAnsi" w:eastAsiaTheme="minorEastAsia" w:hAnsiTheme="minorHAnsi" w:cstheme="minorHAnsi"/>
                <w:color w:val="0070C0"/>
                <w:lang w:eastAsia="zh-CN"/>
              </w:rPr>
            </w:pPr>
            <w:r w:rsidRPr="00C63DE7">
              <w:rPr>
                <w:rFonts w:asciiTheme="minorHAnsi" w:eastAsiaTheme="minorEastAsia" w:hAnsiTheme="minorHAnsi" w:cstheme="minorHAnsi"/>
                <w:color w:val="0070C0"/>
                <w:lang w:eastAsia="zh-CN"/>
              </w:rPr>
              <w:t>R4-2103348</w:t>
            </w:r>
            <w:r>
              <w:rPr>
                <w:rFonts w:asciiTheme="minorHAnsi" w:eastAsiaTheme="minorEastAsia" w:hAnsiTheme="minorHAnsi" w:cstheme="minorHAnsi"/>
                <w:color w:val="0070C0"/>
                <w:lang w:eastAsia="zh-CN"/>
              </w:rPr>
              <w:t xml:space="preserve"> (revision of R4-2102716)</w:t>
            </w:r>
          </w:p>
        </w:tc>
        <w:tc>
          <w:tcPr>
            <w:tcW w:w="8106" w:type="dxa"/>
          </w:tcPr>
          <w:p w14:paraId="40617C80" w14:textId="5D018ADE" w:rsidR="007B1BA7" w:rsidRDefault="00204079" w:rsidP="00654F4F">
            <w:pPr>
              <w:spacing w:before="120" w:after="120"/>
              <w:rPr>
                <w:rFonts w:asciiTheme="minorHAnsi" w:eastAsiaTheme="minorEastAsia" w:hAnsiTheme="minorHAnsi" w:cstheme="minorHAnsi"/>
                <w:color w:val="0070C0"/>
                <w:lang w:eastAsia="zh-CN"/>
              </w:rPr>
            </w:pPr>
            <w:r>
              <w:rPr>
                <w:rFonts w:asciiTheme="minorHAnsi" w:hAnsiTheme="minorHAnsi" w:cstheme="minorHAnsi"/>
                <w:b/>
              </w:rPr>
              <w:t xml:space="preserve">Title: </w:t>
            </w:r>
            <w:r w:rsidR="00654F4F">
              <w:rPr>
                <w:rFonts w:asciiTheme="minorHAnsi" w:hAnsiTheme="minorHAnsi" w:cstheme="minorHAnsi"/>
              </w:rPr>
              <w:t>CR for intra-band UL CA MPR</w:t>
            </w:r>
            <w:r w:rsidR="00C63DE7">
              <w:rPr>
                <w:rFonts w:asciiTheme="minorHAnsi" w:hAnsiTheme="minorHAnsi" w:cstheme="minorHAnsi"/>
              </w:rPr>
              <w:t xml:space="preserve"> (</w:t>
            </w:r>
            <w:r w:rsidR="00C63DE7" w:rsidRPr="00C63DE7">
              <w:rPr>
                <w:rFonts w:asciiTheme="minorHAnsi" w:hAnsiTheme="minorHAnsi" w:cstheme="minorHAnsi"/>
              </w:rPr>
              <w:t>CR on FR2 intra-band UL CA</w:t>
            </w:r>
            <w:r w:rsidR="00C63DE7">
              <w:rPr>
                <w:rFonts w:asciiTheme="minorHAnsi" w:hAnsiTheme="minorHAnsi" w:cstheme="minorHAnsi"/>
              </w:rPr>
              <w:t xml:space="preserve"> in Chairman’s notes)</w:t>
            </w:r>
          </w:p>
        </w:tc>
      </w:tr>
      <w:tr w:rsidR="007B1BA7" w14:paraId="62A21604" w14:textId="77777777" w:rsidTr="00C63DE7">
        <w:trPr>
          <w:trHeight w:val="738"/>
        </w:trPr>
        <w:tc>
          <w:tcPr>
            <w:tcW w:w="1525" w:type="dxa"/>
            <w:vMerge/>
          </w:tcPr>
          <w:p w14:paraId="3E0EF5C8" w14:textId="77777777" w:rsidR="007B1BA7" w:rsidRDefault="007B1BA7">
            <w:pPr>
              <w:spacing w:after="120"/>
              <w:rPr>
                <w:rFonts w:asciiTheme="minorHAnsi" w:eastAsiaTheme="minorEastAsia" w:hAnsiTheme="minorHAnsi" w:cstheme="minorHAnsi"/>
                <w:color w:val="0070C0"/>
                <w:lang w:eastAsia="zh-CN"/>
              </w:rPr>
            </w:pPr>
          </w:p>
        </w:tc>
        <w:tc>
          <w:tcPr>
            <w:tcW w:w="8106" w:type="dxa"/>
          </w:tcPr>
          <w:p w14:paraId="5EF7C735" w14:textId="77777777" w:rsidR="007B1BA7" w:rsidRDefault="007B1BA7">
            <w:pPr>
              <w:spacing w:after="120"/>
              <w:rPr>
                <w:rFonts w:asciiTheme="minorHAnsi" w:eastAsiaTheme="minorEastAsia" w:hAnsiTheme="minorHAnsi" w:cstheme="minorHAnsi"/>
                <w:color w:val="0070C0"/>
                <w:lang w:eastAsia="zh-CN"/>
              </w:rPr>
            </w:pPr>
          </w:p>
        </w:tc>
      </w:tr>
      <w:tr w:rsidR="007B1BA7" w14:paraId="371619DE" w14:textId="77777777" w:rsidTr="00C63DE7">
        <w:tc>
          <w:tcPr>
            <w:tcW w:w="1525" w:type="dxa"/>
            <w:vMerge w:val="restart"/>
          </w:tcPr>
          <w:p w14:paraId="7F338884" w14:textId="77777777" w:rsidR="007B1BA7" w:rsidRDefault="007B1BA7">
            <w:pPr>
              <w:spacing w:after="120"/>
              <w:rPr>
                <w:rFonts w:asciiTheme="minorHAnsi" w:eastAsiaTheme="minorEastAsia" w:hAnsiTheme="minorHAnsi" w:cstheme="minorHAnsi"/>
                <w:color w:val="0070C0"/>
                <w:lang w:eastAsia="zh-CN"/>
              </w:rPr>
            </w:pPr>
          </w:p>
        </w:tc>
        <w:tc>
          <w:tcPr>
            <w:tcW w:w="8106" w:type="dxa"/>
          </w:tcPr>
          <w:p w14:paraId="770933D3" w14:textId="77777777" w:rsidR="007B1BA7" w:rsidRDefault="007B1BA7">
            <w:pPr>
              <w:spacing w:after="120"/>
              <w:rPr>
                <w:rFonts w:asciiTheme="minorHAnsi" w:eastAsiaTheme="minorEastAsia" w:hAnsiTheme="minorHAnsi" w:cstheme="minorHAnsi"/>
                <w:color w:val="0070C0"/>
                <w:lang w:eastAsia="zh-CN"/>
              </w:rPr>
            </w:pPr>
          </w:p>
        </w:tc>
      </w:tr>
      <w:tr w:rsidR="007B1BA7" w14:paraId="0D445A54" w14:textId="77777777" w:rsidTr="00C63DE7">
        <w:trPr>
          <w:trHeight w:val="738"/>
        </w:trPr>
        <w:tc>
          <w:tcPr>
            <w:tcW w:w="1525" w:type="dxa"/>
            <w:vMerge/>
          </w:tcPr>
          <w:p w14:paraId="65EB28FF" w14:textId="77777777" w:rsidR="007B1BA7" w:rsidRDefault="007B1BA7">
            <w:pPr>
              <w:spacing w:after="120"/>
              <w:rPr>
                <w:rFonts w:asciiTheme="minorHAnsi" w:eastAsiaTheme="minorEastAsia" w:hAnsiTheme="minorHAnsi" w:cstheme="minorHAnsi"/>
                <w:color w:val="0070C0"/>
                <w:lang w:eastAsia="zh-CN"/>
              </w:rPr>
            </w:pPr>
          </w:p>
        </w:tc>
        <w:tc>
          <w:tcPr>
            <w:tcW w:w="8106" w:type="dxa"/>
          </w:tcPr>
          <w:p w14:paraId="0990A631" w14:textId="77777777" w:rsidR="007B1BA7" w:rsidRDefault="007B1BA7">
            <w:pPr>
              <w:spacing w:after="120"/>
              <w:rPr>
                <w:rFonts w:asciiTheme="minorHAnsi" w:eastAsiaTheme="minorEastAsia" w:hAnsiTheme="minorHAnsi" w:cstheme="minorHAnsi"/>
                <w:color w:val="0070C0"/>
                <w:lang w:eastAsia="zh-CN"/>
              </w:rPr>
            </w:pPr>
          </w:p>
        </w:tc>
      </w:tr>
      <w:tr w:rsidR="007B1BA7" w14:paraId="15F3D4D4" w14:textId="77777777" w:rsidTr="00C63DE7">
        <w:tc>
          <w:tcPr>
            <w:tcW w:w="1525" w:type="dxa"/>
            <w:vMerge w:val="restart"/>
          </w:tcPr>
          <w:p w14:paraId="124A08A8" w14:textId="77777777" w:rsidR="007B1BA7" w:rsidRDefault="007B1BA7">
            <w:pPr>
              <w:spacing w:after="120"/>
              <w:rPr>
                <w:rFonts w:asciiTheme="minorHAnsi" w:eastAsiaTheme="minorEastAsia" w:hAnsiTheme="minorHAnsi" w:cstheme="minorHAnsi"/>
                <w:color w:val="0070C0"/>
                <w:lang w:eastAsia="zh-CN"/>
              </w:rPr>
            </w:pPr>
          </w:p>
        </w:tc>
        <w:tc>
          <w:tcPr>
            <w:tcW w:w="8106" w:type="dxa"/>
          </w:tcPr>
          <w:p w14:paraId="3D3ADB17" w14:textId="77777777" w:rsidR="007B1BA7" w:rsidRDefault="007B1BA7">
            <w:pPr>
              <w:spacing w:after="120"/>
              <w:rPr>
                <w:rFonts w:asciiTheme="minorHAnsi" w:eastAsiaTheme="minorEastAsia" w:hAnsiTheme="minorHAnsi" w:cstheme="minorHAnsi"/>
                <w:color w:val="0070C0"/>
                <w:lang w:eastAsia="zh-CN"/>
              </w:rPr>
            </w:pPr>
          </w:p>
        </w:tc>
      </w:tr>
      <w:tr w:rsidR="007B1BA7" w14:paraId="310EF258" w14:textId="77777777" w:rsidTr="00C63DE7">
        <w:trPr>
          <w:trHeight w:val="738"/>
        </w:trPr>
        <w:tc>
          <w:tcPr>
            <w:tcW w:w="1525" w:type="dxa"/>
            <w:vMerge/>
          </w:tcPr>
          <w:p w14:paraId="463889D4" w14:textId="77777777" w:rsidR="007B1BA7" w:rsidRDefault="007B1BA7">
            <w:pPr>
              <w:spacing w:after="120"/>
              <w:rPr>
                <w:rFonts w:asciiTheme="minorHAnsi" w:eastAsiaTheme="minorEastAsia" w:hAnsiTheme="minorHAnsi" w:cstheme="minorHAnsi"/>
                <w:color w:val="0070C0"/>
                <w:lang w:eastAsia="zh-CN"/>
              </w:rPr>
            </w:pPr>
          </w:p>
        </w:tc>
        <w:tc>
          <w:tcPr>
            <w:tcW w:w="8106" w:type="dxa"/>
          </w:tcPr>
          <w:p w14:paraId="020C686E" w14:textId="77777777" w:rsidR="007B1BA7" w:rsidRDefault="007B1BA7">
            <w:pPr>
              <w:spacing w:after="120"/>
              <w:rPr>
                <w:rFonts w:asciiTheme="minorHAnsi" w:eastAsiaTheme="minorEastAsia" w:hAnsiTheme="minorHAnsi" w:cstheme="minorHAnsi"/>
                <w:color w:val="0070C0"/>
                <w:lang w:eastAsia="zh-CN"/>
              </w:rPr>
            </w:pPr>
          </w:p>
        </w:tc>
      </w:tr>
    </w:tbl>
    <w:p w14:paraId="2573DE28" w14:textId="77777777" w:rsidR="007B1BA7" w:rsidRDefault="007B1BA7">
      <w:pPr>
        <w:rPr>
          <w:rFonts w:asciiTheme="minorHAnsi" w:hAnsiTheme="minorHAnsi" w:cstheme="minorHAnsi"/>
          <w:lang w:eastAsia="zh-CN"/>
        </w:rPr>
      </w:pPr>
    </w:p>
    <w:p w14:paraId="691E7A3F" w14:textId="77777777" w:rsidR="007B1BA7" w:rsidRDefault="00204079">
      <w:pPr>
        <w:pStyle w:val="Heading2"/>
        <w:rPr>
          <w:lang w:val="en-US"/>
        </w:rPr>
      </w:pPr>
      <w:r>
        <w:rPr>
          <w:lang w:val="en-US"/>
        </w:rPr>
        <w:t>Summary on 2nd round (if applicable)</w:t>
      </w:r>
    </w:p>
    <w:p w14:paraId="5144BB4C" w14:textId="77777777" w:rsidR="007B1BA7" w:rsidRDefault="00204079">
      <w:pPr>
        <w:rPr>
          <w:i/>
          <w:color w:val="0070C0"/>
          <w:lang w:eastAsia="zh-CN"/>
        </w:rPr>
      </w:pPr>
      <w:r>
        <w:rPr>
          <w:i/>
          <w:color w:val="0070C0"/>
          <w:lang w:eastAsia="zh-CN"/>
        </w:rPr>
        <w:t>Moderator tries to summarize discussion status for 2</w:t>
      </w:r>
      <w:r>
        <w:rPr>
          <w:i/>
          <w:color w:val="0070C0"/>
          <w:vertAlign w:val="superscript"/>
          <w:lang w:eastAsia="zh-CN"/>
        </w:rPr>
        <w:t>nd</w:t>
      </w:r>
      <w:r>
        <w:rPr>
          <w:i/>
          <w:color w:val="0070C0"/>
          <w:lang w:eastAsia="zh-CN"/>
        </w:rPr>
        <w:t xml:space="preserve"> round and provided recommendation on CRs/TPs/WFs/LSs Status update suggestion </w:t>
      </w:r>
    </w:p>
    <w:p w14:paraId="54D2287A" w14:textId="77777777" w:rsidR="007B1BA7" w:rsidRDefault="007B1BA7">
      <w:pPr>
        <w:rPr>
          <w:iCs/>
          <w:color w:val="0070C0"/>
          <w:lang w:eastAsia="zh-CN"/>
        </w:rPr>
      </w:pPr>
    </w:p>
    <w:tbl>
      <w:tblPr>
        <w:tblStyle w:val="TableGrid"/>
        <w:tblW w:w="0" w:type="auto"/>
        <w:tblLook w:val="04A0" w:firstRow="1" w:lastRow="0" w:firstColumn="1" w:lastColumn="0" w:noHBand="0" w:noVBand="1"/>
      </w:tblPr>
      <w:tblGrid>
        <w:gridCol w:w="1236"/>
        <w:gridCol w:w="8395"/>
      </w:tblGrid>
      <w:tr w:rsidR="007B1BA7" w14:paraId="08FE571A" w14:textId="77777777">
        <w:tc>
          <w:tcPr>
            <w:tcW w:w="1236" w:type="dxa"/>
          </w:tcPr>
          <w:p w14:paraId="1D67B04E" w14:textId="77777777" w:rsidR="007B1BA7" w:rsidRDefault="00204079">
            <w:pPr>
              <w:rPr>
                <w:rFonts w:eastAsiaTheme="minorEastAsia"/>
                <w:b/>
                <w:bCs/>
                <w:color w:val="0070C0"/>
                <w:lang w:eastAsia="zh-CN"/>
              </w:rPr>
            </w:pPr>
            <w:r>
              <w:rPr>
                <w:rFonts w:eastAsiaTheme="minorEastAsia"/>
                <w:b/>
                <w:bCs/>
                <w:color w:val="0070C0"/>
                <w:lang w:eastAsia="zh-CN"/>
              </w:rPr>
              <w:t>CR/TP number</w:t>
            </w:r>
          </w:p>
        </w:tc>
        <w:tc>
          <w:tcPr>
            <w:tcW w:w="8395" w:type="dxa"/>
          </w:tcPr>
          <w:p w14:paraId="2DE36DF7" w14:textId="77777777" w:rsidR="007B1BA7" w:rsidRDefault="00204079">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7B1BA7" w14:paraId="78EA0749" w14:textId="77777777">
        <w:tc>
          <w:tcPr>
            <w:tcW w:w="1236" w:type="dxa"/>
          </w:tcPr>
          <w:p w14:paraId="20604708" w14:textId="77777777" w:rsidR="007B1BA7" w:rsidRDefault="007B1BA7">
            <w:pPr>
              <w:spacing w:before="120" w:after="120"/>
              <w:rPr>
                <w:rFonts w:asciiTheme="minorHAnsi" w:hAnsiTheme="minorHAnsi" w:cstheme="minorHAnsi"/>
              </w:rPr>
            </w:pPr>
          </w:p>
        </w:tc>
        <w:tc>
          <w:tcPr>
            <w:tcW w:w="8395" w:type="dxa"/>
          </w:tcPr>
          <w:p w14:paraId="2891B56E" w14:textId="77777777" w:rsidR="007B1BA7" w:rsidRDefault="007B1BA7">
            <w:pPr>
              <w:rPr>
                <w:rFonts w:asciiTheme="minorHAnsi" w:eastAsiaTheme="minorEastAsia" w:hAnsiTheme="minorHAnsi" w:cstheme="minorHAnsi"/>
                <w:color w:val="0070C0"/>
                <w:lang w:eastAsia="zh-CN"/>
              </w:rPr>
            </w:pPr>
          </w:p>
        </w:tc>
      </w:tr>
      <w:tr w:rsidR="007B1BA7" w14:paraId="50D4DB80" w14:textId="77777777">
        <w:tc>
          <w:tcPr>
            <w:tcW w:w="1236" w:type="dxa"/>
          </w:tcPr>
          <w:p w14:paraId="452682EA" w14:textId="77777777" w:rsidR="007B1BA7" w:rsidRDefault="007B1BA7">
            <w:pPr>
              <w:spacing w:before="120" w:after="120"/>
              <w:rPr>
                <w:rFonts w:asciiTheme="minorHAnsi" w:hAnsiTheme="minorHAnsi" w:cstheme="minorHAnsi"/>
              </w:rPr>
            </w:pPr>
          </w:p>
        </w:tc>
        <w:tc>
          <w:tcPr>
            <w:tcW w:w="8395" w:type="dxa"/>
          </w:tcPr>
          <w:p w14:paraId="71792D89" w14:textId="77777777" w:rsidR="007B1BA7" w:rsidRDefault="007B1BA7">
            <w:pPr>
              <w:rPr>
                <w:rFonts w:asciiTheme="minorHAnsi" w:eastAsiaTheme="minorEastAsia" w:hAnsiTheme="minorHAnsi" w:cstheme="minorHAnsi"/>
                <w:color w:val="0070C0"/>
                <w:lang w:eastAsia="zh-CN"/>
              </w:rPr>
            </w:pPr>
          </w:p>
        </w:tc>
      </w:tr>
    </w:tbl>
    <w:p w14:paraId="10F5ABB9" w14:textId="77777777" w:rsidR="007B1BA7" w:rsidRDefault="007B1BA7">
      <w:pPr>
        <w:rPr>
          <w:color w:val="0070C0"/>
        </w:rPr>
      </w:pPr>
    </w:p>
    <w:p w14:paraId="3BC9931A" w14:textId="77777777" w:rsidR="007B1BA7" w:rsidRDefault="007B1BA7">
      <w:pPr>
        <w:rPr>
          <w:lang w:eastAsia="zh-CN"/>
        </w:rPr>
      </w:pPr>
    </w:p>
    <w:p w14:paraId="3F1D1D71" w14:textId="77777777" w:rsidR="007B1BA7" w:rsidRDefault="007B1BA7">
      <w:pPr>
        <w:rPr>
          <w:rFonts w:ascii="Arial" w:hAnsi="Arial"/>
          <w:lang w:eastAsia="zh-CN"/>
        </w:rPr>
      </w:pPr>
    </w:p>
    <w:p w14:paraId="5AFF5F73" w14:textId="77777777" w:rsidR="007B1BA7" w:rsidRDefault="007B1BA7">
      <w:pPr>
        <w:rPr>
          <w:lang w:eastAsia="zh-CN"/>
        </w:rPr>
      </w:pPr>
    </w:p>
    <w:p w14:paraId="11FDB218" w14:textId="77777777" w:rsidR="007B1BA7" w:rsidRDefault="007B1BA7">
      <w:pPr>
        <w:rPr>
          <w:rFonts w:ascii="Arial" w:hAnsi="Arial"/>
          <w:lang w:eastAsia="zh-CN"/>
        </w:rPr>
      </w:pPr>
    </w:p>
    <w:p w14:paraId="4CA60B19" w14:textId="77777777" w:rsidR="007B1BA7" w:rsidRDefault="007B1BA7">
      <w:pPr>
        <w:rPr>
          <w:rFonts w:ascii="Arial" w:hAnsi="Arial"/>
          <w:lang w:eastAsia="zh-CN"/>
        </w:rPr>
      </w:pPr>
    </w:p>
    <w:p w14:paraId="1904A9C2" w14:textId="77777777" w:rsidR="007B1BA7" w:rsidRDefault="007B1BA7">
      <w:pPr>
        <w:rPr>
          <w:rFonts w:ascii="Arial" w:hAnsi="Arial"/>
          <w:lang w:eastAsia="zh-CN"/>
        </w:rPr>
      </w:pPr>
    </w:p>
    <w:p w14:paraId="62F12BA0" w14:textId="77777777" w:rsidR="007B1BA7" w:rsidRDefault="007B1BA7">
      <w:pPr>
        <w:rPr>
          <w:rFonts w:ascii="Arial" w:hAnsi="Arial"/>
          <w:lang w:eastAsia="zh-CN"/>
        </w:rPr>
      </w:pPr>
    </w:p>
    <w:p w14:paraId="59238326" w14:textId="77777777" w:rsidR="007B1BA7" w:rsidRDefault="007B1BA7">
      <w:pPr>
        <w:rPr>
          <w:rFonts w:ascii="Arial" w:hAnsi="Arial"/>
          <w:lang w:eastAsia="zh-CN"/>
        </w:rPr>
      </w:pPr>
    </w:p>
    <w:p w14:paraId="426B2378" w14:textId="77777777" w:rsidR="007B1BA7" w:rsidRDefault="007B1BA7">
      <w:pPr>
        <w:rPr>
          <w:rFonts w:ascii="Arial" w:hAnsi="Arial"/>
          <w:lang w:eastAsia="zh-CN"/>
        </w:rPr>
      </w:pPr>
    </w:p>
    <w:p w14:paraId="233C8431" w14:textId="77777777" w:rsidR="007B1BA7" w:rsidRDefault="007B1BA7">
      <w:pPr>
        <w:rPr>
          <w:rFonts w:ascii="Arial" w:hAnsi="Arial"/>
          <w:lang w:eastAsia="zh-CN"/>
        </w:rPr>
      </w:pPr>
    </w:p>
    <w:p w14:paraId="63A81E38" w14:textId="77777777" w:rsidR="007B1BA7" w:rsidRDefault="007B1BA7">
      <w:pPr>
        <w:rPr>
          <w:rFonts w:ascii="Arial" w:hAnsi="Arial"/>
          <w:lang w:eastAsia="zh-CN"/>
        </w:rPr>
      </w:pPr>
    </w:p>
    <w:p w14:paraId="439C430E" w14:textId="77777777" w:rsidR="007B1BA7" w:rsidRDefault="007B1BA7">
      <w:pPr>
        <w:rPr>
          <w:rFonts w:ascii="Arial" w:hAnsi="Arial"/>
          <w:lang w:eastAsia="zh-CN"/>
        </w:rPr>
      </w:pPr>
    </w:p>
    <w:p w14:paraId="5CC53B76" w14:textId="77777777" w:rsidR="007B1BA7" w:rsidRDefault="007B1BA7">
      <w:pPr>
        <w:rPr>
          <w:rFonts w:ascii="Arial" w:hAnsi="Arial"/>
          <w:lang w:eastAsia="zh-CN"/>
        </w:rPr>
      </w:pPr>
    </w:p>
    <w:p w14:paraId="158713BB" w14:textId="77777777" w:rsidR="007B1BA7" w:rsidRDefault="007B1BA7">
      <w:pPr>
        <w:rPr>
          <w:rFonts w:ascii="Arial" w:hAnsi="Arial"/>
          <w:lang w:eastAsia="zh-CN"/>
        </w:rPr>
      </w:pPr>
    </w:p>
    <w:p w14:paraId="7A0CBC0E" w14:textId="77777777" w:rsidR="007B1BA7" w:rsidRDefault="007B1BA7">
      <w:pPr>
        <w:rPr>
          <w:rFonts w:ascii="Arial" w:hAnsi="Arial"/>
          <w:lang w:eastAsia="zh-CN"/>
        </w:rPr>
      </w:pPr>
    </w:p>
    <w:p w14:paraId="55975E18" w14:textId="77777777" w:rsidR="007B1BA7" w:rsidRDefault="007B1BA7">
      <w:pPr>
        <w:rPr>
          <w:rFonts w:ascii="Arial" w:hAnsi="Arial"/>
          <w:lang w:eastAsia="zh-CN"/>
        </w:rPr>
      </w:pPr>
    </w:p>
    <w:p w14:paraId="2B01A60C" w14:textId="77777777" w:rsidR="007B1BA7" w:rsidRDefault="007B1BA7">
      <w:pPr>
        <w:rPr>
          <w:rFonts w:ascii="Arial" w:hAnsi="Arial"/>
          <w:lang w:eastAsia="zh-CN"/>
        </w:rPr>
      </w:pPr>
    </w:p>
    <w:sectPr w:rsidR="007B1BA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C1100" w14:textId="77777777" w:rsidR="004F258B" w:rsidRDefault="004F258B" w:rsidP="008D5CD8">
      <w:pPr>
        <w:spacing w:after="0" w:line="240" w:lineRule="auto"/>
      </w:pPr>
      <w:r>
        <w:separator/>
      </w:r>
    </w:p>
  </w:endnote>
  <w:endnote w:type="continuationSeparator" w:id="0">
    <w:p w14:paraId="182CCCFD" w14:textId="77777777" w:rsidR="004F258B" w:rsidRDefault="004F258B" w:rsidP="008D5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v5.0.0">
    <w:altName w:val="Times New Roman"/>
    <w:panose1 w:val="020B0604020202020204"/>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4C3C1" w14:textId="77777777" w:rsidR="004F258B" w:rsidRDefault="004F258B" w:rsidP="008D5CD8">
      <w:pPr>
        <w:spacing w:after="0" w:line="240" w:lineRule="auto"/>
      </w:pPr>
      <w:r>
        <w:separator/>
      </w:r>
    </w:p>
  </w:footnote>
  <w:footnote w:type="continuationSeparator" w:id="0">
    <w:p w14:paraId="40D31572" w14:textId="77777777" w:rsidR="004F258B" w:rsidRDefault="004F258B" w:rsidP="008D5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B5D55"/>
    <w:multiLevelType w:val="multilevel"/>
    <w:tmpl w:val="0E6B5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39D6FB8"/>
    <w:multiLevelType w:val="multilevel"/>
    <w:tmpl w:val="239D6F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4EBE2668"/>
    <w:multiLevelType w:val="multilevel"/>
    <w:tmpl w:val="4EBE26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rson w15:author="Ericsson">
    <w15:presenceInfo w15:providerId="None" w15:userId="Ericsson"/>
  </w15:person>
  <w15:person w15:author="James Wang">
    <w15:presenceInfo w15:providerId="AD" w15:userId="S::fucheng_wang@apple.com::5438a45b-4700-42db-803e-8dea2f9e5360"/>
  </w15:person>
  <w15:person w15:author="Qualcomm">
    <w15:presenceInfo w15:providerId="None" w15:userId="Qualcomm"/>
  </w15:person>
  <w15:person w15:author="ZTE">
    <w15:presenceInfo w15:providerId="None" w15:userId="ZTE"/>
  </w15:person>
  <w15:person w15:author="Umeda, Hiromasa (Nokia - JP/Tokyo)">
    <w15:presenceInfo w15:providerId="AD" w15:userId="S::hiromasa.umeda@nokia.com::81f2f929-f1a3-44b8-a7d2-5ccf91aa22e4"/>
  </w15:person>
  <w15:person w15:author="Samsung">
    <w15:presenceInfo w15:providerId="None" w15:userId="Samsung"/>
  </w15:person>
  <w15:person w15:author="Rui Zhou">
    <w15:presenceInfo w15:providerId="None" w15:userId="Rui Zhou"/>
  </w15:person>
  <w15:person w15:author="Zhangqian (Zq)">
    <w15:presenceInfo w15:providerId="AD" w15:userId="S-1-5-21-147214757-305610072-1517763936-4601154"/>
  </w15:person>
  <w15:person w15:author="Zhao, Kun">
    <w15:presenceInfo w15:providerId="AD" w15:userId="S::Kun.1.Zhao@sony.com::ac952118-12e0-4b64-b257-47a78f11348b"/>
  </w15:person>
  <w15:person w15:author="Bill Shvodian">
    <w15:presenceInfo w15:providerId="None" w15:userId="Bill Shvodian"/>
  </w15:person>
  <w15:person w15:author="Ruixin Wang (vivo)">
    <w15:presenceInfo w15:providerId="None" w15:userId="Ruixin Wang (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activeWritingStyle w:appName="MSWord" w:lang="sv-SE"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0NTUzMjYxMzG3tDRQ0lEKTi0uzszPAykwqgUAnkUKZywAAAA="/>
  </w:docVars>
  <w:rsids>
    <w:rsidRoot w:val="00282213"/>
    <w:rsid w:val="00000265"/>
    <w:rsid w:val="00004165"/>
    <w:rsid w:val="00004E85"/>
    <w:rsid w:val="00005D27"/>
    <w:rsid w:val="00007A62"/>
    <w:rsid w:val="00020605"/>
    <w:rsid w:val="00020C56"/>
    <w:rsid w:val="00026ACC"/>
    <w:rsid w:val="0003171D"/>
    <w:rsid w:val="00031C1D"/>
    <w:rsid w:val="0003392F"/>
    <w:rsid w:val="00034D23"/>
    <w:rsid w:val="00034F8E"/>
    <w:rsid w:val="00035C50"/>
    <w:rsid w:val="000374D6"/>
    <w:rsid w:val="00040EAB"/>
    <w:rsid w:val="000422E8"/>
    <w:rsid w:val="00045344"/>
    <w:rsid w:val="000457A1"/>
    <w:rsid w:val="000472D5"/>
    <w:rsid w:val="00047753"/>
    <w:rsid w:val="00050001"/>
    <w:rsid w:val="00052041"/>
    <w:rsid w:val="0005326A"/>
    <w:rsid w:val="00055944"/>
    <w:rsid w:val="00056C1B"/>
    <w:rsid w:val="0006266D"/>
    <w:rsid w:val="00065506"/>
    <w:rsid w:val="00070242"/>
    <w:rsid w:val="00072B2E"/>
    <w:rsid w:val="0007382E"/>
    <w:rsid w:val="00074B43"/>
    <w:rsid w:val="000766E1"/>
    <w:rsid w:val="00077FF6"/>
    <w:rsid w:val="00080D82"/>
    <w:rsid w:val="00081692"/>
    <w:rsid w:val="000818DB"/>
    <w:rsid w:val="00082C46"/>
    <w:rsid w:val="00084EBB"/>
    <w:rsid w:val="00085A0E"/>
    <w:rsid w:val="00087548"/>
    <w:rsid w:val="00090C13"/>
    <w:rsid w:val="000910DE"/>
    <w:rsid w:val="000915B5"/>
    <w:rsid w:val="00092EDE"/>
    <w:rsid w:val="00093E7E"/>
    <w:rsid w:val="000A1400"/>
    <w:rsid w:val="000A1830"/>
    <w:rsid w:val="000A3C9C"/>
    <w:rsid w:val="000A4121"/>
    <w:rsid w:val="000A4AA3"/>
    <w:rsid w:val="000A4B5E"/>
    <w:rsid w:val="000A550E"/>
    <w:rsid w:val="000B1A55"/>
    <w:rsid w:val="000B20BB"/>
    <w:rsid w:val="000B2EF6"/>
    <w:rsid w:val="000B2FA6"/>
    <w:rsid w:val="000B4AA0"/>
    <w:rsid w:val="000B4ED4"/>
    <w:rsid w:val="000B66CC"/>
    <w:rsid w:val="000B715C"/>
    <w:rsid w:val="000C2553"/>
    <w:rsid w:val="000C38C3"/>
    <w:rsid w:val="000C3E99"/>
    <w:rsid w:val="000C4D4D"/>
    <w:rsid w:val="000D09FD"/>
    <w:rsid w:val="000D199F"/>
    <w:rsid w:val="000D44FB"/>
    <w:rsid w:val="000D574B"/>
    <w:rsid w:val="000D6CFC"/>
    <w:rsid w:val="000E2B41"/>
    <w:rsid w:val="000E2EEE"/>
    <w:rsid w:val="000E42CD"/>
    <w:rsid w:val="000E537B"/>
    <w:rsid w:val="000E57D0"/>
    <w:rsid w:val="000E5C17"/>
    <w:rsid w:val="000E7858"/>
    <w:rsid w:val="000F39CA"/>
    <w:rsid w:val="001055FD"/>
    <w:rsid w:val="00106326"/>
    <w:rsid w:val="00107927"/>
    <w:rsid w:val="00110E26"/>
    <w:rsid w:val="00111321"/>
    <w:rsid w:val="00111C44"/>
    <w:rsid w:val="00113CF4"/>
    <w:rsid w:val="00114C8E"/>
    <w:rsid w:val="001158D6"/>
    <w:rsid w:val="00117BD6"/>
    <w:rsid w:val="001206C2"/>
    <w:rsid w:val="00121978"/>
    <w:rsid w:val="00121CE0"/>
    <w:rsid w:val="00123422"/>
    <w:rsid w:val="00123600"/>
    <w:rsid w:val="00124B6A"/>
    <w:rsid w:val="001277D5"/>
    <w:rsid w:val="00130C90"/>
    <w:rsid w:val="00136D4C"/>
    <w:rsid w:val="00137CE5"/>
    <w:rsid w:val="001414AD"/>
    <w:rsid w:val="00141D28"/>
    <w:rsid w:val="0014248D"/>
    <w:rsid w:val="00142BB9"/>
    <w:rsid w:val="001443FE"/>
    <w:rsid w:val="00144F96"/>
    <w:rsid w:val="00151EAC"/>
    <w:rsid w:val="00152555"/>
    <w:rsid w:val="00153528"/>
    <w:rsid w:val="00154E68"/>
    <w:rsid w:val="001564B3"/>
    <w:rsid w:val="00162548"/>
    <w:rsid w:val="001711DF"/>
    <w:rsid w:val="00171705"/>
    <w:rsid w:val="00171BEF"/>
    <w:rsid w:val="00171CD9"/>
    <w:rsid w:val="00172183"/>
    <w:rsid w:val="00173DA5"/>
    <w:rsid w:val="001740A1"/>
    <w:rsid w:val="001751AB"/>
    <w:rsid w:val="00175A3F"/>
    <w:rsid w:val="00180E09"/>
    <w:rsid w:val="00183D4C"/>
    <w:rsid w:val="00183F6D"/>
    <w:rsid w:val="0018670E"/>
    <w:rsid w:val="0019219A"/>
    <w:rsid w:val="00195077"/>
    <w:rsid w:val="0019672B"/>
    <w:rsid w:val="001972D1"/>
    <w:rsid w:val="00197E62"/>
    <w:rsid w:val="001A033F"/>
    <w:rsid w:val="001A08AA"/>
    <w:rsid w:val="001A0B1F"/>
    <w:rsid w:val="001A59CB"/>
    <w:rsid w:val="001A6343"/>
    <w:rsid w:val="001A6493"/>
    <w:rsid w:val="001B0F3B"/>
    <w:rsid w:val="001B4BE8"/>
    <w:rsid w:val="001B6659"/>
    <w:rsid w:val="001B6A1C"/>
    <w:rsid w:val="001C1409"/>
    <w:rsid w:val="001C2AE6"/>
    <w:rsid w:val="001C3BD1"/>
    <w:rsid w:val="001C3FDF"/>
    <w:rsid w:val="001C4A89"/>
    <w:rsid w:val="001C6177"/>
    <w:rsid w:val="001C71C9"/>
    <w:rsid w:val="001C721B"/>
    <w:rsid w:val="001D0363"/>
    <w:rsid w:val="001D7043"/>
    <w:rsid w:val="001D728D"/>
    <w:rsid w:val="001D7D94"/>
    <w:rsid w:val="001E047B"/>
    <w:rsid w:val="001E0A28"/>
    <w:rsid w:val="001E4218"/>
    <w:rsid w:val="001F0B20"/>
    <w:rsid w:val="001F1362"/>
    <w:rsid w:val="001F44F0"/>
    <w:rsid w:val="001F4506"/>
    <w:rsid w:val="001F4AEB"/>
    <w:rsid w:val="001F79C9"/>
    <w:rsid w:val="001F7D4B"/>
    <w:rsid w:val="0020026D"/>
    <w:rsid w:val="00200A62"/>
    <w:rsid w:val="00200B33"/>
    <w:rsid w:val="00200B43"/>
    <w:rsid w:val="002021FE"/>
    <w:rsid w:val="00203740"/>
    <w:rsid w:val="00203A35"/>
    <w:rsid w:val="00204079"/>
    <w:rsid w:val="0020642B"/>
    <w:rsid w:val="00206785"/>
    <w:rsid w:val="00207A1C"/>
    <w:rsid w:val="002112DF"/>
    <w:rsid w:val="002138EA"/>
    <w:rsid w:val="00213F84"/>
    <w:rsid w:val="00214FBD"/>
    <w:rsid w:val="0021683E"/>
    <w:rsid w:val="00217C4D"/>
    <w:rsid w:val="00222897"/>
    <w:rsid w:val="00222B0C"/>
    <w:rsid w:val="00232052"/>
    <w:rsid w:val="00232F46"/>
    <w:rsid w:val="00233065"/>
    <w:rsid w:val="00235394"/>
    <w:rsid w:val="00235577"/>
    <w:rsid w:val="00237D43"/>
    <w:rsid w:val="00240DFE"/>
    <w:rsid w:val="002435CA"/>
    <w:rsid w:val="00243F3B"/>
    <w:rsid w:val="0024469F"/>
    <w:rsid w:val="002460B6"/>
    <w:rsid w:val="002508A5"/>
    <w:rsid w:val="00252DB8"/>
    <w:rsid w:val="002537BC"/>
    <w:rsid w:val="00255C58"/>
    <w:rsid w:val="00260EC7"/>
    <w:rsid w:val="00261539"/>
    <w:rsid w:val="0026179F"/>
    <w:rsid w:val="002622E3"/>
    <w:rsid w:val="00262F6A"/>
    <w:rsid w:val="002666AE"/>
    <w:rsid w:val="00271772"/>
    <w:rsid w:val="00274E1A"/>
    <w:rsid w:val="00275949"/>
    <w:rsid w:val="00275F3D"/>
    <w:rsid w:val="002775B1"/>
    <w:rsid w:val="002775B9"/>
    <w:rsid w:val="002811C4"/>
    <w:rsid w:val="00282213"/>
    <w:rsid w:val="00282A1F"/>
    <w:rsid w:val="00282F86"/>
    <w:rsid w:val="00283E3C"/>
    <w:rsid w:val="00284016"/>
    <w:rsid w:val="00284591"/>
    <w:rsid w:val="002858BF"/>
    <w:rsid w:val="00286DF2"/>
    <w:rsid w:val="00287875"/>
    <w:rsid w:val="00291E82"/>
    <w:rsid w:val="00292A60"/>
    <w:rsid w:val="002939AF"/>
    <w:rsid w:val="00294491"/>
    <w:rsid w:val="00294BDE"/>
    <w:rsid w:val="0029608D"/>
    <w:rsid w:val="00297841"/>
    <w:rsid w:val="002A0CED"/>
    <w:rsid w:val="002A2811"/>
    <w:rsid w:val="002A3AF9"/>
    <w:rsid w:val="002A4CD0"/>
    <w:rsid w:val="002A6E0C"/>
    <w:rsid w:val="002A7DA6"/>
    <w:rsid w:val="002B0988"/>
    <w:rsid w:val="002B13C6"/>
    <w:rsid w:val="002B516C"/>
    <w:rsid w:val="002B5E1D"/>
    <w:rsid w:val="002B60C1"/>
    <w:rsid w:val="002C241D"/>
    <w:rsid w:val="002C4B52"/>
    <w:rsid w:val="002C787C"/>
    <w:rsid w:val="002D0392"/>
    <w:rsid w:val="002D03E5"/>
    <w:rsid w:val="002D1A97"/>
    <w:rsid w:val="002D36EB"/>
    <w:rsid w:val="002D6BDF"/>
    <w:rsid w:val="002E0D4E"/>
    <w:rsid w:val="002E105A"/>
    <w:rsid w:val="002E1B30"/>
    <w:rsid w:val="002E2CE9"/>
    <w:rsid w:val="002E3465"/>
    <w:rsid w:val="002E3BF7"/>
    <w:rsid w:val="002E403E"/>
    <w:rsid w:val="002E6522"/>
    <w:rsid w:val="002E7072"/>
    <w:rsid w:val="002F0BC7"/>
    <w:rsid w:val="002F158C"/>
    <w:rsid w:val="002F4093"/>
    <w:rsid w:val="002F5636"/>
    <w:rsid w:val="00300B4F"/>
    <w:rsid w:val="0030169B"/>
    <w:rsid w:val="00301CCC"/>
    <w:rsid w:val="003022A5"/>
    <w:rsid w:val="00307E51"/>
    <w:rsid w:val="00310256"/>
    <w:rsid w:val="00311363"/>
    <w:rsid w:val="00313250"/>
    <w:rsid w:val="00315867"/>
    <w:rsid w:val="00321150"/>
    <w:rsid w:val="00323893"/>
    <w:rsid w:val="003260D7"/>
    <w:rsid w:val="00327C59"/>
    <w:rsid w:val="00333337"/>
    <w:rsid w:val="00334992"/>
    <w:rsid w:val="00336697"/>
    <w:rsid w:val="00337007"/>
    <w:rsid w:val="00340101"/>
    <w:rsid w:val="00340F4C"/>
    <w:rsid w:val="003418CB"/>
    <w:rsid w:val="00342107"/>
    <w:rsid w:val="003458F8"/>
    <w:rsid w:val="003503E8"/>
    <w:rsid w:val="00352E7D"/>
    <w:rsid w:val="003542F1"/>
    <w:rsid w:val="00355873"/>
    <w:rsid w:val="0035660F"/>
    <w:rsid w:val="003605B9"/>
    <w:rsid w:val="003628B9"/>
    <w:rsid w:val="00362D8F"/>
    <w:rsid w:val="00364301"/>
    <w:rsid w:val="00365419"/>
    <w:rsid w:val="00367724"/>
    <w:rsid w:val="0036792B"/>
    <w:rsid w:val="00375506"/>
    <w:rsid w:val="00376E0D"/>
    <w:rsid w:val="003770F6"/>
    <w:rsid w:val="0038386B"/>
    <w:rsid w:val="00383BC8"/>
    <w:rsid w:val="00383E37"/>
    <w:rsid w:val="00383E6B"/>
    <w:rsid w:val="0038408C"/>
    <w:rsid w:val="003842FC"/>
    <w:rsid w:val="00392666"/>
    <w:rsid w:val="00393042"/>
    <w:rsid w:val="00393C52"/>
    <w:rsid w:val="0039438F"/>
    <w:rsid w:val="00394A24"/>
    <w:rsid w:val="00394AD5"/>
    <w:rsid w:val="00395015"/>
    <w:rsid w:val="00395C30"/>
    <w:rsid w:val="00395C81"/>
    <w:rsid w:val="00395C88"/>
    <w:rsid w:val="0039642D"/>
    <w:rsid w:val="003A2E40"/>
    <w:rsid w:val="003B0158"/>
    <w:rsid w:val="003B0328"/>
    <w:rsid w:val="003B0C9E"/>
    <w:rsid w:val="003B40B6"/>
    <w:rsid w:val="003B56DB"/>
    <w:rsid w:val="003B755E"/>
    <w:rsid w:val="003B79FE"/>
    <w:rsid w:val="003C228E"/>
    <w:rsid w:val="003C33FC"/>
    <w:rsid w:val="003C37E8"/>
    <w:rsid w:val="003C3D18"/>
    <w:rsid w:val="003C43A5"/>
    <w:rsid w:val="003C51E7"/>
    <w:rsid w:val="003C6893"/>
    <w:rsid w:val="003C6DE2"/>
    <w:rsid w:val="003D1EFD"/>
    <w:rsid w:val="003D28BF"/>
    <w:rsid w:val="003D2B40"/>
    <w:rsid w:val="003D355E"/>
    <w:rsid w:val="003D4215"/>
    <w:rsid w:val="003D4C47"/>
    <w:rsid w:val="003D5409"/>
    <w:rsid w:val="003D7719"/>
    <w:rsid w:val="003D7820"/>
    <w:rsid w:val="003E32F4"/>
    <w:rsid w:val="003E40EE"/>
    <w:rsid w:val="003E5B63"/>
    <w:rsid w:val="003E7D0E"/>
    <w:rsid w:val="003F10CE"/>
    <w:rsid w:val="003F1AD4"/>
    <w:rsid w:val="003F1C1B"/>
    <w:rsid w:val="003F2B88"/>
    <w:rsid w:val="003F5981"/>
    <w:rsid w:val="003F7B4D"/>
    <w:rsid w:val="00401144"/>
    <w:rsid w:val="00403035"/>
    <w:rsid w:val="00404831"/>
    <w:rsid w:val="00404D9F"/>
    <w:rsid w:val="00405139"/>
    <w:rsid w:val="00406B1E"/>
    <w:rsid w:val="00407661"/>
    <w:rsid w:val="00410314"/>
    <w:rsid w:val="00412063"/>
    <w:rsid w:val="00412EB1"/>
    <w:rsid w:val="00413DDE"/>
    <w:rsid w:val="00414118"/>
    <w:rsid w:val="00416084"/>
    <w:rsid w:val="00416FE5"/>
    <w:rsid w:val="004175D6"/>
    <w:rsid w:val="00424F8C"/>
    <w:rsid w:val="004271BA"/>
    <w:rsid w:val="00430497"/>
    <w:rsid w:val="00431FF7"/>
    <w:rsid w:val="00434DC1"/>
    <w:rsid w:val="004350F4"/>
    <w:rsid w:val="004372D5"/>
    <w:rsid w:val="00437B58"/>
    <w:rsid w:val="004412A0"/>
    <w:rsid w:val="00441F5A"/>
    <w:rsid w:val="0044569A"/>
    <w:rsid w:val="00446408"/>
    <w:rsid w:val="00450F27"/>
    <w:rsid w:val="00450F3C"/>
    <w:rsid w:val="004510E5"/>
    <w:rsid w:val="00456A75"/>
    <w:rsid w:val="00457CE2"/>
    <w:rsid w:val="00461E39"/>
    <w:rsid w:val="00462362"/>
    <w:rsid w:val="00462D3A"/>
    <w:rsid w:val="00463521"/>
    <w:rsid w:val="00463EAA"/>
    <w:rsid w:val="0046569E"/>
    <w:rsid w:val="00471125"/>
    <w:rsid w:val="00473FA6"/>
    <w:rsid w:val="0047437A"/>
    <w:rsid w:val="00475EA4"/>
    <w:rsid w:val="00480E42"/>
    <w:rsid w:val="00482012"/>
    <w:rsid w:val="0048348B"/>
    <w:rsid w:val="00484C5D"/>
    <w:rsid w:val="0048543E"/>
    <w:rsid w:val="00485E99"/>
    <w:rsid w:val="004868C1"/>
    <w:rsid w:val="0048750F"/>
    <w:rsid w:val="004A32D3"/>
    <w:rsid w:val="004A495F"/>
    <w:rsid w:val="004A60C2"/>
    <w:rsid w:val="004A7544"/>
    <w:rsid w:val="004B0DF2"/>
    <w:rsid w:val="004B2713"/>
    <w:rsid w:val="004B48EB"/>
    <w:rsid w:val="004B607E"/>
    <w:rsid w:val="004B6B0F"/>
    <w:rsid w:val="004B7220"/>
    <w:rsid w:val="004B7B95"/>
    <w:rsid w:val="004C3200"/>
    <w:rsid w:val="004C7DC8"/>
    <w:rsid w:val="004D737D"/>
    <w:rsid w:val="004E19B5"/>
    <w:rsid w:val="004E2659"/>
    <w:rsid w:val="004E39EE"/>
    <w:rsid w:val="004E475C"/>
    <w:rsid w:val="004E4EF9"/>
    <w:rsid w:val="004E56E0"/>
    <w:rsid w:val="004E7329"/>
    <w:rsid w:val="004F258B"/>
    <w:rsid w:val="004F2CB0"/>
    <w:rsid w:val="004F5190"/>
    <w:rsid w:val="005017F7"/>
    <w:rsid w:val="00501FA7"/>
    <w:rsid w:val="005034DC"/>
    <w:rsid w:val="005052BC"/>
    <w:rsid w:val="00505BFA"/>
    <w:rsid w:val="005071B4"/>
    <w:rsid w:val="00507687"/>
    <w:rsid w:val="005102F4"/>
    <w:rsid w:val="005117A9"/>
    <w:rsid w:val="00511F57"/>
    <w:rsid w:val="00515CBE"/>
    <w:rsid w:val="00515E2B"/>
    <w:rsid w:val="00522A7E"/>
    <w:rsid w:val="00522F20"/>
    <w:rsid w:val="00524FAE"/>
    <w:rsid w:val="005308DB"/>
    <w:rsid w:val="00530A2E"/>
    <w:rsid w:val="00530FBE"/>
    <w:rsid w:val="00533159"/>
    <w:rsid w:val="005339DB"/>
    <w:rsid w:val="00534C89"/>
    <w:rsid w:val="005353AF"/>
    <w:rsid w:val="00535E1E"/>
    <w:rsid w:val="0053667A"/>
    <w:rsid w:val="00540478"/>
    <w:rsid w:val="00541573"/>
    <w:rsid w:val="0054348A"/>
    <w:rsid w:val="00546699"/>
    <w:rsid w:val="0055213A"/>
    <w:rsid w:val="00560892"/>
    <w:rsid w:val="0056273B"/>
    <w:rsid w:val="00571777"/>
    <w:rsid w:val="00576E4E"/>
    <w:rsid w:val="005778D7"/>
    <w:rsid w:val="00580FF5"/>
    <w:rsid w:val="0058519C"/>
    <w:rsid w:val="0058710B"/>
    <w:rsid w:val="0059149A"/>
    <w:rsid w:val="005935CA"/>
    <w:rsid w:val="005956EE"/>
    <w:rsid w:val="00595B5A"/>
    <w:rsid w:val="005A083E"/>
    <w:rsid w:val="005A539D"/>
    <w:rsid w:val="005A741C"/>
    <w:rsid w:val="005B01E3"/>
    <w:rsid w:val="005B2951"/>
    <w:rsid w:val="005B4802"/>
    <w:rsid w:val="005B6B36"/>
    <w:rsid w:val="005B7EDA"/>
    <w:rsid w:val="005C1EA6"/>
    <w:rsid w:val="005C215B"/>
    <w:rsid w:val="005D0B99"/>
    <w:rsid w:val="005D308E"/>
    <w:rsid w:val="005D3A48"/>
    <w:rsid w:val="005D7AF8"/>
    <w:rsid w:val="005E366A"/>
    <w:rsid w:val="005E3705"/>
    <w:rsid w:val="005F165A"/>
    <w:rsid w:val="005F2145"/>
    <w:rsid w:val="005F35A5"/>
    <w:rsid w:val="005F4D9E"/>
    <w:rsid w:val="006016E1"/>
    <w:rsid w:val="00601895"/>
    <w:rsid w:val="00601967"/>
    <w:rsid w:val="00602D27"/>
    <w:rsid w:val="00604C87"/>
    <w:rsid w:val="00606DD0"/>
    <w:rsid w:val="00611889"/>
    <w:rsid w:val="00611B70"/>
    <w:rsid w:val="006144A1"/>
    <w:rsid w:val="00615EBB"/>
    <w:rsid w:val="00616096"/>
    <w:rsid w:val="006160A2"/>
    <w:rsid w:val="00617DC0"/>
    <w:rsid w:val="00623837"/>
    <w:rsid w:val="0062539F"/>
    <w:rsid w:val="006301AF"/>
    <w:rsid w:val="006302AA"/>
    <w:rsid w:val="00632FBA"/>
    <w:rsid w:val="0063500A"/>
    <w:rsid w:val="006363BD"/>
    <w:rsid w:val="006412DC"/>
    <w:rsid w:val="00642BC6"/>
    <w:rsid w:val="00644790"/>
    <w:rsid w:val="00644F9A"/>
    <w:rsid w:val="0064531D"/>
    <w:rsid w:val="006501AF"/>
    <w:rsid w:val="0065069A"/>
    <w:rsid w:val="00650DDE"/>
    <w:rsid w:val="00652E57"/>
    <w:rsid w:val="00654F4F"/>
    <w:rsid w:val="0065505B"/>
    <w:rsid w:val="00660FE4"/>
    <w:rsid w:val="00665984"/>
    <w:rsid w:val="006662F6"/>
    <w:rsid w:val="006670AC"/>
    <w:rsid w:val="00667FC3"/>
    <w:rsid w:val="00672307"/>
    <w:rsid w:val="006756DA"/>
    <w:rsid w:val="006803CE"/>
    <w:rsid w:val="006808C6"/>
    <w:rsid w:val="0068160E"/>
    <w:rsid w:val="00682668"/>
    <w:rsid w:val="00683DC9"/>
    <w:rsid w:val="006876BF"/>
    <w:rsid w:val="00692A68"/>
    <w:rsid w:val="00695D85"/>
    <w:rsid w:val="00695DE5"/>
    <w:rsid w:val="00697F83"/>
    <w:rsid w:val="006A05C4"/>
    <w:rsid w:val="006A30A2"/>
    <w:rsid w:val="006A58CD"/>
    <w:rsid w:val="006A69CE"/>
    <w:rsid w:val="006A6D23"/>
    <w:rsid w:val="006A7BA0"/>
    <w:rsid w:val="006B1323"/>
    <w:rsid w:val="006B25DE"/>
    <w:rsid w:val="006B4F9C"/>
    <w:rsid w:val="006B7374"/>
    <w:rsid w:val="006C1C3B"/>
    <w:rsid w:val="006C4E43"/>
    <w:rsid w:val="006C643E"/>
    <w:rsid w:val="006D2932"/>
    <w:rsid w:val="006D3671"/>
    <w:rsid w:val="006D6FED"/>
    <w:rsid w:val="006D7351"/>
    <w:rsid w:val="006D7A3D"/>
    <w:rsid w:val="006E0A73"/>
    <w:rsid w:val="006E0FEE"/>
    <w:rsid w:val="006E522A"/>
    <w:rsid w:val="006E6C11"/>
    <w:rsid w:val="006F7C0C"/>
    <w:rsid w:val="00700755"/>
    <w:rsid w:val="0070646B"/>
    <w:rsid w:val="00706E80"/>
    <w:rsid w:val="00711825"/>
    <w:rsid w:val="007130A2"/>
    <w:rsid w:val="00715463"/>
    <w:rsid w:val="0072358B"/>
    <w:rsid w:val="007243FC"/>
    <w:rsid w:val="007273B3"/>
    <w:rsid w:val="00730655"/>
    <w:rsid w:val="00731D77"/>
    <w:rsid w:val="00732360"/>
    <w:rsid w:val="0073390A"/>
    <w:rsid w:val="00734E64"/>
    <w:rsid w:val="00734F32"/>
    <w:rsid w:val="00736B37"/>
    <w:rsid w:val="00740A35"/>
    <w:rsid w:val="00742E7F"/>
    <w:rsid w:val="0074381D"/>
    <w:rsid w:val="00751EAF"/>
    <w:rsid w:val="007520B4"/>
    <w:rsid w:val="00752767"/>
    <w:rsid w:val="007533E5"/>
    <w:rsid w:val="00757B30"/>
    <w:rsid w:val="00757B77"/>
    <w:rsid w:val="007612D8"/>
    <w:rsid w:val="007655D5"/>
    <w:rsid w:val="007763C1"/>
    <w:rsid w:val="00776756"/>
    <w:rsid w:val="00777E82"/>
    <w:rsid w:val="00781359"/>
    <w:rsid w:val="00786921"/>
    <w:rsid w:val="00795CE0"/>
    <w:rsid w:val="007A1EAA"/>
    <w:rsid w:val="007A69E6"/>
    <w:rsid w:val="007A79FD"/>
    <w:rsid w:val="007B0B9D"/>
    <w:rsid w:val="007B1BA7"/>
    <w:rsid w:val="007B35F1"/>
    <w:rsid w:val="007B5A43"/>
    <w:rsid w:val="007B67F3"/>
    <w:rsid w:val="007B709B"/>
    <w:rsid w:val="007C1343"/>
    <w:rsid w:val="007C5EF1"/>
    <w:rsid w:val="007C778E"/>
    <w:rsid w:val="007C7BF5"/>
    <w:rsid w:val="007D19B7"/>
    <w:rsid w:val="007D25D6"/>
    <w:rsid w:val="007D422E"/>
    <w:rsid w:val="007D75E5"/>
    <w:rsid w:val="007D773E"/>
    <w:rsid w:val="007E066E"/>
    <w:rsid w:val="007E1356"/>
    <w:rsid w:val="007E20FC"/>
    <w:rsid w:val="007E7062"/>
    <w:rsid w:val="007F0A47"/>
    <w:rsid w:val="007F0E1E"/>
    <w:rsid w:val="007F29A7"/>
    <w:rsid w:val="007F3E0B"/>
    <w:rsid w:val="007F7F7F"/>
    <w:rsid w:val="00800AB3"/>
    <w:rsid w:val="008035A6"/>
    <w:rsid w:val="00803C60"/>
    <w:rsid w:val="00804B92"/>
    <w:rsid w:val="00805BE8"/>
    <w:rsid w:val="008079B4"/>
    <w:rsid w:val="00813ACD"/>
    <w:rsid w:val="00816078"/>
    <w:rsid w:val="008177E3"/>
    <w:rsid w:val="00823350"/>
    <w:rsid w:val="00823AA9"/>
    <w:rsid w:val="008255B9"/>
    <w:rsid w:val="00825CD8"/>
    <w:rsid w:val="00827324"/>
    <w:rsid w:val="00837458"/>
    <w:rsid w:val="00837AAE"/>
    <w:rsid w:val="008429AD"/>
    <w:rsid w:val="008429DB"/>
    <w:rsid w:val="0084378D"/>
    <w:rsid w:val="008440F3"/>
    <w:rsid w:val="00846A53"/>
    <w:rsid w:val="00850C75"/>
    <w:rsid w:val="00850E39"/>
    <w:rsid w:val="0085477A"/>
    <w:rsid w:val="00855107"/>
    <w:rsid w:val="00855173"/>
    <w:rsid w:val="008557D9"/>
    <w:rsid w:val="00855BF7"/>
    <w:rsid w:val="00856214"/>
    <w:rsid w:val="00862089"/>
    <w:rsid w:val="00864364"/>
    <w:rsid w:val="00866D5B"/>
    <w:rsid w:val="00866FF5"/>
    <w:rsid w:val="00870682"/>
    <w:rsid w:val="00873E1F"/>
    <w:rsid w:val="00874C16"/>
    <w:rsid w:val="0087713E"/>
    <w:rsid w:val="00886D1F"/>
    <w:rsid w:val="00887041"/>
    <w:rsid w:val="00890825"/>
    <w:rsid w:val="00891EE1"/>
    <w:rsid w:val="00892ACF"/>
    <w:rsid w:val="00893987"/>
    <w:rsid w:val="00894D5D"/>
    <w:rsid w:val="008963EF"/>
    <w:rsid w:val="0089688E"/>
    <w:rsid w:val="00897189"/>
    <w:rsid w:val="008A0EBD"/>
    <w:rsid w:val="008A17E2"/>
    <w:rsid w:val="008A1FBE"/>
    <w:rsid w:val="008A310B"/>
    <w:rsid w:val="008A5199"/>
    <w:rsid w:val="008A686C"/>
    <w:rsid w:val="008B0A2D"/>
    <w:rsid w:val="008B1A1E"/>
    <w:rsid w:val="008B3194"/>
    <w:rsid w:val="008B3F53"/>
    <w:rsid w:val="008B4847"/>
    <w:rsid w:val="008B547E"/>
    <w:rsid w:val="008B5AE7"/>
    <w:rsid w:val="008B6524"/>
    <w:rsid w:val="008C49E9"/>
    <w:rsid w:val="008C60E9"/>
    <w:rsid w:val="008D1B7C"/>
    <w:rsid w:val="008D1D97"/>
    <w:rsid w:val="008D5CD8"/>
    <w:rsid w:val="008D6301"/>
    <w:rsid w:val="008D6657"/>
    <w:rsid w:val="008E0FD8"/>
    <w:rsid w:val="008E1F60"/>
    <w:rsid w:val="008E307E"/>
    <w:rsid w:val="008F071F"/>
    <w:rsid w:val="008F36C1"/>
    <w:rsid w:val="008F3A9B"/>
    <w:rsid w:val="008F4DD1"/>
    <w:rsid w:val="008F4E49"/>
    <w:rsid w:val="008F6056"/>
    <w:rsid w:val="00900C29"/>
    <w:rsid w:val="00901B4E"/>
    <w:rsid w:val="0090260F"/>
    <w:rsid w:val="00902C07"/>
    <w:rsid w:val="00905804"/>
    <w:rsid w:val="00905985"/>
    <w:rsid w:val="009101E2"/>
    <w:rsid w:val="00913C6B"/>
    <w:rsid w:val="00913F0C"/>
    <w:rsid w:val="009141B5"/>
    <w:rsid w:val="0091480D"/>
    <w:rsid w:val="009151B9"/>
    <w:rsid w:val="00915D73"/>
    <w:rsid w:val="00916077"/>
    <w:rsid w:val="009170A2"/>
    <w:rsid w:val="009208A6"/>
    <w:rsid w:val="00924514"/>
    <w:rsid w:val="00927316"/>
    <w:rsid w:val="00931A3D"/>
    <w:rsid w:val="0093276D"/>
    <w:rsid w:val="00932C0E"/>
    <w:rsid w:val="00933D12"/>
    <w:rsid w:val="00935006"/>
    <w:rsid w:val="00937065"/>
    <w:rsid w:val="00940285"/>
    <w:rsid w:val="009415B0"/>
    <w:rsid w:val="009462D7"/>
    <w:rsid w:val="00947E7E"/>
    <w:rsid w:val="009512D9"/>
    <w:rsid w:val="0095139A"/>
    <w:rsid w:val="009528F7"/>
    <w:rsid w:val="00953E16"/>
    <w:rsid w:val="009542AC"/>
    <w:rsid w:val="00961BB2"/>
    <w:rsid w:val="00962108"/>
    <w:rsid w:val="009638D6"/>
    <w:rsid w:val="00963DB6"/>
    <w:rsid w:val="00966AEA"/>
    <w:rsid w:val="0097069F"/>
    <w:rsid w:val="0097408E"/>
    <w:rsid w:val="00974BB2"/>
    <w:rsid w:val="00974FA7"/>
    <w:rsid w:val="009756E5"/>
    <w:rsid w:val="00977A8C"/>
    <w:rsid w:val="00977FAE"/>
    <w:rsid w:val="009831B2"/>
    <w:rsid w:val="00983910"/>
    <w:rsid w:val="00986DBF"/>
    <w:rsid w:val="00990ACA"/>
    <w:rsid w:val="009932AC"/>
    <w:rsid w:val="00994351"/>
    <w:rsid w:val="0099663C"/>
    <w:rsid w:val="00996A8F"/>
    <w:rsid w:val="009A0FE4"/>
    <w:rsid w:val="009A1DBF"/>
    <w:rsid w:val="009A68E6"/>
    <w:rsid w:val="009A6A15"/>
    <w:rsid w:val="009A7598"/>
    <w:rsid w:val="009B12B6"/>
    <w:rsid w:val="009B1DF8"/>
    <w:rsid w:val="009B21B1"/>
    <w:rsid w:val="009B22AC"/>
    <w:rsid w:val="009B3D20"/>
    <w:rsid w:val="009B5418"/>
    <w:rsid w:val="009C0727"/>
    <w:rsid w:val="009C1C87"/>
    <w:rsid w:val="009C492F"/>
    <w:rsid w:val="009C6B65"/>
    <w:rsid w:val="009D2FF2"/>
    <w:rsid w:val="009D3226"/>
    <w:rsid w:val="009D3385"/>
    <w:rsid w:val="009D35B5"/>
    <w:rsid w:val="009D793C"/>
    <w:rsid w:val="009E16A9"/>
    <w:rsid w:val="009E32B9"/>
    <w:rsid w:val="009E375F"/>
    <w:rsid w:val="009E39D4"/>
    <w:rsid w:val="009E5401"/>
    <w:rsid w:val="009F3A43"/>
    <w:rsid w:val="009F5281"/>
    <w:rsid w:val="00A00CA9"/>
    <w:rsid w:val="00A01EB0"/>
    <w:rsid w:val="00A021FB"/>
    <w:rsid w:val="00A0288A"/>
    <w:rsid w:val="00A034A5"/>
    <w:rsid w:val="00A0509B"/>
    <w:rsid w:val="00A058F5"/>
    <w:rsid w:val="00A0758F"/>
    <w:rsid w:val="00A112B2"/>
    <w:rsid w:val="00A117B5"/>
    <w:rsid w:val="00A1506D"/>
    <w:rsid w:val="00A1570A"/>
    <w:rsid w:val="00A15982"/>
    <w:rsid w:val="00A15A8D"/>
    <w:rsid w:val="00A202C4"/>
    <w:rsid w:val="00A211B4"/>
    <w:rsid w:val="00A21233"/>
    <w:rsid w:val="00A27FD2"/>
    <w:rsid w:val="00A30E7B"/>
    <w:rsid w:val="00A33DDF"/>
    <w:rsid w:val="00A34547"/>
    <w:rsid w:val="00A34612"/>
    <w:rsid w:val="00A367FF"/>
    <w:rsid w:val="00A376B7"/>
    <w:rsid w:val="00A40EBB"/>
    <w:rsid w:val="00A41BF5"/>
    <w:rsid w:val="00A41DB1"/>
    <w:rsid w:val="00A43A9B"/>
    <w:rsid w:val="00A44778"/>
    <w:rsid w:val="00A4477B"/>
    <w:rsid w:val="00A469E7"/>
    <w:rsid w:val="00A47793"/>
    <w:rsid w:val="00A51549"/>
    <w:rsid w:val="00A5696C"/>
    <w:rsid w:val="00A57112"/>
    <w:rsid w:val="00A604A4"/>
    <w:rsid w:val="00A60CD1"/>
    <w:rsid w:val="00A61B7D"/>
    <w:rsid w:val="00A6605B"/>
    <w:rsid w:val="00A6662C"/>
    <w:rsid w:val="00A66958"/>
    <w:rsid w:val="00A66ADC"/>
    <w:rsid w:val="00A7088F"/>
    <w:rsid w:val="00A711AE"/>
    <w:rsid w:val="00A7147D"/>
    <w:rsid w:val="00A716B0"/>
    <w:rsid w:val="00A744EE"/>
    <w:rsid w:val="00A74A48"/>
    <w:rsid w:val="00A74B76"/>
    <w:rsid w:val="00A750A4"/>
    <w:rsid w:val="00A81B15"/>
    <w:rsid w:val="00A828C9"/>
    <w:rsid w:val="00A837FF"/>
    <w:rsid w:val="00A84158"/>
    <w:rsid w:val="00A84DC8"/>
    <w:rsid w:val="00A85DBC"/>
    <w:rsid w:val="00A87FEB"/>
    <w:rsid w:val="00A93F9F"/>
    <w:rsid w:val="00A9420E"/>
    <w:rsid w:val="00A97648"/>
    <w:rsid w:val="00AA05F2"/>
    <w:rsid w:val="00AA1B75"/>
    <w:rsid w:val="00AA1CFD"/>
    <w:rsid w:val="00AA2239"/>
    <w:rsid w:val="00AA33D2"/>
    <w:rsid w:val="00AB0C57"/>
    <w:rsid w:val="00AB1195"/>
    <w:rsid w:val="00AB4182"/>
    <w:rsid w:val="00AB4E2D"/>
    <w:rsid w:val="00AC1DFE"/>
    <w:rsid w:val="00AC27DB"/>
    <w:rsid w:val="00AC41CB"/>
    <w:rsid w:val="00AC4432"/>
    <w:rsid w:val="00AC4839"/>
    <w:rsid w:val="00AC4B3C"/>
    <w:rsid w:val="00AC6D6B"/>
    <w:rsid w:val="00AD301E"/>
    <w:rsid w:val="00AD7736"/>
    <w:rsid w:val="00AE10CE"/>
    <w:rsid w:val="00AE2C22"/>
    <w:rsid w:val="00AE70D4"/>
    <w:rsid w:val="00AE7868"/>
    <w:rsid w:val="00AF0407"/>
    <w:rsid w:val="00AF0444"/>
    <w:rsid w:val="00AF4D8B"/>
    <w:rsid w:val="00AF630C"/>
    <w:rsid w:val="00B0087D"/>
    <w:rsid w:val="00B021DE"/>
    <w:rsid w:val="00B067CA"/>
    <w:rsid w:val="00B12B26"/>
    <w:rsid w:val="00B16339"/>
    <w:rsid w:val="00B163F8"/>
    <w:rsid w:val="00B22601"/>
    <w:rsid w:val="00B2472D"/>
    <w:rsid w:val="00B24CA0"/>
    <w:rsid w:val="00B2549F"/>
    <w:rsid w:val="00B35EDE"/>
    <w:rsid w:val="00B36FB5"/>
    <w:rsid w:val="00B40393"/>
    <w:rsid w:val="00B4048F"/>
    <w:rsid w:val="00B40F26"/>
    <w:rsid w:val="00B4108D"/>
    <w:rsid w:val="00B45B44"/>
    <w:rsid w:val="00B50FAD"/>
    <w:rsid w:val="00B56071"/>
    <w:rsid w:val="00B57265"/>
    <w:rsid w:val="00B60DE5"/>
    <w:rsid w:val="00B631A3"/>
    <w:rsid w:val="00B631A6"/>
    <w:rsid w:val="00B63392"/>
    <w:rsid w:val="00B633AE"/>
    <w:rsid w:val="00B665D2"/>
    <w:rsid w:val="00B6737C"/>
    <w:rsid w:val="00B7214D"/>
    <w:rsid w:val="00B724CE"/>
    <w:rsid w:val="00B7279A"/>
    <w:rsid w:val="00B74372"/>
    <w:rsid w:val="00B75525"/>
    <w:rsid w:val="00B8025D"/>
    <w:rsid w:val="00B80283"/>
    <w:rsid w:val="00B8095F"/>
    <w:rsid w:val="00B8099C"/>
    <w:rsid w:val="00B80B0C"/>
    <w:rsid w:val="00B80B11"/>
    <w:rsid w:val="00B820C5"/>
    <w:rsid w:val="00B831AE"/>
    <w:rsid w:val="00B8446C"/>
    <w:rsid w:val="00B87725"/>
    <w:rsid w:val="00BA259A"/>
    <w:rsid w:val="00BA259C"/>
    <w:rsid w:val="00BA29D3"/>
    <w:rsid w:val="00BA307F"/>
    <w:rsid w:val="00BA3788"/>
    <w:rsid w:val="00BA5280"/>
    <w:rsid w:val="00BB0A9E"/>
    <w:rsid w:val="00BB14F1"/>
    <w:rsid w:val="00BB3280"/>
    <w:rsid w:val="00BB3746"/>
    <w:rsid w:val="00BB572E"/>
    <w:rsid w:val="00BB74FD"/>
    <w:rsid w:val="00BC072A"/>
    <w:rsid w:val="00BC1003"/>
    <w:rsid w:val="00BC5982"/>
    <w:rsid w:val="00BC5C7F"/>
    <w:rsid w:val="00BC60BF"/>
    <w:rsid w:val="00BD173F"/>
    <w:rsid w:val="00BD28BF"/>
    <w:rsid w:val="00BD5632"/>
    <w:rsid w:val="00BD6404"/>
    <w:rsid w:val="00BE33AE"/>
    <w:rsid w:val="00BE7E49"/>
    <w:rsid w:val="00BF046F"/>
    <w:rsid w:val="00BF1589"/>
    <w:rsid w:val="00BF6618"/>
    <w:rsid w:val="00BF6CF0"/>
    <w:rsid w:val="00C01C86"/>
    <w:rsid w:val="00C01D50"/>
    <w:rsid w:val="00C03D96"/>
    <w:rsid w:val="00C043F7"/>
    <w:rsid w:val="00C056DC"/>
    <w:rsid w:val="00C112AD"/>
    <w:rsid w:val="00C11BD4"/>
    <w:rsid w:val="00C12340"/>
    <w:rsid w:val="00C1329B"/>
    <w:rsid w:val="00C218DF"/>
    <w:rsid w:val="00C21D24"/>
    <w:rsid w:val="00C24C05"/>
    <w:rsid w:val="00C24D2F"/>
    <w:rsid w:val="00C26222"/>
    <w:rsid w:val="00C26DCF"/>
    <w:rsid w:val="00C31283"/>
    <w:rsid w:val="00C312C3"/>
    <w:rsid w:val="00C31AF4"/>
    <w:rsid w:val="00C33C48"/>
    <w:rsid w:val="00C340E5"/>
    <w:rsid w:val="00C355D9"/>
    <w:rsid w:val="00C35AA7"/>
    <w:rsid w:val="00C3605D"/>
    <w:rsid w:val="00C42999"/>
    <w:rsid w:val="00C43BA1"/>
    <w:rsid w:val="00C43DAB"/>
    <w:rsid w:val="00C46632"/>
    <w:rsid w:val="00C47F08"/>
    <w:rsid w:val="00C507C6"/>
    <w:rsid w:val="00C514A6"/>
    <w:rsid w:val="00C52CE5"/>
    <w:rsid w:val="00C5739F"/>
    <w:rsid w:val="00C57CF0"/>
    <w:rsid w:val="00C62BB7"/>
    <w:rsid w:val="00C63DE7"/>
    <w:rsid w:val="00C649BD"/>
    <w:rsid w:val="00C65891"/>
    <w:rsid w:val="00C66AC9"/>
    <w:rsid w:val="00C7038D"/>
    <w:rsid w:val="00C724D3"/>
    <w:rsid w:val="00C77DD9"/>
    <w:rsid w:val="00C83BE6"/>
    <w:rsid w:val="00C84ACB"/>
    <w:rsid w:val="00C85354"/>
    <w:rsid w:val="00C86ABA"/>
    <w:rsid w:val="00C92D02"/>
    <w:rsid w:val="00C943F3"/>
    <w:rsid w:val="00CA0785"/>
    <w:rsid w:val="00CA08C6"/>
    <w:rsid w:val="00CA0A77"/>
    <w:rsid w:val="00CA2480"/>
    <w:rsid w:val="00CA2729"/>
    <w:rsid w:val="00CA3057"/>
    <w:rsid w:val="00CA450B"/>
    <w:rsid w:val="00CA45F8"/>
    <w:rsid w:val="00CB0305"/>
    <w:rsid w:val="00CB33C7"/>
    <w:rsid w:val="00CB47DB"/>
    <w:rsid w:val="00CB6DA7"/>
    <w:rsid w:val="00CB7E4C"/>
    <w:rsid w:val="00CC25B4"/>
    <w:rsid w:val="00CC2B70"/>
    <w:rsid w:val="00CC5F88"/>
    <w:rsid w:val="00CC69C8"/>
    <w:rsid w:val="00CC77A2"/>
    <w:rsid w:val="00CC78D8"/>
    <w:rsid w:val="00CD307E"/>
    <w:rsid w:val="00CD3681"/>
    <w:rsid w:val="00CD3A7F"/>
    <w:rsid w:val="00CD3FEA"/>
    <w:rsid w:val="00CD5698"/>
    <w:rsid w:val="00CD6A1B"/>
    <w:rsid w:val="00CE0A7F"/>
    <w:rsid w:val="00CE1718"/>
    <w:rsid w:val="00CE24D6"/>
    <w:rsid w:val="00CE383C"/>
    <w:rsid w:val="00CE55C8"/>
    <w:rsid w:val="00CF024E"/>
    <w:rsid w:val="00CF1880"/>
    <w:rsid w:val="00CF4156"/>
    <w:rsid w:val="00CF4F60"/>
    <w:rsid w:val="00D0263A"/>
    <w:rsid w:val="00D03D00"/>
    <w:rsid w:val="00D05C30"/>
    <w:rsid w:val="00D068EF"/>
    <w:rsid w:val="00D10E52"/>
    <w:rsid w:val="00D11359"/>
    <w:rsid w:val="00D15386"/>
    <w:rsid w:val="00D17EF6"/>
    <w:rsid w:val="00D24762"/>
    <w:rsid w:val="00D316D9"/>
    <w:rsid w:val="00D3188C"/>
    <w:rsid w:val="00D32D43"/>
    <w:rsid w:val="00D35F9B"/>
    <w:rsid w:val="00D36B69"/>
    <w:rsid w:val="00D408DD"/>
    <w:rsid w:val="00D45D72"/>
    <w:rsid w:val="00D520E4"/>
    <w:rsid w:val="00D53A38"/>
    <w:rsid w:val="00D53AE5"/>
    <w:rsid w:val="00D575DD"/>
    <w:rsid w:val="00D57D3E"/>
    <w:rsid w:val="00D57DFA"/>
    <w:rsid w:val="00D67858"/>
    <w:rsid w:val="00D67A7D"/>
    <w:rsid w:val="00D67FCF"/>
    <w:rsid w:val="00D709CE"/>
    <w:rsid w:val="00D70A8D"/>
    <w:rsid w:val="00D70C45"/>
    <w:rsid w:val="00D7100C"/>
    <w:rsid w:val="00D71F73"/>
    <w:rsid w:val="00D738F3"/>
    <w:rsid w:val="00D80786"/>
    <w:rsid w:val="00D81CAB"/>
    <w:rsid w:val="00D8576F"/>
    <w:rsid w:val="00D8586F"/>
    <w:rsid w:val="00D866C6"/>
    <w:rsid w:val="00D8677F"/>
    <w:rsid w:val="00D9385E"/>
    <w:rsid w:val="00D93F74"/>
    <w:rsid w:val="00D94D47"/>
    <w:rsid w:val="00D9615B"/>
    <w:rsid w:val="00D97F0C"/>
    <w:rsid w:val="00DA0B60"/>
    <w:rsid w:val="00DA3A86"/>
    <w:rsid w:val="00DB75A2"/>
    <w:rsid w:val="00DB7701"/>
    <w:rsid w:val="00DC2500"/>
    <w:rsid w:val="00DC6A14"/>
    <w:rsid w:val="00DC77DC"/>
    <w:rsid w:val="00DC77E3"/>
    <w:rsid w:val="00DD0453"/>
    <w:rsid w:val="00DD0C2C"/>
    <w:rsid w:val="00DD19DE"/>
    <w:rsid w:val="00DD23D8"/>
    <w:rsid w:val="00DD28BC"/>
    <w:rsid w:val="00DE1ACE"/>
    <w:rsid w:val="00DE31F0"/>
    <w:rsid w:val="00DE36EE"/>
    <w:rsid w:val="00DE3D1C"/>
    <w:rsid w:val="00DE642B"/>
    <w:rsid w:val="00DF0814"/>
    <w:rsid w:val="00DF4542"/>
    <w:rsid w:val="00E01E83"/>
    <w:rsid w:val="00E021F0"/>
    <w:rsid w:val="00E0227D"/>
    <w:rsid w:val="00E03E16"/>
    <w:rsid w:val="00E04649"/>
    <w:rsid w:val="00E04707"/>
    <w:rsid w:val="00E04B84"/>
    <w:rsid w:val="00E06466"/>
    <w:rsid w:val="00E06FDA"/>
    <w:rsid w:val="00E07D8A"/>
    <w:rsid w:val="00E1259F"/>
    <w:rsid w:val="00E130A5"/>
    <w:rsid w:val="00E131E6"/>
    <w:rsid w:val="00E1388F"/>
    <w:rsid w:val="00E160A5"/>
    <w:rsid w:val="00E1713D"/>
    <w:rsid w:val="00E17BD1"/>
    <w:rsid w:val="00E20A43"/>
    <w:rsid w:val="00E20CF5"/>
    <w:rsid w:val="00E22AFC"/>
    <w:rsid w:val="00E23898"/>
    <w:rsid w:val="00E319F1"/>
    <w:rsid w:val="00E33CD2"/>
    <w:rsid w:val="00E35C2B"/>
    <w:rsid w:val="00E40E90"/>
    <w:rsid w:val="00E45474"/>
    <w:rsid w:val="00E45C7E"/>
    <w:rsid w:val="00E46A2F"/>
    <w:rsid w:val="00E531EB"/>
    <w:rsid w:val="00E54874"/>
    <w:rsid w:val="00E54B6F"/>
    <w:rsid w:val="00E55ACA"/>
    <w:rsid w:val="00E57B74"/>
    <w:rsid w:val="00E63F10"/>
    <w:rsid w:val="00E65BC6"/>
    <w:rsid w:val="00E661FF"/>
    <w:rsid w:val="00E6671A"/>
    <w:rsid w:val="00E67363"/>
    <w:rsid w:val="00E67DE9"/>
    <w:rsid w:val="00E70392"/>
    <w:rsid w:val="00E70AD7"/>
    <w:rsid w:val="00E726EB"/>
    <w:rsid w:val="00E80B52"/>
    <w:rsid w:val="00E824C3"/>
    <w:rsid w:val="00E840B3"/>
    <w:rsid w:val="00E84D10"/>
    <w:rsid w:val="00E8629F"/>
    <w:rsid w:val="00E86BF0"/>
    <w:rsid w:val="00E91008"/>
    <w:rsid w:val="00E91736"/>
    <w:rsid w:val="00E9374E"/>
    <w:rsid w:val="00E94F54"/>
    <w:rsid w:val="00E97A8D"/>
    <w:rsid w:val="00E97AD5"/>
    <w:rsid w:val="00EA1111"/>
    <w:rsid w:val="00EA13C7"/>
    <w:rsid w:val="00EA2D36"/>
    <w:rsid w:val="00EA2F96"/>
    <w:rsid w:val="00EA355D"/>
    <w:rsid w:val="00EA3B4F"/>
    <w:rsid w:val="00EA3C24"/>
    <w:rsid w:val="00EA5F3E"/>
    <w:rsid w:val="00EA73DF"/>
    <w:rsid w:val="00EB30B7"/>
    <w:rsid w:val="00EB61AE"/>
    <w:rsid w:val="00EC0FFD"/>
    <w:rsid w:val="00EC22FF"/>
    <w:rsid w:val="00EC25D6"/>
    <w:rsid w:val="00EC322D"/>
    <w:rsid w:val="00EC529F"/>
    <w:rsid w:val="00ED09DF"/>
    <w:rsid w:val="00ED2175"/>
    <w:rsid w:val="00ED383A"/>
    <w:rsid w:val="00ED486D"/>
    <w:rsid w:val="00EE0956"/>
    <w:rsid w:val="00EE0C9F"/>
    <w:rsid w:val="00EE0FD8"/>
    <w:rsid w:val="00EE29AE"/>
    <w:rsid w:val="00EE463A"/>
    <w:rsid w:val="00EF1EC5"/>
    <w:rsid w:val="00EF4575"/>
    <w:rsid w:val="00EF4C88"/>
    <w:rsid w:val="00EF55EB"/>
    <w:rsid w:val="00F00DCC"/>
    <w:rsid w:val="00F0156F"/>
    <w:rsid w:val="00F02A01"/>
    <w:rsid w:val="00F03095"/>
    <w:rsid w:val="00F0344E"/>
    <w:rsid w:val="00F03E21"/>
    <w:rsid w:val="00F05AC8"/>
    <w:rsid w:val="00F05B3D"/>
    <w:rsid w:val="00F07167"/>
    <w:rsid w:val="00F072D8"/>
    <w:rsid w:val="00F07CE0"/>
    <w:rsid w:val="00F10C1D"/>
    <w:rsid w:val="00F12674"/>
    <w:rsid w:val="00F13D05"/>
    <w:rsid w:val="00F13F4E"/>
    <w:rsid w:val="00F14890"/>
    <w:rsid w:val="00F15A7F"/>
    <w:rsid w:val="00F1679D"/>
    <w:rsid w:val="00F1682C"/>
    <w:rsid w:val="00F20B91"/>
    <w:rsid w:val="00F24B8B"/>
    <w:rsid w:val="00F30137"/>
    <w:rsid w:val="00F30D2E"/>
    <w:rsid w:val="00F34C96"/>
    <w:rsid w:val="00F35516"/>
    <w:rsid w:val="00F35790"/>
    <w:rsid w:val="00F40BC7"/>
    <w:rsid w:val="00F4136D"/>
    <w:rsid w:val="00F4212E"/>
    <w:rsid w:val="00F42AFA"/>
    <w:rsid w:val="00F42C20"/>
    <w:rsid w:val="00F43E34"/>
    <w:rsid w:val="00F454C2"/>
    <w:rsid w:val="00F50C47"/>
    <w:rsid w:val="00F5132B"/>
    <w:rsid w:val="00F5145C"/>
    <w:rsid w:val="00F53053"/>
    <w:rsid w:val="00F53FE2"/>
    <w:rsid w:val="00F5494F"/>
    <w:rsid w:val="00F551D9"/>
    <w:rsid w:val="00F575FF"/>
    <w:rsid w:val="00F601AF"/>
    <w:rsid w:val="00F61457"/>
    <w:rsid w:val="00F618EF"/>
    <w:rsid w:val="00F65582"/>
    <w:rsid w:val="00F66E75"/>
    <w:rsid w:val="00F76775"/>
    <w:rsid w:val="00F76E49"/>
    <w:rsid w:val="00F77EB0"/>
    <w:rsid w:val="00F87CDD"/>
    <w:rsid w:val="00F905A9"/>
    <w:rsid w:val="00F9330B"/>
    <w:rsid w:val="00F933F0"/>
    <w:rsid w:val="00F937A3"/>
    <w:rsid w:val="00F94715"/>
    <w:rsid w:val="00F95290"/>
    <w:rsid w:val="00F952FA"/>
    <w:rsid w:val="00F9602E"/>
    <w:rsid w:val="00F96A3D"/>
    <w:rsid w:val="00FA42FE"/>
    <w:rsid w:val="00FA4718"/>
    <w:rsid w:val="00FA5848"/>
    <w:rsid w:val="00FA7F3D"/>
    <w:rsid w:val="00FB38D8"/>
    <w:rsid w:val="00FB3D7C"/>
    <w:rsid w:val="00FC051F"/>
    <w:rsid w:val="00FC06FF"/>
    <w:rsid w:val="00FC0862"/>
    <w:rsid w:val="00FC69A3"/>
    <w:rsid w:val="00FC69B4"/>
    <w:rsid w:val="00FD0694"/>
    <w:rsid w:val="00FD25BE"/>
    <w:rsid w:val="00FD2E70"/>
    <w:rsid w:val="00FD7AA7"/>
    <w:rsid w:val="00FE0A4B"/>
    <w:rsid w:val="00FE0C3C"/>
    <w:rsid w:val="00FE1528"/>
    <w:rsid w:val="00FE3869"/>
    <w:rsid w:val="00FE4ADD"/>
    <w:rsid w:val="00FF11CA"/>
    <w:rsid w:val="00FF1250"/>
    <w:rsid w:val="00FF1FCB"/>
    <w:rsid w:val="00FF465F"/>
    <w:rsid w:val="00FF52D4"/>
    <w:rsid w:val="00FF6AA4"/>
    <w:rsid w:val="00FF6B09"/>
    <w:rsid w:val="00FF7B62"/>
    <w:rsid w:val="103B3DFD"/>
    <w:rsid w:val="6B784B4E"/>
    <w:rsid w:val="7923698B"/>
    <w:rsid w:val="7B785FEE"/>
    <w:rsid w:val="7BC9599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244CEB"/>
  <w15:docId w15:val="{B5B878B3-C673-4514-A134-D7F6EDA6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6" w:qFormat="1"/>
    <w:lsdException w:name="toc 8" w:qFormat="1"/>
    <w:lsdException w:name="Normal Indent" w:semiHidden="1" w:unhideWhenUsed="1"/>
    <w:lsdException w:name="footnote text" w:semiHidden="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2" w:uiPriority="99" w:qFormat="1"/>
    <w:lsdException w:name="List 3" w:qFormat="1"/>
    <w:lsdException w:name="List 4"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val="en-US"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rPr>
  </w:style>
  <w:style w:type="paragraph" w:styleId="Index1">
    <w:name w:val="index 1"/>
    <w:basedOn w:val="Normal"/>
    <w:next w:val="Normal"/>
    <w:semiHidden/>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qFormat/>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rPr>
  </w:style>
  <w:style w:type="paragraph" w:customStyle="1" w:styleId="tal0">
    <w:name w:val="tal"/>
    <w:basedOn w:val="Normal"/>
    <w:qFormat/>
    <w:pPr>
      <w:spacing w:before="100" w:beforeAutospacing="1" w:after="100" w:afterAutospacing="1"/>
    </w:pPr>
    <w:rPr>
      <w:rFonts w:eastAsia="Calibri"/>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FL">
    <w:name w:val="FL"/>
    <w:basedOn w:val="Normal"/>
    <w:qFormat/>
    <w:pPr>
      <w:keepNext/>
      <w:keepLines/>
      <w:spacing w:before="60" w:line="256" w:lineRule="auto"/>
      <w:jc w:val="center"/>
    </w:pPr>
    <w:rPr>
      <w:rFonts w:ascii="Arial" w:eastAsiaTheme="minorHAnsi" w:hAnsi="Arial" w:cstheme="minorBid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_e/Docs/R4-2101523.zip" TargetMode="External"/><Relationship Id="rId18" Type="http://schemas.openxmlformats.org/officeDocument/2006/relationships/hyperlink" Target="https://www.3gpp.org/ftp/TSG_RAN/WG4_Radio/TSGR4_98_e/Docs/R4-2100085.zip" TargetMode="External"/><Relationship Id="rId26" Type="http://schemas.openxmlformats.org/officeDocument/2006/relationships/hyperlink" Target="https://www.3gpp.org/ftp/TSG_RAN/WG4_Radio/TSGR4_98_e/Docs/R4-2101722.zip" TargetMode="External"/><Relationship Id="rId39" Type="http://schemas.openxmlformats.org/officeDocument/2006/relationships/hyperlink" Target="https://www.3gpp.org/ftp/TSG_RAN/WG4_Radio/TSGR4_98_e/Docs/R4-2102662.zip" TargetMode="External"/><Relationship Id="rId21" Type="http://schemas.openxmlformats.org/officeDocument/2006/relationships/hyperlink" Target="https://www.3gpp.org/ftp/TSG_RAN/WG4_Radio/TSGR4_98_e/Docs/R4-2101523.zip" TargetMode="External"/><Relationship Id="rId34" Type="http://schemas.openxmlformats.org/officeDocument/2006/relationships/hyperlink" Target="https://www.3gpp.org/ftp/TSG_RAN/WG4_Radio/TSGR4_98_e/Docs/R4-2102663.zip" TargetMode="External"/><Relationship Id="rId42" Type="http://schemas.openxmlformats.org/officeDocument/2006/relationships/hyperlink" Target="https://www.3gpp.org/ftp/TSG_RAN/WG4_Radio/TSGR4_98_e/Docs/R4-2102662.zip" TargetMode="External"/><Relationship Id="rId47" Type="http://schemas.openxmlformats.org/officeDocument/2006/relationships/hyperlink" Target="https://www.3gpp.org/ftp/TSG_RAN/WG4_Radio/TSGR4_98_e/Docs/R4-2102677.zip" TargetMode="External"/><Relationship Id="rId50" Type="http://schemas.openxmlformats.org/officeDocument/2006/relationships/hyperlink" Target="https://www.3gpp.org/ftp/TSG_RAN/WG4_Radio/TSGR4_98_e/Docs/R4-2102716.zip" TargetMode="External"/><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98_e/Docs/R4-2101523.zip" TargetMode="External"/><Relationship Id="rId29" Type="http://schemas.openxmlformats.org/officeDocument/2006/relationships/hyperlink" Target="https://www.3gpp.org/ftp/TSG_RAN/WG4_Radio/TSGR4_98_e/Docs/R4-2101738.zip" TargetMode="External"/><Relationship Id="rId11" Type="http://schemas.openxmlformats.org/officeDocument/2006/relationships/hyperlink" Target="https://www.3gpp.org/ftp/TSG_RAN/WG4_Radio/TSGR4_98_e/Docs/R4-2100085.zip" TargetMode="External"/><Relationship Id="rId24" Type="http://schemas.openxmlformats.org/officeDocument/2006/relationships/hyperlink" Target="https://www.3gpp.org/ftp/TSG_RAN/WG4_Radio/TSGR4_98_e/Docs/R4-2101722.zip" TargetMode="External"/><Relationship Id="rId32" Type="http://schemas.openxmlformats.org/officeDocument/2006/relationships/hyperlink" Target="https://www.3gpp.org/ftp/TSG_RAN/WG4_Radio/TSGR4_98_e/Docs/R4-2102664.zip" TargetMode="External"/><Relationship Id="rId37" Type="http://schemas.openxmlformats.org/officeDocument/2006/relationships/hyperlink" Target="https://www.3gpp.org/ftp/TSG_RAN/WG4_Radio/TSGR4_98_e/Docs/R4-2102663.zip" TargetMode="External"/><Relationship Id="rId40" Type="http://schemas.openxmlformats.org/officeDocument/2006/relationships/hyperlink" Target="https://www.3gpp.org/ftp/TSG_RAN/WG4_Radio/TSGR4_98_e/Docs/R4-2100586.zip" TargetMode="External"/><Relationship Id="rId45" Type="http://schemas.openxmlformats.org/officeDocument/2006/relationships/hyperlink" Target="https://www.3gpp.org/ftp/TSG_RAN/WG4_Radio/TSGR4_98_e/Docs/R4-2102662.zip" TargetMode="External"/><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3gpp.org/ftp/TSG_RAN/WG4_Radio/TSGR4_98_e/Docs/R4-2100109.zip" TargetMode="External"/><Relationship Id="rId19" Type="http://schemas.openxmlformats.org/officeDocument/2006/relationships/hyperlink" Target="https://www.3gpp.org/ftp/TSG_RAN/WG4_Radio/TSGR4_98_e/Docs/R4-2100109.zip" TargetMode="External"/><Relationship Id="rId31" Type="http://schemas.openxmlformats.org/officeDocument/2006/relationships/hyperlink" Target="https://www.3gpp.org/ftp/TSG_RAN/WG4_Radio/TSGR4_98_e/Docs/R4-2102663.zip" TargetMode="External"/><Relationship Id="rId44" Type="http://schemas.openxmlformats.org/officeDocument/2006/relationships/hyperlink" Target="https://www.3gpp.org/ftp/TSG_RAN/WG4_Radio/TSGR4_98_e/Docs/R4-2100586.zip" TargetMode="External"/><Relationship Id="rId52" Type="http://schemas.openxmlformats.org/officeDocument/2006/relationships/hyperlink" Target="https://www.3gpp.org/ftp/TSG_RAN/WG4_Radio/TSGR4_98_e/Docs/R4-2102716.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_e/Docs/R4-2100109.zip" TargetMode="External"/><Relationship Id="rId22" Type="http://schemas.openxmlformats.org/officeDocument/2006/relationships/hyperlink" Target="https://www.3gpp.org/ftp/TSG_RAN/WG4_Radio/TSGR4_98_e/Docs/R4-2101738.zip" TargetMode="External"/><Relationship Id="rId27" Type="http://schemas.openxmlformats.org/officeDocument/2006/relationships/hyperlink" Target="https://www.3gpp.org/ftp/TSG_RAN/WG4_Radio/TSGR4_98_e/Docs/R4-2101739.zip" TargetMode="External"/><Relationship Id="rId30" Type="http://schemas.openxmlformats.org/officeDocument/2006/relationships/hyperlink" Target="https://www.3gpp.org/ftp/TSG_RAN/WG4_Radio/TSGR4_98_e/Docs/R4-2101722.zip" TargetMode="External"/><Relationship Id="rId35" Type="http://schemas.openxmlformats.org/officeDocument/2006/relationships/hyperlink" Target="https://www.3gpp.org/ftp/TSG_RAN/WG4_Radio/TSGR4_98_e/Docs/R4-2102664.zip" TargetMode="External"/><Relationship Id="rId43" Type="http://schemas.openxmlformats.org/officeDocument/2006/relationships/hyperlink" Target="https://www.3gpp.org/ftp/TSG_RAN/WG4_Radio/TSGR4_98_e/Docs/R4-2100586.zip" TargetMode="External"/><Relationship Id="rId48" Type="http://schemas.openxmlformats.org/officeDocument/2006/relationships/hyperlink" Target="https://www.3gpp.org/ftp/TSG_RAN/WG4_Radio/TSGR4_98_e/Docs/R4-2102716.zip" TargetMode="External"/><Relationship Id="rId8" Type="http://schemas.openxmlformats.org/officeDocument/2006/relationships/footnotes" Target="footnotes.xml"/><Relationship Id="rId51" Type="http://schemas.openxmlformats.org/officeDocument/2006/relationships/hyperlink" Target="https://www.3gpp.org/ftp/TSG_RAN/WG4_Radio/TSGR4_98_e/Docs/R4-2102677.zip" TargetMode="External"/><Relationship Id="rId3" Type="http://schemas.openxmlformats.org/officeDocument/2006/relationships/customXml" Target="../customXml/item2.xml"/><Relationship Id="rId12" Type="http://schemas.openxmlformats.org/officeDocument/2006/relationships/hyperlink" Target="https://www.3gpp.org/ftp/TSG_RAN/WG4_Radio/TSGR4_98_e/Docs/R4-2101201.zip" TargetMode="External"/><Relationship Id="rId17" Type="http://schemas.openxmlformats.org/officeDocument/2006/relationships/hyperlink" Target="https://www.3gpp.org/ftp/TSG_RAN/WG4_Radio/TSGR4_98_e/Docs/R4-2100085.zip" TargetMode="External"/><Relationship Id="rId25" Type="http://schemas.openxmlformats.org/officeDocument/2006/relationships/hyperlink" Target="https://www.3gpp.org/ftp/TSG_RAN/WG4_Radio/TSGR4_98_e/Docs/R4-2101738.zip" TargetMode="External"/><Relationship Id="rId33" Type="http://schemas.openxmlformats.org/officeDocument/2006/relationships/hyperlink" Target="https://www.3gpp.org/ftp/TSG_RAN/WG4_Radio/TSGR4_98_e/Docs/R4-2102925.zip" TargetMode="External"/><Relationship Id="rId38" Type="http://schemas.openxmlformats.org/officeDocument/2006/relationships/hyperlink" Target="https://www.3gpp.org/ftp/TSG_RAN/WG4_Radio/TSGR4_98_e/Docs/R4-2102925.zip" TargetMode="External"/><Relationship Id="rId46" Type="http://schemas.openxmlformats.org/officeDocument/2006/relationships/hyperlink" Target="https://www.3gpp.org/ftp/TSG_RAN/WG4_Radio/TSGR4_98_e/Docs/R4-2102924.zip" TargetMode="External"/><Relationship Id="rId20" Type="http://schemas.openxmlformats.org/officeDocument/2006/relationships/hyperlink" Target="https://www.3gpp.org/ftp/TSG_RAN/WG4_Radio/TSGR4_98_e/Docs/R4-2101201.zip" TargetMode="External"/><Relationship Id="rId41" Type="http://schemas.openxmlformats.org/officeDocument/2006/relationships/hyperlink" Target="https://www.3gpp.org/ftp/TSG_RAN/WG4_Radio/TSGR4_98_e/Docs/R4-2102924.zip" TargetMode="External"/><Relationship Id="rId54"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98_e/Docs/R4-2101201.zip" TargetMode="External"/><Relationship Id="rId23" Type="http://schemas.openxmlformats.org/officeDocument/2006/relationships/hyperlink" Target="https://www.3gpp.org/ftp/TSG_RAN/WG4_Radio/TSGR4_98_e/Docs/R4-2101739.zip" TargetMode="External"/><Relationship Id="rId28" Type="http://schemas.openxmlformats.org/officeDocument/2006/relationships/hyperlink" Target="https://www.3gpp.org/ftp/TSG_RAN/WG4_Radio/TSGR4_98_e/Docs/R4-2101739.zip" TargetMode="External"/><Relationship Id="rId36" Type="http://schemas.openxmlformats.org/officeDocument/2006/relationships/hyperlink" Target="https://www.3gpp.org/ftp/TSG_RAN/WG4_Radio/TSGR4_98_e/Docs/R4-2102664.zip" TargetMode="External"/><Relationship Id="rId49" Type="http://schemas.openxmlformats.org/officeDocument/2006/relationships/hyperlink" Target="https://www.3gpp.org/ftp/TSG_RAN/WG4_Radio/TSGR4_98_e/Docs/R4-210267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22D3B4F-F437-4AF6-8189-06992EC6532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TotalTime>
  <Pages>40</Pages>
  <Words>9468</Words>
  <Characters>53970</Characters>
  <Application>Microsoft Office Word</Application>
  <DocSecurity>0</DocSecurity>
  <Lines>449</Lines>
  <Paragraphs>126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Apple Inc</Company>
  <LinksUpToDate>false</LinksUpToDate>
  <CharactersWithSpaces>63312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Wang</dc:creator>
  <cp:lastModifiedBy>James Wang</cp:lastModifiedBy>
  <cp:revision>2</cp:revision>
  <cp:lastPrinted>2019-04-25T01:09:00Z</cp:lastPrinted>
  <dcterms:created xsi:type="dcterms:W3CDTF">2021-02-03T01:37:00Z</dcterms:created>
  <dcterms:modified xsi:type="dcterms:W3CDTF">2021-02-03T01:37:00Z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2020-05-25 23:54:34Z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(2)ap6B0Op5fUdHiGBmt/yeTQKZ0Yxmf5+BhEsGpiIPJ+qTciOCGCeheKPKug5zK6ivhk5at+qF
kmvwrD97mQKwLCD/wum1A5q2Vjqb3RjFzqCFCzJ5ndwbrtyB7223tUEF2cUsHFmsGZ5SXzMS
jTsiqSy3pPYBm2oSeoH6u/oB77Zv3T0aILsQ2mEvXpiq2wc1WF3ysN35WLMjQqm7dndJm6Lu
fDZ10VCgYVESlld8LS</vt:lpwstr>
  </property>
  <property fmtid="{D5CDD505-2E9C-101B-9397-08002B2CF9AE}" pid="10" name="_2015_ms_pID_7253431">
    <vt:lpwstr>8aQPSEm2IYuPJ7sAfkj8R285BnSCe1hr89rocc+XUuq/3174NnUUzv
9HOu2q6xtaRbtPjVxNYb2RsEokpLHNdUxoiuUkybrNcOcRupQPmT43NbfD6AYBWLgL3pF073
2CTh0CBmyMqQA8HFsc8nVKTUTbFAdERQ7KZ0e5Uu6MTRVmrBeNF1okKyb1O65I1v48dNWIPK
wHvwEcvHR7FpyM6b</vt:lpwstr>
  </property>
  <property fmtid="{D5CDD505-2E9C-101B-9397-08002B2CF9AE}" pid="11" name="KSOProductBuildVer">
    <vt:lpwstr>2052-11.8.2.9022</vt:lpwstr>
  </property>
  <property fmtid="{D5CDD505-2E9C-101B-9397-08002B2CF9AE}" pid="12" name="CWMb3ece110fcf2441991b6cec76fa8e936">
    <vt:lpwstr>CWM6l4xRg7ZLCToOV2zwxRP3uFGiAVrJOHkb88WwdnzNLpp4zh3O6Hcb7FljpJ2ZrQV62NUa6Iu5u/XwA3DjiAn3g==</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1611711096</vt:lpwstr>
  </property>
</Properties>
</file>