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61783C73"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5C1F4F" w:rsidRPr="003172C1">
        <w:rPr>
          <w:rFonts w:ascii="Arial" w:eastAsiaTheme="minorEastAsia" w:hAnsi="Arial" w:cs="Arial"/>
          <w:color w:val="000000"/>
          <w:sz w:val="22"/>
          <w:lang w:val="en-US" w:eastAsia="zh-CN"/>
        </w:rPr>
        <w:t>4.2.1</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3B58C9DA"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[98e][102] NR_NewRAT_UE_RF_Part_1</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1"/>
        <w:rPr>
          <w:rFonts w:eastAsiaTheme="minorEastAsia"/>
          <w:lang w:val="en-US" w:eastAsia="zh-CN"/>
        </w:rPr>
      </w:pPr>
      <w:r w:rsidRPr="003172C1">
        <w:rPr>
          <w:lang w:val="en-US" w:eastAsia="ja-JP"/>
        </w:rPr>
        <w:t>Introduction</w:t>
      </w:r>
    </w:p>
    <w:p w14:paraId="0EE06B6A" w14:textId="5F96367E" w:rsidR="00004165" w:rsidRDefault="005C1F4F" w:rsidP="00805BE8">
      <w:pPr>
        <w:rPr>
          <w:lang w:val="en-US" w:eastAsia="zh-CN"/>
        </w:rPr>
      </w:pPr>
      <w:r w:rsidRPr="003172C1">
        <w:rPr>
          <w:lang w:val="en-US" w:eastAsia="zh-CN"/>
        </w:rPr>
        <w:t xml:space="preserve">Rel-15 NR UE RF requirement maintenance </w:t>
      </w:r>
      <w:r w:rsidR="00BE6BEC">
        <w:rPr>
          <w:lang w:val="en-US" w:eastAsia="zh-CN"/>
        </w:rPr>
        <w:t xml:space="preserve">for FR1 </w:t>
      </w:r>
      <w:r w:rsidRPr="003172C1">
        <w:rPr>
          <w:lang w:val="en-US" w:eastAsia="zh-CN"/>
        </w:rPr>
        <w:t xml:space="preserve">is handled in this </w:t>
      </w:r>
      <w:r w:rsidR="00BE6BEC">
        <w:rPr>
          <w:lang w:val="en-US" w:eastAsia="zh-CN"/>
        </w:rPr>
        <w:t>email discussion thread.</w:t>
      </w:r>
    </w:p>
    <w:p w14:paraId="20B57005" w14:textId="0ACA2C11" w:rsidR="00F43A68" w:rsidRDefault="00F43A68" w:rsidP="00F43A68">
      <w:pPr>
        <w:pStyle w:val="aff8"/>
        <w:numPr>
          <w:ilvl w:val="0"/>
          <w:numId w:val="17"/>
        </w:numPr>
        <w:ind w:firstLineChars="0"/>
        <w:rPr>
          <w:lang w:val="en-US" w:eastAsia="zh-CN"/>
        </w:rPr>
      </w:pPr>
      <w:r>
        <w:rPr>
          <w:lang w:val="en-US" w:eastAsia="zh-CN"/>
        </w:rPr>
        <w:t xml:space="preserve">Topic #1: </w:t>
      </w:r>
      <w:r w:rsidRPr="003172C1">
        <w:rPr>
          <w:lang w:val="en-US" w:eastAsia="ja-JP"/>
        </w:rPr>
        <w:t>Reply LS on ambiguity in deciding TL,C</w:t>
      </w:r>
    </w:p>
    <w:p w14:paraId="09094519" w14:textId="2F250850" w:rsidR="00F43A68" w:rsidRDefault="00F43A68" w:rsidP="00F43A68">
      <w:pPr>
        <w:pStyle w:val="aff8"/>
        <w:numPr>
          <w:ilvl w:val="0"/>
          <w:numId w:val="17"/>
        </w:numPr>
        <w:ind w:firstLineChars="0"/>
        <w:rPr>
          <w:lang w:val="en-US" w:eastAsia="zh-CN"/>
        </w:rPr>
      </w:pPr>
      <w:r>
        <w:rPr>
          <w:lang w:val="en-US" w:eastAsia="ja-JP"/>
        </w:rPr>
        <w:t>Topic #2: Simultaneous TxRx</w:t>
      </w:r>
    </w:p>
    <w:p w14:paraId="3ABCBF21" w14:textId="699A1DE2" w:rsidR="00F43A68" w:rsidRPr="00F43A68" w:rsidRDefault="00F43A68" w:rsidP="00F43A68">
      <w:pPr>
        <w:pStyle w:val="aff8"/>
        <w:numPr>
          <w:ilvl w:val="0"/>
          <w:numId w:val="17"/>
        </w:numPr>
        <w:ind w:firstLineChars="0"/>
        <w:rPr>
          <w:lang w:val="en-US" w:eastAsia="zh-CN"/>
        </w:rPr>
      </w:pPr>
      <w:r>
        <w:rPr>
          <w:lang w:val="en-US" w:eastAsia="ja-JP"/>
        </w:rPr>
        <w:t>Topic #3: Other individual contributions</w:t>
      </w:r>
    </w:p>
    <w:p w14:paraId="609286E5" w14:textId="4A0118A7" w:rsidR="00E80B52" w:rsidRPr="003172C1" w:rsidRDefault="00142BB9" w:rsidP="00805BE8">
      <w:pPr>
        <w:pStyle w:val="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5C1F4F" w:rsidRPr="003172C1">
        <w:rPr>
          <w:lang w:val="en-US" w:eastAsia="ja-JP"/>
        </w:rPr>
        <w:t>Reply LS on ambiguity in deciding TL,C</w:t>
      </w:r>
    </w:p>
    <w:p w14:paraId="6D4B85E1" w14:textId="023CA4DB" w:rsidR="00484C5D" w:rsidRPr="003172C1" w:rsidRDefault="00484C5D" w:rsidP="00B831AE">
      <w:pPr>
        <w:pStyle w:val="2"/>
        <w:rPr>
          <w:lang w:val="en-US"/>
        </w:rPr>
      </w:pPr>
      <w:r w:rsidRPr="003172C1">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086227DA" w14:textId="77777777" w:rsidTr="005C1F4F">
        <w:trPr>
          <w:trHeight w:val="468"/>
        </w:trPr>
        <w:tc>
          <w:tcPr>
            <w:tcW w:w="1622" w:type="dxa"/>
          </w:tcPr>
          <w:p w14:paraId="20E55E40" w14:textId="77777777" w:rsidR="005C1F4F" w:rsidRPr="003172C1" w:rsidRDefault="005C1F4F" w:rsidP="005C1F4F">
            <w:pPr>
              <w:spacing w:before="120" w:after="120"/>
              <w:rPr>
                <w:rFonts w:ascii="Arial" w:hAnsi="Arial" w:cs="Arial"/>
                <w:sz w:val="18"/>
                <w:szCs w:val="18"/>
                <w:lang w:val="en-US"/>
              </w:rPr>
            </w:pPr>
            <w:r w:rsidRPr="003172C1">
              <w:rPr>
                <w:rFonts w:ascii="Arial" w:hAnsi="Arial" w:cs="Arial"/>
                <w:sz w:val="18"/>
                <w:szCs w:val="18"/>
                <w:lang w:val="en-US"/>
              </w:rPr>
              <w:t>R4-2100138</w:t>
            </w:r>
          </w:p>
          <w:p w14:paraId="34186279" w14:textId="1A5D8136" w:rsidR="005C1F4F" w:rsidRPr="003172C1" w:rsidRDefault="005C1F4F" w:rsidP="005C1F4F">
            <w:pPr>
              <w:spacing w:before="120" w:after="120"/>
              <w:rPr>
                <w:rFonts w:ascii="Arial" w:hAnsi="Arial" w:cs="Arial"/>
                <w:sz w:val="18"/>
                <w:szCs w:val="18"/>
                <w:lang w:val="en-US"/>
              </w:rPr>
            </w:pPr>
            <w:r w:rsidRPr="003172C1">
              <w:rPr>
                <w:rFonts w:ascii="Arial" w:hAnsi="Arial" w:cs="Arial"/>
                <w:sz w:val="18"/>
                <w:szCs w:val="18"/>
                <w:lang w:val="en-US"/>
              </w:rPr>
              <w:t>Reply LS on ambiguity in deciding TL,C</w:t>
            </w:r>
          </w:p>
        </w:tc>
        <w:tc>
          <w:tcPr>
            <w:tcW w:w="1424" w:type="dxa"/>
          </w:tcPr>
          <w:p w14:paraId="2686841D" w14:textId="68A29FCC" w:rsidR="005C1F4F" w:rsidRPr="003172C1" w:rsidRDefault="005C1F4F" w:rsidP="005C1F4F">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Nokia, Nokia Shanghai Bell</w:t>
            </w:r>
          </w:p>
        </w:tc>
        <w:tc>
          <w:tcPr>
            <w:tcW w:w="6585" w:type="dxa"/>
          </w:tcPr>
          <w:p w14:paraId="41D94175" w14:textId="77777777" w:rsidR="005C1F4F" w:rsidRPr="003172C1" w:rsidRDefault="005C1F4F" w:rsidP="005C1F4F">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Proposal: remove ∆TC,c from relevant PCMAX_L,f,c formulas.</w:t>
            </w:r>
          </w:p>
          <w:p w14:paraId="46B0F201" w14:textId="77777777" w:rsidR="005C1F4F" w:rsidRPr="003172C1" w:rsidRDefault="005C1F4F" w:rsidP="005C1F4F">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PCMAX_L,f,c = MIN {PEMAX,c– ∆TC,c,  (PPowerClass – ΔPPowerClass) – MAX(MAX(MPRc+∆MPRc, A-MPRc)+ ΔTIB,c + ∆TC,c + ∆TRxSRS, P-MPRc) }</w:t>
            </w:r>
          </w:p>
          <w:p w14:paraId="1187234E" w14:textId="77777777" w:rsidR="005C1F4F" w:rsidRPr="003172C1" w:rsidRDefault="005C1F4F" w:rsidP="005C1F4F">
            <w:pPr>
              <w:spacing w:before="120" w:after="120"/>
              <w:rPr>
                <w:rFonts w:ascii="Arial" w:hAnsi="Arial" w:cs="Arial"/>
                <w:sz w:val="18"/>
                <w:szCs w:val="18"/>
                <w:lang w:val="en-US"/>
              </w:rPr>
            </w:pPr>
          </w:p>
        </w:tc>
      </w:tr>
      <w:tr w:rsidR="005C1F4F" w:rsidRPr="003172C1" w14:paraId="10598E3E" w14:textId="77777777" w:rsidTr="005C1F4F">
        <w:trPr>
          <w:trHeight w:val="468"/>
        </w:trPr>
        <w:tc>
          <w:tcPr>
            <w:tcW w:w="1622" w:type="dxa"/>
          </w:tcPr>
          <w:p w14:paraId="0B302394" w14:textId="77777777" w:rsidR="005C1F4F" w:rsidRPr="003172C1" w:rsidRDefault="005C1F4F" w:rsidP="005C1F4F">
            <w:pPr>
              <w:spacing w:before="120" w:after="120"/>
              <w:rPr>
                <w:rFonts w:ascii="Arial" w:hAnsi="Arial" w:cs="Arial"/>
                <w:sz w:val="18"/>
                <w:szCs w:val="18"/>
                <w:lang w:val="en-US"/>
              </w:rPr>
            </w:pPr>
            <w:r w:rsidRPr="003172C1">
              <w:rPr>
                <w:rFonts w:ascii="Arial" w:hAnsi="Arial" w:cs="Arial"/>
                <w:sz w:val="18"/>
                <w:szCs w:val="18"/>
                <w:lang w:val="en-US"/>
              </w:rPr>
              <w:t>R4-2100139</w:t>
            </w:r>
          </w:p>
          <w:p w14:paraId="2B0436E7" w14:textId="50D19FA9" w:rsidR="005C1F4F" w:rsidRPr="003172C1" w:rsidRDefault="005C1F4F" w:rsidP="005C1F4F">
            <w:pPr>
              <w:spacing w:before="120" w:after="120"/>
              <w:rPr>
                <w:rFonts w:ascii="Arial" w:hAnsi="Arial" w:cs="Arial"/>
                <w:sz w:val="18"/>
                <w:szCs w:val="18"/>
                <w:lang w:val="en-US"/>
              </w:rPr>
            </w:pPr>
            <w:r w:rsidRPr="003172C1">
              <w:rPr>
                <w:rFonts w:ascii="Arial" w:hAnsi="Arial" w:cs="Arial"/>
                <w:sz w:val="18"/>
                <w:szCs w:val="18"/>
                <w:lang w:val="en-US"/>
              </w:rPr>
              <w:t>CR REL15 on ambiguity in deciding TL,C</w:t>
            </w:r>
          </w:p>
        </w:tc>
        <w:tc>
          <w:tcPr>
            <w:tcW w:w="1424" w:type="dxa"/>
          </w:tcPr>
          <w:p w14:paraId="5BBB12FC" w14:textId="0D40FBAA" w:rsidR="005C1F4F" w:rsidRPr="003172C1" w:rsidRDefault="005C1F4F" w:rsidP="005C1F4F">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Nokia, Nokia Shanghai Bell</w:t>
            </w:r>
          </w:p>
        </w:tc>
        <w:tc>
          <w:tcPr>
            <w:tcW w:w="6585" w:type="dxa"/>
          </w:tcPr>
          <w:p w14:paraId="1103606F" w14:textId="77777777" w:rsidR="005C1F4F" w:rsidRPr="003172C1" w:rsidRDefault="005C1F4F" w:rsidP="005C1F4F">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Reason for change:</w:t>
            </w:r>
            <w:r w:rsidRPr="003172C1">
              <w:rPr>
                <w:rFonts w:ascii="Arial" w:eastAsia="Times New Roman" w:hAnsi="Arial" w:cs="Arial"/>
                <w:sz w:val="18"/>
                <w:szCs w:val="18"/>
                <w:lang w:val="en-US" w:eastAsia="ja-JP"/>
              </w:rPr>
              <w:tab/>
              <w:t>RAN4 received an LS on ambiguity in deciding TL,C from RAN5 R5-206676. This CR adresses the double counting of band edge relaxation which was discuvered by RAN5.</w:t>
            </w:r>
          </w:p>
          <w:p w14:paraId="4997343A" w14:textId="77777777" w:rsidR="005C1F4F" w:rsidRPr="003172C1" w:rsidRDefault="005C1F4F" w:rsidP="005C1F4F">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ab/>
            </w:r>
          </w:p>
          <w:p w14:paraId="32D429EF" w14:textId="48BB6DDC" w:rsidR="005C1F4F" w:rsidRPr="003172C1" w:rsidRDefault="005C1F4F" w:rsidP="005C1F4F">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Summary of change:</w:t>
            </w:r>
            <w:r w:rsidRPr="003172C1">
              <w:rPr>
                <w:rFonts w:ascii="Arial" w:eastAsia="Times New Roman" w:hAnsi="Arial" w:cs="Arial"/>
                <w:sz w:val="18"/>
                <w:szCs w:val="18"/>
                <w:lang w:val="en-US" w:eastAsia="ja-JP"/>
              </w:rPr>
              <w:tab/>
              <w:t>dTc is removed from relevant PCMAX_L,f,c formulas.</w:t>
            </w:r>
          </w:p>
        </w:tc>
      </w:tr>
      <w:tr w:rsidR="005C1F4F" w:rsidRPr="003172C1" w14:paraId="3E90027A" w14:textId="77777777" w:rsidTr="005C1F4F">
        <w:trPr>
          <w:trHeight w:val="468"/>
        </w:trPr>
        <w:tc>
          <w:tcPr>
            <w:tcW w:w="1622" w:type="dxa"/>
          </w:tcPr>
          <w:p w14:paraId="18767BBE" w14:textId="77777777" w:rsidR="005C1F4F" w:rsidRPr="003172C1" w:rsidRDefault="005C1F4F" w:rsidP="005C1F4F">
            <w:pPr>
              <w:spacing w:before="120" w:after="120"/>
              <w:rPr>
                <w:rFonts w:ascii="Arial" w:hAnsi="Arial" w:cs="Arial"/>
                <w:sz w:val="18"/>
                <w:szCs w:val="18"/>
                <w:lang w:val="en-US"/>
              </w:rPr>
            </w:pPr>
            <w:r w:rsidRPr="003172C1">
              <w:rPr>
                <w:rFonts w:ascii="Arial" w:hAnsi="Arial" w:cs="Arial"/>
                <w:sz w:val="18"/>
                <w:szCs w:val="18"/>
                <w:lang w:val="en-US"/>
              </w:rPr>
              <w:t>R4-2101717</w:t>
            </w:r>
          </w:p>
          <w:p w14:paraId="56B2A0E3" w14:textId="1475F3A1" w:rsidR="005C1F4F" w:rsidRPr="003172C1" w:rsidRDefault="005C1F4F" w:rsidP="005C1F4F">
            <w:pPr>
              <w:spacing w:before="120" w:after="120"/>
              <w:rPr>
                <w:rFonts w:ascii="Arial" w:hAnsi="Arial" w:cs="Arial"/>
                <w:sz w:val="18"/>
                <w:szCs w:val="18"/>
                <w:lang w:val="en-US"/>
              </w:rPr>
            </w:pPr>
            <w:r w:rsidRPr="003172C1">
              <w:rPr>
                <w:rFonts w:ascii="Arial" w:hAnsi="Arial" w:cs="Arial"/>
                <w:sz w:val="18"/>
                <w:szCs w:val="18"/>
                <w:lang w:val="en-US"/>
              </w:rPr>
              <w:t>Draft Reply LS on ambiguity in deciding TL,C</w:t>
            </w:r>
          </w:p>
        </w:tc>
        <w:tc>
          <w:tcPr>
            <w:tcW w:w="1424" w:type="dxa"/>
          </w:tcPr>
          <w:p w14:paraId="1DD2FF6E" w14:textId="55CB37EC" w:rsidR="005C1F4F" w:rsidRPr="003172C1" w:rsidRDefault="005C1F4F" w:rsidP="005C1F4F">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Ericsson</w:t>
            </w:r>
          </w:p>
        </w:tc>
        <w:tc>
          <w:tcPr>
            <w:tcW w:w="6585" w:type="dxa"/>
          </w:tcPr>
          <w:p w14:paraId="702D3C50" w14:textId="77777777" w:rsidR="005C1F4F" w:rsidRPr="003172C1" w:rsidRDefault="005C1F4F" w:rsidP="005C1F4F">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Proposal 1: the ‘understanding 1’ in the RAN5 LS, The source of ∆TC,c  is the same as NOTE 3 in table 6.2.1-1, therefore the 1.5dB relaxation shouldn’t be considered again when deciding TL,C.”, is the correct understanding.</w:t>
            </w:r>
          </w:p>
          <w:p w14:paraId="429DE611" w14:textId="126FB244" w:rsidR="005C1F4F" w:rsidRPr="003172C1" w:rsidRDefault="005C1F4F" w:rsidP="005C1F4F">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Proposal 2: RAN4 replies to RAN5 in accordance with the draft Reply LS attached.</w:t>
            </w:r>
          </w:p>
        </w:tc>
      </w:tr>
      <w:tr w:rsidR="00EA6469" w:rsidRPr="003172C1" w14:paraId="2BAE411E" w14:textId="77777777" w:rsidTr="005C1F4F">
        <w:trPr>
          <w:trHeight w:val="468"/>
        </w:trPr>
        <w:tc>
          <w:tcPr>
            <w:tcW w:w="1622" w:type="dxa"/>
          </w:tcPr>
          <w:p w14:paraId="435C1DEB" w14:textId="77777777" w:rsidR="00EA6469" w:rsidRPr="003172C1" w:rsidRDefault="00EA6469" w:rsidP="00EA6469">
            <w:pPr>
              <w:spacing w:before="120" w:after="120"/>
              <w:rPr>
                <w:rFonts w:ascii="Arial" w:hAnsi="Arial" w:cs="Arial"/>
                <w:sz w:val="18"/>
                <w:szCs w:val="18"/>
                <w:lang w:val="en-US"/>
              </w:rPr>
            </w:pPr>
            <w:r w:rsidRPr="003172C1">
              <w:rPr>
                <w:rFonts w:ascii="Arial" w:hAnsi="Arial" w:cs="Arial"/>
                <w:sz w:val="18"/>
                <w:szCs w:val="18"/>
                <w:lang w:val="en-US"/>
              </w:rPr>
              <w:t>R4-2101715</w:t>
            </w:r>
          </w:p>
          <w:p w14:paraId="227D99E4" w14:textId="3FF4939E" w:rsidR="00EA6469" w:rsidRPr="003172C1" w:rsidRDefault="00EA6469" w:rsidP="00EA6469">
            <w:pPr>
              <w:spacing w:before="120" w:after="120"/>
              <w:rPr>
                <w:rFonts w:ascii="Arial" w:hAnsi="Arial" w:cs="Arial"/>
                <w:sz w:val="18"/>
                <w:szCs w:val="18"/>
                <w:lang w:val="en-US"/>
              </w:rPr>
            </w:pPr>
            <w:r w:rsidRPr="003172C1">
              <w:rPr>
                <w:rFonts w:ascii="Arial" w:hAnsi="Arial" w:cs="Arial"/>
                <w:sz w:val="18"/>
                <w:szCs w:val="18"/>
                <w:lang w:val="en-US"/>
              </w:rPr>
              <w:t>Correction to the lower limit of Pumax</w:t>
            </w:r>
          </w:p>
        </w:tc>
        <w:tc>
          <w:tcPr>
            <w:tcW w:w="1424" w:type="dxa"/>
          </w:tcPr>
          <w:p w14:paraId="47859432" w14:textId="24CFE6AC" w:rsidR="00EA6469" w:rsidRPr="00A97C2E" w:rsidRDefault="00EA6469" w:rsidP="00EA6469">
            <w:pPr>
              <w:spacing w:before="120" w:after="120"/>
              <w:rPr>
                <w:rFonts w:ascii="Arial" w:eastAsia="Times New Roman" w:hAnsi="Arial" w:cs="Arial"/>
                <w:sz w:val="18"/>
                <w:szCs w:val="18"/>
                <w:lang w:val="en-US" w:eastAsia="ja-JP"/>
              </w:rPr>
            </w:pPr>
            <w:r w:rsidRPr="00A97C2E">
              <w:rPr>
                <w:rFonts w:ascii="Arial" w:eastAsia="Times New Roman" w:hAnsi="Arial" w:cs="Arial"/>
                <w:sz w:val="18"/>
                <w:szCs w:val="18"/>
                <w:lang w:val="en-US" w:eastAsia="ja-JP"/>
              </w:rPr>
              <w:t>Ericsson</w:t>
            </w:r>
          </w:p>
        </w:tc>
        <w:tc>
          <w:tcPr>
            <w:tcW w:w="6585" w:type="dxa"/>
          </w:tcPr>
          <w:p w14:paraId="56D118E5" w14:textId="77777777" w:rsidR="00EA6469" w:rsidRPr="003172C1" w:rsidRDefault="00EA6469" w:rsidP="00EA6469">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 xml:space="preserve">Correct the lower tolerance of the PUMAX (the measured PCMAX). When applicable, the 1.5 dB band-edge maximum output power (MOP) relaxation is accounted for both in the nominal power and in the lower tolerance. This makes the PUMAX inconsistent with the UE power-class definition when no relaxations other than the band-edge relaxation apply. </w:t>
            </w:r>
          </w:p>
          <w:p w14:paraId="2EB4DCD0" w14:textId="77777777" w:rsidR="00EA6469" w:rsidRPr="003172C1" w:rsidRDefault="00EA6469" w:rsidP="00EA6469">
            <w:pPr>
              <w:spacing w:after="0"/>
              <w:rPr>
                <w:rFonts w:ascii="Arial" w:eastAsia="Times New Roman" w:hAnsi="Arial" w:cs="Arial"/>
                <w:sz w:val="18"/>
                <w:szCs w:val="18"/>
                <w:lang w:val="en-US" w:eastAsia="ja-JP"/>
              </w:rPr>
            </w:pPr>
          </w:p>
          <w:p w14:paraId="6B87E64F" w14:textId="77777777" w:rsidR="00EA6469" w:rsidRPr="003172C1" w:rsidRDefault="00EA6469" w:rsidP="00EA6469">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Clauses 6.2.4, 6.2A.4, 6.2D.4: the band-edge relaxation is not accounted for the TL,c (from MOP tables) in the expression for the lower tolerance</w:t>
            </w:r>
          </w:p>
          <w:p w14:paraId="579B613B" w14:textId="77777777" w:rsidR="00EA6469" w:rsidRPr="003172C1" w:rsidRDefault="00EA6469" w:rsidP="00EA6469">
            <w:pPr>
              <w:spacing w:after="0"/>
              <w:rPr>
                <w:rFonts w:ascii="Arial" w:eastAsia="Times New Roman" w:hAnsi="Arial" w:cs="Arial"/>
                <w:sz w:val="18"/>
                <w:szCs w:val="18"/>
                <w:lang w:val="en-US" w:eastAsia="ja-JP"/>
              </w:rPr>
            </w:pPr>
          </w:p>
          <w:p w14:paraId="7EEDEA13" w14:textId="77777777" w:rsidR="00EA6469" w:rsidRPr="003172C1" w:rsidRDefault="00EA6469" w:rsidP="00EA6469">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PCMAX_L,f,c  –  MAX{TL,c, T(PCMAX_L,f,c)}</w:t>
            </w:r>
          </w:p>
          <w:p w14:paraId="0839CC59" w14:textId="77777777" w:rsidR="00EA6469" w:rsidRPr="003172C1" w:rsidRDefault="00EA6469" w:rsidP="00EA6469">
            <w:pPr>
              <w:spacing w:after="0"/>
              <w:rPr>
                <w:rFonts w:ascii="Arial" w:eastAsia="Times New Roman" w:hAnsi="Arial" w:cs="Arial"/>
                <w:sz w:val="18"/>
                <w:szCs w:val="18"/>
                <w:lang w:val="en-US" w:eastAsia="ja-JP"/>
              </w:rPr>
            </w:pPr>
          </w:p>
          <w:p w14:paraId="2C61261C" w14:textId="77777777" w:rsidR="00EA6469" w:rsidRPr="003172C1" w:rsidRDefault="00EA6469" w:rsidP="00EA6469">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of PUMAX.</w:t>
            </w:r>
          </w:p>
          <w:p w14:paraId="25FFC75B" w14:textId="77777777" w:rsidR="00EA6469" w:rsidRPr="003172C1" w:rsidRDefault="00EA6469" w:rsidP="00EA6469">
            <w:pPr>
              <w:spacing w:after="0"/>
              <w:rPr>
                <w:rFonts w:ascii="Arial" w:eastAsia="Times New Roman" w:hAnsi="Arial" w:cs="Arial"/>
                <w:sz w:val="18"/>
                <w:szCs w:val="18"/>
                <w:lang w:val="en-US" w:eastAsia="ja-JP"/>
              </w:rPr>
            </w:pPr>
          </w:p>
          <w:p w14:paraId="608FB6F6" w14:textId="77777777" w:rsidR="00EA6469" w:rsidRPr="003172C1" w:rsidRDefault="00EA6469" w:rsidP="00EA6469">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lastRenderedPageBreak/>
              <w:t>Minor editorial changes are also made in PUMAX specification (making text consistent in the three clauses).</w:t>
            </w:r>
          </w:p>
          <w:p w14:paraId="6A93303B" w14:textId="77777777" w:rsidR="00EA6469" w:rsidRPr="003172C1" w:rsidRDefault="00EA6469" w:rsidP="00EA6469">
            <w:pPr>
              <w:spacing w:after="0"/>
              <w:rPr>
                <w:rFonts w:ascii="Arial" w:eastAsia="Times New Roman" w:hAnsi="Arial" w:cs="Arial"/>
                <w:sz w:val="18"/>
                <w:szCs w:val="18"/>
                <w:lang w:val="en-US" w:eastAsia="ja-JP"/>
              </w:rPr>
            </w:pPr>
          </w:p>
        </w:tc>
      </w:tr>
      <w:tr w:rsidR="00EA6469" w:rsidRPr="003172C1" w14:paraId="2765EC90" w14:textId="77777777" w:rsidTr="005C1F4F">
        <w:trPr>
          <w:trHeight w:val="468"/>
        </w:trPr>
        <w:tc>
          <w:tcPr>
            <w:tcW w:w="1622" w:type="dxa"/>
          </w:tcPr>
          <w:p w14:paraId="456988E7" w14:textId="77777777" w:rsidR="00EA6469" w:rsidRPr="003172C1" w:rsidRDefault="00EA6469" w:rsidP="00EA6469">
            <w:pPr>
              <w:spacing w:before="120" w:after="120"/>
              <w:rPr>
                <w:rFonts w:ascii="Arial" w:hAnsi="Arial" w:cs="Arial"/>
                <w:sz w:val="18"/>
                <w:szCs w:val="18"/>
                <w:lang w:val="en-US"/>
              </w:rPr>
            </w:pPr>
            <w:r w:rsidRPr="003172C1">
              <w:rPr>
                <w:rFonts w:ascii="Arial" w:hAnsi="Arial" w:cs="Arial"/>
                <w:sz w:val="18"/>
                <w:szCs w:val="18"/>
                <w:lang w:val="en-US"/>
              </w:rPr>
              <w:lastRenderedPageBreak/>
              <w:t>R4-2101811</w:t>
            </w:r>
          </w:p>
          <w:p w14:paraId="2AB5C709" w14:textId="7CB5F1BD" w:rsidR="00EA6469" w:rsidRPr="003172C1" w:rsidRDefault="00EA6469" w:rsidP="00EA6469">
            <w:pPr>
              <w:spacing w:before="120" w:after="120"/>
              <w:rPr>
                <w:rFonts w:ascii="Arial" w:hAnsi="Arial" w:cs="Arial"/>
                <w:sz w:val="18"/>
                <w:szCs w:val="18"/>
                <w:lang w:val="en-US"/>
              </w:rPr>
            </w:pPr>
            <w:r w:rsidRPr="003172C1">
              <w:rPr>
                <w:rFonts w:ascii="Arial" w:hAnsi="Arial" w:cs="Arial"/>
                <w:sz w:val="18"/>
                <w:szCs w:val="18"/>
                <w:lang w:val="en-US"/>
              </w:rPr>
              <w:t>Discussion and reply draft LS on ambiguity in deciding TL,C</w:t>
            </w:r>
          </w:p>
        </w:tc>
        <w:tc>
          <w:tcPr>
            <w:tcW w:w="1424" w:type="dxa"/>
          </w:tcPr>
          <w:p w14:paraId="1AA17FAF" w14:textId="4C5912E7" w:rsidR="00EA6469" w:rsidRPr="003172C1" w:rsidRDefault="00EA6469" w:rsidP="00EA6469">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Huawei, HiSilicon</w:t>
            </w:r>
          </w:p>
        </w:tc>
        <w:tc>
          <w:tcPr>
            <w:tcW w:w="6585" w:type="dxa"/>
          </w:tcPr>
          <w:p w14:paraId="103708F4" w14:textId="77777777" w:rsidR="00EA6469" w:rsidRPr="003172C1" w:rsidRDefault="00EA6469" w:rsidP="00EA6469">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Proposal 1: The understanding 1 “The source of ∆TC,c  is the same as NOTE 3 in table 6.2.1-1, therefore the 1.5dB relaxation shouldn’t be considered again when deciding TL,C” is RAN4’s common understanding.</w:t>
            </w:r>
          </w:p>
          <w:p w14:paraId="40AC2721" w14:textId="2A5F34BC" w:rsidR="00EA6469" w:rsidRPr="003172C1" w:rsidRDefault="00EA6469" w:rsidP="00EA6469">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Proposal 2: In order to mitigate the ambiguity, it’s proposed to improve the wording on note 3 in table 6.2.1-1 as proposed.</w:t>
            </w:r>
          </w:p>
        </w:tc>
      </w:tr>
    </w:tbl>
    <w:p w14:paraId="3E29E2AF" w14:textId="29E21EC3" w:rsidR="00484C5D" w:rsidRPr="003172C1" w:rsidRDefault="00484C5D" w:rsidP="005B4802">
      <w:pPr>
        <w:rPr>
          <w:lang w:val="en-US"/>
        </w:rPr>
      </w:pPr>
    </w:p>
    <w:p w14:paraId="67EA3547" w14:textId="407DC46C" w:rsidR="00484C5D" w:rsidRPr="003172C1" w:rsidRDefault="00837458" w:rsidP="00B831AE">
      <w:pPr>
        <w:pStyle w:val="2"/>
        <w:rPr>
          <w:lang w:val="en-US"/>
        </w:rPr>
      </w:pPr>
      <w:r w:rsidRPr="003172C1">
        <w:rPr>
          <w:lang w:val="en-US"/>
        </w:rPr>
        <w:t>Open issues</w:t>
      </w:r>
      <w:r w:rsidR="00DC2500" w:rsidRPr="003172C1">
        <w:rPr>
          <w:lang w:val="en-US"/>
        </w:rPr>
        <w:t xml:space="preserve"> summary</w:t>
      </w:r>
    </w:p>
    <w:p w14:paraId="2C85179F" w14:textId="0A4FCFFA" w:rsidR="003418CB" w:rsidRPr="00EA6469" w:rsidRDefault="00EA6469" w:rsidP="005B4802">
      <w:pPr>
        <w:rPr>
          <w:iCs/>
          <w:lang w:val="en-US" w:eastAsia="zh-CN"/>
        </w:rPr>
      </w:pPr>
      <w:r w:rsidRPr="00EA6469">
        <w:rPr>
          <w:iCs/>
          <w:lang w:val="en-US"/>
        </w:rPr>
        <w:t xml:space="preserve">All </w:t>
      </w:r>
      <w:r>
        <w:rPr>
          <w:iCs/>
          <w:lang w:val="en-US"/>
        </w:rPr>
        <w:t>contributions are trying to fix the issue pointed out by LS</w:t>
      </w:r>
      <w:r w:rsidRPr="00EA6469">
        <w:rPr>
          <w:iCs/>
          <w:lang w:val="en-US"/>
        </w:rPr>
        <w:t xml:space="preserve"> R5-206676</w:t>
      </w:r>
      <w:r>
        <w:rPr>
          <w:iCs/>
          <w:lang w:val="en-US"/>
        </w:rPr>
        <w:t>/</w:t>
      </w:r>
      <w:r w:rsidRPr="00EA6469">
        <w:rPr>
          <w:iCs/>
          <w:lang w:val="en-US"/>
        </w:rPr>
        <w:t>R4-2100020</w:t>
      </w:r>
      <w:r>
        <w:rPr>
          <w:iCs/>
          <w:lang w:val="en-US"/>
        </w:rPr>
        <w:t>. A way how to fix the issue is slightly different in each contribution.</w:t>
      </w:r>
    </w:p>
    <w:p w14:paraId="766EF825" w14:textId="4C2DC3B5" w:rsidR="00571777" w:rsidRPr="003172C1" w:rsidRDefault="00571777" w:rsidP="00805BE8">
      <w:pPr>
        <w:pStyle w:val="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EA6469">
        <w:rPr>
          <w:sz w:val="24"/>
          <w:szCs w:val="16"/>
          <w:lang w:val="en-US"/>
        </w:rPr>
        <w:t xml:space="preserve"> How to fix </w:t>
      </w:r>
      <w:r w:rsidR="00EA6469" w:rsidRPr="00EA6469">
        <w:rPr>
          <w:sz w:val="24"/>
          <w:szCs w:val="16"/>
          <w:lang w:val="en-US"/>
        </w:rPr>
        <w:t>TL,C</w:t>
      </w:r>
      <w:r w:rsidR="00EA6469">
        <w:rPr>
          <w:sz w:val="24"/>
          <w:szCs w:val="16"/>
          <w:lang w:val="en-US"/>
        </w:rPr>
        <w:t xml:space="preserve"> ambiguity</w:t>
      </w:r>
    </w:p>
    <w:p w14:paraId="39E8DDB0" w14:textId="724656F3" w:rsidR="00EA6469" w:rsidRDefault="00EA6469" w:rsidP="00EA6469">
      <w:pPr>
        <w:rPr>
          <w:b/>
          <w:bCs/>
          <w:iCs/>
          <w:lang w:val="en-US" w:eastAsia="zh-CN"/>
        </w:rPr>
      </w:pPr>
      <w:r w:rsidRPr="00EA6469">
        <w:rPr>
          <w:b/>
          <w:bCs/>
          <w:iCs/>
          <w:lang w:val="en-US" w:eastAsia="zh-CN"/>
        </w:rPr>
        <w:t xml:space="preserve">Option 1: </w:t>
      </w:r>
      <w:r>
        <w:rPr>
          <w:b/>
          <w:bCs/>
          <w:iCs/>
          <w:lang w:val="en-US" w:eastAsia="zh-CN"/>
        </w:rPr>
        <w:t>R</w:t>
      </w:r>
      <w:r w:rsidRPr="00EA6469">
        <w:rPr>
          <w:b/>
          <w:bCs/>
          <w:iCs/>
          <w:lang w:val="en-US" w:eastAsia="zh-CN"/>
        </w:rPr>
        <w:t>emove ∆TC,c from relevant PCMAX_L,f,c formulas.</w:t>
      </w:r>
      <w:r>
        <w:rPr>
          <w:b/>
          <w:bCs/>
          <w:iCs/>
          <w:lang w:val="en-US" w:eastAsia="zh-CN"/>
        </w:rPr>
        <w:t xml:space="preserve"> (Nokia)</w:t>
      </w:r>
    </w:p>
    <w:p w14:paraId="78EF90C2" w14:textId="4D660449" w:rsidR="00EA6469" w:rsidRDefault="00EA6469" w:rsidP="00EA6469">
      <w:pPr>
        <w:rPr>
          <w:b/>
          <w:bCs/>
          <w:iCs/>
          <w:lang w:val="en-US" w:eastAsia="zh-CN"/>
        </w:rPr>
      </w:pPr>
      <w:r>
        <w:rPr>
          <w:b/>
          <w:bCs/>
          <w:iCs/>
          <w:lang w:val="en-US" w:eastAsia="zh-CN"/>
        </w:rPr>
        <w:t xml:space="preserve">Option 2: </w:t>
      </w:r>
      <w:r w:rsidRPr="00EA6469">
        <w:rPr>
          <w:b/>
          <w:bCs/>
          <w:iCs/>
          <w:lang w:val="en-US" w:eastAsia="zh-CN"/>
        </w:rPr>
        <w:t>Table 6.2.1-1</w:t>
      </w:r>
      <w:r>
        <w:rPr>
          <w:b/>
          <w:bCs/>
          <w:iCs/>
          <w:lang w:val="en-US" w:eastAsia="zh-CN"/>
        </w:rPr>
        <w:t xml:space="preserve"> NOTE 3 is not taken into account in Pumax (Ericsson)</w:t>
      </w:r>
    </w:p>
    <w:p w14:paraId="4B58E4F7" w14:textId="7C727100" w:rsidR="00EA6469" w:rsidRPr="00EA6469" w:rsidRDefault="00EA6469" w:rsidP="00EA6469">
      <w:pPr>
        <w:rPr>
          <w:b/>
          <w:bCs/>
          <w:iCs/>
          <w:lang w:val="en-US" w:eastAsia="zh-CN"/>
        </w:rPr>
      </w:pPr>
      <w:r>
        <w:rPr>
          <w:b/>
          <w:bCs/>
          <w:iCs/>
          <w:lang w:val="en-US" w:eastAsia="zh-CN"/>
        </w:rPr>
        <w:t xml:space="preserve">Option 3: </w:t>
      </w:r>
      <w:r w:rsidRPr="00EA6469">
        <w:rPr>
          <w:b/>
          <w:bCs/>
          <w:iCs/>
          <w:lang w:val="en-US" w:eastAsia="zh-CN"/>
        </w:rPr>
        <w:t>Table 6.2.1-1</w:t>
      </w:r>
      <w:r>
        <w:rPr>
          <w:b/>
          <w:bCs/>
          <w:iCs/>
          <w:lang w:val="en-US" w:eastAsia="zh-CN"/>
        </w:rPr>
        <w:t xml:space="preserve"> NOTE 3 is modified. (Huawei)</w:t>
      </w:r>
    </w:p>
    <w:p w14:paraId="2F59D28F" w14:textId="77777777" w:rsidR="00DC2500" w:rsidRPr="003172C1" w:rsidRDefault="00DC2500" w:rsidP="00805BE8">
      <w:pPr>
        <w:pStyle w:val="2"/>
        <w:rPr>
          <w:lang w:val="en-US"/>
        </w:rPr>
      </w:pPr>
      <w:r w:rsidRPr="003172C1">
        <w:rPr>
          <w:lang w:val="en-US"/>
        </w:rPr>
        <w:t xml:space="preserve">Companies views’ collection for 1st round </w:t>
      </w:r>
    </w:p>
    <w:p w14:paraId="2A1A3671" w14:textId="668D62D5" w:rsidR="003418CB" w:rsidRDefault="00DC2500" w:rsidP="00805BE8">
      <w:pPr>
        <w:pStyle w:val="3"/>
        <w:rPr>
          <w:sz w:val="24"/>
          <w:szCs w:val="16"/>
          <w:lang w:val="en-US"/>
        </w:rPr>
      </w:pPr>
      <w:r w:rsidRPr="003172C1">
        <w:rPr>
          <w:sz w:val="24"/>
          <w:szCs w:val="16"/>
          <w:lang w:val="en-US"/>
        </w:rPr>
        <w:t>Open issues</w:t>
      </w:r>
    </w:p>
    <w:p w14:paraId="59156B5B" w14:textId="17C9547A" w:rsidR="00EA6469" w:rsidRPr="00EA6469" w:rsidRDefault="00EA6469" w:rsidP="00EA6469">
      <w:pPr>
        <w:rPr>
          <w:lang w:val="en-US" w:eastAsia="zh-CN"/>
        </w:rPr>
      </w:pPr>
      <w:r w:rsidRPr="00EA6469">
        <w:rPr>
          <w:highlight w:val="yellow"/>
          <w:lang w:val="en-US" w:eastAsia="zh-CN"/>
        </w:rPr>
        <w:t>Please clarify which option should be taken or should not be taken with your justifications.</w:t>
      </w:r>
    </w:p>
    <w:tbl>
      <w:tblPr>
        <w:tblStyle w:val="aff7"/>
        <w:tblW w:w="0" w:type="auto"/>
        <w:tblLook w:val="04A0" w:firstRow="1" w:lastRow="0" w:firstColumn="1" w:lastColumn="0" w:noHBand="0" w:noVBand="1"/>
      </w:tblPr>
      <w:tblGrid>
        <w:gridCol w:w="1236"/>
        <w:gridCol w:w="8395"/>
      </w:tblGrid>
      <w:tr w:rsidR="003418CB" w:rsidRPr="003172C1" w14:paraId="78E9E803" w14:textId="77777777" w:rsidTr="003418CB">
        <w:tc>
          <w:tcPr>
            <w:tcW w:w="1242" w:type="dxa"/>
          </w:tcPr>
          <w:p w14:paraId="19D3FBE3" w14:textId="2C08F55B" w:rsidR="003418CB" w:rsidRPr="003172C1" w:rsidRDefault="003418CB" w:rsidP="00805BE8">
            <w:pPr>
              <w:spacing w:after="120"/>
              <w:rPr>
                <w:rFonts w:eastAsiaTheme="minorEastAsia"/>
                <w:b/>
                <w:bCs/>
                <w:color w:val="0070C0"/>
                <w:lang w:val="en-US" w:eastAsia="zh-CN"/>
              </w:rPr>
            </w:pPr>
            <w:r w:rsidRPr="003172C1">
              <w:rPr>
                <w:rFonts w:eastAsiaTheme="minorEastAsia"/>
                <w:b/>
                <w:bCs/>
                <w:color w:val="0070C0"/>
                <w:lang w:val="en-US" w:eastAsia="zh-CN"/>
              </w:rPr>
              <w:t>Company</w:t>
            </w:r>
          </w:p>
        </w:tc>
        <w:tc>
          <w:tcPr>
            <w:tcW w:w="8615" w:type="dxa"/>
          </w:tcPr>
          <w:p w14:paraId="7472F33A" w14:textId="205DC53E" w:rsidR="003418CB" w:rsidRPr="003172C1" w:rsidRDefault="00571777" w:rsidP="00805BE8">
            <w:pPr>
              <w:spacing w:after="120"/>
              <w:rPr>
                <w:rFonts w:eastAsiaTheme="minorEastAsia"/>
                <w:b/>
                <w:bCs/>
                <w:color w:val="0070C0"/>
                <w:lang w:val="en-US" w:eastAsia="zh-CN"/>
              </w:rPr>
            </w:pPr>
            <w:r w:rsidRPr="003172C1">
              <w:rPr>
                <w:rFonts w:eastAsiaTheme="minorEastAsia"/>
                <w:b/>
                <w:bCs/>
                <w:color w:val="0070C0"/>
                <w:lang w:val="en-US" w:eastAsia="zh-CN"/>
              </w:rPr>
              <w:t>Comments</w:t>
            </w:r>
          </w:p>
        </w:tc>
      </w:tr>
      <w:tr w:rsidR="003418CB" w:rsidRPr="003172C1" w14:paraId="77477C9E" w14:textId="77777777" w:rsidTr="003418CB">
        <w:tc>
          <w:tcPr>
            <w:tcW w:w="1242" w:type="dxa"/>
          </w:tcPr>
          <w:p w14:paraId="4076A351" w14:textId="5F77DE0E" w:rsidR="003418CB" w:rsidRPr="003172C1" w:rsidRDefault="003418CB" w:rsidP="00805BE8">
            <w:pPr>
              <w:spacing w:after="120"/>
              <w:rPr>
                <w:rFonts w:eastAsiaTheme="minorEastAsia"/>
                <w:color w:val="0070C0"/>
                <w:lang w:val="en-US" w:eastAsia="zh-CN"/>
              </w:rPr>
            </w:pPr>
            <w:r w:rsidRPr="003172C1">
              <w:rPr>
                <w:rFonts w:eastAsiaTheme="minorEastAsia"/>
                <w:color w:val="0070C0"/>
                <w:lang w:val="en-US" w:eastAsia="zh-CN"/>
              </w:rPr>
              <w:t>XX</w:t>
            </w:r>
            <w:r w:rsidR="009415B0" w:rsidRPr="003172C1">
              <w:rPr>
                <w:rFonts w:eastAsiaTheme="minorEastAsia"/>
                <w:color w:val="0070C0"/>
                <w:lang w:val="en-US" w:eastAsia="zh-CN"/>
              </w:rPr>
              <w:t>X</w:t>
            </w:r>
          </w:p>
        </w:tc>
        <w:tc>
          <w:tcPr>
            <w:tcW w:w="8615" w:type="dxa"/>
          </w:tcPr>
          <w:p w14:paraId="48260D5B" w14:textId="7A58D17A" w:rsidR="003418CB" w:rsidRPr="003172C1" w:rsidRDefault="003418CB" w:rsidP="00805BE8">
            <w:pPr>
              <w:spacing w:after="120"/>
              <w:rPr>
                <w:rFonts w:eastAsiaTheme="minorEastAsia"/>
                <w:color w:val="0070C0"/>
                <w:lang w:val="en-US" w:eastAsia="zh-CN"/>
              </w:rPr>
            </w:pPr>
            <w:r w:rsidRPr="003172C1">
              <w:rPr>
                <w:rFonts w:eastAsiaTheme="minorEastAsia"/>
                <w:color w:val="0070C0"/>
                <w:lang w:val="en-US" w:eastAsia="zh-CN"/>
              </w:rPr>
              <w:t xml:space="preserve">Sub </w:t>
            </w:r>
            <w:r w:rsidR="00142BB9" w:rsidRPr="003172C1">
              <w:rPr>
                <w:rFonts w:eastAsiaTheme="minorEastAsia"/>
                <w:color w:val="0070C0"/>
                <w:lang w:val="en-US" w:eastAsia="zh-CN"/>
              </w:rPr>
              <w:t>topic</w:t>
            </w:r>
            <w:r w:rsidRPr="003172C1">
              <w:rPr>
                <w:rFonts w:eastAsiaTheme="minorEastAsia"/>
                <w:color w:val="0070C0"/>
                <w:lang w:val="en-US" w:eastAsia="zh-CN"/>
              </w:rPr>
              <w:t xml:space="preserve"> </w:t>
            </w:r>
            <w:r w:rsidR="0059149A" w:rsidRPr="003172C1">
              <w:rPr>
                <w:rFonts w:eastAsiaTheme="minorEastAsia"/>
                <w:color w:val="0070C0"/>
                <w:lang w:val="en-US" w:eastAsia="zh-CN"/>
              </w:rPr>
              <w:t>1-</w:t>
            </w:r>
            <w:r w:rsidRPr="003172C1">
              <w:rPr>
                <w:rFonts w:eastAsiaTheme="minorEastAsia"/>
                <w:color w:val="0070C0"/>
                <w:lang w:val="en-US" w:eastAsia="zh-CN"/>
              </w:rPr>
              <w:t xml:space="preserve">1: </w:t>
            </w:r>
          </w:p>
          <w:p w14:paraId="5840CDEF" w14:textId="3C6924E4" w:rsidR="003418CB" w:rsidRPr="003172C1" w:rsidRDefault="003418CB" w:rsidP="00805BE8">
            <w:pPr>
              <w:spacing w:after="120"/>
              <w:rPr>
                <w:rFonts w:eastAsiaTheme="minorEastAsia"/>
                <w:color w:val="0070C0"/>
                <w:lang w:val="en-US" w:eastAsia="zh-CN"/>
              </w:rPr>
            </w:pPr>
            <w:r w:rsidRPr="003172C1">
              <w:rPr>
                <w:rFonts w:eastAsiaTheme="minorEastAsia"/>
                <w:color w:val="0070C0"/>
                <w:lang w:val="en-US" w:eastAsia="zh-CN"/>
              </w:rPr>
              <w:t xml:space="preserve">Sub </w:t>
            </w:r>
            <w:r w:rsidR="00142BB9" w:rsidRPr="003172C1">
              <w:rPr>
                <w:rFonts w:eastAsiaTheme="minorEastAsia"/>
                <w:color w:val="0070C0"/>
                <w:lang w:val="en-US" w:eastAsia="zh-CN"/>
              </w:rPr>
              <w:t>topic</w:t>
            </w:r>
            <w:r w:rsidRPr="003172C1">
              <w:rPr>
                <w:rFonts w:eastAsiaTheme="minorEastAsia"/>
                <w:color w:val="0070C0"/>
                <w:lang w:val="en-US" w:eastAsia="zh-CN"/>
              </w:rPr>
              <w:t xml:space="preserve"> </w:t>
            </w:r>
            <w:r w:rsidR="0059149A" w:rsidRPr="003172C1">
              <w:rPr>
                <w:rFonts w:eastAsiaTheme="minorEastAsia"/>
                <w:color w:val="0070C0"/>
                <w:lang w:val="en-US" w:eastAsia="zh-CN"/>
              </w:rPr>
              <w:t>1-</w:t>
            </w:r>
            <w:r w:rsidRPr="003172C1">
              <w:rPr>
                <w:rFonts w:eastAsiaTheme="minorEastAsia"/>
                <w:color w:val="0070C0"/>
                <w:lang w:val="en-US" w:eastAsia="zh-CN"/>
              </w:rPr>
              <w:t>2:</w:t>
            </w:r>
          </w:p>
          <w:p w14:paraId="4A5581E9" w14:textId="6455CE1D" w:rsidR="003418CB" w:rsidRPr="003172C1" w:rsidRDefault="003418CB" w:rsidP="00805BE8">
            <w:pPr>
              <w:spacing w:after="120"/>
              <w:rPr>
                <w:rFonts w:eastAsiaTheme="minorEastAsia"/>
                <w:color w:val="0070C0"/>
                <w:lang w:val="en-US" w:eastAsia="zh-CN"/>
              </w:rPr>
            </w:pPr>
            <w:r w:rsidRPr="003172C1">
              <w:rPr>
                <w:rFonts w:eastAsiaTheme="minorEastAsia"/>
                <w:color w:val="0070C0"/>
                <w:lang w:val="en-US" w:eastAsia="zh-CN"/>
              </w:rPr>
              <w:t>….</w:t>
            </w:r>
          </w:p>
          <w:p w14:paraId="22642761" w14:textId="048F3989" w:rsidR="003418CB" w:rsidRPr="003172C1" w:rsidRDefault="003418CB" w:rsidP="00805BE8">
            <w:pPr>
              <w:spacing w:after="120"/>
              <w:rPr>
                <w:rFonts w:eastAsiaTheme="minorEastAsia"/>
                <w:color w:val="0070C0"/>
                <w:lang w:val="en-US" w:eastAsia="zh-CN"/>
              </w:rPr>
            </w:pPr>
            <w:r w:rsidRPr="003172C1">
              <w:rPr>
                <w:rFonts w:eastAsiaTheme="minorEastAsia"/>
                <w:color w:val="0070C0"/>
                <w:lang w:val="en-US" w:eastAsia="zh-CN"/>
              </w:rPr>
              <w:t>Others:</w:t>
            </w:r>
          </w:p>
        </w:tc>
      </w:tr>
    </w:tbl>
    <w:p w14:paraId="434B388F" w14:textId="4AA766E4" w:rsidR="003418CB" w:rsidRPr="003172C1" w:rsidRDefault="003418CB" w:rsidP="005B4802">
      <w:pPr>
        <w:rPr>
          <w:color w:val="0070C0"/>
          <w:lang w:val="en-US" w:eastAsia="zh-CN"/>
        </w:rPr>
      </w:pPr>
      <w:r w:rsidRPr="003172C1">
        <w:rPr>
          <w:color w:val="0070C0"/>
          <w:lang w:val="en-US" w:eastAsia="zh-CN"/>
        </w:rPr>
        <w:t xml:space="preserve"> </w:t>
      </w:r>
    </w:p>
    <w:p w14:paraId="534E67F0" w14:textId="1670CAC5" w:rsidR="009415B0" w:rsidRPr="003172C1" w:rsidRDefault="009415B0" w:rsidP="00805BE8">
      <w:pPr>
        <w:pStyle w:val="3"/>
        <w:rPr>
          <w:sz w:val="24"/>
          <w:szCs w:val="16"/>
          <w:lang w:val="en-US"/>
        </w:rPr>
      </w:pPr>
      <w:r w:rsidRPr="003172C1">
        <w:rPr>
          <w:sz w:val="24"/>
          <w:szCs w:val="16"/>
          <w:lang w:val="en-US"/>
        </w:rPr>
        <w:t>CRs/TPs comments collection</w:t>
      </w:r>
    </w:p>
    <w:p w14:paraId="543EE639" w14:textId="717FB35C" w:rsidR="00F43A68" w:rsidRPr="00EA6469" w:rsidRDefault="00F43A68" w:rsidP="00F43A68">
      <w:pPr>
        <w:rPr>
          <w:lang w:val="en-US" w:eastAsia="zh-CN"/>
        </w:rPr>
      </w:pPr>
      <w:r w:rsidRPr="00F43A68">
        <w:rPr>
          <w:highlight w:val="yellow"/>
          <w:lang w:val="en-US" w:eastAsia="zh-CN"/>
        </w:rPr>
        <w:t xml:space="preserve">Any general comment to the CR </w:t>
      </w:r>
      <w:r>
        <w:rPr>
          <w:highlight w:val="yellow"/>
          <w:lang w:val="en-US" w:eastAsia="zh-CN"/>
        </w:rPr>
        <w:t xml:space="preserve">draft </w:t>
      </w:r>
      <w:r w:rsidRPr="00F43A68">
        <w:rPr>
          <w:highlight w:val="yellow"/>
          <w:lang w:val="en-US" w:eastAsia="zh-CN"/>
        </w:rPr>
        <w:t>other than discussed in clause 1.3.1 can be commented. Agreement is not intended in the first round.</w:t>
      </w:r>
    </w:p>
    <w:tbl>
      <w:tblPr>
        <w:tblStyle w:val="aff7"/>
        <w:tblW w:w="0" w:type="auto"/>
        <w:tblLook w:val="04A0" w:firstRow="1" w:lastRow="0" w:firstColumn="1" w:lastColumn="0" w:noHBand="0" w:noVBand="1"/>
      </w:tblPr>
      <w:tblGrid>
        <w:gridCol w:w="1233"/>
        <w:gridCol w:w="8398"/>
      </w:tblGrid>
      <w:tr w:rsidR="009415B0" w:rsidRPr="003172C1" w14:paraId="570A5116" w14:textId="77777777" w:rsidTr="00AE634D">
        <w:tc>
          <w:tcPr>
            <w:tcW w:w="1242" w:type="dxa"/>
          </w:tcPr>
          <w:p w14:paraId="5DC1106B" w14:textId="5A2FC6FF" w:rsidR="009415B0" w:rsidRPr="003172C1" w:rsidRDefault="009415B0" w:rsidP="00805BE8">
            <w:pPr>
              <w:spacing w:after="120"/>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29FC9B7" w14:textId="24C9CD59" w:rsidR="009415B0" w:rsidRPr="003172C1" w:rsidRDefault="009415B0" w:rsidP="00805BE8">
            <w:pPr>
              <w:spacing w:after="120"/>
              <w:rPr>
                <w:rFonts w:eastAsiaTheme="minorEastAsia"/>
                <w:b/>
                <w:bCs/>
                <w:color w:val="0070C0"/>
                <w:lang w:val="en-US" w:eastAsia="zh-CN"/>
              </w:rPr>
            </w:pPr>
            <w:r w:rsidRPr="003172C1">
              <w:rPr>
                <w:rFonts w:eastAsiaTheme="minorEastAsia"/>
                <w:b/>
                <w:bCs/>
                <w:color w:val="0070C0"/>
                <w:lang w:val="en-US" w:eastAsia="zh-CN"/>
              </w:rPr>
              <w:t>Comments collection</w:t>
            </w:r>
          </w:p>
        </w:tc>
      </w:tr>
      <w:tr w:rsidR="00571777" w:rsidRPr="003172C1" w14:paraId="07DECF26" w14:textId="77777777" w:rsidTr="00AE634D">
        <w:tc>
          <w:tcPr>
            <w:tcW w:w="1242" w:type="dxa"/>
            <w:vMerge w:val="restart"/>
          </w:tcPr>
          <w:p w14:paraId="41D5B081" w14:textId="148EB6EC" w:rsidR="00571777" w:rsidRPr="00EA6469" w:rsidRDefault="00EA6469" w:rsidP="00EA6469">
            <w:pPr>
              <w:spacing w:before="120" w:after="120"/>
              <w:rPr>
                <w:rFonts w:ascii="Arial" w:hAnsi="Arial" w:cs="Arial"/>
                <w:sz w:val="18"/>
                <w:szCs w:val="18"/>
                <w:lang w:val="en-US"/>
              </w:rPr>
            </w:pPr>
            <w:r w:rsidRPr="003172C1">
              <w:rPr>
                <w:rFonts w:ascii="Arial" w:hAnsi="Arial" w:cs="Arial"/>
                <w:sz w:val="18"/>
                <w:szCs w:val="18"/>
                <w:lang w:val="en-US"/>
              </w:rPr>
              <w:t>R4-2100139</w:t>
            </w:r>
          </w:p>
        </w:tc>
        <w:tc>
          <w:tcPr>
            <w:tcW w:w="8615" w:type="dxa"/>
          </w:tcPr>
          <w:p w14:paraId="4BB207B7" w14:textId="2D1E2F96" w:rsidR="00571777" w:rsidRPr="003172C1" w:rsidRDefault="00571777" w:rsidP="00805BE8">
            <w:pPr>
              <w:spacing w:after="120"/>
              <w:rPr>
                <w:rFonts w:eastAsiaTheme="minorEastAsia"/>
                <w:color w:val="0070C0"/>
                <w:lang w:val="en-US" w:eastAsia="zh-CN"/>
              </w:rPr>
            </w:pPr>
            <w:r w:rsidRPr="003172C1">
              <w:rPr>
                <w:rFonts w:eastAsiaTheme="minorEastAsia"/>
                <w:color w:val="0070C0"/>
                <w:lang w:val="en-US" w:eastAsia="zh-CN"/>
              </w:rPr>
              <w:t>Company A</w:t>
            </w:r>
          </w:p>
        </w:tc>
      </w:tr>
      <w:tr w:rsidR="00571777" w:rsidRPr="003172C1" w14:paraId="6107E4A4" w14:textId="77777777" w:rsidTr="00AE634D">
        <w:tc>
          <w:tcPr>
            <w:tcW w:w="1242" w:type="dxa"/>
            <w:vMerge/>
          </w:tcPr>
          <w:p w14:paraId="5C77C2BE" w14:textId="77777777" w:rsidR="00571777" w:rsidRPr="003172C1" w:rsidRDefault="00571777" w:rsidP="00571777">
            <w:pPr>
              <w:spacing w:after="120"/>
              <w:rPr>
                <w:rFonts w:eastAsiaTheme="minorEastAsia"/>
                <w:color w:val="0070C0"/>
                <w:lang w:val="en-US" w:eastAsia="zh-CN"/>
              </w:rPr>
            </w:pPr>
          </w:p>
        </w:tc>
        <w:tc>
          <w:tcPr>
            <w:tcW w:w="8615" w:type="dxa"/>
          </w:tcPr>
          <w:p w14:paraId="7976E3A3" w14:textId="458FCFFC" w:rsidR="00571777" w:rsidRPr="003172C1" w:rsidRDefault="00571777" w:rsidP="00571777">
            <w:pPr>
              <w:spacing w:after="120"/>
              <w:rPr>
                <w:rFonts w:eastAsiaTheme="minorEastAsia"/>
                <w:color w:val="0070C0"/>
                <w:lang w:val="en-US" w:eastAsia="zh-CN"/>
              </w:rPr>
            </w:pPr>
            <w:r w:rsidRPr="003172C1">
              <w:rPr>
                <w:rFonts w:eastAsiaTheme="minorEastAsia"/>
                <w:color w:val="0070C0"/>
                <w:lang w:val="en-US" w:eastAsia="zh-CN"/>
              </w:rPr>
              <w:t>Company B</w:t>
            </w:r>
          </w:p>
        </w:tc>
      </w:tr>
      <w:tr w:rsidR="00571777" w:rsidRPr="003172C1" w14:paraId="629BFFB8" w14:textId="77777777" w:rsidTr="00AE634D">
        <w:tc>
          <w:tcPr>
            <w:tcW w:w="1242" w:type="dxa"/>
            <w:vMerge/>
          </w:tcPr>
          <w:p w14:paraId="52AF9FD7" w14:textId="77777777" w:rsidR="00571777" w:rsidRPr="003172C1" w:rsidRDefault="00571777" w:rsidP="00571777">
            <w:pPr>
              <w:spacing w:after="120"/>
              <w:rPr>
                <w:rFonts w:eastAsiaTheme="minorEastAsia"/>
                <w:color w:val="0070C0"/>
                <w:lang w:val="en-US" w:eastAsia="zh-CN"/>
              </w:rPr>
            </w:pPr>
          </w:p>
        </w:tc>
        <w:tc>
          <w:tcPr>
            <w:tcW w:w="8615" w:type="dxa"/>
          </w:tcPr>
          <w:p w14:paraId="3693E3EE" w14:textId="77777777" w:rsidR="00571777" w:rsidRPr="003172C1" w:rsidRDefault="00571777" w:rsidP="00571777">
            <w:pPr>
              <w:spacing w:after="120"/>
              <w:rPr>
                <w:rFonts w:eastAsiaTheme="minorEastAsia"/>
                <w:color w:val="0070C0"/>
                <w:lang w:val="en-US" w:eastAsia="zh-CN"/>
              </w:rPr>
            </w:pPr>
          </w:p>
        </w:tc>
      </w:tr>
      <w:tr w:rsidR="00571777" w:rsidRPr="003172C1" w14:paraId="5EF0FAF0" w14:textId="77777777" w:rsidTr="00AE634D">
        <w:tc>
          <w:tcPr>
            <w:tcW w:w="1242" w:type="dxa"/>
            <w:vMerge w:val="restart"/>
          </w:tcPr>
          <w:p w14:paraId="68F6E76E" w14:textId="04E51E2A" w:rsidR="00571777" w:rsidRPr="00EA6469" w:rsidRDefault="00EA6469" w:rsidP="00EA6469">
            <w:pPr>
              <w:spacing w:before="120" w:after="120"/>
              <w:rPr>
                <w:rFonts w:ascii="Arial" w:hAnsi="Arial" w:cs="Arial"/>
                <w:sz w:val="18"/>
                <w:szCs w:val="18"/>
                <w:lang w:val="en-US"/>
              </w:rPr>
            </w:pPr>
            <w:r w:rsidRPr="003172C1">
              <w:rPr>
                <w:rFonts w:ascii="Arial" w:hAnsi="Arial" w:cs="Arial"/>
                <w:sz w:val="18"/>
                <w:szCs w:val="18"/>
                <w:lang w:val="en-US"/>
              </w:rPr>
              <w:t>R4-2101715</w:t>
            </w:r>
          </w:p>
        </w:tc>
        <w:tc>
          <w:tcPr>
            <w:tcW w:w="8615" w:type="dxa"/>
          </w:tcPr>
          <w:p w14:paraId="63195C26" w14:textId="72A7FCE0" w:rsidR="00571777" w:rsidRPr="003172C1" w:rsidRDefault="00571777" w:rsidP="00571777">
            <w:pPr>
              <w:spacing w:after="120"/>
              <w:rPr>
                <w:rFonts w:eastAsiaTheme="minorEastAsia"/>
                <w:color w:val="0070C0"/>
                <w:lang w:val="en-US" w:eastAsia="zh-CN"/>
              </w:rPr>
            </w:pPr>
            <w:r w:rsidRPr="003172C1">
              <w:rPr>
                <w:rFonts w:eastAsiaTheme="minorEastAsia"/>
                <w:color w:val="0070C0"/>
                <w:lang w:val="en-US" w:eastAsia="zh-CN"/>
              </w:rPr>
              <w:t>Company A</w:t>
            </w:r>
          </w:p>
        </w:tc>
      </w:tr>
      <w:tr w:rsidR="00571777" w:rsidRPr="003172C1" w14:paraId="4B45F1D3" w14:textId="77777777" w:rsidTr="00AE634D">
        <w:tc>
          <w:tcPr>
            <w:tcW w:w="1242" w:type="dxa"/>
            <w:vMerge/>
          </w:tcPr>
          <w:p w14:paraId="5E0ED97A" w14:textId="77777777" w:rsidR="00571777" w:rsidRPr="003172C1" w:rsidRDefault="00571777" w:rsidP="00571777">
            <w:pPr>
              <w:spacing w:after="120"/>
              <w:rPr>
                <w:rFonts w:eastAsiaTheme="minorEastAsia"/>
                <w:color w:val="0070C0"/>
                <w:lang w:val="en-US" w:eastAsia="zh-CN"/>
              </w:rPr>
            </w:pPr>
          </w:p>
        </w:tc>
        <w:tc>
          <w:tcPr>
            <w:tcW w:w="8615" w:type="dxa"/>
          </w:tcPr>
          <w:p w14:paraId="7AB9F702" w14:textId="319D0D9E" w:rsidR="00571777" w:rsidRPr="003172C1" w:rsidRDefault="00571777" w:rsidP="00571777">
            <w:pPr>
              <w:spacing w:after="120"/>
              <w:rPr>
                <w:rFonts w:eastAsiaTheme="minorEastAsia"/>
                <w:color w:val="0070C0"/>
                <w:lang w:val="en-US" w:eastAsia="zh-CN"/>
              </w:rPr>
            </w:pPr>
            <w:r w:rsidRPr="003172C1">
              <w:rPr>
                <w:rFonts w:eastAsiaTheme="minorEastAsia"/>
                <w:color w:val="0070C0"/>
                <w:lang w:val="en-US" w:eastAsia="zh-CN"/>
              </w:rPr>
              <w:t>Company B</w:t>
            </w:r>
          </w:p>
        </w:tc>
      </w:tr>
      <w:tr w:rsidR="00571777" w:rsidRPr="003172C1" w14:paraId="22C5F25F" w14:textId="77777777" w:rsidTr="00AE634D">
        <w:tc>
          <w:tcPr>
            <w:tcW w:w="1242" w:type="dxa"/>
            <w:vMerge/>
          </w:tcPr>
          <w:p w14:paraId="03201438" w14:textId="77777777" w:rsidR="00571777" w:rsidRPr="003172C1" w:rsidRDefault="00571777" w:rsidP="00571777">
            <w:pPr>
              <w:spacing w:after="120"/>
              <w:rPr>
                <w:rFonts w:eastAsiaTheme="minorEastAsia"/>
                <w:color w:val="0070C0"/>
                <w:lang w:val="en-US" w:eastAsia="zh-CN"/>
              </w:rPr>
            </w:pPr>
          </w:p>
        </w:tc>
        <w:tc>
          <w:tcPr>
            <w:tcW w:w="8615" w:type="dxa"/>
          </w:tcPr>
          <w:p w14:paraId="00B45FA5" w14:textId="77777777" w:rsidR="00571777" w:rsidRPr="003172C1" w:rsidRDefault="00571777" w:rsidP="00571777">
            <w:pPr>
              <w:spacing w:after="120"/>
              <w:rPr>
                <w:rFonts w:eastAsiaTheme="minorEastAsia"/>
                <w:color w:val="0070C0"/>
                <w:lang w:val="en-US" w:eastAsia="zh-CN"/>
              </w:rPr>
            </w:pPr>
          </w:p>
        </w:tc>
      </w:tr>
    </w:tbl>
    <w:p w14:paraId="3FFD8C7F" w14:textId="77777777" w:rsidR="009415B0" w:rsidRPr="003172C1" w:rsidRDefault="009415B0" w:rsidP="005B4802">
      <w:pPr>
        <w:rPr>
          <w:color w:val="0070C0"/>
          <w:lang w:val="en-US" w:eastAsia="zh-CN"/>
        </w:rPr>
      </w:pPr>
    </w:p>
    <w:p w14:paraId="54C4684C" w14:textId="51FAA2A0" w:rsidR="003418CB" w:rsidRPr="003172C1" w:rsidRDefault="003418CB" w:rsidP="00B831AE">
      <w:pPr>
        <w:pStyle w:val="2"/>
        <w:rPr>
          <w:lang w:val="en-US"/>
        </w:rPr>
      </w:pPr>
      <w:r w:rsidRPr="003172C1">
        <w:rPr>
          <w:lang w:val="en-US"/>
        </w:rPr>
        <w:lastRenderedPageBreak/>
        <w:t xml:space="preserve">Summary for 1st round </w:t>
      </w:r>
    </w:p>
    <w:p w14:paraId="702EFDB0" w14:textId="77777777" w:rsidR="00DD19DE" w:rsidRPr="003172C1" w:rsidRDefault="00DD19DE">
      <w:pPr>
        <w:pStyle w:val="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855107" w:rsidRPr="003172C1" w14:paraId="3058A38F" w14:textId="77777777" w:rsidTr="00AE634D">
        <w:tc>
          <w:tcPr>
            <w:tcW w:w="1242" w:type="dxa"/>
          </w:tcPr>
          <w:p w14:paraId="6373A1EA" w14:textId="7A145712" w:rsidR="00855107" w:rsidRPr="003172C1" w:rsidRDefault="00855107" w:rsidP="005B4802">
            <w:pPr>
              <w:rPr>
                <w:rFonts w:eastAsiaTheme="minorEastAsia"/>
                <w:b/>
                <w:bCs/>
                <w:color w:val="0070C0"/>
                <w:lang w:val="en-US" w:eastAsia="zh-CN"/>
              </w:rPr>
            </w:pPr>
          </w:p>
        </w:tc>
        <w:tc>
          <w:tcPr>
            <w:tcW w:w="8615"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004165" w:rsidRPr="003172C1" w14:paraId="12BC3760" w14:textId="77777777" w:rsidTr="00AE634D">
        <w:tc>
          <w:tcPr>
            <w:tcW w:w="1242" w:type="dxa"/>
          </w:tcPr>
          <w:p w14:paraId="53876CE1" w14:textId="28B90423" w:rsidR="00004165" w:rsidRPr="003172C1" w:rsidRDefault="00004165" w:rsidP="00004165">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73E72940" w14:textId="77777777"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Tentative agreements:</w:t>
            </w:r>
          </w:p>
          <w:p w14:paraId="30FA09F0" w14:textId="228529A5"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Candidate options:</w:t>
            </w:r>
          </w:p>
          <w:p w14:paraId="540D066C" w14:textId="07DEAD6B" w:rsidR="00004165" w:rsidRPr="003172C1" w:rsidRDefault="00E97AD5" w:rsidP="00004165">
            <w:pPr>
              <w:rPr>
                <w:rFonts w:eastAsiaTheme="minorEastAsia"/>
                <w:color w:val="0070C0"/>
                <w:lang w:val="en-US" w:eastAsia="zh-CN"/>
              </w:rPr>
            </w:pPr>
            <w:r w:rsidRPr="003172C1">
              <w:rPr>
                <w:rFonts w:eastAsiaTheme="minorEastAsia"/>
                <w:i/>
                <w:color w:val="0070C0"/>
                <w:lang w:val="en-US" w:eastAsia="zh-CN"/>
              </w:rPr>
              <w:t>Recommendations</w:t>
            </w:r>
            <w:r w:rsidR="00004165" w:rsidRPr="003172C1">
              <w:rPr>
                <w:rFonts w:eastAsiaTheme="minorEastAsia"/>
                <w:i/>
                <w:color w:val="0070C0"/>
                <w:lang w:val="en-US" w:eastAsia="zh-CN"/>
              </w:rPr>
              <w:t xml:space="preserve"> for 2</w:t>
            </w:r>
            <w:r w:rsidR="00004165" w:rsidRPr="003172C1">
              <w:rPr>
                <w:rFonts w:eastAsiaTheme="minorEastAsia"/>
                <w:i/>
                <w:color w:val="0070C0"/>
                <w:vertAlign w:val="superscript"/>
                <w:lang w:val="en-US" w:eastAsia="zh-CN"/>
              </w:rPr>
              <w:t>nd</w:t>
            </w:r>
            <w:r w:rsidR="00004165" w:rsidRPr="003172C1">
              <w:rPr>
                <w:rFonts w:eastAsiaTheme="minorEastAsia"/>
                <w:i/>
                <w:color w:val="0070C0"/>
                <w:lang w:val="en-US" w:eastAsia="zh-CN"/>
              </w:rPr>
              <w:t xml:space="preserve"> round:</w:t>
            </w: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AE634D">
            <w:pPr>
              <w:rPr>
                <w:rFonts w:eastAsiaTheme="minorEastAsia"/>
                <w:b/>
                <w:bCs/>
                <w:color w:val="0070C0"/>
                <w:lang w:val="en-US" w:eastAsia="zh-CN"/>
              </w:rPr>
            </w:pPr>
          </w:p>
        </w:tc>
        <w:tc>
          <w:tcPr>
            <w:tcW w:w="4554" w:type="dxa"/>
          </w:tcPr>
          <w:p w14:paraId="5EA05092" w14:textId="78273D10" w:rsidR="00962108" w:rsidRPr="005C6955" w:rsidRDefault="00962108" w:rsidP="00AE634D">
            <w:pPr>
              <w:rPr>
                <w:rFonts w:eastAsiaTheme="minorEastAsia"/>
                <w:b/>
                <w:bCs/>
                <w:color w:val="0070C0"/>
                <w:lang w:val="de-DE" w:eastAsia="zh-CN"/>
              </w:rPr>
            </w:pPr>
            <w:r w:rsidRPr="005C6955">
              <w:rPr>
                <w:rFonts w:eastAsiaTheme="minorEastAsia"/>
                <w:b/>
                <w:bCs/>
                <w:color w:val="0070C0"/>
                <w:lang w:val="de-DE" w:eastAsia="zh-CN"/>
              </w:rPr>
              <w:t xml:space="preserve">WF/LS t-doc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AE634D">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AE634D">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3"/>
        <w:rPr>
          <w:sz w:val="24"/>
          <w:szCs w:val="16"/>
          <w:lang w:val="en-US"/>
        </w:rPr>
      </w:pPr>
      <w:r w:rsidRPr="003172C1">
        <w:rPr>
          <w:sz w:val="24"/>
          <w:szCs w:val="16"/>
          <w:lang w:val="en-US"/>
        </w:rPr>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3172C1" w14:paraId="70EE0FDB" w14:textId="77777777" w:rsidTr="00AE634D">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AE634D">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2"/>
        <w:rPr>
          <w:lang w:val="en-US"/>
        </w:rPr>
      </w:pPr>
      <w:r w:rsidRPr="003172C1">
        <w:rPr>
          <w:lang w:val="en-US"/>
        </w:rPr>
        <w:t>Discussion on 2nd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2"/>
        <w:rPr>
          <w:lang w:val="en-US"/>
        </w:rPr>
      </w:pPr>
      <w:r w:rsidRPr="003172C1">
        <w:rPr>
          <w:lang w:val="en-US"/>
        </w:rPr>
        <w:t>Summary on 2nd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B24CA0" w:rsidRPr="003172C1" w14:paraId="25F557AE" w14:textId="77777777" w:rsidTr="00AE634D">
        <w:tc>
          <w:tcPr>
            <w:tcW w:w="1242" w:type="dxa"/>
          </w:tcPr>
          <w:p w14:paraId="40E29782" w14:textId="77777777" w:rsidR="00B24CA0" w:rsidRPr="003172C1" w:rsidRDefault="00B24CA0" w:rsidP="00AE634D">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AE634D">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B24CA0" w:rsidRPr="003172C1" w14:paraId="02A5488A" w14:textId="77777777" w:rsidTr="00AE634D">
        <w:tc>
          <w:tcPr>
            <w:tcW w:w="1242" w:type="dxa"/>
          </w:tcPr>
          <w:p w14:paraId="50316788" w14:textId="77777777" w:rsidR="00B24CA0" w:rsidRPr="003172C1" w:rsidRDefault="00B24CA0" w:rsidP="00AE634D">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AE634D">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3172C1" w:rsidRDefault="00B24CA0" w:rsidP="00805BE8">
      <w:pPr>
        <w:rPr>
          <w:lang w:val="en-US"/>
        </w:rPr>
      </w:pPr>
    </w:p>
    <w:p w14:paraId="11F36725" w14:textId="24B4BAF7" w:rsidR="00DD19DE" w:rsidRPr="003172C1" w:rsidRDefault="00142BB9" w:rsidP="00DD19DE">
      <w:pPr>
        <w:pStyle w:val="1"/>
        <w:rPr>
          <w:lang w:val="en-US" w:eastAsia="ja-JP"/>
        </w:rPr>
      </w:pPr>
      <w:r w:rsidRPr="003172C1">
        <w:rPr>
          <w:lang w:val="en-US" w:eastAsia="ja-JP"/>
        </w:rPr>
        <w:lastRenderedPageBreak/>
        <w:t>Topic</w:t>
      </w:r>
      <w:r w:rsidR="00DD19DE" w:rsidRPr="003172C1">
        <w:rPr>
          <w:lang w:val="en-US" w:eastAsia="ja-JP"/>
        </w:rPr>
        <w:t xml:space="preserve"> #</w:t>
      </w:r>
      <w:r w:rsidR="00FA5848" w:rsidRPr="003172C1">
        <w:rPr>
          <w:lang w:val="en-US" w:eastAsia="ja-JP"/>
        </w:rPr>
        <w:t>2</w:t>
      </w:r>
      <w:r w:rsidR="00DD19DE" w:rsidRPr="003172C1">
        <w:rPr>
          <w:lang w:val="en-US" w:eastAsia="ja-JP"/>
        </w:rPr>
        <w:t xml:space="preserve">: </w:t>
      </w:r>
      <w:r w:rsidR="003172C1">
        <w:rPr>
          <w:lang w:val="en-US" w:eastAsia="ja-JP"/>
        </w:rPr>
        <w:t>Simultaneous TxRx</w:t>
      </w:r>
    </w:p>
    <w:p w14:paraId="4BA6DCF9" w14:textId="77777777" w:rsidR="00DD19DE" w:rsidRPr="003172C1" w:rsidRDefault="00DD19DE" w:rsidP="00DD19DE">
      <w:pPr>
        <w:pStyle w:val="2"/>
        <w:rPr>
          <w:lang w:val="en-US"/>
        </w:rPr>
      </w:pPr>
      <w:r w:rsidRPr="003172C1">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3172C1" w:rsidRPr="003172C1" w14:paraId="31D8085B" w14:textId="77777777" w:rsidTr="00AE634D">
        <w:trPr>
          <w:trHeight w:val="468"/>
        </w:trPr>
        <w:tc>
          <w:tcPr>
            <w:tcW w:w="1622" w:type="dxa"/>
            <w:vAlign w:val="center"/>
          </w:tcPr>
          <w:p w14:paraId="211B2165" w14:textId="77777777" w:rsidR="003172C1" w:rsidRPr="003172C1" w:rsidRDefault="003172C1" w:rsidP="00AE634D">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AE634D">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AE634D">
            <w:pPr>
              <w:spacing w:before="120" w:after="120"/>
              <w:rPr>
                <w:b/>
                <w:bCs/>
                <w:lang w:val="en-US"/>
              </w:rPr>
            </w:pPr>
            <w:r w:rsidRPr="003172C1">
              <w:rPr>
                <w:b/>
                <w:bCs/>
                <w:lang w:val="en-US"/>
              </w:rPr>
              <w:t>Proposals / Observations</w:t>
            </w:r>
          </w:p>
        </w:tc>
      </w:tr>
      <w:tr w:rsidR="003172C1" w:rsidRPr="003172C1" w14:paraId="1FC0A97A" w14:textId="77777777" w:rsidTr="00AE634D">
        <w:trPr>
          <w:trHeight w:val="468"/>
        </w:trPr>
        <w:tc>
          <w:tcPr>
            <w:tcW w:w="1622" w:type="dxa"/>
          </w:tcPr>
          <w:p w14:paraId="47C54C8C" w14:textId="77777777" w:rsidR="003172C1" w:rsidRPr="003172C1" w:rsidRDefault="003172C1" w:rsidP="00AE634D">
            <w:pPr>
              <w:spacing w:before="120" w:after="120"/>
              <w:rPr>
                <w:rFonts w:ascii="Arial" w:hAnsi="Arial" w:cs="Arial"/>
                <w:sz w:val="18"/>
                <w:szCs w:val="18"/>
                <w:lang w:val="en-US"/>
              </w:rPr>
            </w:pPr>
            <w:r w:rsidRPr="003172C1">
              <w:rPr>
                <w:rFonts w:ascii="Arial" w:hAnsi="Arial" w:cs="Arial"/>
                <w:sz w:val="18"/>
                <w:szCs w:val="18"/>
                <w:lang w:val="en-US"/>
              </w:rPr>
              <w:t>R4-2100524</w:t>
            </w:r>
          </w:p>
          <w:p w14:paraId="77166741" w14:textId="77777777" w:rsidR="003172C1" w:rsidRPr="003172C1" w:rsidRDefault="003172C1" w:rsidP="00AE634D">
            <w:pPr>
              <w:spacing w:before="120" w:after="120"/>
              <w:rPr>
                <w:rFonts w:ascii="Arial" w:hAnsi="Arial" w:cs="Arial"/>
                <w:sz w:val="18"/>
                <w:szCs w:val="18"/>
                <w:lang w:val="en-US"/>
              </w:rPr>
            </w:pPr>
            <w:r w:rsidRPr="003172C1">
              <w:rPr>
                <w:rFonts w:ascii="Arial" w:hAnsi="Arial" w:cs="Arial"/>
                <w:sz w:val="18"/>
                <w:szCs w:val="18"/>
                <w:lang w:val="en-US"/>
              </w:rPr>
              <w:t>On simultaneous TxRx for NR-DC</w:t>
            </w:r>
          </w:p>
        </w:tc>
        <w:tc>
          <w:tcPr>
            <w:tcW w:w="1424" w:type="dxa"/>
          </w:tcPr>
          <w:p w14:paraId="318424FF" w14:textId="77777777" w:rsidR="003172C1" w:rsidRPr="003172C1" w:rsidRDefault="003172C1" w:rsidP="00AE634D">
            <w:pPr>
              <w:spacing w:before="120" w:after="120"/>
              <w:rPr>
                <w:rFonts w:ascii="Arial" w:hAnsi="Arial" w:cs="Arial"/>
                <w:sz w:val="18"/>
                <w:szCs w:val="18"/>
                <w:lang w:val="en-US"/>
              </w:rPr>
            </w:pPr>
            <w:r w:rsidRPr="00A97C2E">
              <w:rPr>
                <w:rFonts w:ascii="Arial" w:eastAsia="Times New Roman" w:hAnsi="Arial" w:cs="Arial"/>
                <w:sz w:val="16"/>
                <w:szCs w:val="16"/>
                <w:lang w:val="en-US" w:eastAsia="ja-JP"/>
              </w:rPr>
              <w:t>Apple Inc.</w:t>
            </w:r>
          </w:p>
        </w:tc>
        <w:tc>
          <w:tcPr>
            <w:tcW w:w="6585" w:type="dxa"/>
          </w:tcPr>
          <w:p w14:paraId="358C1232" w14:textId="77777777" w:rsidR="003172C1" w:rsidRPr="003172C1" w:rsidRDefault="003172C1" w:rsidP="00AE634D">
            <w:pPr>
              <w:spacing w:after="0"/>
              <w:rPr>
                <w:rFonts w:ascii="Arial" w:eastAsia="Times New Roman" w:hAnsi="Arial" w:cs="Arial"/>
                <w:sz w:val="16"/>
                <w:szCs w:val="16"/>
                <w:lang w:val="en-US" w:eastAsia="ja-JP"/>
              </w:rPr>
            </w:pPr>
            <w:r w:rsidRPr="003172C1">
              <w:rPr>
                <w:rFonts w:ascii="Arial" w:eastAsia="Times New Roman" w:hAnsi="Arial" w:cs="Arial"/>
                <w:sz w:val="16"/>
                <w:szCs w:val="16"/>
                <w:lang w:val="en-US" w:eastAsia="ja-JP"/>
              </w:rPr>
              <w:t>Observation 1:</w:t>
            </w:r>
            <w:r w:rsidRPr="003172C1">
              <w:rPr>
                <w:rFonts w:ascii="Arial" w:eastAsia="Times New Roman" w:hAnsi="Arial" w:cs="Arial"/>
                <w:sz w:val="16"/>
                <w:szCs w:val="16"/>
                <w:lang w:val="en-US" w:eastAsia="ja-JP"/>
              </w:rPr>
              <w:tab/>
              <w:t>If the UE does not support simultaneous Tx/Rx for a particular CA configuration, then it cannot support simultaneous Tx/Rx for NR-DC (sync or async).</w:t>
            </w:r>
          </w:p>
          <w:p w14:paraId="59A2CD8C" w14:textId="77777777" w:rsidR="003172C1" w:rsidRPr="003172C1" w:rsidRDefault="003172C1" w:rsidP="00AE634D">
            <w:pPr>
              <w:spacing w:after="0"/>
              <w:rPr>
                <w:rFonts w:ascii="Arial" w:eastAsia="Times New Roman" w:hAnsi="Arial" w:cs="Arial"/>
                <w:sz w:val="16"/>
                <w:szCs w:val="16"/>
                <w:lang w:val="en-US" w:eastAsia="ja-JP"/>
              </w:rPr>
            </w:pPr>
            <w:r w:rsidRPr="003172C1">
              <w:rPr>
                <w:rFonts w:ascii="Arial" w:eastAsia="Times New Roman" w:hAnsi="Arial" w:cs="Arial"/>
                <w:sz w:val="16"/>
                <w:szCs w:val="16"/>
                <w:lang w:val="en-US" w:eastAsia="ja-JP"/>
              </w:rPr>
              <w:t>Observation 2:</w:t>
            </w:r>
            <w:r w:rsidRPr="003172C1">
              <w:rPr>
                <w:rFonts w:ascii="Arial" w:eastAsia="Times New Roman" w:hAnsi="Arial" w:cs="Arial"/>
                <w:sz w:val="16"/>
                <w:szCs w:val="16"/>
                <w:lang w:val="en-US" w:eastAsia="ja-JP"/>
              </w:rPr>
              <w:tab/>
              <w:t>If the UE supports simultaneous Tx/Rx for 2 UL CA, then UE also supports simultaneous Tx/Rx for NR-DC (sync and async) with the same bands as the CA configuration.</w:t>
            </w:r>
          </w:p>
          <w:p w14:paraId="55B45557" w14:textId="77777777" w:rsidR="003172C1" w:rsidRPr="003172C1" w:rsidRDefault="003172C1" w:rsidP="00AE634D">
            <w:pPr>
              <w:spacing w:after="0"/>
              <w:rPr>
                <w:rFonts w:ascii="Arial" w:eastAsia="Times New Roman" w:hAnsi="Arial" w:cs="Arial"/>
                <w:sz w:val="16"/>
                <w:szCs w:val="16"/>
                <w:lang w:val="en-US" w:eastAsia="ja-JP"/>
              </w:rPr>
            </w:pPr>
            <w:r w:rsidRPr="003172C1">
              <w:rPr>
                <w:rFonts w:ascii="Arial" w:eastAsia="Times New Roman" w:hAnsi="Arial" w:cs="Arial"/>
                <w:sz w:val="16"/>
                <w:szCs w:val="16"/>
                <w:lang w:val="en-US" w:eastAsia="ja-JP"/>
              </w:rPr>
              <w:t>Observation 3:</w:t>
            </w:r>
            <w:r w:rsidRPr="003172C1">
              <w:rPr>
                <w:rFonts w:ascii="Arial" w:eastAsia="Times New Roman" w:hAnsi="Arial" w:cs="Arial"/>
                <w:sz w:val="16"/>
                <w:szCs w:val="16"/>
                <w:lang w:val="en-US" w:eastAsia="ja-JP"/>
              </w:rPr>
              <w:tab/>
              <w:t>For CA configurations with 1 UL, simultaneous Tx/Rx support can be dependent on the configured UL band.</w:t>
            </w:r>
          </w:p>
          <w:p w14:paraId="023AD083" w14:textId="77777777" w:rsidR="003172C1" w:rsidRPr="003172C1" w:rsidRDefault="003172C1" w:rsidP="00AE634D">
            <w:pPr>
              <w:spacing w:after="0"/>
              <w:rPr>
                <w:rFonts w:ascii="Arial" w:eastAsia="Times New Roman" w:hAnsi="Arial" w:cs="Arial"/>
                <w:sz w:val="16"/>
                <w:szCs w:val="16"/>
                <w:lang w:val="en-US" w:eastAsia="ja-JP"/>
              </w:rPr>
            </w:pPr>
          </w:p>
          <w:p w14:paraId="1E578CC8" w14:textId="4FA60B9C" w:rsidR="003172C1" w:rsidRPr="003172C1" w:rsidRDefault="003172C1" w:rsidP="003A5DB9">
            <w:pPr>
              <w:spacing w:after="0"/>
              <w:rPr>
                <w:rFonts w:ascii="Arial" w:hAnsi="Arial" w:cs="Arial"/>
                <w:sz w:val="18"/>
                <w:szCs w:val="18"/>
                <w:lang w:val="en-US"/>
              </w:rPr>
            </w:pPr>
            <w:r w:rsidRPr="003172C1">
              <w:rPr>
                <w:rFonts w:ascii="Arial" w:eastAsia="Times New Roman" w:hAnsi="Arial" w:cs="Arial"/>
                <w:sz w:val="16"/>
                <w:szCs w:val="16"/>
                <w:lang w:val="en-US" w:eastAsia="ja-JP"/>
              </w:rPr>
              <w:t>Proposal 1:</w:t>
            </w:r>
            <w:r w:rsidRPr="003172C1">
              <w:rPr>
                <w:rFonts w:ascii="Arial" w:eastAsia="Times New Roman" w:hAnsi="Arial" w:cs="Arial"/>
                <w:sz w:val="16"/>
                <w:szCs w:val="16"/>
                <w:lang w:val="en-US" w:eastAsia="ja-JP"/>
              </w:rPr>
              <w:tab/>
              <w:t>It is proposed to further clarify the RF context related to the simultaneous Tx/Rx UE capabilities for CA and NR-DC with RAN2 based on the oservations in this paper. Toward that end, draft LS text is provided in the annex of this paper.</w:t>
            </w:r>
          </w:p>
        </w:tc>
      </w:tr>
      <w:tr w:rsidR="003172C1" w:rsidRPr="003172C1" w14:paraId="7BFCD0A6" w14:textId="77777777" w:rsidTr="00AE634D">
        <w:trPr>
          <w:trHeight w:val="468"/>
        </w:trPr>
        <w:tc>
          <w:tcPr>
            <w:tcW w:w="1622" w:type="dxa"/>
          </w:tcPr>
          <w:p w14:paraId="3D327879" w14:textId="77777777" w:rsidR="003172C1" w:rsidRPr="003172C1" w:rsidRDefault="003172C1" w:rsidP="00AE634D">
            <w:pPr>
              <w:spacing w:before="120" w:after="120"/>
              <w:rPr>
                <w:rFonts w:ascii="Arial" w:hAnsi="Arial" w:cs="Arial"/>
                <w:sz w:val="18"/>
                <w:szCs w:val="18"/>
                <w:lang w:val="en-US"/>
              </w:rPr>
            </w:pPr>
            <w:r w:rsidRPr="003172C1">
              <w:rPr>
                <w:rFonts w:ascii="Arial" w:hAnsi="Arial" w:cs="Arial"/>
                <w:sz w:val="18"/>
                <w:szCs w:val="18"/>
                <w:lang w:val="en-US"/>
              </w:rPr>
              <w:t>R4-2101713</w:t>
            </w:r>
          </w:p>
          <w:p w14:paraId="54449AEA" w14:textId="77777777" w:rsidR="003172C1" w:rsidRPr="003172C1" w:rsidRDefault="003172C1" w:rsidP="00AE634D">
            <w:pPr>
              <w:spacing w:before="120" w:after="120"/>
              <w:rPr>
                <w:rFonts w:ascii="Arial" w:hAnsi="Arial" w:cs="Arial"/>
                <w:sz w:val="18"/>
                <w:szCs w:val="18"/>
                <w:lang w:val="en-US"/>
              </w:rPr>
            </w:pPr>
            <w:r w:rsidRPr="003172C1">
              <w:rPr>
                <w:rFonts w:ascii="Arial" w:hAnsi="Arial" w:cs="Arial"/>
                <w:sz w:val="18"/>
                <w:szCs w:val="18"/>
                <w:lang w:val="en-US"/>
              </w:rPr>
              <w:t>Correction to applicability of simultaneous RX/TX</w:t>
            </w:r>
          </w:p>
        </w:tc>
        <w:tc>
          <w:tcPr>
            <w:tcW w:w="1424" w:type="dxa"/>
          </w:tcPr>
          <w:p w14:paraId="66F7DE7E" w14:textId="77777777" w:rsidR="003172C1" w:rsidRPr="003172C1" w:rsidRDefault="003172C1" w:rsidP="00AE634D">
            <w:pPr>
              <w:spacing w:before="120" w:after="120"/>
              <w:rPr>
                <w:rFonts w:ascii="Arial" w:hAnsi="Arial" w:cs="Arial"/>
                <w:sz w:val="18"/>
                <w:szCs w:val="18"/>
                <w:lang w:val="en-US"/>
              </w:rPr>
            </w:pPr>
            <w:r w:rsidRPr="00A97C2E">
              <w:rPr>
                <w:rFonts w:ascii="Arial" w:eastAsia="Times New Roman" w:hAnsi="Arial" w:cs="Arial"/>
                <w:sz w:val="16"/>
                <w:szCs w:val="16"/>
                <w:lang w:val="en-US" w:eastAsia="ja-JP"/>
              </w:rPr>
              <w:t>Ericsson</w:t>
            </w:r>
          </w:p>
        </w:tc>
        <w:tc>
          <w:tcPr>
            <w:tcW w:w="6585" w:type="dxa"/>
          </w:tcPr>
          <w:p w14:paraId="4E1F7FA8" w14:textId="77777777" w:rsidR="003172C1" w:rsidRPr="003172C1" w:rsidRDefault="003172C1" w:rsidP="00AE634D">
            <w:pPr>
              <w:spacing w:after="0"/>
              <w:rPr>
                <w:rFonts w:ascii="Arial" w:eastAsia="Times New Roman" w:hAnsi="Arial" w:cs="Arial"/>
                <w:sz w:val="16"/>
                <w:szCs w:val="16"/>
                <w:lang w:val="en-US" w:eastAsia="ja-JP"/>
              </w:rPr>
            </w:pPr>
            <w:r w:rsidRPr="003172C1">
              <w:rPr>
                <w:rFonts w:ascii="Arial" w:eastAsia="Times New Roman" w:hAnsi="Arial" w:cs="Arial"/>
                <w:sz w:val="16"/>
                <w:szCs w:val="16"/>
                <w:lang w:val="en-US" w:eastAsia="ja-JP"/>
              </w:rPr>
              <w:t>Summary of change:</w:t>
            </w:r>
            <w:r w:rsidRPr="003172C1">
              <w:rPr>
                <w:rFonts w:ascii="Arial" w:eastAsia="Times New Roman" w:hAnsi="Arial" w:cs="Arial"/>
                <w:sz w:val="16"/>
                <w:szCs w:val="16"/>
                <w:lang w:val="en-US" w:eastAsia="ja-JP"/>
              </w:rPr>
              <w:tab/>
              <w:t xml:space="preserve">The applicability is specified in the general clause 4.2: requirements for inter-band CA and SUL  are specified for non-simultaneous TX/RX between cell groups unless otherwise stated. </w:t>
            </w:r>
          </w:p>
          <w:p w14:paraId="297141D9" w14:textId="77777777" w:rsidR="003172C1" w:rsidRPr="003172C1" w:rsidRDefault="003172C1" w:rsidP="00AE634D">
            <w:pPr>
              <w:spacing w:after="0"/>
              <w:rPr>
                <w:rFonts w:ascii="Arial" w:eastAsia="Times New Roman" w:hAnsi="Arial" w:cs="Arial"/>
                <w:sz w:val="16"/>
                <w:szCs w:val="16"/>
                <w:lang w:val="en-US" w:eastAsia="ja-JP"/>
              </w:rPr>
            </w:pPr>
          </w:p>
          <w:p w14:paraId="78F7F84C" w14:textId="77777777" w:rsidR="003172C1" w:rsidRPr="003172C1" w:rsidRDefault="003172C1" w:rsidP="00AE634D">
            <w:pPr>
              <w:spacing w:after="0"/>
              <w:rPr>
                <w:rFonts w:ascii="Arial" w:eastAsia="Times New Roman" w:hAnsi="Arial" w:cs="Arial"/>
                <w:sz w:val="16"/>
                <w:szCs w:val="16"/>
                <w:lang w:val="en-US" w:eastAsia="ja-JP"/>
              </w:rPr>
            </w:pPr>
            <w:r w:rsidRPr="003172C1">
              <w:rPr>
                <w:rFonts w:ascii="Arial" w:eastAsia="Times New Roman" w:hAnsi="Arial" w:cs="Arial"/>
                <w:sz w:val="16"/>
                <w:szCs w:val="16"/>
                <w:lang w:val="en-US" w:eastAsia="ja-JP"/>
              </w:rPr>
              <w:t>If requirements also apply for simultaneous TX/RX (in addtion to the case for non-simultanous TX/RX), this is specified in the band explicitly in the band combination tables. The relation between the applicaiblity of the requirements and the inclusion of the corresponding capability field for simultaneous TX/RX is clarified (the 38.306 contains a reference to 38.101-1).</w:t>
            </w:r>
          </w:p>
          <w:p w14:paraId="5BFD6CF9" w14:textId="77777777" w:rsidR="003172C1" w:rsidRPr="003172C1" w:rsidRDefault="003172C1" w:rsidP="00AE634D">
            <w:pPr>
              <w:spacing w:after="0"/>
              <w:rPr>
                <w:rFonts w:ascii="Arial" w:eastAsia="Times New Roman" w:hAnsi="Arial" w:cs="Arial"/>
                <w:sz w:val="16"/>
                <w:szCs w:val="16"/>
                <w:lang w:val="en-US" w:eastAsia="ja-JP"/>
              </w:rPr>
            </w:pPr>
          </w:p>
          <w:p w14:paraId="244A85EB" w14:textId="77777777" w:rsidR="003172C1" w:rsidRPr="003172C1" w:rsidRDefault="003172C1" w:rsidP="00AE634D">
            <w:pPr>
              <w:spacing w:after="0"/>
              <w:rPr>
                <w:rFonts w:ascii="Arial" w:eastAsia="Times New Roman" w:hAnsi="Arial" w:cs="Arial"/>
                <w:sz w:val="16"/>
                <w:szCs w:val="16"/>
                <w:lang w:val="en-US" w:eastAsia="ja-JP"/>
              </w:rPr>
            </w:pPr>
            <w:r w:rsidRPr="003172C1">
              <w:rPr>
                <w:rFonts w:ascii="Arial" w:eastAsia="Times New Roman" w:hAnsi="Arial" w:cs="Arial"/>
                <w:sz w:val="16"/>
                <w:szCs w:val="16"/>
                <w:lang w:val="en-US" w:eastAsia="ja-JP"/>
              </w:rPr>
              <w:t>Clauses 5.2A.2, 5.2C, 6.2A.4.2.3: the applicability of requirements for simultaneous TX/RX is clarified (requirements shall be met i.e. the corresponding capability should be indicated as per 4.2).</w:t>
            </w:r>
          </w:p>
          <w:p w14:paraId="5A004CB4" w14:textId="77777777" w:rsidR="003172C1" w:rsidRPr="003172C1" w:rsidRDefault="003172C1" w:rsidP="00AE634D">
            <w:pPr>
              <w:spacing w:after="0"/>
              <w:rPr>
                <w:rFonts w:ascii="Arial" w:eastAsia="Times New Roman" w:hAnsi="Arial" w:cs="Arial"/>
                <w:sz w:val="16"/>
                <w:szCs w:val="16"/>
                <w:lang w:val="en-US" w:eastAsia="ja-JP"/>
              </w:rPr>
            </w:pPr>
          </w:p>
          <w:p w14:paraId="588B8868" w14:textId="77777777" w:rsidR="003172C1" w:rsidRPr="003172C1" w:rsidRDefault="003172C1" w:rsidP="00AE634D">
            <w:pPr>
              <w:spacing w:before="120" w:after="120"/>
              <w:rPr>
                <w:rFonts w:ascii="Arial" w:hAnsi="Arial" w:cs="Arial"/>
                <w:sz w:val="18"/>
                <w:szCs w:val="18"/>
                <w:lang w:val="en-US"/>
              </w:rPr>
            </w:pPr>
            <w:r w:rsidRPr="003172C1">
              <w:rPr>
                <w:rFonts w:ascii="Arial" w:eastAsia="Times New Roman" w:hAnsi="Arial" w:cs="Arial"/>
                <w:sz w:val="16"/>
                <w:szCs w:val="16"/>
                <w:lang w:val="en-US" w:eastAsia="ja-JP"/>
              </w:rPr>
              <w:t>Clause 7.3A.6: redundant information in the note for CA_n78-n79 is removed (specified in clause 5).</w:t>
            </w:r>
          </w:p>
        </w:tc>
      </w:tr>
      <w:tr w:rsidR="003172C1" w:rsidRPr="003172C1" w14:paraId="7800591B" w14:textId="77777777" w:rsidTr="00AE634D">
        <w:trPr>
          <w:trHeight w:val="468"/>
        </w:trPr>
        <w:tc>
          <w:tcPr>
            <w:tcW w:w="1622" w:type="dxa"/>
          </w:tcPr>
          <w:p w14:paraId="2CDD6C76" w14:textId="77777777" w:rsidR="003172C1" w:rsidRPr="003172C1" w:rsidRDefault="003172C1" w:rsidP="00AE634D">
            <w:pPr>
              <w:spacing w:before="120" w:after="120"/>
              <w:rPr>
                <w:rFonts w:ascii="Arial" w:hAnsi="Arial" w:cs="Arial"/>
                <w:sz w:val="18"/>
                <w:szCs w:val="18"/>
                <w:lang w:val="en-US"/>
              </w:rPr>
            </w:pPr>
            <w:r w:rsidRPr="003172C1">
              <w:rPr>
                <w:rFonts w:ascii="Arial" w:hAnsi="Arial" w:cs="Arial"/>
                <w:sz w:val="18"/>
                <w:szCs w:val="18"/>
                <w:lang w:val="en-US"/>
              </w:rPr>
              <w:t>R4-2101743</w:t>
            </w:r>
          </w:p>
          <w:p w14:paraId="4596C3F5" w14:textId="77777777" w:rsidR="003172C1" w:rsidRPr="003172C1" w:rsidRDefault="003172C1" w:rsidP="00AE634D">
            <w:pPr>
              <w:spacing w:before="120" w:after="120"/>
              <w:rPr>
                <w:rFonts w:ascii="Arial" w:hAnsi="Arial" w:cs="Arial"/>
                <w:sz w:val="18"/>
                <w:szCs w:val="18"/>
                <w:lang w:val="en-US"/>
              </w:rPr>
            </w:pPr>
            <w:r w:rsidRPr="003172C1">
              <w:rPr>
                <w:rFonts w:ascii="Arial" w:hAnsi="Arial" w:cs="Arial"/>
                <w:sz w:val="18"/>
                <w:szCs w:val="18"/>
                <w:lang w:val="en-US"/>
              </w:rPr>
              <w:t>CR on simultaneous Tx-Rx for CA and SUL</w:t>
            </w:r>
          </w:p>
        </w:tc>
        <w:tc>
          <w:tcPr>
            <w:tcW w:w="1424" w:type="dxa"/>
          </w:tcPr>
          <w:p w14:paraId="43E866B8" w14:textId="77777777" w:rsidR="003172C1" w:rsidRPr="003172C1" w:rsidRDefault="003172C1" w:rsidP="00AE634D">
            <w:pPr>
              <w:spacing w:before="120" w:after="120"/>
              <w:rPr>
                <w:rFonts w:ascii="Arial" w:hAnsi="Arial" w:cs="Arial"/>
                <w:sz w:val="18"/>
                <w:szCs w:val="18"/>
                <w:lang w:val="en-US"/>
              </w:rPr>
            </w:pPr>
            <w:r w:rsidRPr="00A97C2E">
              <w:rPr>
                <w:rFonts w:ascii="Arial" w:eastAsia="Times New Roman" w:hAnsi="Arial" w:cs="Arial"/>
                <w:sz w:val="16"/>
                <w:szCs w:val="16"/>
                <w:lang w:val="en-US" w:eastAsia="ja-JP"/>
              </w:rPr>
              <w:t>OPPO</w:t>
            </w:r>
          </w:p>
        </w:tc>
        <w:tc>
          <w:tcPr>
            <w:tcW w:w="6585" w:type="dxa"/>
          </w:tcPr>
          <w:p w14:paraId="45B97D15" w14:textId="77777777" w:rsidR="003172C1" w:rsidRPr="003172C1" w:rsidRDefault="003172C1" w:rsidP="00AE634D">
            <w:pPr>
              <w:spacing w:before="120" w:after="120"/>
              <w:rPr>
                <w:rFonts w:ascii="Arial" w:hAnsi="Arial" w:cs="Arial"/>
                <w:sz w:val="18"/>
                <w:szCs w:val="18"/>
                <w:lang w:val="en-US"/>
              </w:rPr>
            </w:pPr>
            <w:r w:rsidRPr="003172C1">
              <w:rPr>
                <w:rFonts w:ascii="Arial" w:eastAsia="Times New Roman" w:hAnsi="Arial" w:cs="Arial"/>
                <w:sz w:val="16"/>
                <w:szCs w:val="16"/>
                <w:lang w:val="en-US" w:eastAsia="ja-JP"/>
              </w:rPr>
              <w:t>Summary of change:</w:t>
            </w:r>
            <w:r w:rsidRPr="003172C1">
              <w:rPr>
                <w:rFonts w:ascii="Arial" w:eastAsia="Times New Roman" w:hAnsi="Arial" w:cs="Arial"/>
                <w:sz w:val="16"/>
                <w:szCs w:val="16"/>
                <w:lang w:val="en-US" w:eastAsia="ja-JP"/>
              </w:rPr>
              <w:tab/>
              <w:t>Add clarification sentence in section 5.1 to clarify that the simultaneous Tx/Rx for TDD-TDD and TDD-FDD band combinations are optionally supported unless otherwise stated.</w:t>
            </w:r>
          </w:p>
        </w:tc>
      </w:tr>
      <w:tr w:rsidR="003172C1" w:rsidRPr="003172C1" w14:paraId="731450A9" w14:textId="77777777" w:rsidTr="00AE634D">
        <w:trPr>
          <w:trHeight w:val="468"/>
        </w:trPr>
        <w:tc>
          <w:tcPr>
            <w:tcW w:w="1622" w:type="dxa"/>
          </w:tcPr>
          <w:p w14:paraId="40674FC7" w14:textId="77777777" w:rsidR="003172C1" w:rsidRPr="003172C1" w:rsidRDefault="003172C1" w:rsidP="00AE634D">
            <w:pPr>
              <w:spacing w:before="120" w:after="120"/>
              <w:rPr>
                <w:rFonts w:ascii="Arial" w:hAnsi="Arial" w:cs="Arial"/>
                <w:sz w:val="18"/>
                <w:szCs w:val="18"/>
                <w:lang w:val="en-US"/>
              </w:rPr>
            </w:pPr>
            <w:r w:rsidRPr="003172C1">
              <w:rPr>
                <w:rFonts w:ascii="Arial" w:hAnsi="Arial" w:cs="Arial"/>
                <w:sz w:val="18"/>
                <w:szCs w:val="18"/>
                <w:lang w:val="en-US"/>
              </w:rPr>
              <w:t>R4-2102376</w:t>
            </w:r>
          </w:p>
          <w:p w14:paraId="566C5F95" w14:textId="77777777" w:rsidR="003172C1" w:rsidRPr="003172C1" w:rsidRDefault="003172C1" w:rsidP="00AE634D">
            <w:pPr>
              <w:spacing w:before="120" w:after="120"/>
              <w:rPr>
                <w:rFonts w:ascii="Arial" w:hAnsi="Arial" w:cs="Arial"/>
                <w:sz w:val="18"/>
                <w:szCs w:val="18"/>
                <w:lang w:val="en-US"/>
              </w:rPr>
            </w:pPr>
            <w:r w:rsidRPr="003172C1">
              <w:rPr>
                <w:rFonts w:ascii="Arial" w:hAnsi="Arial" w:cs="Arial"/>
                <w:sz w:val="18"/>
                <w:szCs w:val="18"/>
                <w:lang w:val="en-US"/>
              </w:rPr>
              <w:t>CR for TS 38.101-1 correction CR for simultaneous TxRx operation (R15)</w:t>
            </w:r>
          </w:p>
        </w:tc>
        <w:tc>
          <w:tcPr>
            <w:tcW w:w="1424" w:type="dxa"/>
          </w:tcPr>
          <w:p w14:paraId="169BAC40" w14:textId="77777777" w:rsidR="003172C1" w:rsidRPr="003172C1" w:rsidRDefault="003172C1" w:rsidP="00AE634D">
            <w:pPr>
              <w:spacing w:before="120" w:after="120"/>
              <w:rPr>
                <w:rFonts w:ascii="Arial" w:hAnsi="Arial" w:cs="Arial"/>
                <w:sz w:val="18"/>
                <w:szCs w:val="18"/>
                <w:lang w:val="en-US"/>
              </w:rPr>
            </w:pPr>
            <w:r w:rsidRPr="00A97C2E">
              <w:rPr>
                <w:rFonts w:ascii="Arial" w:eastAsia="Times New Roman" w:hAnsi="Arial" w:cs="Arial"/>
                <w:sz w:val="16"/>
                <w:szCs w:val="16"/>
                <w:lang w:val="en-US" w:eastAsia="ja-JP"/>
              </w:rPr>
              <w:t>Huawei, HiSilicon</w:t>
            </w:r>
          </w:p>
        </w:tc>
        <w:tc>
          <w:tcPr>
            <w:tcW w:w="6585" w:type="dxa"/>
          </w:tcPr>
          <w:p w14:paraId="6D2BD3E9" w14:textId="77777777" w:rsidR="003172C1" w:rsidRPr="003172C1" w:rsidRDefault="003172C1" w:rsidP="00AE634D">
            <w:pPr>
              <w:spacing w:after="0"/>
              <w:rPr>
                <w:rFonts w:ascii="Arial" w:eastAsia="Times New Roman" w:hAnsi="Arial" w:cs="Arial"/>
                <w:sz w:val="16"/>
                <w:szCs w:val="16"/>
                <w:lang w:val="en-US" w:eastAsia="ja-JP"/>
              </w:rPr>
            </w:pPr>
            <w:r w:rsidRPr="003172C1">
              <w:rPr>
                <w:rFonts w:ascii="Arial" w:eastAsia="Times New Roman" w:hAnsi="Arial" w:cs="Arial"/>
                <w:sz w:val="16"/>
                <w:szCs w:val="16"/>
                <w:lang w:val="en-US" w:eastAsia="ja-JP"/>
              </w:rPr>
              <w:t>Summary of change:</w:t>
            </w:r>
            <w:r w:rsidRPr="003172C1">
              <w:rPr>
                <w:rFonts w:ascii="Arial" w:eastAsia="Times New Roman" w:hAnsi="Arial" w:cs="Arial"/>
                <w:sz w:val="16"/>
                <w:szCs w:val="16"/>
                <w:lang w:val="en-US" w:eastAsia="ja-JP"/>
              </w:rPr>
              <w:tab/>
              <w:t>1.</w:t>
            </w:r>
            <w:r w:rsidRPr="003172C1">
              <w:rPr>
                <w:rFonts w:ascii="Arial" w:eastAsia="Times New Roman" w:hAnsi="Arial" w:cs="Arial"/>
                <w:sz w:val="16"/>
                <w:szCs w:val="16"/>
                <w:lang w:val="en-US" w:eastAsia="ja-JP"/>
              </w:rPr>
              <w:tab/>
              <w:t xml:space="preserve">In the applicability section, make it clear that the simultaneous Rx/Tx capability shall be reproted for combinations identified as mandatory in the spec as well as when the UE is capable of simultaneous Rx/Tx operation. Otherwise, if the capability is absent or not reported for capable of simultaneous Rx/Tx operation, it will have wrong restriction on the network scheduling. </w:t>
            </w:r>
          </w:p>
          <w:p w14:paraId="456D887B" w14:textId="77777777" w:rsidR="003172C1" w:rsidRPr="003172C1" w:rsidRDefault="003172C1" w:rsidP="00AE634D">
            <w:pPr>
              <w:spacing w:after="0"/>
              <w:rPr>
                <w:rFonts w:ascii="Arial" w:eastAsia="Times New Roman" w:hAnsi="Arial" w:cs="Arial"/>
                <w:sz w:val="16"/>
                <w:szCs w:val="16"/>
                <w:lang w:val="en-US" w:eastAsia="ja-JP"/>
              </w:rPr>
            </w:pPr>
            <w:r w:rsidRPr="003172C1">
              <w:rPr>
                <w:rFonts w:ascii="Arial" w:eastAsia="Times New Roman" w:hAnsi="Arial" w:cs="Arial"/>
                <w:sz w:val="16"/>
                <w:szCs w:val="16"/>
                <w:lang w:val="en-US" w:eastAsia="ja-JP"/>
              </w:rPr>
              <w:t>2.</w:t>
            </w:r>
            <w:r w:rsidRPr="003172C1">
              <w:rPr>
                <w:rFonts w:ascii="Arial" w:eastAsia="Times New Roman" w:hAnsi="Arial" w:cs="Arial"/>
                <w:sz w:val="16"/>
                <w:szCs w:val="16"/>
                <w:lang w:val="en-US" w:eastAsia="ja-JP"/>
              </w:rPr>
              <w:tab/>
              <w:t>Mandatory capability of simultaneous Rx/Tx also applies also for these carriers when applicable CA configuration is part of a higher order CA configuration since the capability should be a per band pair indicated capability.</w:t>
            </w:r>
          </w:p>
          <w:p w14:paraId="1619B3D3" w14:textId="77777777" w:rsidR="003172C1" w:rsidRPr="003172C1" w:rsidRDefault="003172C1" w:rsidP="00AE634D">
            <w:pPr>
              <w:spacing w:before="120" w:after="120"/>
              <w:rPr>
                <w:rFonts w:ascii="Arial" w:hAnsi="Arial" w:cs="Arial"/>
                <w:sz w:val="18"/>
                <w:szCs w:val="18"/>
                <w:lang w:val="en-US"/>
              </w:rPr>
            </w:pPr>
            <w:r w:rsidRPr="003172C1">
              <w:rPr>
                <w:rFonts w:ascii="Arial" w:eastAsia="Times New Roman" w:hAnsi="Arial" w:cs="Arial"/>
                <w:sz w:val="16"/>
                <w:szCs w:val="16"/>
                <w:lang w:val="en-US" w:eastAsia="ja-JP"/>
              </w:rPr>
              <w:t>3.</w:t>
            </w:r>
            <w:r w:rsidRPr="003172C1">
              <w:rPr>
                <w:rFonts w:ascii="Arial" w:eastAsia="Times New Roman" w:hAnsi="Arial" w:cs="Arial"/>
                <w:sz w:val="16"/>
                <w:szCs w:val="16"/>
                <w:lang w:val="en-US" w:eastAsia="ja-JP"/>
              </w:rPr>
              <w:tab/>
              <w:t>To avoid misinterpretation of the spec, remove the capability indication for TDD-FDD band combinations and by default, the simultaneous Rx/Tx capability shall be reported for two-band TDD-FDD band combination unless it indicated in the spec simultaneous Rx/Tx operation is not supported.</w:t>
            </w:r>
          </w:p>
        </w:tc>
      </w:tr>
    </w:tbl>
    <w:p w14:paraId="6C439D25" w14:textId="77777777" w:rsidR="003172C1" w:rsidRPr="003172C1" w:rsidRDefault="003172C1" w:rsidP="003172C1">
      <w:pPr>
        <w:rPr>
          <w:lang w:val="en-US"/>
        </w:rPr>
      </w:pPr>
    </w:p>
    <w:p w14:paraId="70D89159" w14:textId="77777777" w:rsidR="00DD19DE" w:rsidRPr="003172C1" w:rsidRDefault="00DD19DE" w:rsidP="00DD19DE">
      <w:pPr>
        <w:pStyle w:val="2"/>
        <w:rPr>
          <w:lang w:val="en-US"/>
        </w:rPr>
      </w:pPr>
      <w:r w:rsidRPr="003172C1">
        <w:rPr>
          <w:lang w:val="en-US"/>
        </w:rPr>
        <w:t>Open issues summary</w:t>
      </w:r>
    </w:p>
    <w:p w14:paraId="0734800A" w14:textId="16359098" w:rsidR="00DD19DE" w:rsidRPr="003172C1" w:rsidRDefault="00DD19DE" w:rsidP="00DD19DE">
      <w:pPr>
        <w:pStyle w:val="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FA5848" w:rsidRPr="003172C1">
        <w:rPr>
          <w:sz w:val="24"/>
          <w:szCs w:val="16"/>
          <w:lang w:val="en-US"/>
        </w:rPr>
        <w:t>2</w:t>
      </w:r>
      <w:r w:rsidRPr="003172C1">
        <w:rPr>
          <w:sz w:val="24"/>
          <w:szCs w:val="16"/>
          <w:lang w:val="en-US"/>
        </w:rPr>
        <w:t>-1</w:t>
      </w:r>
      <w:r w:rsidR="003A5DB9">
        <w:rPr>
          <w:sz w:val="24"/>
          <w:szCs w:val="16"/>
          <w:lang w:val="en-US"/>
        </w:rPr>
        <w:t xml:space="preserve"> Simultaneous</w:t>
      </w:r>
      <w:r w:rsidR="003A5DB9" w:rsidRPr="003A5DB9">
        <w:rPr>
          <w:sz w:val="24"/>
          <w:szCs w:val="16"/>
          <w:lang w:val="en-US"/>
        </w:rPr>
        <w:t xml:space="preserve"> TxRx for NR-DC</w:t>
      </w:r>
    </w:p>
    <w:p w14:paraId="0420B56F" w14:textId="0DDD1E14" w:rsidR="00DD19DE" w:rsidRPr="003172C1" w:rsidRDefault="003A5DB9" w:rsidP="00DD19DE">
      <w:pPr>
        <w:rPr>
          <w:i/>
          <w:color w:val="0070C0"/>
          <w:lang w:val="en-US" w:eastAsia="zh-CN"/>
        </w:rPr>
      </w:pPr>
      <w:r w:rsidRPr="003A5DB9">
        <w:rPr>
          <w:iCs/>
          <w:lang w:val="en-US" w:eastAsia="zh-CN"/>
        </w:rPr>
        <w:t>R4-2100524</w:t>
      </w:r>
      <w:r>
        <w:rPr>
          <w:iCs/>
          <w:lang w:val="en-US" w:eastAsia="zh-CN"/>
        </w:rPr>
        <w:t xml:space="preserve"> discusses the further clarification of simultaneous TxRx capability for NR-DC and proposed a LS to RAN2.</w:t>
      </w:r>
    </w:p>
    <w:p w14:paraId="37402C16" w14:textId="151D8287" w:rsidR="00DD19DE" w:rsidRPr="003172C1" w:rsidRDefault="00DD19DE" w:rsidP="00DD19DE">
      <w:pPr>
        <w:pStyle w:val="3"/>
        <w:rPr>
          <w:sz w:val="24"/>
          <w:szCs w:val="16"/>
          <w:lang w:val="en-US"/>
        </w:rPr>
      </w:pPr>
      <w:r w:rsidRPr="003172C1">
        <w:rPr>
          <w:sz w:val="24"/>
          <w:szCs w:val="16"/>
          <w:lang w:val="en-US"/>
        </w:rPr>
        <w:lastRenderedPageBreak/>
        <w:t>Sub-</w:t>
      </w:r>
      <w:r w:rsidR="00142BB9" w:rsidRPr="003172C1">
        <w:rPr>
          <w:sz w:val="24"/>
          <w:szCs w:val="16"/>
          <w:lang w:val="en-US"/>
        </w:rPr>
        <w:t>topic</w:t>
      </w:r>
      <w:r w:rsidRPr="003172C1">
        <w:rPr>
          <w:sz w:val="24"/>
          <w:szCs w:val="16"/>
          <w:lang w:val="en-US"/>
        </w:rPr>
        <w:t xml:space="preserve"> </w:t>
      </w:r>
      <w:r w:rsidR="00FA5848" w:rsidRPr="003172C1">
        <w:rPr>
          <w:sz w:val="24"/>
          <w:szCs w:val="16"/>
          <w:lang w:val="en-US"/>
        </w:rPr>
        <w:t>2</w:t>
      </w:r>
      <w:r w:rsidRPr="003172C1">
        <w:rPr>
          <w:sz w:val="24"/>
          <w:szCs w:val="16"/>
          <w:lang w:val="en-US"/>
        </w:rPr>
        <w:t>-2</w:t>
      </w:r>
      <w:r w:rsidR="003A5DB9">
        <w:rPr>
          <w:sz w:val="24"/>
          <w:szCs w:val="16"/>
          <w:lang w:val="en-US"/>
        </w:rPr>
        <w:t xml:space="preserve"> Simultaneous</w:t>
      </w:r>
      <w:r w:rsidR="003A5DB9" w:rsidRPr="003A5DB9">
        <w:rPr>
          <w:sz w:val="24"/>
          <w:szCs w:val="16"/>
          <w:lang w:val="en-US"/>
        </w:rPr>
        <w:t xml:space="preserve"> TxRx for </w:t>
      </w:r>
      <w:r w:rsidR="003A5DB9">
        <w:rPr>
          <w:sz w:val="24"/>
          <w:szCs w:val="16"/>
          <w:lang w:val="en-US"/>
        </w:rPr>
        <w:t>inter-band CA and SUL</w:t>
      </w:r>
    </w:p>
    <w:p w14:paraId="3BDD07BC" w14:textId="7CF33CEA" w:rsidR="00DD19DE" w:rsidRDefault="00E86C0A" w:rsidP="00DD19DE">
      <w:pPr>
        <w:rPr>
          <w:iCs/>
          <w:lang w:val="en-US" w:eastAsia="zh-CN"/>
        </w:rPr>
      </w:pPr>
      <w:r>
        <w:rPr>
          <w:iCs/>
          <w:lang w:val="en-US" w:eastAsia="zh-CN"/>
        </w:rPr>
        <w:t xml:space="preserve">There are change requests, </w:t>
      </w:r>
      <w:r w:rsidR="003A5DB9" w:rsidRPr="003A5DB9">
        <w:rPr>
          <w:iCs/>
          <w:lang w:val="en-US" w:eastAsia="zh-CN"/>
        </w:rPr>
        <w:t>R4-2101713</w:t>
      </w:r>
      <w:r>
        <w:rPr>
          <w:iCs/>
          <w:lang w:val="en-US" w:eastAsia="zh-CN"/>
        </w:rPr>
        <w:t xml:space="preserve">, </w:t>
      </w:r>
      <w:r w:rsidRPr="00E86C0A">
        <w:rPr>
          <w:iCs/>
          <w:lang w:val="en-US" w:eastAsia="zh-CN"/>
        </w:rPr>
        <w:t>R4-2101743</w:t>
      </w:r>
      <w:r>
        <w:rPr>
          <w:iCs/>
          <w:lang w:val="en-US" w:eastAsia="zh-CN"/>
        </w:rPr>
        <w:t xml:space="preserve"> and </w:t>
      </w:r>
      <w:r w:rsidRPr="00E86C0A">
        <w:rPr>
          <w:iCs/>
          <w:lang w:val="en-US" w:eastAsia="zh-CN"/>
        </w:rPr>
        <w:t>R4-2102376</w:t>
      </w:r>
      <w:r>
        <w:rPr>
          <w:iCs/>
          <w:lang w:val="en-US" w:eastAsia="zh-CN"/>
        </w:rPr>
        <w:t xml:space="preserve"> to clarify simultaneous TxRx for inter-band CA and SUL.</w:t>
      </w:r>
      <w:r w:rsidR="00F8450B">
        <w:rPr>
          <w:iCs/>
          <w:lang w:val="en-US" w:eastAsia="zh-CN"/>
        </w:rPr>
        <w:t xml:space="preserve"> C</w:t>
      </w:r>
      <w:r>
        <w:rPr>
          <w:iCs/>
          <w:lang w:val="en-US" w:eastAsia="zh-CN"/>
        </w:rPr>
        <w:t xml:space="preserve">omments </w:t>
      </w:r>
      <w:r w:rsidR="00F8450B">
        <w:rPr>
          <w:iCs/>
          <w:lang w:val="en-US" w:eastAsia="zh-CN"/>
        </w:rPr>
        <w:t xml:space="preserve">to CR drafts </w:t>
      </w:r>
      <w:r>
        <w:rPr>
          <w:iCs/>
          <w:lang w:val="en-US" w:eastAsia="zh-CN"/>
        </w:rPr>
        <w:t>will be collected in 2.3.2</w:t>
      </w:r>
      <w:r w:rsidR="00F8450B">
        <w:rPr>
          <w:iCs/>
          <w:lang w:val="en-US" w:eastAsia="zh-CN"/>
        </w:rPr>
        <w:t>.</w:t>
      </w:r>
    </w:p>
    <w:p w14:paraId="1A74D3B2" w14:textId="77777777" w:rsidR="00F8450B" w:rsidRPr="003172C1" w:rsidRDefault="00F8450B" w:rsidP="00DD19DE">
      <w:pPr>
        <w:rPr>
          <w:color w:val="0070C0"/>
          <w:lang w:val="en-US" w:eastAsia="zh-CN"/>
        </w:rPr>
      </w:pPr>
    </w:p>
    <w:p w14:paraId="297E9BED" w14:textId="77777777" w:rsidR="00DD19DE" w:rsidRPr="003172C1" w:rsidRDefault="00DD19DE" w:rsidP="00DD19DE">
      <w:pPr>
        <w:pStyle w:val="2"/>
        <w:rPr>
          <w:lang w:val="en-US"/>
        </w:rPr>
      </w:pPr>
      <w:r w:rsidRPr="003172C1">
        <w:rPr>
          <w:lang w:val="en-US"/>
        </w:rPr>
        <w:t xml:space="preserve">Companies views’ collection for 1st round </w:t>
      </w:r>
    </w:p>
    <w:p w14:paraId="7930AAC3" w14:textId="75E7D063" w:rsidR="00DD19DE" w:rsidRDefault="00DD19DE">
      <w:pPr>
        <w:pStyle w:val="3"/>
        <w:rPr>
          <w:sz w:val="24"/>
          <w:szCs w:val="16"/>
          <w:lang w:val="en-US"/>
        </w:rPr>
      </w:pPr>
      <w:r w:rsidRPr="003172C1">
        <w:rPr>
          <w:sz w:val="24"/>
          <w:szCs w:val="16"/>
          <w:lang w:val="en-US"/>
        </w:rPr>
        <w:t xml:space="preserve">Open issues </w:t>
      </w:r>
    </w:p>
    <w:p w14:paraId="7F7615FC" w14:textId="762C7DD1" w:rsidR="00E86C0A" w:rsidRPr="003172C1" w:rsidRDefault="00E86C0A" w:rsidP="00E86C0A">
      <w:pPr>
        <w:rPr>
          <w:lang w:val="en-US"/>
        </w:rPr>
      </w:pPr>
      <w:r w:rsidRPr="00E86C0A">
        <w:rPr>
          <w:highlight w:val="yellow"/>
          <w:lang w:val="en-US"/>
        </w:rPr>
        <w:t>Please leave comments to Sub-topic 2-1 Simultaneous TxRx for NR-DC</w:t>
      </w:r>
    </w:p>
    <w:tbl>
      <w:tblPr>
        <w:tblStyle w:val="aff7"/>
        <w:tblW w:w="0" w:type="auto"/>
        <w:tblLook w:val="04A0" w:firstRow="1" w:lastRow="0" w:firstColumn="1" w:lastColumn="0" w:noHBand="0" w:noVBand="1"/>
      </w:tblPr>
      <w:tblGrid>
        <w:gridCol w:w="1236"/>
        <w:gridCol w:w="8395"/>
      </w:tblGrid>
      <w:tr w:rsidR="00DD19DE" w:rsidRPr="003172C1" w14:paraId="2569E648" w14:textId="77777777" w:rsidTr="00E86C0A">
        <w:tc>
          <w:tcPr>
            <w:tcW w:w="1236" w:type="dxa"/>
          </w:tcPr>
          <w:p w14:paraId="5B13E89C" w14:textId="77777777" w:rsidR="00DD19DE" w:rsidRPr="003172C1" w:rsidRDefault="00DD19DE" w:rsidP="00AE634D">
            <w:pPr>
              <w:spacing w:after="120"/>
              <w:rPr>
                <w:rFonts w:eastAsiaTheme="minorEastAsia"/>
                <w:b/>
                <w:bCs/>
                <w:color w:val="0070C0"/>
                <w:lang w:val="en-US" w:eastAsia="zh-CN"/>
              </w:rPr>
            </w:pPr>
            <w:r w:rsidRPr="003172C1">
              <w:rPr>
                <w:rFonts w:eastAsiaTheme="minorEastAsia"/>
                <w:b/>
                <w:bCs/>
                <w:color w:val="0070C0"/>
                <w:lang w:val="en-US" w:eastAsia="zh-CN"/>
              </w:rPr>
              <w:t>Company</w:t>
            </w:r>
          </w:p>
        </w:tc>
        <w:tc>
          <w:tcPr>
            <w:tcW w:w="8395" w:type="dxa"/>
          </w:tcPr>
          <w:p w14:paraId="25CF868F" w14:textId="3C0D0440" w:rsidR="00DD19DE" w:rsidRPr="003172C1" w:rsidRDefault="00DD19DE" w:rsidP="00AE634D">
            <w:pPr>
              <w:spacing w:after="120"/>
              <w:rPr>
                <w:rFonts w:eastAsiaTheme="minorEastAsia"/>
                <w:b/>
                <w:bCs/>
                <w:color w:val="0070C0"/>
                <w:lang w:val="en-US" w:eastAsia="zh-CN"/>
              </w:rPr>
            </w:pPr>
            <w:r w:rsidRPr="003172C1">
              <w:rPr>
                <w:rFonts w:eastAsiaTheme="minorEastAsia"/>
                <w:b/>
                <w:bCs/>
                <w:color w:val="0070C0"/>
                <w:lang w:val="en-US" w:eastAsia="zh-CN"/>
              </w:rPr>
              <w:t>Comments</w:t>
            </w:r>
            <w:r w:rsidR="00E86C0A">
              <w:rPr>
                <w:rFonts w:eastAsiaTheme="minorEastAsia"/>
                <w:b/>
                <w:bCs/>
                <w:color w:val="0070C0"/>
                <w:lang w:val="en-US" w:eastAsia="zh-CN"/>
              </w:rPr>
              <w:t xml:space="preserve"> to sub-topic 2-1 </w:t>
            </w:r>
            <w:r w:rsidR="00E86C0A" w:rsidRPr="00E86C0A">
              <w:rPr>
                <w:rFonts w:eastAsiaTheme="minorEastAsia"/>
                <w:b/>
                <w:bCs/>
                <w:color w:val="0070C0"/>
                <w:lang w:val="en-US" w:eastAsia="zh-CN"/>
              </w:rPr>
              <w:t>Simultaneous TxRx for NR-DC</w:t>
            </w:r>
          </w:p>
        </w:tc>
      </w:tr>
      <w:tr w:rsidR="00DD19DE" w:rsidRPr="003172C1" w14:paraId="0F0AC914" w14:textId="77777777" w:rsidTr="00E86C0A">
        <w:tc>
          <w:tcPr>
            <w:tcW w:w="1236" w:type="dxa"/>
          </w:tcPr>
          <w:p w14:paraId="6AB412D3" w14:textId="77777777" w:rsidR="00DD19DE" w:rsidRPr="003172C1" w:rsidRDefault="00DD19DE" w:rsidP="00AE634D">
            <w:pPr>
              <w:spacing w:after="120"/>
              <w:rPr>
                <w:rFonts w:eastAsiaTheme="minorEastAsia"/>
                <w:color w:val="0070C0"/>
                <w:lang w:val="en-US" w:eastAsia="zh-CN"/>
              </w:rPr>
            </w:pPr>
            <w:r w:rsidRPr="003172C1">
              <w:rPr>
                <w:rFonts w:eastAsiaTheme="minorEastAsia"/>
                <w:color w:val="0070C0"/>
                <w:lang w:val="en-US" w:eastAsia="zh-CN"/>
              </w:rPr>
              <w:t>XXX</w:t>
            </w:r>
          </w:p>
        </w:tc>
        <w:tc>
          <w:tcPr>
            <w:tcW w:w="8395" w:type="dxa"/>
          </w:tcPr>
          <w:p w14:paraId="1F90BF62" w14:textId="5A68DFB1" w:rsidR="00DD19DE" w:rsidRPr="003172C1" w:rsidRDefault="00DD19DE" w:rsidP="00AE634D">
            <w:pPr>
              <w:spacing w:after="120"/>
              <w:rPr>
                <w:rFonts w:eastAsiaTheme="minorEastAsia"/>
                <w:color w:val="0070C0"/>
                <w:lang w:val="en-US" w:eastAsia="zh-CN"/>
              </w:rPr>
            </w:pPr>
          </w:p>
        </w:tc>
      </w:tr>
      <w:tr w:rsidR="00C01A93" w:rsidRPr="003172C1" w14:paraId="21222D9E" w14:textId="77777777" w:rsidTr="00E86C0A">
        <w:trPr>
          <w:ins w:id="0" w:author="OPPO" w:date="2021-01-26T16:06:00Z"/>
        </w:trPr>
        <w:tc>
          <w:tcPr>
            <w:tcW w:w="1236" w:type="dxa"/>
          </w:tcPr>
          <w:p w14:paraId="50AC8874" w14:textId="6B6169FD" w:rsidR="00C01A93" w:rsidRPr="003172C1" w:rsidRDefault="00C01A93" w:rsidP="00AE634D">
            <w:pPr>
              <w:spacing w:after="120"/>
              <w:rPr>
                <w:ins w:id="1" w:author="OPPO" w:date="2021-01-26T16:06:00Z"/>
                <w:rFonts w:eastAsiaTheme="minorEastAsia"/>
                <w:color w:val="0070C0"/>
                <w:lang w:val="en-US" w:eastAsia="zh-CN"/>
              </w:rPr>
            </w:pPr>
            <w:ins w:id="2" w:author="OPPO" w:date="2021-01-26T16:0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5FB9F7D" w14:textId="5FB64646" w:rsidR="00C01A93" w:rsidRPr="003172C1" w:rsidRDefault="00B4194A" w:rsidP="00AE634D">
            <w:pPr>
              <w:spacing w:after="120"/>
              <w:rPr>
                <w:ins w:id="3" w:author="OPPO" w:date="2021-01-26T16:06:00Z"/>
                <w:rFonts w:eastAsiaTheme="minorEastAsia"/>
                <w:color w:val="0070C0"/>
                <w:lang w:val="en-US" w:eastAsia="zh-CN"/>
              </w:rPr>
            </w:pPr>
            <w:ins w:id="4" w:author="OPPO" w:date="2021-01-26T16:08:00Z">
              <w:r>
                <w:rPr>
                  <w:rFonts w:eastAsiaTheme="minorEastAsia" w:hint="eastAsia"/>
                  <w:color w:val="0070C0"/>
                  <w:lang w:val="en-US" w:eastAsia="zh-CN"/>
                </w:rPr>
                <w:t>T</w:t>
              </w:r>
              <w:r>
                <w:rPr>
                  <w:rFonts w:eastAsiaTheme="minorEastAsia"/>
                  <w:color w:val="0070C0"/>
                  <w:lang w:val="en-US" w:eastAsia="zh-CN"/>
                </w:rPr>
                <w:t xml:space="preserve">hanks for the observations on the relation between </w:t>
              </w:r>
            </w:ins>
            <w:ins w:id="5" w:author="OPPO" w:date="2021-01-26T16:09:00Z">
              <w:r>
                <w:rPr>
                  <w:rFonts w:eastAsiaTheme="minorEastAsia"/>
                  <w:color w:val="0070C0"/>
                  <w:lang w:val="en-US" w:eastAsia="zh-CN"/>
                </w:rPr>
                <w:t>CA and DC, however, it is not clear of the intention or objective of informing RAN2 about such details. The simulta</w:t>
              </w:r>
            </w:ins>
            <w:ins w:id="6" w:author="OPPO" w:date="2021-01-26T16:10:00Z">
              <w:r>
                <w:rPr>
                  <w:rFonts w:eastAsiaTheme="minorEastAsia"/>
                  <w:color w:val="0070C0"/>
                  <w:lang w:val="en-US" w:eastAsia="zh-CN"/>
                </w:rPr>
                <w:t xml:space="preserve">neous RxTx is a UE capability, and UE will report whether it can support or not. So there is no need for NW to </w:t>
              </w:r>
              <w:r w:rsidR="00DE2EE2">
                <w:rPr>
                  <w:rFonts w:eastAsiaTheme="minorEastAsia"/>
                  <w:color w:val="0070C0"/>
                  <w:lang w:val="en-US" w:eastAsia="zh-CN"/>
                </w:rPr>
                <w:t>double check the relation between CA and DC since they are all included in UE capability reporting.</w:t>
              </w:r>
            </w:ins>
          </w:p>
        </w:tc>
      </w:tr>
    </w:tbl>
    <w:p w14:paraId="2BD0B9C4" w14:textId="77777777" w:rsidR="00DD19DE" w:rsidRPr="003172C1" w:rsidRDefault="00DD19DE"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3"/>
        <w:rPr>
          <w:sz w:val="24"/>
          <w:szCs w:val="16"/>
          <w:lang w:val="en-US"/>
        </w:rPr>
      </w:pPr>
      <w:r w:rsidRPr="003172C1">
        <w:rPr>
          <w:sz w:val="24"/>
          <w:szCs w:val="16"/>
          <w:lang w:val="en-US"/>
        </w:rPr>
        <w:t>CRs/TPs comments collection</w:t>
      </w:r>
    </w:p>
    <w:p w14:paraId="72A8917E" w14:textId="6A758A30" w:rsidR="00E86C0A" w:rsidRPr="003172C1" w:rsidRDefault="00E86C0A" w:rsidP="00E86C0A">
      <w:pPr>
        <w:rPr>
          <w:lang w:val="en-US"/>
        </w:rPr>
      </w:pPr>
      <w:r w:rsidRPr="00E86C0A">
        <w:rPr>
          <w:highlight w:val="yellow"/>
          <w:lang w:val="en-US"/>
        </w:rPr>
        <w:t>Please leave comments to the CR drafts regarding simultaneous TxRx for in</w:t>
      </w:r>
      <w:r>
        <w:rPr>
          <w:highlight w:val="yellow"/>
          <w:lang w:val="en-US"/>
        </w:rPr>
        <w:t>t</w:t>
      </w:r>
      <w:r w:rsidRPr="00E86C0A">
        <w:rPr>
          <w:highlight w:val="yellow"/>
          <w:lang w:val="en-US"/>
        </w:rPr>
        <w:t>er-band CA and SUL.</w:t>
      </w:r>
    </w:p>
    <w:tbl>
      <w:tblPr>
        <w:tblStyle w:val="aff7"/>
        <w:tblW w:w="0" w:type="auto"/>
        <w:tblLook w:val="04A0" w:firstRow="1" w:lastRow="0" w:firstColumn="1" w:lastColumn="0" w:noHBand="0" w:noVBand="1"/>
      </w:tblPr>
      <w:tblGrid>
        <w:gridCol w:w="1232"/>
        <w:gridCol w:w="8399"/>
      </w:tblGrid>
      <w:tr w:rsidR="00DD19DE" w:rsidRPr="003172C1" w14:paraId="7A2A72A9" w14:textId="77777777" w:rsidTr="00E86C0A">
        <w:tc>
          <w:tcPr>
            <w:tcW w:w="1232" w:type="dxa"/>
          </w:tcPr>
          <w:p w14:paraId="7373B7C9" w14:textId="77777777" w:rsidR="00DD19DE" w:rsidRPr="003172C1" w:rsidRDefault="00DD19DE" w:rsidP="00AE634D">
            <w:pPr>
              <w:spacing w:after="120"/>
              <w:rPr>
                <w:rFonts w:eastAsiaTheme="minorEastAsia"/>
                <w:b/>
                <w:bCs/>
                <w:color w:val="0070C0"/>
                <w:lang w:val="en-US" w:eastAsia="zh-CN"/>
              </w:rPr>
            </w:pPr>
            <w:r w:rsidRPr="003172C1">
              <w:rPr>
                <w:rFonts w:eastAsiaTheme="minorEastAsia"/>
                <w:b/>
                <w:bCs/>
                <w:color w:val="0070C0"/>
                <w:lang w:val="en-US" w:eastAsia="zh-CN"/>
              </w:rPr>
              <w:t>CR/TP number</w:t>
            </w:r>
          </w:p>
        </w:tc>
        <w:tc>
          <w:tcPr>
            <w:tcW w:w="8399" w:type="dxa"/>
          </w:tcPr>
          <w:p w14:paraId="395E853E" w14:textId="77777777" w:rsidR="00DD19DE" w:rsidRPr="003172C1" w:rsidRDefault="00DD19DE" w:rsidP="00AE634D">
            <w:pPr>
              <w:spacing w:after="120"/>
              <w:rPr>
                <w:rFonts w:eastAsiaTheme="minorEastAsia"/>
                <w:b/>
                <w:bCs/>
                <w:color w:val="0070C0"/>
                <w:lang w:val="en-US" w:eastAsia="zh-CN"/>
              </w:rPr>
            </w:pPr>
            <w:r w:rsidRPr="003172C1">
              <w:rPr>
                <w:rFonts w:eastAsiaTheme="minorEastAsia"/>
                <w:b/>
                <w:bCs/>
                <w:color w:val="0070C0"/>
                <w:lang w:val="en-US" w:eastAsia="zh-CN"/>
              </w:rPr>
              <w:t>Comments collection</w:t>
            </w:r>
          </w:p>
        </w:tc>
      </w:tr>
      <w:tr w:rsidR="00E86C0A" w:rsidRPr="003172C1" w14:paraId="05A3A6DD" w14:textId="77777777" w:rsidTr="00E86C0A">
        <w:tc>
          <w:tcPr>
            <w:tcW w:w="1232" w:type="dxa"/>
            <w:vMerge w:val="restart"/>
          </w:tcPr>
          <w:p w14:paraId="497DC71D" w14:textId="57500F2F" w:rsidR="00E86C0A" w:rsidRPr="00E86C0A" w:rsidRDefault="00E86C0A" w:rsidP="00E86C0A">
            <w:pPr>
              <w:spacing w:before="120" w:after="120"/>
              <w:rPr>
                <w:rFonts w:ascii="Arial" w:hAnsi="Arial" w:cs="Arial"/>
                <w:sz w:val="18"/>
                <w:szCs w:val="18"/>
                <w:lang w:val="en-US"/>
              </w:rPr>
            </w:pPr>
            <w:r w:rsidRPr="003172C1">
              <w:rPr>
                <w:rFonts w:ascii="Arial" w:hAnsi="Arial" w:cs="Arial"/>
                <w:sz w:val="18"/>
                <w:szCs w:val="18"/>
                <w:lang w:val="en-US"/>
              </w:rPr>
              <w:t>R4-2101713</w:t>
            </w:r>
          </w:p>
        </w:tc>
        <w:tc>
          <w:tcPr>
            <w:tcW w:w="8399" w:type="dxa"/>
          </w:tcPr>
          <w:p w14:paraId="3B26CA9B" w14:textId="77777777" w:rsidR="00E86C0A" w:rsidRDefault="00E86C0A" w:rsidP="00E86C0A">
            <w:pPr>
              <w:spacing w:after="120"/>
              <w:rPr>
                <w:ins w:id="7" w:author="OPPO" w:date="2021-01-26T16:13:00Z"/>
                <w:rFonts w:eastAsiaTheme="minorEastAsia"/>
                <w:color w:val="0070C0"/>
                <w:lang w:val="en-US" w:eastAsia="zh-CN"/>
              </w:rPr>
            </w:pPr>
            <w:del w:id="8" w:author="OPPO" w:date="2021-01-26T16:13:00Z">
              <w:r w:rsidRPr="003172C1" w:rsidDel="00176A01">
                <w:rPr>
                  <w:rFonts w:eastAsiaTheme="minorEastAsia"/>
                  <w:color w:val="0070C0"/>
                  <w:lang w:val="en-US" w:eastAsia="zh-CN"/>
                </w:rPr>
                <w:delText>Company A</w:delText>
              </w:r>
            </w:del>
          </w:p>
          <w:p w14:paraId="686CCDF9" w14:textId="28200DE2" w:rsidR="00176A01" w:rsidRDefault="00B13D83" w:rsidP="00E86C0A">
            <w:pPr>
              <w:spacing w:after="120"/>
              <w:rPr>
                <w:ins w:id="9" w:author="OPPO" w:date="2021-01-26T16:13:00Z"/>
                <w:rFonts w:eastAsiaTheme="minorEastAsia"/>
                <w:color w:val="0070C0"/>
                <w:lang w:val="en-US" w:eastAsia="zh-CN"/>
              </w:rPr>
            </w:pPr>
            <w:ins w:id="10" w:author="OPPO" w:date="2021-01-26T16:25:00Z">
              <w:r>
                <w:rPr>
                  <w:rFonts w:eastAsiaTheme="minorEastAsia"/>
                  <w:color w:val="0070C0"/>
                  <w:lang w:val="en-US" w:eastAsia="zh-CN"/>
                </w:rPr>
                <w:t>[</w:t>
              </w:r>
            </w:ins>
            <w:ins w:id="11" w:author="OPPO" w:date="2021-01-26T16:13:00Z">
              <w:r w:rsidR="00176A01">
                <w:rPr>
                  <w:rFonts w:eastAsiaTheme="minorEastAsia"/>
                  <w:color w:val="0070C0"/>
                  <w:lang w:val="en-US" w:eastAsia="zh-CN"/>
                </w:rPr>
                <w:t>OPPO</w:t>
              </w:r>
            </w:ins>
            <w:ins w:id="12" w:author="OPPO" w:date="2021-01-26T16:25:00Z">
              <w:r>
                <w:rPr>
                  <w:rFonts w:eastAsiaTheme="minorEastAsia"/>
                  <w:color w:val="0070C0"/>
                  <w:lang w:val="en-US" w:eastAsia="zh-CN"/>
                </w:rPr>
                <w:t>]</w:t>
              </w:r>
            </w:ins>
            <w:ins w:id="13" w:author="OPPO" w:date="2021-01-26T16:13:00Z">
              <w:r w:rsidR="00176A01">
                <w:rPr>
                  <w:rFonts w:eastAsiaTheme="minorEastAsia"/>
                  <w:color w:val="0070C0"/>
                  <w:lang w:val="en-US" w:eastAsia="zh-CN"/>
                </w:rPr>
                <w:t>: Thanks for the CR. Comments are below:</w:t>
              </w:r>
            </w:ins>
          </w:p>
          <w:p w14:paraId="0D152600" w14:textId="77777777" w:rsidR="00176A01" w:rsidRDefault="00176A01" w:rsidP="00E86C0A">
            <w:pPr>
              <w:spacing w:after="120"/>
              <w:rPr>
                <w:ins w:id="14" w:author="OPPO" w:date="2021-01-26T16:14:00Z"/>
                <w:rFonts w:eastAsiaTheme="minorEastAsia"/>
                <w:color w:val="0070C0"/>
                <w:lang w:val="en-US" w:eastAsia="zh-CN"/>
              </w:rPr>
            </w:pPr>
            <w:ins w:id="15" w:author="OPPO" w:date="2021-01-26T16:13:00Z">
              <w:r>
                <w:rPr>
                  <w:rFonts w:eastAsiaTheme="minorEastAsia"/>
                  <w:color w:val="0070C0"/>
                  <w:lang w:val="en-US" w:eastAsia="zh-CN"/>
                </w:rPr>
                <w:t xml:space="preserve">1. </w:t>
              </w:r>
            </w:ins>
            <w:ins w:id="16" w:author="OPPO" w:date="2021-01-26T16:14:00Z">
              <w:r w:rsidRPr="00176A01">
                <w:rPr>
                  <w:rFonts w:eastAsiaTheme="minorEastAsia"/>
                  <w:color w:val="0070C0"/>
                  <w:lang w:val="en-US" w:eastAsia="zh-CN"/>
                </w:rPr>
                <w:t>Applicability of minimum requirements</w:t>
              </w:r>
              <w:r>
                <w:rPr>
                  <w:rFonts w:eastAsiaTheme="minorEastAsia"/>
                  <w:color w:val="0070C0"/>
                  <w:lang w:val="en-US" w:eastAsia="zh-CN"/>
                </w:rPr>
                <w:t xml:space="preserve"> statement is good.</w:t>
              </w:r>
            </w:ins>
          </w:p>
          <w:p w14:paraId="705750D8" w14:textId="77777777" w:rsidR="00176A01" w:rsidRDefault="00176A01" w:rsidP="00BD7D51">
            <w:pPr>
              <w:spacing w:after="120"/>
              <w:rPr>
                <w:ins w:id="17" w:author="OPPO" w:date="2021-01-26T16:22:00Z"/>
                <w:rFonts w:eastAsiaTheme="minorEastAsia"/>
                <w:color w:val="0070C0"/>
                <w:lang w:val="en-US" w:eastAsia="zh-CN"/>
              </w:rPr>
            </w:pPr>
            <w:ins w:id="18" w:author="OPPO" w:date="2021-01-26T16:14:00Z">
              <w:r>
                <w:rPr>
                  <w:rFonts w:eastAsiaTheme="minorEastAsia"/>
                  <w:color w:val="0070C0"/>
                  <w:lang w:val="en-US" w:eastAsia="zh-CN"/>
                </w:rPr>
                <w:t xml:space="preserve">2. </w:t>
              </w:r>
            </w:ins>
            <w:ins w:id="19" w:author="OPPO" w:date="2021-01-26T16:15:00Z">
              <w:r>
                <w:rPr>
                  <w:rFonts w:eastAsiaTheme="minorEastAsia"/>
                  <w:color w:val="0070C0"/>
                  <w:lang w:val="en-US" w:eastAsia="zh-CN"/>
                </w:rPr>
                <w:t xml:space="preserve">There are notes in the tables like NOTE1 and NOTE 4 in table </w:t>
              </w:r>
              <w:r w:rsidRPr="00176A01">
                <w:rPr>
                  <w:rFonts w:eastAsiaTheme="minorEastAsia"/>
                  <w:color w:val="0070C0"/>
                  <w:lang w:val="en-US" w:eastAsia="zh-CN"/>
                </w:rPr>
                <w:t>5.2A.2.1-1</w:t>
              </w:r>
              <w:r>
                <w:rPr>
                  <w:rFonts w:eastAsiaTheme="minorEastAsia"/>
                  <w:color w:val="0070C0"/>
                  <w:lang w:val="en-US" w:eastAsia="zh-CN"/>
                </w:rPr>
                <w:t xml:space="preserve"> are either changed or removed</w:t>
              </w:r>
              <w:r w:rsidR="00F96F98">
                <w:rPr>
                  <w:rFonts w:eastAsiaTheme="minorEastAsia"/>
                  <w:color w:val="0070C0"/>
                  <w:lang w:val="en-US" w:eastAsia="zh-CN"/>
                </w:rPr>
                <w:t xml:space="preserve">, which should be kept there. </w:t>
              </w:r>
            </w:ins>
            <w:ins w:id="20" w:author="OPPO" w:date="2021-01-26T16:16:00Z">
              <w:r w:rsidR="00F96F98">
                <w:rPr>
                  <w:rFonts w:eastAsiaTheme="minorEastAsia"/>
                  <w:color w:val="0070C0"/>
                  <w:lang w:val="en-US" w:eastAsia="zh-CN"/>
                </w:rPr>
                <w:t xml:space="preserve">The reason is that all these notes are either with UE mandatory information or the requirements definition precondition in RAN4. </w:t>
              </w:r>
            </w:ins>
            <w:ins w:id="21" w:author="OPPO" w:date="2021-01-26T16:17:00Z">
              <w:r w:rsidR="00F96F98">
                <w:rPr>
                  <w:rFonts w:eastAsiaTheme="minorEastAsia"/>
                  <w:color w:val="0070C0"/>
                  <w:lang w:val="en-US" w:eastAsia="zh-CN"/>
                </w:rPr>
                <w:t>We understand the intention of the author is to clarify all these information with the general applicability rule, howe</w:t>
              </w:r>
            </w:ins>
            <w:ins w:id="22" w:author="OPPO" w:date="2021-01-26T16:18:00Z">
              <w:r w:rsidR="00F96F98">
                <w:rPr>
                  <w:rFonts w:eastAsiaTheme="minorEastAsia"/>
                  <w:color w:val="0070C0"/>
                  <w:lang w:val="en-US" w:eastAsia="zh-CN"/>
                </w:rPr>
                <w:t>ver,</w:t>
              </w:r>
              <w:r w:rsidR="00081D30">
                <w:rPr>
                  <w:rFonts w:eastAsiaTheme="minorEastAsia"/>
                  <w:color w:val="0070C0"/>
                  <w:lang w:val="en-US" w:eastAsia="zh-CN"/>
                </w:rPr>
                <w:t xml:space="preserve"> the applicability </w:t>
              </w:r>
            </w:ins>
            <w:ins w:id="23" w:author="OPPO" w:date="2021-01-26T16:19:00Z">
              <w:r w:rsidR="00081D30">
                <w:rPr>
                  <w:rFonts w:eastAsiaTheme="minorEastAsia"/>
                  <w:color w:val="0070C0"/>
                  <w:lang w:val="en-US" w:eastAsia="zh-CN"/>
                </w:rPr>
                <w:t>just a statement of the minimum requirement applicability which</w:t>
              </w:r>
            </w:ins>
            <w:ins w:id="24" w:author="OPPO" w:date="2021-01-26T16:20:00Z">
              <w:r w:rsidR="00BD7D51">
                <w:rPr>
                  <w:rFonts w:eastAsiaTheme="minorEastAsia"/>
                  <w:color w:val="0070C0"/>
                  <w:lang w:val="en-US" w:eastAsia="zh-CN"/>
                </w:rPr>
                <w:t xml:space="preserve"> </w:t>
              </w:r>
            </w:ins>
            <w:ins w:id="25" w:author="OPPO" w:date="2021-01-26T16:21:00Z">
              <w:r w:rsidR="00BD7D51">
                <w:rPr>
                  <w:rFonts w:eastAsiaTheme="minorEastAsia"/>
                  <w:color w:val="0070C0"/>
                  <w:lang w:val="en-US" w:eastAsia="zh-CN"/>
                </w:rPr>
                <w:t>can be used</w:t>
              </w:r>
            </w:ins>
            <w:ins w:id="26" w:author="OPPO" w:date="2021-01-26T16:19:00Z">
              <w:r w:rsidR="00081D30">
                <w:rPr>
                  <w:rFonts w:eastAsiaTheme="minorEastAsia"/>
                  <w:color w:val="0070C0"/>
                  <w:lang w:val="en-US" w:eastAsia="zh-CN"/>
                </w:rPr>
                <w:t xml:space="preserve"> mainly for the cases that doesn’t have explicit notes (these cases are the most confusing part in </w:t>
              </w:r>
            </w:ins>
            <w:ins w:id="27" w:author="OPPO" w:date="2021-01-26T16:20:00Z">
              <w:r w:rsidR="00081D30">
                <w:rPr>
                  <w:rFonts w:eastAsiaTheme="minorEastAsia"/>
                  <w:color w:val="0070C0"/>
                  <w:lang w:val="en-US" w:eastAsia="zh-CN"/>
                </w:rPr>
                <w:t>RAN4 specs</w:t>
              </w:r>
            </w:ins>
            <w:ins w:id="28" w:author="OPPO" w:date="2021-01-26T16:19:00Z">
              <w:r w:rsidR="00081D30">
                <w:rPr>
                  <w:rFonts w:eastAsiaTheme="minorEastAsia"/>
                  <w:color w:val="0070C0"/>
                  <w:lang w:val="en-US" w:eastAsia="zh-CN"/>
                </w:rPr>
                <w:t>)</w:t>
              </w:r>
            </w:ins>
            <w:ins w:id="29" w:author="OPPO" w:date="2021-01-26T16:20:00Z">
              <w:r w:rsidR="00081D30">
                <w:rPr>
                  <w:rFonts w:eastAsiaTheme="minorEastAsia"/>
                  <w:color w:val="0070C0"/>
                  <w:lang w:val="en-US" w:eastAsia="zh-CN"/>
                </w:rPr>
                <w:t xml:space="preserve"> rather than the </w:t>
              </w:r>
              <w:r w:rsidR="00BD7D51">
                <w:rPr>
                  <w:rFonts w:eastAsiaTheme="minorEastAsia"/>
                  <w:color w:val="0070C0"/>
                  <w:lang w:val="en-US" w:eastAsia="zh-CN"/>
                </w:rPr>
                <w:t>band combinations with explicit notes</w:t>
              </w:r>
            </w:ins>
            <w:ins w:id="30" w:author="OPPO" w:date="2021-01-26T16:21:00Z">
              <w:r w:rsidR="00BD7D51">
                <w:rPr>
                  <w:rFonts w:eastAsiaTheme="minorEastAsia"/>
                  <w:color w:val="0070C0"/>
                  <w:lang w:val="en-US" w:eastAsia="zh-CN"/>
                </w:rPr>
                <w:t xml:space="preserve"> (these notes includes important information to guide the industry implementations)</w:t>
              </w:r>
            </w:ins>
            <w:ins w:id="31" w:author="OPPO" w:date="2021-01-26T16:20:00Z">
              <w:r w:rsidR="00BD7D51">
                <w:rPr>
                  <w:rFonts w:eastAsiaTheme="minorEastAsia"/>
                  <w:color w:val="0070C0"/>
                  <w:lang w:val="en-US" w:eastAsia="zh-CN"/>
                </w:rPr>
                <w:t>. Therefore, our preference is to keep the</w:t>
              </w:r>
            </w:ins>
            <w:ins w:id="32" w:author="OPPO" w:date="2021-01-26T16:21:00Z">
              <w:r w:rsidR="00BD7D51">
                <w:rPr>
                  <w:rFonts w:eastAsiaTheme="minorEastAsia"/>
                  <w:color w:val="0070C0"/>
                  <w:lang w:val="en-US" w:eastAsia="zh-CN"/>
                </w:rPr>
                <w:t xml:space="preserve">se original </w:t>
              </w:r>
            </w:ins>
            <w:ins w:id="33" w:author="OPPO" w:date="2021-01-26T16:22:00Z">
              <w:r w:rsidR="00BD7D51">
                <w:rPr>
                  <w:rFonts w:eastAsiaTheme="minorEastAsia"/>
                  <w:color w:val="0070C0"/>
                  <w:lang w:val="en-US" w:eastAsia="zh-CN"/>
                </w:rPr>
                <w:t>notes.</w:t>
              </w:r>
            </w:ins>
          </w:p>
          <w:p w14:paraId="794C77FA" w14:textId="193CE859" w:rsidR="00BD7D51" w:rsidRPr="003172C1" w:rsidRDefault="00BD7D51" w:rsidP="00191415">
            <w:pPr>
              <w:spacing w:after="120"/>
              <w:rPr>
                <w:rFonts w:eastAsiaTheme="minorEastAsia" w:hint="eastAsia"/>
                <w:color w:val="0070C0"/>
                <w:lang w:val="en-US" w:eastAsia="zh-CN"/>
              </w:rPr>
            </w:pPr>
            <w:ins w:id="34" w:author="OPPO" w:date="2021-01-26T16:22:00Z">
              <w:r>
                <w:rPr>
                  <w:rFonts w:eastAsiaTheme="minorEastAsia"/>
                  <w:color w:val="0070C0"/>
                  <w:lang w:val="en-US" w:eastAsia="zh-CN"/>
                </w:rPr>
                <w:t xml:space="preserve">3. We also mentioned in CR </w:t>
              </w:r>
              <w:r w:rsidRPr="00BD7D51">
                <w:rPr>
                  <w:rFonts w:eastAsiaTheme="minorEastAsia"/>
                  <w:color w:val="0070C0"/>
                  <w:lang w:val="en-US" w:eastAsia="zh-CN"/>
                </w:rPr>
                <w:t>R4-210</w:t>
              </w:r>
              <w:r>
                <w:rPr>
                  <w:rFonts w:eastAsiaTheme="minorEastAsia"/>
                  <w:color w:val="0070C0"/>
                  <w:lang w:val="en-US" w:eastAsia="zh-CN"/>
                </w:rPr>
                <w:t xml:space="preserve">1743 that </w:t>
              </w:r>
              <w:r w:rsidR="007059A9">
                <w:rPr>
                  <w:rFonts w:eastAsiaTheme="minorEastAsia"/>
                  <w:color w:val="0070C0"/>
                  <w:lang w:val="en-US" w:eastAsia="zh-CN"/>
                </w:rPr>
                <w:t xml:space="preserve">since there are </w:t>
              </w:r>
            </w:ins>
            <w:ins w:id="35" w:author="OPPO" w:date="2021-01-26T16:23:00Z">
              <w:r w:rsidR="007059A9">
                <w:rPr>
                  <w:rFonts w:eastAsiaTheme="minorEastAsia"/>
                  <w:color w:val="0070C0"/>
                  <w:lang w:val="en-US" w:eastAsia="zh-CN"/>
                </w:rPr>
                <w:t>band combinations that are mandatory to support or not support simultaneous RxTx while some band combinations do not include such information.</w:t>
              </w:r>
            </w:ins>
            <w:ins w:id="36" w:author="OPPO" w:date="2021-01-26T16:24:00Z">
              <w:r w:rsidR="007059A9">
                <w:rPr>
                  <w:rFonts w:eastAsiaTheme="minorEastAsia"/>
                  <w:color w:val="0070C0"/>
                  <w:lang w:val="en-US" w:eastAsia="zh-CN"/>
                </w:rPr>
                <w:t xml:space="preserve"> It would be helpful to clarify that </w:t>
              </w:r>
              <w:r w:rsidR="007059A9" w:rsidRPr="007059A9">
                <w:rPr>
                  <w:rFonts w:eastAsiaTheme="minorEastAsia"/>
                  <w:color w:val="0070C0"/>
                  <w:lang w:val="en-US" w:eastAsia="zh-CN"/>
                </w:rPr>
                <w:t>it is optional for UEs to support simultaneous Tx/Rx</w:t>
              </w:r>
              <w:r w:rsidR="007059A9">
                <w:rPr>
                  <w:rFonts w:eastAsiaTheme="minorEastAsia"/>
                  <w:color w:val="0070C0"/>
                  <w:lang w:val="en-US" w:eastAsia="zh-CN"/>
                </w:rPr>
                <w:t xml:space="preserve"> u</w:t>
              </w:r>
              <w:r w:rsidR="007059A9" w:rsidRPr="007059A9">
                <w:rPr>
                  <w:rFonts w:eastAsiaTheme="minorEastAsia"/>
                  <w:color w:val="0070C0"/>
                  <w:lang w:val="en-US" w:eastAsia="zh-CN"/>
                </w:rPr>
                <w:t>nless otherwise stated</w:t>
              </w:r>
              <w:r w:rsidR="007059A9">
                <w:rPr>
                  <w:rFonts w:eastAsiaTheme="minorEastAsia"/>
                  <w:color w:val="0070C0"/>
                  <w:lang w:val="en-US" w:eastAsia="zh-CN"/>
                </w:rPr>
                <w:t>.</w:t>
              </w:r>
            </w:ins>
            <w:ins w:id="37" w:author="OPPO" w:date="2021-01-26T16:25:00Z">
              <w:r w:rsidR="00B13D83">
                <w:rPr>
                  <w:rFonts w:eastAsiaTheme="minorEastAsia"/>
                  <w:color w:val="0070C0"/>
                  <w:lang w:val="en-US" w:eastAsia="zh-CN"/>
                </w:rPr>
                <w:t xml:space="preserve"> This will make the spec </w:t>
              </w:r>
            </w:ins>
            <w:ins w:id="38" w:author="OPPO" w:date="2021-01-26T16:29:00Z">
              <w:r w:rsidR="00191415">
                <w:rPr>
                  <w:rFonts w:eastAsiaTheme="minorEastAsia"/>
                  <w:color w:val="0070C0"/>
                  <w:lang w:val="en-US" w:eastAsia="zh-CN"/>
                </w:rPr>
                <w:t xml:space="preserve">much </w:t>
              </w:r>
            </w:ins>
            <w:ins w:id="39" w:author="OPPO" w:date="2021-01-26T16:25:00Z">
              <w:r w:rsidR="00B13D83">
                <w:rPr>
                  <w:rFonts w:eastAsiaTheme="minorEastAsia"/>
                  <w:color w:val="0070C0"/>
                  <w:lang w:val="en-US" w:eastAsia="zh-CN"/>
                </w:rPr>
                <w:t>clear</w:t>
              </w:r>
            </w:ins>
            <w:ins w:id="40" w:author="OPPO" w:date="2021-01-26T16:29:00Z">
              <w:r w:rsidR="00191415">
                <w:rPr>
                  <w:rFonts w:eastAsiaTheme="minorEastAsia"/>
                  <w:color w:val="0070C0"/>
                  <w:lang w:val="en-US" w:eastAsia="zh-CN"/>
                </w:rPr>
                <w:t>er</w:t>
              </w:r>
            </w:ins>
            <w:ins w:id="41" w:author="OPPO" w:date="2021-01-26T16:25:00Z">
              <w:r w:rsidR="00B13D83">
                <w:rPr>
                  <w:rFonts w:eastAsiaTheme="minorEastAsia"/>
                  <w:color w:val="0070C0"/>
                  <w:lang w:val="en-US" w:eastAsia="zh-CN"/>
                </w:rPr>
                <w:t>.</w:t>
              </w:r>
            </w:ins>
          </w:p>
        </w:tc>
      </w:tr>
      <w:tr w:rsidR="00E86C0A" w:rsidRPr="003172C1" w14:paraId="49888B70" w14:textId="77777777" w:rsidTr="00E86C0A">
        <w:tc>
          <w:tcPr>
            <w:tcW w:w="1232" w:type="dxa"/>
            <w:vMerge/>
          </w:tcPr>
          <w:p w14:paraId="72451545" w14:textId="77777777" w:rsidR="00E86C0A" w:rsidRPr="003172C1" w:rsidRDefault="00E86C0A" w:rsidP="00E86C0A">
            <w:pPr>
              <w:spacing w:after="120"/>
              <w:rPr>
                <w:rFonts w:eastAsiaTheme="minorEastAsia"/>
                <w:color w:val="0070C0"/>
                <w:lang w:val="en-US" w:eastAsia="zh-CN"/>
              </w:rPr>
            </w:pPr>
          </w:p>
        </w:tc>
        <w:tc>
          <w:tcPr>
            <w:tcW w:w="8399" w:type="dxa"/>
          </w:tcPr>
          <w:p w14:paraId="5F4DDF9E" w14:textId="4F5F610D" w:rsidR="00E86C0A" w:rsidRPr="003172C1" w:rsidRDefault="00E86C0A" w:rsidP="00E86C0A">
            <w:pPr>
              <w:spacing w:after="120"/>
              <w:rPr>
                <w:rFonts w:eastAsiaTheme="minorEastAsia"/>
                <w:color w:val="0070C0"/>
                <w:lang w:val="en-US" w:eastAsia="zh-CN"/>
              </w:rPr>
            </w:pPr>
            <w:del w:id="42" w:author="OPPO" w:date="2021-01-26T16:13:00Z">
              <w:r w:rsidRPr="003172C1" w:rsidDel="00176A01">
                <w:rPr>
                  <w:rFonts w:eastAsiaTheme="minorEastAsia"/>
                  <w:color w:val="0070C0"/>
                  <w:lang w:val="en-US" w:eastAsia="zh-CN"/>
                </w:rPr>
                <w:delText>Company B</w:delText>
              </w:r>
            </w:del>
          </w:p>
        </w:tc>
      </w:tr>
      <w:tr w:rsidR="00E86C0A" w:rsidRPr="003172C1" w14:paraId="72E39A08" w14:textId="77777777" w:rsidTr="00E86C0A">
        <w:tc>
          <w:tcPr>
            <w:tcW w:w="1232" w:type="dxa"/>
            <w:vMerge/>
          </w:tcPr>
          <w:p w14:paraId="165A15C4" w14:textId="77777777" w:rsidR="00E86C0A" w:rsidRPr="003172C1" w:rsidRDefault="00E86C0A" w:rsidP="00E86C0A">
            <w:pPr>
              <w:spacing w:after="120"/>
              <w:rPr>
                <w:rFonts w:eastAsiaTheme="minorEastAsia"/>
                <w:color w:val="0070C0"/>
                <w:lang w:val="en-US" w:eastAsia="zh-CN"/>
              </w:rPr>
            </w:pPr>
          </w:p>
        </w:tc>
        <w:tc>
          <w:tcPr>
            <w:tcW w:w="8399" w:type="dxa"/>
          </w:tcPr>
          <w:p w14:paraId="1901BE06" w14:textId="77777777" w:rsidR="00E86C0A" w:rsidRPr="003172C1" w:rsidRDefault="00E86C0A" w:rsidP="00E86C0A">
            <w:pPr>
              <w:spacing w:after="120"/>
              <w:rPr>
                <w:rFonts w:eastAsiaTheme="minorEastAsia"/>
                <w:color w:val="0070C0"/>
                <w:lang w:val="en-US" w:eastAsia="zh-CN"/>
              </w:rPr>
            </w:pPr>
          </w:p>
        </w:tc>
      </w:tr>
      <w:tr w:rsidR="00E86C0A" w:rsidRPr="003172C1" w14:paraId="6979FA8B" w14:textId="77777777" w:rsidTr="00E86C0A">
        <w:tc>
          <w:tcPr>
            <w:tcW w:w="1232" w:type="dxa"/>
            <w:vMerge w:val="restart"/>
          </w:tcPr>
          <w:p w14:paraId="210FFE53" w14:textId="77777777" w:rsidR="00E86C0A" w:rsidRPr="003172C1" w:rsidRDefault="00E86C0A" w:rsidP="00E86C0A">
            <w:pPr>
              <w:spacing w:before="120" w:after="120"/>
              <w:rPr>
                <w:rFonts w:ascii="Arial" w:hAnsi="Arial" w:cs="Arial"/>
                <w:sz w:val="18"/>
                <w:szCs w:val="18"/>
                <w:lang w:val="en-US"/>
              </w:rPr>
            </w:pPr>
            <w:r w:rsidRPr="003172C1">
              <w:rPr>
                <w:rFonts w:ascii="Arial" w:hAnsi="Arial" w:cs="Arial"/>
                <w:sz w:val="18"/>
                <w:szCs w:val="18"/>
                <w:lang w:val="en-US"/>
              </w:rPr>
              <w:t>R4-2101743</w:t>
            </w:r>
          </w:p>
          <w:p w14:paraId="20992B68" w14:textId="35635C09" w:rsidR="00E86C0A" w:rsidRPr="003172C1" w:rsidRDefault="00E86C0A" w:rsidP="00E86C0A">
            <w:pPr>
              <w:spacing w:after="120"/>
              <w:rPr>
                <w:rFonts w:eastAsiaTheme="minorEastAsia"/>
                <w:color w:val="0070C0"/>
                <w:lang w:val="en-US" w:eastAsia="zh-CN"/>
              </w:rPr>
            </w:pPr>
          </w:p>
        </w:tc>
        <w:tc>
          <w:tcPr>
            <w:tcW w:w="8399" w:type="dxa"/>
          </w:tcPr>
          <w:p w14:paraId="71098218" w14:textId="77777777" w:rsidR="00E86C0A" w:rsidRDefault="00E86C0A" w:rsidP="00E86C0A">
            <w:pPr>
              <w:spacing w:after="120"/>
              <w:rPr>
                <w:ins w:id="43" w:author="OPPO" w:date="2021-01-26T16:25:00Z"/>
                <w:rFonts w:eastAsiaTheme="minorEastAsia"/>
                <w:color w:val="0070C0"/>
                <w:lang w:val="en-US" w:eastAsia="zh-CN"/>
              </w:rPr>
            </w:pPr>
            <w:del w:id="44" w:author="OPPO" w:date="2021-01-26T16:25:00Z">
              <w:r w:rsidRPr="003172C1" w:rsidDel="007104F9">
                <w:rPr>
                  <w:rFonts w:eastAsiaTheme="minorEastAsia"/>
                  <w:color w:val="0070C0"/>
                  <w:lang w:val="en-US" w:eastAsia="zh-CN"/>
                </w:rPr>
                <w:delText>Company A</w:delText>
              </w:r>
            </w:del>
          </w:p>
          <w:p w14:paraId="34C5D932" w14:textId="77777777" w:rsidR="007104F9" w:rsidRDefault="007104F9" w:rsidP="00191415">
            <w:pPr>
              <w:spacing w:after="120"/>
              <w:rPr>
                <w:ins w:id="45" w:author="OPPO" w:date="2021-01-26T16:29:00Z"/>
              </w:rPr>
            </w:pPr>
            <w:ins w:id="46" w:author="OPPO" w:date="2021-01-26T16:25:00Z">
              <w:r>
                <w:rPr>
                  <w:rFonts w:eastAsiaTheme="minorEastAsia"/>
                  <w:color w:val="0070C0"/>
                  <w:lang w:val="en-US" w:eastAsia="zh-CN"/>
                </w:rPr>
                <w:t>[OPPO]: The intention of this CR is to clarify the simultan</w:t>
              </w:r>
            </w:ins>
            <w:ins w:id="47" w:author="OPPO" w:date="2021-01-26T16:26:00Z">
              <w:r>
                <w:rPr>
                  <w:rFonts w:eastAsiaTheme="minorEastAsia"/>
                  <w:color w:val="0070C0"/>
                  <w:lang w:val="en-US" w:eastAsia="zh-CN"/>
                </w:rPr>
                <w:t>eous RxTx capability for band combinations without any explicit information in the spec since now it has caused misun</w:t>
              </w:r>
              <w:r w:rsidR="00191415">
                <w:rPr>
                  <w:rFonts w:eastAsiaTheme="minorEastAsia"/>
                  <w:color w:val="0070C0"/>
                  <w:lang w:val="en-US" w:eastAsia="zh-CN"/>
                </w:rPr>
                <w:t>d</w:t>
              </w:r>
              <w:r>
                <w:rPr>
                  <w:rFonts w:eastAsiaTheme="minorEastAsia"/>
                  <w:color w:val="0070C0"/>
                  <w:lang w:val="en-US" w:eastAsia="zh-CN"/>
                </w:rPr>
                <w:t xml:space="preserve">erstandings </w:t>
              </w:r>
            </w:ins>
            <w:ins w:id="48" w:author="OPPO" w:date="2021-01-26T16:27:00Z">
              <w:r w:rsidR="00191415">
                <w:rPr>
                  <w:rFonts w:eastAsiaTheme="minorEastAsia"/>
                  <w:color w:val="0070C0"/>
                  <w:lang w:val="en-US" w:eastAsia="zh-CN"/>
                </w:rPr>
                <w:t>in RAN4.</w:t>
              </w:r>
            </w:ins>
            <w:ins w:id="49" w:author="OPPO" w:date="2021-01-26T16:28:00Z">
              <w:r w:rsidR="00191415">
                <w:rPr>
                  <w:rFonts w:eastAsiaTheme="minorEastAsia"/>
                  <w:color w:val="0070C0"/>
                  <w:lang w:val="en-US" w:eastAsia="zh-CN"/>
                </w:rPr>
                <w:t xml:space="preserve"> The general optionality </w:t>
              </w:r>
              <w:r w:rsidR="00191415" w:rsidRPr="0090078E">
                <w:t>is also aligned with the UE capability below in 38.306.</w:t>
              </w:r>
            </w:ins>
          </w:p>
          <w:p w14:paraId="0C37E86F" w14:textId="77777777" w:rsidR="00191415" w:rsidRDefault="00191415" w:rsidP="00191415">
            <w:pPr>
              <w:spacing w:after="120"/>
              <w:rPr>
                <w:ins w:id="50" w:author="OPPO" w:date="2021-01-26T16:29:00Z"/>
                <w:rFonts w:eastAsiaTheme="minorEastAsia"/>
                <w:color w:val="0070C0"/>
                <w:lang w:val="en-US" w:eastAsia="zh-CN"/>
              </w:rPr>
            </w:pPr>
            <w:ins w:id="51" w:author="OPPO" w:date="2021-01-26T16:29:00Z">
              <w:r>
                <w:rPr>
                  <w:noProof/>
                  <w:lang w:val="en-US" w:eastAsia="zh-CN"/>
                </w:rPr>
                <w:lastRenderedPageBreak/>
                <w:drawing>
                  <wp:inline distT="0" distB="0" distL="0" distR="0" wp14:anchorId="5B66EF8E" wp14:editId="17010177">
                    <wp:extent cx="4357370" cy="88392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7370" cy="883920"/>
                            </a:xfrm>
                            <a:prstGeom prst="rect">
                              <a:avLst/>
                            </a:prstGeom>
                          </pic:spPr>
                        </pic:pic>
                      </a:graphicData>
                    </a:graphic>
                  </wp:inline>
                </w:drawing>
              </w:r>
            </w:ins>
          </w:p>
          <w:p w14:paraId="2F22EA0E" w14:textId="1CA1F4C5" w:rsidR="00191415" w:rsidRPr="003172C1" w:rsidRDefault="00191415" w:rsidP="00191415">
            <w:pPr>
              <w:spacing w:after="120"/>
              <w:rPr>
                <w:rFonts w:eastAsiaTheme="minorEastAsia" w:hint="eastAsia"/>
                <w:color w:val="0070C0"/>
                <w:lang w:val="en-US" w:eastAsia="zh-CN"/>
              </w:rPr>
            </w:pPr>
          </w:p>
        </w:tc>
      </w:tr>
      <w:tr w:rsidR="00E86C0A" w:rsidRPr="003172C1" w14:paraId="1F9AAB70" w14:textId="77777777" w:rsidTr="00E86C0A">
        <w:tc>
          <w:tcPr>
            <w:tcW w:w="1232" w:type="dxa"/>
            <w:vMerge/>
          </w:tcPr>
          <w:p w14:paraId="078D9013" w14:textId="77777777" w:rsidR="00E86C0A" w:rsidRPr="003172C1" w:rsidRDefault="00E86C0A" w:rsidP="00E86C0A">
            <w:pPr>
              <w:spacing w:after="120"/>
              <w:rPr>
                <w:rFonts w:eastAsiaTheme="minorEastAsia"/>
                <w:color w:val="0070C0"/>
                <w:lang w:val="en-US" w:eastAsia="zh-CN"/>
              </w:rPr>
            </w:pPr>
          </w:p>
        </w:tc>
        <w:tc>
          <w:tcPr>
            <w:tcW w:w="8399" w:type="dxa"/>
          </w:tcPr>
          <w:p w14:paraId="5CDCD9C1" w14:textId="77777777" w:rsidR="00E86C0A" w:rsidRPr="003172C1" w:rsidRDefault="00E86C0A" w:rsidP="00E86C0A">
            <w:pPr>
              <w:spacing w:after="120"/>
              <w:rPr>
                <w:rFonts w:eastAsiaTheme="minorEastAsia"/>
                <w:color w:val="0070C0"/>
                <w:lang w:val="en-US" w:eastAsia="zh-CN"/>
              </w:rPr>
            </w:pPr>
            <w:r w:rsidRPr="003172C1">
              <w:rPr>
                <w:rFonts w:eastAsiaTheme="minorEastAsia"/>
                <w:color w:val="0070C0"/>
                <w:lang w:val="en-US" w:eastAsia="zh-CN"/>
              </w:rPr>
              <w:t>Company B</w:t>
            </w:r>
          </w:p>
        </w:tc>
      </w:tr>
      <w:tr w:rsidR="00E86C0A" w:rsidRPr="003172C1" w14:paraId="39F1CEFA" w14:textId="77777777" w:rsidTr="00E86C0A">
        <w:tc>
          <w:tcPr>
            <w:tcW w:w="1232" w:type="dxa"/>
            <w:vMerge/>
          </w:tcPr>
          <w:p w14:paraId="0BAFB7DD" w14:textId="77777777" w:rsidR="00E86C0A" w:rsidRPr="003172C1" w:rsidRDefault="00E86C0A" w:rsidP="00E86C0A">
            <w:pPr>
              <w:spacing w:after="120"/>
              <w:rPr>
                <w:rFonts w:eastAsiaTheme="minorEastAsia"/>
                <w:color w:val="0070C0"/>
                <w:lang w:val="en-US" w:eastAsia="zh-CN"/>
              </w:rPr>
            </w:pPr>
          </w:p>
        </w:tc>
        <w:tc>
          <w:tcPr>
            <w:tcW w:w="8399" w:type="dxa"/>
          </w:tcPr>
          <w:p w14:paraId="6F2D5A65" w14:textId="77777777" w:rsidR="00E86C0A" w:rsidRPr="003172C1" w:rsidRDefault="00E86C0A" w:rsidP="00E86C0A">
            <w:pPr>
              <w:spacing w:after="120"/>
              <w:rPr>
                <w:rFonts w:eastAsiaTheme="minorEastAsia"/>
                <w:color w:val="0070C0"/>
                <w:lang w:val="en-US" w:eastAsia="zh-CN"/>
              </w:rPr>
            </w:pPr>
          </w:p>
        </w:tc>
      </w:tr>
      <w:tr w:rsidR="00E86C0A" w:rsidRPr="003172C1" w14:paraId="59E9A27A" w14:textId="77777777" w:rsidTr="00E86C0A">
        <w:tc>
          <w:tcPr>
            <w:tcW w:w="1232" w:type="dxa"/>
          </w:tcPr>
          <w:p w14:paraId="1E4270A3" w14:textId="77777777" w:rsidR="00E86C0A" w:rsidRPr="003172C1" w:rsidRDefault="00E86C0A" w:rsidP="00E86C0A">
            <w:pPr>
              <w:spacing w:before="120" w:after="120"/>
              <w:rPr>
                <w:rFonts w:ascii="Arial" w:hAnsi="Arial" w:cs="Arial"/>
                <w:sz w:val="18"/>
                <w:szCs w:val="18"/>
                <w:lang w:val="en-US"/>
              </w:rPr>
            </w:pPr>
            <w:r w:rsidRPr="003172C1">
              <w:rPr>
                <w:rFonts w:ascii="Arial" w:hAnsi="Arial" w:cs="Arial"/>
                <w:sz w:val="18"/>
                <w:szCs w:val="18"/>
                <w:lang w:val="en-US"/>
              </w:rPr>
              <w:t>R4-2102376</w:t>
            </w:r>
          </w:p>
          <w:p w14:paraId="5EE85B71" w14:textId="77EB705C" w:rsidR="00E86C0A" w:rsidRPr="003172C1" w:rsidRDefault="00E86C0A" w:rsidP="00E86C0A">
            <w:pPr>
              <w:spacing w:after="120"/>
              <w:rPr>
                <w:rFonts w:eastAsiaTheme="minorEastAsia"/>
                <w:color w:val="0070C0"/>
                <w:lang w:val="en-US" w:eastAsia="zh-CN"/>
              </w:rPr>
            </w:pPr>
          </w:p>
        </w:tc>
        <w:tc>
          <w:tcPr>
            <w:tcW w:w="8399" w:type="dxa"/>
          </w:tcPr>
          <w:p w14:paraId="361A15C9" w14:textId="4E6998E1" w:rsidR="00E86C0A" w:rsidRDefault="00DE76D3" w:rsidP="00E86C0A">
            <w:pPr>
              <w:spacing w:after="120"/>
              <w:rPr>
                <w:ins w:id="52" w:author="OPPO" w:date="2021-01-26T16:30:00Z"/>
                <w:rFonts w:eastAsiaTheme="minorEastAsia"/>
                <w:color w:val="0070C0"/>
                <w:lang w:val="en-US" w:eastAsia="zh-CN"/>
              </w:rPr>
            </w:pPr>
            <w:ins w:id="53" w:author="OPPO" w:date="2021-01-26T16:30:00Z">
              <w:r>
                <w:rPr>
                  <w:rFonts w:eastAsiaTheme="minorEastAsia" w:hint="eastAsia"/>
                  <w:color w:val="0070C0"/>
                  <w:lang w:val="en-US" w:eastAsia="zh-CN"/>
                </w:rPr>
                <w:t>[</w:t>
              </w:r>
              <w:r>
                <w:rPr>
                  <w:rFonts w:eastAsiaTheme="minorEastAsia"/>
                  <w:color w:val="0070C0"/>
                  <w:lang w:val="en-US" w:eastAsia="zh-CN"/>
                </w:rPr>
                <w:t>OPPO] The following statement is not ok</w:t>
              </w:r>
            </w:ins>
            <w:ins w:id="54" w:author="OPPO" w:date="2021-01-26T16:31:00Z">
              <w:r>
                <w:rPr>
                  <w:rFonts w:eastAsiaTheme="minorEastAsia"/>
                  <w:color w:val="0070C0"/>
                  <w:lang w:val="en-US" w:eastAsia="zh-CN"/>
                </w:rPr>
                <w:t xml:space="preserve"> and not the common understanding in RAN4. The default simultaneous RxTx </w:t>
              </w:r>
            </w:ins>
            <w:ins w:id="55" w:author="OPPO" w:date="2021-01-26T16:32:00Z">
              <w:r>
                <w:rPr>
                  <w:rFonts w:eastAsiaTheme="minorEastAsia"/>
                  <w:color w:val="0070C0"/>
                  <w:lang w:val="en-US" w:eastAsia="zh-CN"/>
                </w:rPr>
                <w:t xml:space="preserve">capability </w:t>
              </w:r>
            </w:ins>
            <w:ins w:id="56" w:author="OPPO" w:date="2021-01-26T16:31:00Z">
              <w:r>
                <w:rPr>
                  <w:rFonts w:eastAsiaTheme="minorEastAsia"/>
                  <w:color w:val="0070C0"/>
                  <w:lang w:val="en-US" w:eastAsia="zh-CN"/>
                </w:rPr>
                <w:t>shall be optional.</w:t>
              </w:r>
            </w:ins>
          </w:p>
          <w:p w14:paraId="6A365431" w14:textId="77777777" w:rsidR="00DE76D3" w:rsidRDefault="00DE76D3" w:rsidP="00E86C0A">
            <w:pPr>
              <w:spacing w:after="120"/>
              <w:rPr>
                <w:ins w:id="57" w:author="OPPO" w:date="2021-01-26T16:32:00Z"/>
                <w:rFonts w:eastAsiaTheme="minorEastAsia"/>
                <w:color w:val="0070C0"/>
                <w:lang w:val="en-US" w:eastAsia="zh-CN"/>
              </w:rPr>
            </w:pPr>
            <w:ins w:id="58" w:author="OPPO" w:date="2021-01-26T16:30:00Z">
              <w:r>
                <w:rPr>
                  <w:rFonts w:eastAsiaTheme="minorEastAsia"/>
                  <w:color w:val="0070C0"/>
                  <w:lang w:val="en-US" w:eastAsia="zh-CN"/>
                </w:rPr>
                <w:t>“</w:t>
              </w:r>
              <w:r>
                <w:rPr>
                  <w:rFonts w:eastAsia="MS Mincho"/>
                </w:rPr>
                <w:t xml:space="preserve">Unless otherwise indicated in the specification, all two-band </w:t>
              </w:r>
              <w:r w:rsidRPr="000E09AA">
                <w:rPr>
                  <w:bCs/>
                  <w:iCs/>
                </w:rPr>
                <w:t>TDD-FDD inter-band NR CA</w:t>
              </w:r>
              <w:r>
                <w:rPr>
                  <w:bCs/>
                  <w:iCs/>
                </w:rPr>
                <w:t xml:space="preserve"> or SUL</w:t>
              </w:r>
              <w:r w:rsidRPr="00DF6DD6">
                <w:rPr>
                  <w:rFonts w:eastAsia="MS Mincho"/>
                </w:rPr>
                <w:t xml:space="preserve"> configurations</w:t>
              </w:r>
              <w:r>
                <w:rPr>
                  <w:rFonts w:eastAsia="MS Mincho"/>
                </w:rPr>
                <w:t xml:space="preserve"> shall report the </w:t>
              </w:r>
              <w:r w:rsidRPr="00440991">
                <w:rPr>
                  <w:rFonts w:eastAsia="MS Mincho"/>
                </w:rPr>
                <w:t>simultaneousRxTx</w:t>
              </w:r>
              <w:r>
                <w:rPr>
                  <w:rFonts w:eastAsia="MS Mincho"/>
                </w:rPr>
                <w:t xml:space="preserve"> capability.</w:t>
              </w:r>
              <w:r>
                <w:rPr>
                  <w:rFonts w:eastAsiaTheme="minorEastAsia"/>
                  <w:color w:val="0070C0"/>
                  <w:lang w:val="en-US" w:eastAsia="zh-CN"/>
                </w:rPr>
                <w:t>”</w:t>
              </w:r>
            </w:ins>
          </w:p>
          <w:p w14:paraId="1F221298" w14:textId="77777777" w:rsidR="00C8222E" w:rsidRDefault="00C8222E" w:rsidP="00E86C0A">
            <w:pPr>
              <w:spacing w:after="120"/>
              <w:rPr>
                <w:ins w:id="59" w:author="OPPO" w:date="2021-01-26T16:32:00Z"/>
                <w:rFonts w:eastAsiaTheme="minorEastAsia"/>
                <w:color w:val="0070C0"/>
                <w:lang w:val="en-US" w:eastAsia="zh-CN"/>
              </w:rPr>
            </w:pPr>
          </w:p>
          <w:p w14:paraId="1308F69D" w14:textId="4148C107" w:rsidR="00C8222E" w:rsidRPr="003172C1" w:rsidRDefault="00C8222E" w:rsidP="00E86C0A">
            <w:pPr>
              <w:spacing w:after="120"/>
              <w:rPr>
                <w:rFonts w:eastAsiaTheme="minorEastAsia"/>
                <w:color w:val="0070C0"/>
                <w:lang w:val="en-US" w:eastAsia="zh-CN"/>
              </w:rPr>
            </w:pPr>
          </w:p>
        </w:tc>
      </w:tr>
    </w:tbl>
    <w:p w14:paraId="0C9E1115" w14:textId="77777777" w:rsidR="00DD19DE" w:rsidRPr="003172C1" w:rsidRDefault="00DD19DE" w:rsidP="00DD19DE">
      <w:pPr>
        <w:rPr>
          <w:color w:val="0070C0"/>
          <w:lang w:val="en-US" w:eastAsia="zh-CN"/>
        </w:rPr>
      </w:pPr>
    </w:p>
    <w:p w14:paraId="27021850" w14:textId="77777777" w:rsidR="00DD19DE" w:rsidRPr="003172C1" w:rsidRDefault="00DD19DE" w:rsidP="00DD19DE">
      <w:pPr>
        <w:pStyle w:val="2"/>
        <w:rPr>
          <w:lang w:val="en-US"/>
        </w:rPr>
      </w:pPr>
      <w:r w:rsidRPr="003172C1">
        <w:rPr>
          <w:lang w:val="en-US"/>
        </w:rPr>
        <w:t xml:space="preserve">Summary for 1st round </w:t>
      </w:r>
    </w:p>
    <w:p w14:paraId="166B8C0F" w14:textId="77777777" w:rsidR="00DD19DE" w:rsidRPr="003172C1" w:rsidRDefault="00DD19DE">
      <w:pPr>
        <w:pStyle w:val="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DD19DE" w:rsidRPr="003172C1" w14:paraId="3122F244" w14:textId="77777777" w:rsidTr="00AE634D">
        <w:tc>
          <w:tcPr>
            <w:tcW w:w="1242" w:type="dxa"/>
          </w:tcPr>
          <w:p w14:paraId="1BAD9367" w14:textId="77777777" w:rsidR="00DD19DE" w:rsidRPr="003172C1" w:rsidRDefault="00DD19DE" w:rsidP="00AE634D">
            <w:pPr>
              <w:rPr>
                <w:rFonts w:eastAsiaTheme="minorEastAsia"/>
                <w:b/>
                <w:bCs/>
                <w:color w:val="0070C0"/>
                <w:lang w:val="en-US" w:eastAsia="zh-CN"/>
              </w:rPr>
            </w:pPr>
          </w:p>
        </w:tc>
        <w:tc>
          <w:tcPr>
            <w:tcW w:w="8615" w:type="dxa"/>
          </w:tcPr>
          <w:p w14:paraId="6CFC9668" w14:textId="77777777" w:rsidR="00DD19DE" w:rsidRPr="003172C1" w:rsidRDefault="00DD19DE" w:rsidP="00AE634D">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D19DE" w:rsidRPr="003172C1" w14:paraId="71A9C0C5" w14:textId="77777777" w:rsidTr="00AE634D">
        <w:tc>
          <w:tcPr>
            <w:tcW w:w="1242" w:type="dxa"/>
          </w:tcPr>
          <w:p w14:paraId="24B4F67E" w14:textId="1B54C615" w:rsidR="00DD19DE" w:rsidRPr="003172C1" w:rsidRDefault="00DD19DE" w:rsidP="00AE634D">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4D6106CE" w14:textId="77777777" w:rsidR="00DD19DE" w:rsidRPr="003172C1" w:rsidRDefault="00DD19DE" w:rsidP="00AE634D">
            <w:pPr>
              <w:rPr>
                <w:rFonts w:eastAsiaTheme="minorEastAsia"/>
                <w:i/>
                <w:color w:val="0070C0"/>
                <w:lang w:val="en-US" w:eastAsia="zh-CN"/>
              </w:rPr>
            </w:pPr>
            <w:r w:rsidRPr="003172C1">
              <w:rPr>
                <w:rFonts w:eastAsiaTheme="minorEastAsia"/>
                <w:i/>
                <w:color w:val="0070C0"/>
                <w:lang w:val="en-US" w:eastAsia="zh-CN"/>
              </w:rPr>
              <w:t>Tentative agreements:</w:t>
            </w:r>
          </w:p>
          <w:p w14:paraId="1E4EEE2C" w14:textId="77777777" w:rsidR="00DD19DE" w:rsidRPr="003172C1" w:rsidRDefault="00DD19DE" w:rsidP="00AE634D">
            <w:pPr>
              <w:rPr>
                <w:rFonts w:eastAsiaTheme="minorEastAsia"/>
                <w:i/>
                <w:color w:val="0070C0"/>
                <w:lang w:val="en-US" w:eastAsia="zh-CN"/>
              </w:rPr>
            </w:pPr>
            <w:r w:rsidRPr="003172C1">
              <w:rPr>
                <w:rFonts w:eastAsiaTheme="minorEastAsia"/>
                <w:i/>
                <w:color w:val="0070C0"/>
                <w:lang w:val="en-US" w:eastAsia="zh-CN"/>
              </w:rPr>
              <w:t>Candidate options:</w:t>
            </w:r>
          </w:p>
          <w:p w14:paraId="5513BF96" w14:textId="584F25C9" w:rsidR="00DD19DE" w:rsidRPr="003172C1" w:rsidRDefault="00E97AD5" w:rsidP="00AE634D">
            <w:pPr>
              <w:rPr>
                <w:rFonts w:eastAsiaTheme="minorEastAsia"/>
                <w:color w:val="0070C0"/>
                <w:lang w:val="en-US" w:eastAsia="zh-CN"/>
              </w:rPr>
            </w:pPr>
            <w:r w:rsidRPr="003172C1">
              <w:rPr>
                <w:rFonts w:eastAsiaTheme="minorEastAsia"/>
                <w:i/>
                <w:color w:val="0070C0"/>
                <w:lang w:val="en-US" w:eastAsia="zh-CN"/>
              </w:rPr>
              <w:t>Recommendations</w:t>
            </w:r>
            <w:r w:rsidR="00DD19DE" w:rsidRPr="003172C1">
              <w:rPr>
                <w:rFonts w:eastAsiaTheme="minorEastAsia"/>
                <w:i/>
                <w:color w:val="0070C0"/>
                <w:lang w:val="en-US" w:eastAsia="zh-CN"/>
              </w:rPr>
              <w:t xml:space="preserve"> for 2</w:t>
            </w:r>
            <w:r w:rsidR="00DD19DE" w:rsidRPr="003172C1">
              <w:rPr>
                <w:rFonts w:eastAsiaTheme="minorEastAsia"/>
                <w:i/>
                <w:color w:val="0070C0"/>
                <w:vertAlign w:val="superscript"/>
                <w:lang w:val="en-US" w:eastAsia="zh-CN"/>
              </w:rPr>
              <w:t>nd</w:t>
            </w:r>
            <w:r w:rsidR="00DD19DE" w:rsidRPr="003172C1">
              <w:rPr>
                <w:rFonts w:eastAsiaTheme="minorEastAsia"/>
                <w:i/>
                <w:color w:val="0070C0"/>
                <w:lang w:val="en-US" w:eastAsia="zh-CN"/>
              </w:rPr>
              <w:t xml:space="preserve"> round:</w:t>
            </w:r>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3172C1" w14:paraId="0E4449F8" w14:textId="77777777" w:rsidTr="00AE634D">
        <w:trPr>
          <w:trHeight w:val="744"/>
        </w:trPr>
        <w:tc>
          <w:tcPr>
            <w:tcW w:w="1395" w:type="dxa"/>
          </w:tcPr>
          <w:p w14:paraId="6781A484" w14:textId="77777777" w:rsidR="00962108" w:rsidRPr="003172C1" w:rsidRDefault="00962108" w:rsidP="00AE634D">
            <w:pPr>
              <w:rPr>
                <w:rFonts w:eastAsiaTheme="minorEastAsia"/>
                <w:b/>
                <w:bCs/>
                <w:color w:val="0070C0"/>
                <w:lang w:val="en-US" w:eastAsia="zh-CN"/>
              </w:rPr>
            </w:pPr>
          </w:p>
        </w:tc>
        <w:tc>
          <w:tcPr>
            <w:tcW w:w="4554" w:type="dxa"/>
          </w:tcPr>
          <w:p w14:paraId="739150EA" w14:textId="77777777" w:rsidR="00962108" w:rsidRPr="005C6955" w:rsidRDefault="00962108" w:rsidP="00AE634D">
            <w:pPr>
              <w:rPr>
                <w:rFonts w:eastAsiaTheme="minorEastAsia"/>
                <w:b/>
                <w:bCs/>
                <w:color w:val="0070C0"/>
                <w:lang w:val="de-DE" w:eastAsia="zh-CN"/>
              </w:rPr>
            </w:pPr>
            <w:r w:rsidRPr="005C6955">
              <w:rPr>
                <w:rFonts w:eastAsiaTheme="minorEastAsia"/>
                <w:b/>
                <w:bCs/>
                <w:color w:val="0070C0"/>
                <w:lang w:val="de-DE" w:eastAsia="zh-CN"/>
              </w:rPr>
              <w:t xml:space="preserve">WF/LS t-doc Title </w:t>
            </w:r>
          </w:p>
        </w:tc>
        <w:tc>
          <w:tcPr>
            <w:tcW w:w="2932" w:type="dxa"/>
          </w:tcPr>
          <w:p w14:paraId="28DA0F9B" w14:textId="77777777" w:rsidR="00962108" w:rsidRPr="003172C1" w:rsidRDefault="00962108" w:rsidP="00AE634D">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AE634D">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AE634D">
        <w:trPr>
          <w:trHeight w:val="358"/>
        </w:trPr>
        <w:tc>
          <w:tcPr>
            <w:tcW w:w="1395" w:type="dxa"/>
          </w:tcPr>
          <w:p w14:paraId="6CD67201" w14:textId="77777777" w:rsidR="00962108" w:rsidRPr="003172C1" w:rsidRDefault="00962108" w:rsidP="00AE634D">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AE634D">
            <w:pPr>
              <w:rPr>
                <w:rFonts w:eastAsiaTheme="minorEastAsia"/>
                <w:color w:val="0070C0"/>
                <w:lang w:val="en-US" w:eastAsia="zh-CN"/>
              </w:rPr>
            </w:pPr>
          </w:p>
        </w:tc>
        <w:tc>
          <w:tcPr>
            <w:tcW w:w="2932" w:type="dxa"/>
          </w:tcPr>
          <w:p w14:paraId="3284F0FC" w14:textId="77777777" w:rsidR="00962108" w:rsidRPr="003172C1" w:rsidRDefault="00962108" w:rsidP="00AE634D">
            <w:pPr>
              <w:spacing w:after="0"/>
              <w:rPr>
                <w:rFonts w:eastAsiaTheme="minorEastAsia"/>
                <w:color w:val="0070C0"/>
                <w:lang w:val="en-US" w:eastAsia="zh-CN"/>
              </w:rPr>
            </w:pPr>
          </w:p>
          <w:p w14:paraId="311DC24C" w14:textId="77777777" w:rsidR="00962108" w:rsidRPr="003172C1" w:rsidRDefault="00962108" w:rsidP="00AE634D">
            <w:pPr>
              <w:spacing w:after="0"/>
              <w:rPr>
                <w:rFonts w:eastAsiaTheme="minorEastAsia"/>
                <w:color w:val="0070C0"/>
                <w:lang w:val="en-US" w:eastAsia="zh-CN"/>
              </w:rPr>
            </w:pPr>
          </w:p>
          <w:p w14:paraId="5DB3B3C7" w14:textId="77777777" w:rsidR="00962108" w:rsidRPr="003172C1" w:rsidRDefault="00962108" w:rsidP="00AE634D">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DD19DE" w:rsidRPr="003172C1" w14:paraId="39BA9302" w14:textId="77777777" w:rsidTr="00AE634D">
        <w:tc>
          <w:tcPr>
            <w:tcW w:w="1242" w:type="dxa"/>
          </w:tcPr>
          <w:p w14:paraId="04F02E97" w14:textId="77777777" w:rsidR="00DD19DE" w:rsidRPr="003172C1" w:rsidRDefault="00DD19DE" w:rsidP="00AE634D">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DD19DE" w:rsidRPr="003172C1" w14:paraId="382FF071" w14:textId="77777777" w:rsidTr="00AE634D">
        <w:tc>
          <w:tcPr>
            <w:tcW w:w="1242" w:type="dxa"/>
          </w:tcPr>
          <w:p w14:paraId="45A68EB1" w14:textId="77777777" w:rsidR="00DD19DE" w:rsidRPr="003172C1" w:rsidRDefault="00DD19DE" w:rsidP="00AE634D">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BF885BF" w14:textId="1F6B3A1E" w:rsidR="00DD19DE" w:rsidRPr="003172C1" w:rsidRDefault="001A59CB" w:rsidP="00AE634D">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2"/>
        <w:rPr>
          <w:lang w:val="en-US"/>
        </w:rPr>
      </w:pPr>
      <w:r w:rsidRPr="003172C1">
        <w:rPr>
          <w:lang w:val="en-US"/>
        </w:rPr>
        <w:lastRenderedPageBreak/>
        <w:t>Discussion on 2nd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2"/>
        <w:rPr>
          <w:lang w:val="en-US"/>
        </w:rPr>
      </w:pPr>
      <w:r w:rsidRPr="003172C1">
        <w:rPr>
          <w:lang w:val="en-US"/>
        </w:rPr>
        <w:t>Summary on 2nd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962108" w:rsidRPr="003172C1" w14:paraId="15F9E151" w14:textId="77777777" w:rsidTr="00AE634D">
        <w:tc>
          <w:tcPr>
            <w:tcW w:w="1242" w:type="dxa"/>
          </w:tcPr>
          <w:p w14:paraId="7AEA4218" w14:textId="0B3E141A" w:rsidR="00962108" w:rsidRPr="003172C1" w:rsidRDefault="00962108" w:rsidP="00AE634D">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AE634D">
        <w:tc>
          <w:tcPr>
            <w:tcW w:w="1242" w:type="dxa"/>
          </w:tcPr>
          <w:p w14:paraId="2E459DB8" w14:textId="77777777" w:rsidR="00962108" w:rsidRPr="003172C1" w:rsidRDefault="00962108" w:rsidP="00AE634D">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8704838" w14:textId="0EC107FF" w:rsidR="00B24CA0" w:rsidRPr="003172C1" w:rsidRDefault="001A59CB" w:rsidP="00AE634D">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131F87D8" w:rsidR="003172C1" w:rsidRPr="003172C1" w:rsidRDefault="003172C1" w:rsidP="003172C1">
      <w:pPr>
        <w:pStyle w:val="1"/>
        <w:rPr>
          <w:lang w:val="en-US" w:eastAsia="ja-JP"/>
        </w:rPr>
      </w:pPr>
      <w:r w:rsidRPr="003172C1">
        <w:rPr>
          <w:lang w:val="en-US" w:eastAsia="ja-JP"/>
        </w:rPr>
        <w:t>Topic #</w:t>
      </w:r>
      <w:r w:rsidR="00DF1542">
        <w:rPr>
          <w:lang w:val="en-US" w:eastAsia="ja-JP"/>
        </w:rPr>
        <w:t>3</w:t>
      </w:r>
      <w:r w:rsidRPr="003172C1">
        <w:rPr>
          <w:lang w:val="en-US" w:eastAsia="ja-JP"/>
        </w:rPr>
        <w:t xml:space="preserve">: </w:t>
      </w:r>
      <w:r>
        <w:rPr>
          <w:lang w:val="en-US" w:eastAsia="ja-JP"/>
        </w:rPr>
        <w:t xml:space="preserve">Other </w:t>
      </w:r>
      <w:r w:rsidR="00AE634D">
        <w:rPr>
          <w:lang w:val="en-US" w:eastAsia="ja-JP"/>
        </w:rPr>
        <w:t xml:space="preserve">individual </w:t>
      </w:r>
      <w:r>
        <w:rPr>
          <w:lang w:val="en-US" w:eastAsia="ja-JP"/>
        </w:rPr>
        <w:t>contributions</w:t>
      </w:r>
    </w:p>
    <w:p w14:paraId="335B0767" w14:textId="77777777" w:rsidR="003172C1" w:rsidRPr="003172C1" w:rsidRDefault="003172C1" w:rsidP="003172C1">
      <w:pPr>
        <w:rPr>
          <w:i/>
          <w:color w:val="0070C0"/>
          <w:lang w:val="en-US" w:eastAsia="zh-CN"/>
        </w:rPr>
      </w:pPr>
      <w:r w:rsidRPr="003172C1">
        <w:rPr>
          <w:i/>
          <w:color w:val="0070C0"/>
          <w:lang w:val="en-US" w:eastAsia="zh-CN"/>
        </w:rPr>
        <w:t xml:space="preserve">Main technical topic overview. The structure can be done based on sub-agenda basis. </w:t>
      </w:r>
    </w:p>
    <w:p w14:paraId="4637C439" w14:textId="77777777" w:rsidR="003172C1" w:rsidRPr="003172C1" w:rsidRDefault="003172C1" w:rsidP="003172C1">
      <w:pPr>
        <w:pStyle w:val="2"/>
        <w:rPr>
          <w:lang w:val="en-US"/>
        </w:rPr>
      </w:pPr>
      <w:r w:rsidRPr="003172C1">
        <w:rPr>
          <w:lang w:val="en-US"/>
        </w:rPr>
        <w:t>Companies’ contributions summary</w:t>
      </w:r>
    </w:p>
    <w:tbl>
      <w:tblPr>
        <w:tblStyle w:val="aff7"/>
        <w:tblW w:w="0" w:type="auto"/>
        <w:tblLook w:val="04A0" w:firstRow="1" w:lastRow="0" w:firstColumn="1" w:lastColumn="0" w:noHBand="0" w:noVBand="1"/>
      </w:tblPr>
      <w:tblGrid>
        <w:gridCol w:w="3498"/>
        <w:gridCol w:w="1364"/>
        <w:gridCol w:w="4769"/>
      </w:tblGrid>
      <w:tr w:rsidR="003172C1" w:rsidRPr="003172C1" w14:paraId="391B1D9E" w14:textId="77777777" w:rsidTr="003172C1">
        <w:trPr>
          <w:trHeight w:val="468"/>
        </w:trPr>
        <w:tc>
          <w:tcPr>
            <w:tcW w:w="3498" w:type="dxa"/>
            <w:vAlign w:val="center"/>
          </w:tcPr>
          <w:p w14:paraId="646F9552" w14:textId="77777777" w:rsidR="003172C1" w:rsidRPr="003172C1" w:rsidRDefault="003172C1" w:rsidP="00AE634D">
            <w:pPr>
              <w:spacing w:before="120" w:after="120"/>
              <w:rPr>
                <w:b/>
                <w:bCs/>
                <w:lang w:val="en-US"/>
              </w:rPr>
            </w:pPr>
            <w:r w:rsidRPr="003172C1">
              <w:rPr>
                <w:b/>
                <w:bCs/>
                <w:lang w:val="en-US"/>
              </w:rPr>
              <w:t>T-doc number</w:t>
            </w:r>
          </w:p>
        </w:tc>
        <w:tc>
          <w:tcPr>
            <w:tcW w:w="1364" w:type="dxa"/>
            <w:vAlign w:val="center"/>
          </w:tcPr>
          <w:p w14:paraId="27C06A18" w14:textId="77777777" w:rsidR="003172C1" w:rsidRPr="003172C1" w:rsidRDefault="003172C1" w:rsidP="00AE634D">
            <w:pPr>
              <w:spacing w:before="120" w:after="120"/>
              <w:rPr>
                <w:b/>
                <w:bCs/>
                <w:lang w:val="en-US"/>
              </w:rPr>
            </w:pPr>
            <w:r w:rsidRPr="003172C1">
              <w:rPr>
                <w:b/>
                <w:bCs/>
                <w:lang w:val="en-US"/>
              </w:rPr>
              <w:t>Company</w:t>
            </w:r>
          </w:p>
        </w:tc>
        <w:tc>
          <w:tcPr>
            <w:tcW w:w="4769" w:type="dxa"/>
            <w:vAlign w:val="center"/>
          </w:tcPr>
          <w:p w14:paraId="1BB2E580" w14:textId="77777777" w:rsidR="003172C1" w:rsidRPr="003172C1" w:rsidRDefault="003172C1" w:rsidP="00AE634D">
            <w:pPr>
              <w:spacing w:before="120" w:after="120"/>
              <w:rPr>
                <w:b/>
                <w:bCs/>
                <w:lang w:val="en-US"/>
              </w:rPr>
            </w:pPr>
            <w:r w:rsidRPr="003172C1">
              <w:rPr>
                <w:b/>
                <w:bCs/>
                <w:lang w:val="en-US"/>
              </w:rPr>
              <w:t>Proposals / Observations</w:t>
            </w:r>
          </w:p>
        </w:tc>
      </w:tr>
      <w:tr w:rsidR="003172C1" w:rsidRPr="003172C1" w14:paraId="6AB8C669" w14:textId="77777777" w:rsidTr="003172C1">
        <w:trPr>
          <w:trHeight w:val="468"/>
        </w:trPr>
        <w:tc>
          <w:tcPr>
            <w:tcW w:w="3498" w:type="dxa"/>
          </w:tcPr>
          <w:p w14:paraId="0F454411" w14:textId="7777777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R4-2101174</w:t>
            </w:r>
          </w:p>
          <w:p w14:paraId="78CA5D6B" w14:textId="6F51086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IBE mask for almost contiguous allocations</w:t>
            </w:r>
          </w:p>
        </w:tc>
        <w:tc>
          <w:tcPr>
            <w:tcW w:w="1364" w:type="dxa"/>
          </w:tcPr>
          <w:p w14:paraId="066ED0E1" w14:textId="794C7F87" w:rsidR="003172C1" w:rsidRPr="003172C1" w:rsidRDefault="003172C1" w:rsidP="003172C1">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Qualcomm Incorporated</w:t>
            </w:r>
          </w:p>
        </w:tc>
        <w:tc>
          <w:tcPr>
            <w:tcW w:w="4769" w:type="dxa"/>
          </w:tcPr>
          <w:p w14:paraId="644FF6B7" w14:textId="06C54CDE" w:rsidR="003172C1" w:rsidRPr="003172C1" w:rsidRDefault="003172C1" w:rsidP="003172C1">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Proposal: For almost contiguous allocations defined in sub-clause 6.2.2, the in-band emissions limit applied to any non-allocated RBs shall be the less stringent of the in-band emissions masks per Table 6.4.2.3-1 applied to each of the contiguously allocated RB groups.</w:t>
            </w:r>
          </w:p>
        </w:tc>
      </w:tr>
      <w:tr w:rsidR="003172C1" w:rsidRPr="003172C1" w14:paraId="49A74E25" w14:textId="77777777" w:rsidTr="003172C1">
        <w:trPr>
          <w:trHeight w:val="468"/>
        </w:trPr>
        <w:tc>
          <w:tcPr>
            <w:tcW w:w="3498" w:type="dxa"/>
          </w:tcPr>
          <w:p w14:paraId="09E471DC" w14:textId="7777777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R4-2100164</w:t>
            </w:r>
          </w:p>
          <w:p w14:paraId="364E3C89" w14:textId="1BF0CE21"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IBE_mask_almost_contiguous_CR_rel15</w:t>
            </w:r>
          </w:p>
        </w:tc>
        <w:tc>
          <w:tcPr>
            <w:tcW w:w="1364" w:type="dxa"/>
          </w:tcPr>
          <w:p w14:paraId="72753759" w14:textId="5A2286A3" w:rsidR="003172C1" w:rsidRPr="003172C1" w:rsidRDefault="003172C1" w:rsidP="003172C1">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Qualcomm Incorporated</w:t>
            </w:r>
          </w:p>
        </w:tc>
        <w:tc>
          <w:tcPr>
            <w:tcW w:w="4769" w:type="dxa"/>
          </w:tcPr>
          <w:p w14:paraId="7993F893"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Reason for change:</w:t>
            </w:r>
            <w:r w:rsidRPr="003172C1">
              <w:rPr>
                <w:rFonts w:ascii="Arial" w:eastAsia="Times New Roman" w:hAnsi="Arial" w:cs="Arial"/>
                <w:sz w:val="18"/>
                <w:szCs w:val="18"/>
                <w:lang w:val="en-US" w:eastAsia="ja-JP"/>
              </w:rPr>
              <w:tab/>
              <w:t>Missing IBE mask for almost contiguous allocations. There are no in-gap IBE requirements</w:t>
            </w:r>
          </w:p>
          <w:p w14:paraId="3CB405AE"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ab/>
            </w:r>
          </w:p>
          <w:p w14:paraId="15D93A89" w14:textId="614ABBCD" w:rsidR="003172C1" w:rsidRPr="003172C1" w:rsidRDefault="003172C1" w:rsidP="003172C1">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Summary of change:</w:t>
            </w:r>
            <w:r w:rsidRPr="003172C1">
              <w:rPr>
                <w:rFonts w:ascii="Arial" w:eastAsia="Times New Roman" w:hAnsi="Arial" w:cs="Arial"/>
                <w:sz w:val="18"/>
                <w:szCs w:val="18"/>
                <w:lang w:val="en-US" w:eastAsia="ja-JP"/>
              </w:rPr>
              <w:tab/>
              <w:t>Apply IBE mask to each of the contiguously allocated RB groups and use the less stringent of the masks in any unallocated region.</w:t>
            </w:r>
          </w:p>
        </w:tc>
      </w:tr>
      <w:tr w:rsidR="003172C1" w:rsidRPr="003172C1" w14:paraId="10E8D090" w14:textId="77777777" w:rsidTr="003172C1">
        <w:trPr>
          <w:trHeight w:val="468"/>
        </w:trPr>
        <w:tc>
          <w:tcPr>
            <w:tcW w:w="3498" w:type="dxa"/>
          </w:tcPr>
          <w:p w14:paraId="553C7A4F" w14:textId="7777777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R4-2100392</w:t>
            </w:r>
          </w:p>
          <w:p w14:paraId="326DBA02" w14:textId="0C2D08D6"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CR for TS38 101-1 Rel-15 Correction for definition of P-MPR</w:t>
            </w:r>
          </w:p>
        </w:tc>
        <w:tc>
          <w:tcPr>
            <w:tcW w:w="1364" w:type="dxa"/>
          </w:tcPr>
          <w:p w14:paraId="3685AD07" w14:textId="0B138E47" w:rsidR="003172C1" w:rsidRPr="003172C1" w:rsidRDefault="003172C1" w:rsidP="003172C1">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CATT</w:t>
            </w:r>
          </w:p>
        </w:tc>
        <w:tc>
          <w:tcPr>
            <w:tcW w:w="4769" w:type="dxa"/>
          </w:tcPr>
          <w:p w14:paraId="0845F55D"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Reason for change:</w:t>
            </w:r>
            <w:r w:rsidRPr="003172C1">
              <w:rPr>
                <w:rFonts w:ascii="Arial" w:eastAsia="Times New Roman" w:hAnsi="Arial" w:cs="Arial"/>
                <w:sz w:val="18"/>
                <w:szCs w:val="18"/>
                <w:lang w:val="en-US" w:eastAsia="ja-JP"/>
              </w:rPr>
              <w:tab/>
              <w:t>In clause 3.2 and 6.2.4, the definitions of P-MPR as “Maximum allowed UE output power reduction” are incorrect. It is also not aligned with LTE and FR2 specification. In TS36.101 and TS38.101-2, it is defined as “Power Management Maximum Power Reduction”.</w:t>
            </w:r>
          </w:p>
          <w:p w14:paraId="7EE2B3C4" w14:textId="77777777" w:rsidR="003172C1" w:rsidRPr="003172C1" w:rsidRDefault="003172C1" w:rsidP="003172C1">
            <w:pPr>
              <w:spacing w:after="0"/>
              <w:rPr>
                <w:rFonts w:ascii="Arial" w:eastAsia="Times New Roman" w:hAnsi="Arial" w:cs="Arial"/>
                <w:sz w:val="18"/>
                <w:szCs w:val="18"/>
                <w:lang w:val="en-US" w:eastAsia="ja-JP"/>
              </w:rPr>
            </w:pPr>
          </w:p>
          <w:p w14:paraId="5A17753D"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ab/>
            </w:r>
          </w:p>
          <w:p w14:paraId="50F99BEC"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Summary of change:</w:t>
            </w:r>
            <w:r w:rsidRPr="003172C1">
              <w:rPr>
                <w:rFonts w:ascii="Arial" w:eastAsia="Times New Roman" w:hAnsi="Arial" w:cs="Arial"/>
                <w:sz w:val="18"/>
                <w:szCs w:val="18"/>
                <w:lang w:val="en-US" w:eastAsia="ja-JP"/>
              </w:rPr>
              <w:tab/>
              <w:t>The definitions of P-MPR are modified from “Maximum allowed UE output power reduction” to “Power Management Maximum Power Reduction”.</w:t>
            </w:r>
          </w:p>
          <w:p w14:paraId="414BB844" w14:textId="77777777" w:rsidR="003172C1" w:rsidRPr="003172C1" w:rsidRDefault="003172C1" w:rsidP="003172C1">
            <w:pPr>
              <w:spacing w:before="120" w:after="120"/>
              <w:rPr>
                <w:rFonts w:ascii="Arial" w:hAnsi="Arial" w:cs="Arial"/>
                <w:sz w:val="18"/>
                <w:szCs w:val="18"/>
                <w:lang w:val="en-US"/>
              </w:rPr>
            </w:pPr>
          </w:p>
        </w:tc>
      </w:tr>
      <w:tr w:rsidR="003172C1" w:rsidRPr="003172C1" w14:paraId="44C18A57" w14:textId="77777777" w:rsidTr="003172C1">
        <w:trPr>
          <w:trHeight w:val="468"/>
        </w:trPr>
        <w:tc>
          <w:tcPr>
            <w:tcW w:w="3498" w:type="dxa"/>
          </w:tcPr>
          <w:p w14:paraId="5F5F1CEB" w14:textId="7777777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R4-2100395</w:t>
            </w:r>
          </w:p>
          <w:p w14:paraId="09B1469F" w14:textId="5EE53E1C"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lastRenderedPageBreak/>
              <w:t>CR for TS38 101-1 Rel-16 Correction of condition for MPR and delta MPR</w:t>
            </w:r>
          </w:p>
        </w:tc>
        <w:tc>
          <w:tcPr>
            <w:tcW w:w="1364" w:type="dxa"/>
          </w:tcPr>
          <w:p w14:paraId="70EF0A24" w14:textId="12DF82C1" w:rsidR="003172C1" w:rsidRPr="003172C1" w:rsidRDefault="003172C1" w:rsidP="003172C1">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lastRenderedPageBreak/>
              <w:t>CATT</w:t>
            </w:r>
          </w:p>
        </w:tc>
        <w:tc>
          <w:tcPr>
            <w:tcW w:w="4769" w:type="dxa"/>
          </w:tcPr>
          <w:p w14:paraId="23A7EDAC"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Reason for change:</w:t>
            </w:r>
            <w:r w:rsidRPr="003172C1">
              <w:rPr>
                <w:rFonts w:ascii="Arial" w:eastAsia="Times New Roman" w:hAnsi="Arial" w:cs="Arial"/>
                <w:sz w:val="18"/>
                <w:szCs w:val="18"/>
                <w:lang w:val="en-US" w:eastAsia="ja-JP"/>
              </w:rPr>
              <w:tab/>
              <w:t>Current spec description leads misleading that the MPR tables only apply to the bands that relative channel bandwidth ≤ 4% for TDD bands or ≤ 3% for FDD bands.</w:t>
            </w:r>
          </w:p>
          <w:p w14:paraId="7C55A4DD"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ab/>
            </w:r>
          </w:p>
          <w:p w14:paraId="1D64F2C1" w14:textId="7CA2BA20" w:rsidR="003172C1" w:rsidRPr="003172C1" w:rsidRDefault="003172C1" w:rsidP="003172C1">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lastRenderedPageBreak/>
              <w:t>Summary of change:</w:t>
            </w:r>
            <w:r w:rsidRPr="003172C1">
              <w:rPr>
                <w:rFonts w:ascii="Arial" w:eastAsia="Times New Roman" w:hAnsi="Arial" w:cs="Arial"/>
                <w:sz w:val="18"/>
                <w:szCs w:val="18"/>
                <w:lang w:val="en-US" w:eastAsia="ja-JP"/>
              </w:rPr>
              <w:tab/>
              <w:t>Correct the wording to make the MPR tables apply to both of the relative channel bandwidth conditions.</w:t>
            </w:r>
          </w:p>
        </w:tc>
      </w:tr>
      <w:tr w:rsidR="003172C1" w:rsidRPr="003172C1" w14:paraId="0959CDAB" w14:textId="77777777" w:rsidTr="003172C1">
        <w:trPr>
          <w:trHeight w:val="468"/>
        </w:trPr>
        <w:tc>
          <w:tcPr>
            <w:tcW w:w="3498" w:type="dxa"/>
          </w:tcPr>
          <w:p w14:paraId="3CD0F613" w14:textId="7777777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lastRenderedPageBreak/>
              <w:t>R4-2101005</w:t>
            </w:r>
          </w:p>
          <w:p w14:paraId="4FE4F63C" w14:textId="377D1610"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On applicability of additional emission requirement to CA/DC</w:t>
            </w:r>
          </w:p>
        </w:tc>
        <w:tc>
          <w:tcPr>
            <w:tcW w:w="1364" w:type="dxa"/>
          </w:tcPr>
          <w:p w14:paraId="1DC73257" w14:textId="09CB69F8" w:rsidR="003172C1" w:rsidRPr="003172C1" w:rsidRDefault="003172C1" w:rsidP="003172C1">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SoftBank Corp.</w:t>
            </w:r>
          </w:p>
        </w:tc>
        <w:tc>
          <w:tcPr>
            <w:tcW w:w="4769" w:type="dxa"/>
          </w:tcPr>
          <w:p w14:paraId="5BAD0ACF"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[Proposal-1] Following sentences are agreed and captured in the minutes.</w:t>
            </w:r>
          </w:p>
          <w:p w14:paraId="18849E7D"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It was agreed that RAN4 does not specify the relation between an additional requirement for UE unwanted emission and individual 2 band UL CA/DC in the form of positive listing, with an understanding that the relation shall be managed properly by an individual company. A negative listing is only allowed to indicate an exception to a rule.</w:t>
            </w:r>
          </w:p>
          <w:p w14:paraId="7DE30593" w14:textId="32C0DB7B" w:rsidR="003172C1" w:rsidRPr="003172C1" w:rsidRDefault="003172C1" w:rsidP="003172C1">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[Proposal-2] Endorse the contents of CRs to add applicability of additional emission requirement to CA/DC from REL-15.</w:t>
            </w:r>
          </w:p>
        </w:tc>
      </w:tr>
      <w:tr w:rsidR="003172C1" w:rsidRPr="003172C1" w14:paraId="17466459" w14:textId="77777777" w:rsidTr="003172C1">
        <w:trPr>
          <w:trHeight w:val="468"/>
        </w:trPr>
        <w:tc>
          <w:tcPr>
            <w:tcW w:w="3498" w:type="dxa"/>
          </w:tcPr>
          <w:p w14:paraId="167470D6" w14:textId="7777777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R4-2101947</w:t>
            </w:r>
          </w:p>
          <w:p w14:paraId="5143FF87" w14:textId="0C196F9A"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Simplification of n70</w:t>
            </w:r>
          </w:p>
        </w:tc>
        <w:tc>
          <w:tcPr>
            <w:tcW w:w="1364" w:type="dxa"/>
          </w:tcPr>
          <w:p w14:paraId="38AECBBD" w14:textId="7BDDF4D1" w:rsidR="003172C1" w:rsidRPr="003172C1" w:rsidRDefault="003172C1" w:rsidP="003172C1">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Dish Network</w:t>
            </w:r>
          </w:p>
        </w:tc>
        <w:tc>
          <w:tcPr>
            <w:tcW w:w="4769" w:type="dxa"/>
          </w:tcPr>
          <w:p w14:paraId="0D05F562"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Reason for change:</w:t>
            </w:r>
            <w:r w:rsidRPr="003172C1">
              <w:rPr>
                <w:rFonts w:ascii="Arial" w:eastAsia="Times New Roman" w:hAnsi="Arial" w:cs="Arial"/>
                <w:sz w:val="18"/>
                <w:szCs w:val="18"/>
                <w:lang w:val="en-US" w:eastAsia="ja-JP"/>
              </w:rPr>
              <w:tab/>
              <w:t xml:space="preserve">295MHz TX/RX spacing is unnecessary. 5MHz UL / 10MHz DL should be 10MHz UL / 15MHz DL. n70 is going to be introduced in device ecosystem soon so this is good time to get rid of unnecessary requirements </w:t>
            </w:r>
          </w:p>
          <w:p w14:paraId="38A36307"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ab/>
            </w:r>
          </w:p>
          <w:p w14:paraId="24CAE881" w14:textId="6F1AE6BF" w:rsidR="003172C1" w:rsidRPr="003172C1" w:rsidRDefault="003172C1" w:rsidP="003172C1">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Summary of change:</w:t>
            </w:r>
            <w:r w:rsidRPr="003172C1">
              <w:rPr>
                <w:rFonts w:ascii="Arial" w:eastAsia="Times New Roman" w:hAnsi="Arial" w:cs="Arial"/>
                <w:sz w:val="18"/>
                <w:szCs w:val="18"/>
                <w:lang w:val="en-US" w:eastAsia="ja-JP"/>
              </w:rPr>
              <w:tab/>
              <w:t>Removing 295MHz TX/RX spacing and modifying asymmetric UL/DL configurations</w:t>
            </w:r>
          </w:p>
        </w:tc>
      </w:tr>
      <w:tr w:rsidR="003172C1" w:rsidRPr="003172C1" w14:paraId="3C239027" w14:textId="77777777" w:rsidTr="003172C1">
        <w:trPr>
          <w:trHeight w:val="468"/>
        </w:trPr>
        <w:tc>
          <w:tcPr>
            <w:tcW w:w="3498" w:type="dxa"/>
          </w:tcPr>
          <w:p w14:paraId="512770BE" w14:textId="7777777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R4-2101989</w:t>
            </w:r>
          </w:p>
          <w:p w14:paraId="332F9D40" w14:textId="711CFFDD"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CR for 38.307 to delete the redundant information "duplex mode" for band combinations(Rel-15)</w:t>
            </w:r>
          </w:p>
        </w:tc>
        <w:tc>
          <w:tcPr>
            <w:tcW w:w="1364" w:type="dxa"/>
          </w:tcPr>
          <w:p w14:paraId="44B079F0" w14:textId="76131A1B" w:rsidR="003172C1" w:rsidRPr="003172C1" w:rsidRDefault="003172C1" w:rsidP="003172C1">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Huawei, HiSilicon</w:t>
            </w:r>
          </w:p>
        </w:tc>
        <w:tc>
          <w:tcPr>
            <w:tcW w:w="4769" w:type="dxa"/>
          </w:tcPr>
          <w:p w14:paraId="55DD6D3A"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Reason for change:</w:t>
            </w:r>
            <w:r w:rsidRPr="003172C1">
              <w:rPr>
                <w:rFonts w:ascii="Arial" w:eastAsia="Times New Roman" w:hAnsi="Arial" w:cs="Arial"/>
                <w:sz w:val="18"/>
                <w:szCs w:val="18"/>
                <w:lang w:val="en-US" w:eastAsia="ja-JP"/>
              </w:rPr>
              <w:tab/>
              <w:t>The indication for duplex mode is unnecessary for the band combinations with mixing duplex mode, since RAN4 never discuss the requirements or capabilities based mixing duplex mode for the band combination. We may still lost the other mixing duplex mode as the band combinations are increasing. There is no need to add these complicated terms which never appear in the core specification.</w:t>
            </w:r>
          </w:p>
          <w:p w14:paraId="2AB427CF"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In addition, the “mixing duplex mode” is determined by corresponding band combintions.</w:t>
            </w:r>
          </w:p>
          <w:p w14:paraId="5C67EC97"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 xml:space="preserve">Reducing the “mixing duplex mode” can extend the industry. </w:t>
            </w:r>
          </w:p>
          <w:p w14:paraId="19EC4622"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ab/>
            </w:r>
          </w:p>
          <w:p w14:paraId="4142D649" w14:textId="184B41B3" w:rsidR="003172C1" w:rsidRPr="003172C1" w:rsidRDefault="003172C1" w:rsidP="003172C1">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Summary of change:</w:t>
            </w:r>
            <w:r w:rsidRPr="003172C1">
              <w:rPr>
                <w:rFonts w:ascii="Arial" w:eastAsia="Times New Roman" w:hAnsi="Arial" w:cs="Arial"/>
                <w:sz w:val="18"/>
                <w:szCs w:val="18"/>
                <w:lang w:val="en-US" w:eastAsia="ja-JP"/>
              </w:rPr>
              <w:tab/>
              <w:t>1.</w:t>
            </w:r>
            <w:r w:rsidRPr="003172C1">
              <w:rPr>
                <w:rFonts w:ascii="Arial" w:eastAsia="Times New Roman" w:hAnsi="Arial" w:cs="Arial"/>
                <w:sz w:val="18"/>
                <w:szCs w:val="18"/>
                <w:lang w:val="en-US" w:eastAsia="ja-JP"/>
              </w:rPr>
              <w:tab/>
              <w:t>Delete the column “duplex mode” for band combinations</w:t>
            </w:r>
          </w:p>
        </w:tc>
      </w:tr>
      <w:tr w:rsidR="003172C1" w:rsidRPr="003172C1" w14:paraId="100B2430" w14:textId="77777777" w:rsidTr="003172C1">
        <w:trPr>
          <w:trHeight w:val="468"/>
        </w:trPr>
        <w:tc>
          <w:tcPr>
            <w:tcW w:w="3498" w:type="dxa"/>
          </w:tcPr>
          <w:p w14:paraId="7AB5C89B" w14:textId="7777777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R4-2102091</w:t>
            </w:r>
          </w:p>
          <w:p w14:paraId="3B5DF5A5" w14:textId="2ADDDFF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Improvement of UL RMC tables</w:t>
            </w:r>
          </w:p>
        </w:tc>
        <w:tc>
          <w:tcPr>
            <w:tcW w:w="1364" w:type="dxa"/>
          </w:tcPr>
          <w:p w14:paraId="1EA58DBD" w14:textId="1A241E1C" w:rsidR="003172C1" w:rsidRPr="003172C1" w:rsidRDefault="003172C1" w:rsidP="003172C1">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Rohde &amp; Schwarz</w:t>
            </w:r>
          </w:p>
        </w:tc>
        <w:tc>
          <w:tcPr>
            <w:tcW w:w="4769" w:type="dxa"/>
          </w:tcPr>
          <w:p w14:paraId="76A3E6D8"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Proposal 1: Remove the TDD tables from the specification, make the FDD tables applicable for FDD and TDD and cover the TDD specific information in the general section.</w:t>
            </w:r>
          </w:p>
          <w:p w14:paraId="08DBE209"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Proposal 2: Remove channel bandwidth and SCS information from the tables, since they provide no useful information.</w:t>
            </w:r>
          </w:p>
          <w:p w14:paraId="767B2698"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Proposal 3: Merge the separate tables for 15, 30 and 60 kHz SCS for the same modulation into a single table.</w:t>
            </w:r>
          </w:p>
          <w:p w14:paraId="6D847F51"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Proposal 4: Remove the “target coding rate” information from the UL RMC tables, since it is conflicting with the information from TS 38.214 [2].</w:t>
            </w:r>
          </w:p>
          <w:p w14:paraId="503B5A7C" w14:textId="0F152810" w:rsidR="003172C1" w:rsidRPr="003172C1" w:rsidRDefault="003172C1" w:rsidP="003172C1">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Proposal 5: RAN4 agrees to apply the same principles to the RMC tables for FR2 in TS 38.101-2 as well.</w:t>
            </w:r>
          </w:p>
        </w:tc>
      </w:tr>
      <w:tr w:rsidR="003172C1" w:rsidRPr="003172C1" w14:paraId="2D2A8142" w14:textId="77777777" w:rsidTr="003172C1">
        <w:trPr>
          <w:trHeight w:val="468"/>
        </w:trPr>
        <w:tc>
          <w:tcPr>
            <w:tcW w:w="3498" w:type="dxa"/>
          </w:tcPr>
          <w:p w14:paraId="616CA64D" w14:textId="7777777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R4-2102194</w:t>
            </w:r>
          </w:p>
          <w:p w14:paraId="1677F073" w14:textId="2034D0D6"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CR to TS38.101-1: Correction on applicability of minimum requirements</w:t>
            </w:r>
          </w:p>
        </w:tc>
        <w:tc>
          <w:tcPr>
            <w:tcW w:w="1364" w:type="dxa"/>
          </w:tcPr>
          <w:p w14:paraId="1250294C" w14:textId="39AE9500" w:rsidR="003172C1" w:rsidRPr="003172C1" w:rsidRDefault="003172C1" w:rsidP="003172C1">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ZTE Corporation</w:t>
            </w:r>
          </w:p>
        </w:tc>
        <w:tc>
          <w:tcPr>
            <w:tcW w:w="4769" w:type="dxa"/>
          </w:tcPr>
          <w:p w14:paraId="7996FAC3"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Reason for change:</w:t>
            </w:r>
            <w:r w:rsidRPr="003172C1">
              <w:rPr>
                <w:rFonts w:ascii="Arial" w:eastAsia="Times New Roman" w:hAnsi="Arial" w:cs="Arial"/>
                <w:sz w:val="18"/>
                <w:szCs w:val="18"/>
                <w:lang w:val="en-US" w:eastAsia="ja-JP"/>
              </w:rPr>
              <w:tab/>
              <w:t xml:space="preserve">The RF requirements for intra-band contiguous and non-contiguous CA apply  under the assumption of symmetric between CCs, i.e. same slot format. The slot format should be indicated by TDD-UL-DL-ConfigurationCommon and TDD-UL-DL-ConfigurationDedicated,  where TDD-UL-DL-ConfigurationCommon is a cell-specific TDD UL/DL configuration, and TDD-UL-DL-ConfigurationDedicated is used to configure (add or modify) the TDD UL/DL configuration for UE with a serving cell, which may be </w:t>
            </w:r>
            <w:r w:rsidRPr="003172C1">
              <w:rPr>
                <w:rFonts w:ascii="Arial" w:eastAsia="Times New Roman" w:hAnsi="Arial" w:cs="Arial"/>
                <w:sz w:val="18"/>
                <w:szCs w:val="18"/>
                <w:lang w:val="en-US" w:eastAsia="ja-JP"/>
              </w:rPr>
              <w:lastRenderedPageBreak/>
              <w:t>the SpCell or an SCell of an MCG or SCG, according to the TS38.331.</w:t>
            </w:r>
          </w:p>
          <w:p w14:paraId="301EFBE8"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It should be noted that in TS38.101-2 and TS38.101-3, the above two IEs are used to describe the same slot format assumption in PCell and SCell for NR SA. Therefore, it needs to align descriptions among the specs.</w:t>
            </w:r>
          </w:p>
          <w:p w14:paraId="2FB2D0DE"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ab/>
            </w:r>
          </w:p>
          <w:p w14:paraId="284D00F5" w14:textId="7A03A977" w:rsidR="003172C1" w:rsidRPr="003172C1" w:rsidRDefault="003172C1" w:rsidP="003172C1">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Summary of change:</w:t>
            </w:r>
            <w:r w:rsidRPr="003172C1">
              <w:rPr>
                <w:rFonts w:ascii="Arial" w:eastAsia="Times New Roman" w:hAnsi="Arial" w:cs="Arial"/>
                <w:sz w:val="18"/>
                <w:szCs w:val="18"/>
                <w:lang w:val="en-US" w:eastAsia="ja-JP"/>
              </w:rPr>
              <w:tab/>
              <w:t>Correct the IEs for same slot format indication for intra-band CA.</w:t>
            </w:r>
          </w:p>
        </w:tc>
      </w:tr>
      <w:tr w:rsidR="003172C1" w:rsidRPr="003172C1" w14:paraId="04AC7A4B" w14:textId="77777777" w:rsidTr="003172C1">
        <w:trPr>
          <w:trHeight w:val="468"/>
        </w:trPr>
        <w:tc>
          <w:tcPr>
            <w:tcW w:w="3498" w:type="dxa"/>
          </w:tcPr>
          <w:p w14:paraId="79007445" w14:textId="7777777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lastRenderedPageBreak/>
              <w:t>R4-2102595</w:t>
            </w:r>
          </w:p>
          <w:p w14:paraId="52AD9B0A" w14:textId="217985D6"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CR for TS 38.101-1: Cleanup for spurious emissions for UE co-existence table</w:t>
            </w:r>
          </w:p>
        </w:tc>
        <w:tc>
          <w:tcPr>
            <w:tcW w:w="1364" w:type="dxa"/>
          </w:tcPr>
          <w:p w14:paraId="6921B535" w14:textId="79892BBE" w:rsidR="003172C1" w:rsidRPr="003172C1" w:rsidRDefault="003172C1" w:rsidP="003172C1">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Apple</w:t>
            </w:r>
          </w:p>
        </w:tc>
        <w:tc>
          <w:tcPr>
            <w:tcW w:w="4769" w:type="dxa"/>
          </w:tcPr>
          <w:p w14:paraId="1E601F6C"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Summary of change:</w:t>
            </w:r>
            <w:r w:rsidRPr="003172C1">
              <w:rPr>
                <w:rFonts w:ascii="Arial" w:eastAsia="Times New Roman" w:hAnsi="Arial" w:cs="Arial"/>
                <w:sz w:val="18"/>
                <w:szCs w:val="18"/>
                <w:lang w:val="en-US" w:eastAsia="ja-JP"/>
              </w:rPr>
              <w:tab/>
              <w:t>In Table 6.5.3.2-1,</w:t>
            </w:r>
          </w:p>
          <w:p w14:paraId="68A22E66"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1.</w:t>
            </w:r>
            <w:r w:rsidRPr="003172C1">
              <w:rPr>
                <w:rFonts w:ascii="Arial" w:eastAsia="Times New Roman" w:hAnsi="Arial" w:cs="Arial"/>
                <w:sz w:val="18"/>
                <w:szCs w:val="18"/>
                <w:lang w:val="en-US" w:eastAsia="ja-JP"/>
              </w:rPr>
              <w:tab/>
              <w:t xml:space="preserve">For n5, move protected Band 53 to the row with NOTE 2. </w:t>
            </w:r>
          </w:p>
          <w:p w14:paraId="30DAF9CA" w14:textId="77777777" w:rsidR="003172C1" w:rsidRPr="003172C1" w:rsidRDefault="003172C1" w:rsidP="003172C1">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2.</w:t>
            </w:r>
            <w:r w:rsidRPr="003172C1">
              <w:rPr>
                <w:rFonts w:ascii="Arial" w:eastAsia="Times New Roman" w:hAnsi="Arial" w:cs="Arial"/>
                <w:sz w:val="18"/>
                <w:szCs w:val="18"/>
                <w:lang w:val="en-US" w:eastAsia="ja-JP"/>
              </w:rPr>
              <w:tab/>
              <w:t>For n12, move protected Band 51 to the row with NOTE 2.</w:t>
            </w:r>
          </w:p>
          <w:p w14:paraId="4D31A5A5" w14:textId="5BAD8216" w:rsidR="003172C1" w:rsidRPr="003172C1" w:rsidRDefault="003172C1" w:rsidP="003172C1">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3.</w:t>
            </w:r>
            <w:r w:rsidRPr="003172C1">
              <w:rPr>
                <w:rFonts w:ascii="Arial" w:eastAsia="Times New Roman" w:hAnsi="Arial" w:cs="Arial"/>
                <w:sz w:val="18"/>
                <w:szCs w:val="18"/>
                <w:lang w:val="en-US" w:eastAsia="ja-JP"/>
              </w:rPr>
              <w:tab/>
              <w:t>For n28/n83, move protected Band 52 to the row without NOTE.</w:t>
            </w:r>
          </w:p>
        </w:tc>
      </w:tr>
      <w:tr w:rsidR="003172C1" w:rsidRPr="003172C1" w14:paraId="5883F851" w14:textId="77777777" w:rsidTr="003172C1">
        <w:trPr>
          <w:trHeight w:val="468"/>
        </w:trPr>
        <w:tc>
          <w:tcPr>
            <w:tcW w:w="3498" w:type="dxa"/>
          </w:tcPr>
          <w:p w14:paraId="7ED1540E" w14:textId="77777777"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R4-2102597</w:t>
            </w:r>
          </w:p>
          <w:p w14:paraId="77A36651" w14:textId="3F9299B1" w:rsidR="003172C1" w:rsidRPr="003172C1" w:rsidRDefault="003172C1" w:rsidP="003172C1">
            <w:pPr>
              <w:spacing w:before="120" w:after="120"/>
              <w:rPr>
                <w:rFonts w:ascii="Arial" w:hAnsi="Arial" w:cs="Arial"/>
                <w:sz w:val="18"/>
                <w:szCs w:val="18"/>
                <w:lang w:val="en-US"/>
              </w:rPr>
            </w:pPr>
            <w:r w:rsidRPr="003172C1">
              <w:rPr>
                <w:rFonts w:ascii="Arial" w:hAnsi="Arial" w:cs="Arial"/>
                <w:sz w:val="18"/>
                <w:szCs w:val="18"/>
                <w:lang w:val="en-US"/>
              </w:rPr>
              <w:t>CR for TS 38.101-1: Correction to FR1 time mask for SRS antenna switching</w:t>
            </w:r>
          </w:p>
        </w:tc>
        <w:tc>
          <w:tcPr>
            <w:tcW w:w="1364" w:type="dxa"/>
          </w:tcPr>
          <w:p w14:paraId="52992B42" w14:textId="2A647FAD" w:rsidR="003172C1" w:rsidRPr="003172C1" w:rsidRDefault="003172C1" w:rsidP="003172C1">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Apple</w:t>
            </w:r>
          </w:p>
        </w:tc>
        <w:tc>
          <w:tcPr>
            <w:tcW w:w="4769" w:type="dxa"/>
          </w:tcPr>
          <w:p w14:paraId="591D6A4D" w14:textId="6C82E916" w:rsidR="003172C1" w:rsidRPr="003172C1" w:rsidRDefault="003172C1" w:rsidP="003172C1">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Summary of change:</w:t>
            </w:r>
            <w:r w:rsidRPr="003172C1">
              <w:rPr>
                <w:rFonts w:ascii="Arial" w:eastAsia="Times New Roman" w:hAnsi="Arial" w:cs="Arial"/>
                <w:sz w:val="18"/>
                <w:szCs w:val="18"/>
                <w:lang w:val="en-US" w:eastAsia="ja-JP"/>
              </w:rPr>
              <w:tab/>
              <w:t>Revise Figure 6.3.3.6-5 by adding a guard symbol between SRS (Ant. “y”, Ant. switch) and SRS (Ant. “x”, Ant. switch) and evenly splitting the 15</w:t>
            </w:r>
            <w:r w:rsidRPr="003172C1">
              <w:rPr>
                <w:rFonts w:ascii="Arial" w:eastAsia="Times New Roman" w:hAnsi="Arial" w:cs="Arial"/>
                <w:sz w:val="18"/>
                <w:szCs w:val="18"/>
                <w:lang w:val="en-US" w:eastAsia="ja-JP"/>
              </w:rPr>
              <w:t>s transient period between SRS (Ant. “x”, other sets) and SRS (Ant. “y”, Ant. switch).</w:t>
            </w:r>
          </w:p>
        </w:tc>
      </w:tr>
      <w:tr w:rsidR="00AE634D" w:rsidRPr="003172C1" w14:paraId="7CA969A6" w14:textId="77777777" w:rsidTr="003172C1">
        <w:trPr>
          <w:trHeight w:val="468"/>
        </w:trPr>
        <w:tc>
          <w:tcPr>
            <w:tcW w:w="3498" w:type="dxa"/>
          </w:tcPr>
          <w:p w14:paraId="3E1000EC" w14:textId="77777777" w:rsidR="00AE634D" w:rsidRPr="003172C1" w:rsidRDefault="00AE634D" w:rsidP="00AE634D">
            <w:pPr>
              <w:spacing w:before="120" w:after="120"/>
              <w:rPr>
                <w:rFonts w:ascii="Arial" w:hAnsi="Arial" w:cs="Arial"/>
                <w:sz w:val="18"/>
                <w:szCs w:val="18"/>
                <w:lang w:val="en-US"/>
              </w:rPr>
            </w:pPr>
            <w:r w:rsidRPr="003172C1">
              <w:rPr>
                <w:rFonts w:ascii="Arial" w:hAnsi="Arial" w:cs="Arial"/>
                <w:sz w:val="18"/>
                <w:szCs w:val="18"/>
                <w:lang w:val="en-US"/>
              </w:rPr>
              <w:t>R4-2102661</w:t>
            </w:r>
          </w:p>
          <w:p w14:paraId="0700382D" w14:textId="77777777" w:rsidR="00AE634D" w:rsidRDefault="00AE634D" w:rsidP="00AE634D">
            <w:pPr>
              <w:spacing w:before="120" w:after="120"/>
              <w:rPr>
                <w:rFonts w:ascii="Arial" w:hAnsi="Arial" w:cs="Arial"/>
                <w:sz w:val="18"/>
                <w:szCs w:val="18"/>
                <w:lang w:val="en-US"/>
              </w:rPr>
            </w:pPr>
            <w:r w:rsidRPr="003172C1">
              <w:rPr>
                <w:rFonts w:ascii="Arial" w:hAnsi="Arial" w:cs="Arial"/>
                <w:sz w:val="18"/>
                <w:szCs w:val="18"/>
                <w:lang w:val="en-US"/>
              </w:rPr>
              <w:t>On FR1 2L UL EVM Requirement</w:t>
            </w:r>
          </w:p>
          <w:p w14:paraId="59DA2E4A" w14:textId="1DBC3A89" w:rsidR="00AE634D" w:rsidRPr="003172C1" w:rsidRDefault="00AE634D" w:rsidP="00AE634D">
            <w:pPr>
              <w:spacing w:before="120" w:after="120"/>
              <w:rPr>
                <w:rFonts w:ascii="Arial" w:hAnsi="Arial" w:cs="Arial"/>
                <w:sz w:val="18"/>
                <w:szCs w:val="18"/>
                <w:lang w:val="en-US"/>
              </w:rPr>
            </w:pPr>
          </w:p>
        </w:tc>
        <w:tc>
          <w:tcPr>
            <w:tcW w:w="1364" w:type="dxa"/>
          </w:tcPr>
          <w:p w14:paraId="222EB82F" w14:textId="2E77D30A" w:rsidR="00AE634D" w:rsidRPr="003172C1" w:rsidRDefault="00AE634D" w:rsidP="00AE634D">
            <w:pPr>
              <w:spacing w:before="120" w:after="120"/>
              <w:rPr>
                <w:rFonts w:ascii="Arial" w:hAnsi="Arial" w:cs="Arial"/>
                <w:sz w:val="18"/>
                <w:szCs w:val="18"/>
                <w:lang w:val="en-US"/>
              </w:rPr>
            </w:pPr>
            <w:r w:rsidRPr="00A97C2E">
              <w:rPr>
                <w:rFonts w:ascii="Arial" w:eastAsia="Times New Roman" w:hAnsi="Arial" w:cs="Arial"/>
                <w:sz w:val="18"/>
                <w:szCs w:val="18"/>
                <w:lang w:val="en-US" w:eastAsia="ja-JP"/>
              </w:rPr>
              <w:t>Qualcomm Incorporated, Lenovo, Motorola Mobility</w:t>
            </w:r>
          </w:p>
        </w:tc>
        <w:tc>
          <w:tcPr>
            <w:tcW w:w="4769" w:type="dxa"/>
          </w:tcPr>
          <w:p w14:paraId="45E8056B" w14:textId="77777777" w:rsidR="00AE634D" w:rsidRPr="003172C1" w:rsidRDefault="00AE634D" w:rsidP="00AE634D">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Proposal 1: The reference receiver for the 2L UL MIMO EVM test case shall simultaneously measure the UE’s UL at both antenna connectors and implement a zero-forcing equalizer to diagonalize the channel.</w:t>
            </w:r>
          </w:p>
          <w:p w14:paraId="755C9ABE" w14:textId="7124AB17" w:rsidR="00AE634D" w:rsidRPr="003172C1" w:rsidRDefault="00AE634D" w:rsidP="00AE634D">
            <w:pPr>
              <w:spacing w:before="120" w:after="120"/>
              <w:rPr>
                <w:rFonts w:ascii="Arial" w:hAnsi="Arial" w:cs="Arial"/>
                <w:sz w:val="18"/>
                <w:szCs w:val="18"/>
                <w:lang w:val="en-US"/>
              </w:rPr>
            </w:pPr>
            <w:r w:rsidRPr="003172C1">
              <w:rPr>
                <w:rFonts w:ascii="Arial" w:eastAsia="Times New Roman" w:hAnsi="Arial" w:cs="Arial"/>
                <w:sz w:val="18"/>
                <w:szCs w:val="18"/>
                <w:lang w:val="en-US" w:eastAsia="ja-JP"/>
              </w:rPr>
              <w:t>Proposal 2: For 2L UL, EVM equalizer spectrum flatness shall be evaluated per layer, based on the RMS value of all equalizer coefficients per SC for that layer.</w:t>
            </w:r>
          </w:p>
        </w:tc>
      </w:tr>
      <w:tr w:rsidR="00AE634D" w:rsidRPr="003172C1" w14:paraId="3EFDAD8F" w14:textId="77777777" w:rsidTr="003172C1">
        <w:trPr>
          <w:trHeight w:val="468"/>
        </w:trPr>
        <w:tc>
          <w:tcPr>
            <w:tcW w:w="3498" w:type="dxa"/>
          </w:tcPr>
          <w:p w14:paraId="4E9EB96D" w14:textId="77777777" w:rsidR="00AE634D" w:rsidRPr="003172C1" w:rsidRDefault="00AE634D" w:rsidP="00AE634D">
            <w:pPr>
              <w:spacing w:before="120" w:after="120"/>
              <w:rPr>
                <w:rFonts w:ascii="Arial" w:hAnsi="Arial" w:cs="Arial"/>
                <w:sz w:val="18"/>
                <w:szCs w:val="18"/>
                <w:lang w:val="en-US"/>
              </w:rPr>
            </w:pPr>
            <w:r w:rsidRPr="003172C1">
              <w:rPr>
                <w:rFonts w:ascii="Arial" w:hAnsi="Arial" w:cs="Arial"/>
                <w:sz w:val="18"/>
                <w:szCs w:val="18"/>
                <w:lang w:val="en-US"/>
              </w:rPr>
              <w:t>R4-2102658</w:t>
            </w:r>
          </w:p>
          <w:p w14:paraId="3A3C5E4B" w14:textId="77777777" w:rsidR="00AE634D" w:rsidRDefault="00AE634D" w:rsidP="00AE634D">
            <w:pPr>
              <w:spacing w:before="120" w:after="120"/>
              <w:rPr>
                <w:rFonts w:ascii="Arial" w:hAnsi="Arial" w:cs="Arial"/>
                <w:sz w:val="18"/>
                <w:szCs w:val="18"/>
                <w:lang w:val="en-US"/>
              </w:rPr>
            </w:pPr>
            <w:r w:rsidRPr="003172C1">
              <w:rPr>
                <w:rFonts w:ascii="Arial" w:hAnsi="Arial" w:cs="Arial"/>
                <w:sz w:val="18"/>
                <w:szCs w:val="18"/>
                <w:lang w:val="en-US"/>
              </w:rPr>
              <w:t>CR to 38.101-1: UL MIMO requirements update</w:t>
            </w:r>
          </w:p>
          <w:p w14:paraId="7294923E" w14:textId="38FA38F7" w:rsidR="00AE634D" w:rsidRPr="003172C1" w:rsidRDefault="00AE634D" w:rsidP="00AE634D">
            <w:pPr>
              <w:spacing w:before="120" w:after="120"/>
              <w:rPr>
                <w:rFonts w:ascii="Arial" w:hAnsi="Arial" w:cs="Arial"/>
                <w:sz w:val="18"/>
                <w:szCs w:val="18"/>
                <w:lang w:val="en-US"/>
              </w:rPr>
            </w:pPr>
            <w:r w:rsidRPr="0014169E">
              <w:rPr>
                <w:rFonts w:ascii="Arial" w:hAnsi="Arial" w:cs="Arial"/>
                <w:sz w:val="18"/>
                <w:szCs w:val="18"/>
                <w:highlight w:val="yellow"/>
                <w:lang w:val="en-US"/>
              </w:rPr>
              <w:t xml:space="preserve">Moderator: </w:t>
            </w:r>
            <w:r>
              <w:rPr>
                <w:rFonts w:ascii="Arial" w:hAnsi="Arial" w:cs="Arial"/>
                <w:sz w:val="18"/>
                <w:szCs w:val="18"/>
                <w:highlight w:val="yellow"/>
                <w:lang w:val="en-US"/>
              </w:rPr>
              <w:t>M</w:t>
            </w:r>
            <w:r w:rsidRPr="0014169E">
              <w:rPr>
                <w:rFonts w:ascii="Arial" w:hAnsi="Arial" w:cs="Arial"/>
                <w:sz w:val="18"/>
                <w:szCs w:val="18"/>
                <w:highlight w:val="yellow"/>
                <w:lang w:val="en-US"/>
              </w:rPr>
              <w:t xml:space="preserve">ultiple files are in zip file. </w:t>
            </w:r>
            <w:r>
              <w:rPr>
                <w:rFonts w:ascii="Arial" w:hAnsi="Arial" w:cs="Arial"/>
                <w:sz w:val="18"/>
                <w:szCs w:val="18"/>
                <w:highlight w:val="yellow"/>
                <w:lang w:val="en-US"/>
              </w:rPr>
              <w:t>O</w:t>
            </w:r>
            <w:r w:rsidRPr="0014169E">
              <w:rPr>
                <w:rFonts w:ascii="Arial" w:hAnsi="Arial" w:cs="Arial"/>
                <w:sz w:val="18"/>
                <w:szCs w:val="18"/>
                <w:highlight w:val="yellow"/>
                <w:lang w:val="en-US"/>
              </w:rPr>
              <w:t xml:space="preserve">nly R4-2102658_ULMIMO_F15.docx </w:t>
            </w:r>
            <w:r>
              <w:rPr>
                <w:rFonts w:ascii="Arial" w:hAnsi="Arial" w:cs="Arial"/>
                <w:sz w:val="18"/>
                <w:szCs w:val="18"/>
                <w:highlight w:val="yellow"/>
                <w:lang w:val="en-US"/>
              </w:rPr>
              <w:t>is</w:t>
            </w:r>
            <w:r w:rsidRPr="0014169E">
              <w:rPr>
                <w:rFonts w:ascii="Arial" w:hAnsi="Arial" w:cs="Arial"/>
                <w:sz w:val="18"/>
                <w:szCs w:val="18"/>
                <w:highlight w:val="yellow"/>
                <w:lang w:val="en-US"/>
              </w:rPr>
              <w:t xml:space="preserve"> handled.</w:t>
            </w:r>
          </w:p>
        </w:tc>
        <w:tc>
          <w:tcPr>
            <w:tcW w:w="1364" w:type="dxa"/>
          </w:tcPr>
          <w:p w14:paraId="48BB467D" w14:textId="72682DC6" w:rsidR="00AE634D" w:rsidRPr="00A97C2E" w:rsidRDefault="00AE634D" w:rsidP="00AE634D">
            <w:pPr>
              <w:spacing w:before="120" w:after="120"/>
              <w:rPr>
                <w:rFonts w:ascii="Arial" w:eastAsia="Times New Roman" w:hAnsi="Arial" w:cs="Arial"/>
                <w:sz w:val="18"/>
                <w:szCs w:val="18"/>
                <w:lang w:val="en-US" w:eastAsia="ja-JP"/>
              </w:rPr>
            </w:pPr>
            <w:r w:rsidRPr="00A97C2E">
              <w:rPr>
                <w:rFonts w:ascii="Arial" w:eastAsia="Times New Roman" w:hAnsi="Arial" w:cs="Arial"/>
                <w:sz w:val="18"/>
                <w:szCs w:val="18"/>
                <w:lang w:val="en-US" w:eastAsia="ja-JP"/>
              </w:rPr>
              <w:t>Qualcomm Incorporated, Lenovo, Motorola Mobility</w:t>
            </w:r>
          </w:p>
        </w:tc>
        <w:tc>
          <w:tcPr>
            <w:tcW w:w="4769" w:type="dxa"/>
          </w:tcPr>
          <w:p w14:paraId="21B1012A" w14:textId="77777777" w:rsidR="00AE634D" w:rsidRPr="003172C1" w:rsidRDefault="00AE634D" w:rsidP="00AE634D">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Summary of change:</w:t>
            </w:r>
            <w:r w:rsidRPr="003172C1">
              <w:rPr>
                <w:rFonts w:ascii="Arial" w:eastAsia="Times New Roman" w:hAnsi="Arial" w:cs="Arial"/>
                <w:sz w:val="18"/>
                <w:szCs w:val="18"/>
                <w:lang w:val="en-US" w:eastAsia="ja-JP"/>
              </w:rPr>
              <w:tab/>
              <w:t>1.</w:t>
            </w:r>
            <w:r w:rsidRPr="003172C1">
              <w:rPr>
                <w:rFonts w:ascii="Arial" w:eastAsia="Times New Roman" w:hAnsi="Arial" w:cs="Arial"/>
                <w:sz w:val="18"/>
                <w:szCs w:val="18"/>
                <w:lang w:val="en-US" w:eastAsia="ja-JP"/>
              </w:rPr>
              <w:tab/>
              <w:t>Tx modulation quality requirements clarified as applying on per layer basis or per connector basis</w:t>
            </w:r>
          </w:p>
          <w:p w14:paraId="1E866208" w14:textId="77777777" w:rsidR="00AE634D" w:rsidRPr="003172C1" w:rsidRDefault="00AE634D" w:rsidP="00AE634D">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2.</w:t>
            </w:r>
            <w:r w:rsidRPr="003172C1">
              <w:rPr>
                <w:rFonts w:ascii="Arial" w:eastAsia="Times New Roman" w:hAnsi="Arial" w:cs="Arial"/>
                <w:sz w:val="18"/>
                <w:szCs w:val="18"/>
                <w:lang w:val="en-US" w:eastAsia="ja-JP"/>
              </w:rPr>
              <w:tab/>
              <w:t xml:space="preserve">Add SRS carrier switching to the list when UE is not required to maintain coherence </w:t>
            </w:r>
          </w:p>
          <w:p w14:paraId="538C0DE3" w14:textId="246B821B" w:rsidR="00AE634D" w:rsidRPr="003172C1" w:rsidRDefault="00AE634D" w:rsidP="00AE634D">
            <w:pPr>
              <w:spacing w:after="0"/>
              <w:rPr>
                <w:rFonts w:ascii="Arial" w:eastAsia="Times New Roman" w:hAnsi="Arial" w:cs="Arial"/>
                <w:sz w:val="18"/>
                <w:szCs w:val="18"/>
                <w:lang w:val="en-US" w:eastAsia="ja-JP"/>
              </w:rPr>
            </w:pPr>
            <w:r w:rsidRPr="003172C1">
              <w:rPr>
                <w:rFonts w:ascii="Arial" w:eastAsia="Times New Roman" w:hAnsi="Arial" w:cs="Arial"/>
                <w:sz w:val="18"/>
                <w:szCs w:val="18"/>
                <w:lang w:val="en-US" w:eastAsia="ja-JP"/>
              </w:rPr>
              <w:t>3.</w:t>
            </w:r>
            <w:r w:rsidRPr="003172C1">
              <w:rPr>
                <w:rFonts w:ascii="Arial" w:eastAsia="Times New Roman" w:hAnsi="Arial" w:cs="Arial"/>
                <w:sz w:val="18"/>
                <w:szCs w:val="18"/>
                <w:lang w:val="en-US" w:eastAsia="ja-JP"/>
              </w:rPr>
              <w:tab/>
              <w:t>EVM/ IBE Calculation block diagram for 2L inserted into Annex F</w:t>
            </w:r>
          </w:p>
        </w:tc>
      </w:tr>
    </w:tbl>
    <w:p w14:paraId="0D0E1176" w14:textId="77777777" w:rsidR="003172C1" w:rsidRPr="003172C1" w:rsidRDefault="003172C1" w:rsidP="003172C1">
      <w:pPr>
        <w:rPr>
          <w:lang w:val="en-US"/>
        </w:rPr>
      </w:pPr>
    </w:p>
    <w:p w14:paraId="6FC0981B" w14:textId="77777777" w:rsidR="003172C1" w:rsidRPr="003172C1" w:rsidRDefault="003172C1" w:rsidP="003172C1">
      <w:pPr>
        <w:pStyle w:val="2"/>
        <w:rPr>
          <w:lang w:val="en-US"/>
        </w:rPr>
      </w:pPr>
      <w:r w:rsidRPr="003172C1">
        <w:rPr>
          <w:lang w:val="en-US"/>
        </w:rPr>
        <w:t>Open issues summary</w:t>
      </w:r>
    </w:p>
    <w:p w14:paraId="4EAF7640" w14:textId="4A52ABF6" w:rsidR="003172C1" w:rsidRPr="003172C1" w:rsidRDefault="003172C1" w:rsidP="003172C1">
      <w:pPr>
        <w:pStyle w:val="3"/>
        <w:rPr>
          <w:sz w:val="24"/>
          <w:szCs w:val="16"/>
          <w:lang w:val="en-US"/>
        </w:rPr>
      </w:pPr>
      <w:r w:rsidRPr="003172C1">
        <w:rPr>
          <w:sz w:val="24"/>
          <w:szCs w:val="16"/>
          <w:lang w:val="en-US"/>
        </w:rPr>
        <w:t xml:space="preserve">Sub-topic </w:t>
      </w:r>
      <w:r w:rsidR="00AE634D">
        <w:rPr>
          <w:sz w:val="24"/>
          <w:szCs w:val="16"/>
          <w:lang w:val="en-US"/>
        </w:rPr>
        <w:t>3</w:t>
      </w:r>
      <w:r w:rsidRPr="003172C1">
        <w:rPr>
          <w:sz w:val="24"/>
          <w:szCs w:val="16"/>
          <w:lang w:val="en-US"/>
        </w:rPr>
        <w:t>-1</w:t>
      </w:r>
      <w:r w:rsidR="00AE634D">
        <w:rPr>
          <w:sz w:val="24"/>
          <w:szCs w:val="16"/>
          <w:lang w:val="en-US"/>
        </w:rPr>
        <w:t xml:space="preserve"> </w:t>
      </w:r>
      <w:r w:rsidR="00AE634D" w:rsidRPr="00AE634D">
        <w:rPr>
          <w:sz w:val="24"/>
          <w:szCs w:val="16"/>
          <w:lang w:val="en-US"/>
        </w:rPr>
        <w:t>On applicability of additional emission requirement to CA/DC</w:t>
      </w:r>
    </w:p>
    <w:p w14:paraId="384CC9AB" w14:textId="5A5A54A5" w:rsidR="003172C1" w:rsidRPr="00AF605F" w:rsidRDefault="00AF605F" w:rsidP="003172C1">
      <w:pPr>
        <w:rPr>
          <w:iCs/>
          <w:lang w:val="en-US" w:eastAsia="zh-CN"/>
        </w:rPr>
      </w:pPr>
      <w:r w:rsidRPr="00AF605F">
        <w:rPr>
          <w:iCs/>
          <w:lang w:val="en-US" w:eastAsia="zh-CN"/>
        </w:rPr>
        <w:t>R4-2101005</w:t>
      </w:r>
      <w:r>
        <w:rPr>
          <w:iCs/>
          <w:lang w:val="en-US" w:eastAsia="zh-CN"/>
        </w:rPr>
        <w:t xml:space="preserve"> discusses the applicability of single band NS in case of inter-band CA or DC and it assumes they are taken care by UE. The proponent requests that the understanding is taken in the minute and CR previously submitted are endorsed.</w:t>
      </w:r>
    </w:p>
    <w:p w14:paraId="74E16423" w14:textId="24993BCF" w:rsidR="003172C1" w:rsidRPr="003172C1" w:rsidRDefault="003172C1" w:rsidP="003172C1">
      <w:pPr>
        <w:pStyle w:val="3"/>
        <w:rPr>
          <w:sz w:val="24"/>
          <w:szCs w:val="16"/>
          <w:lang w:val="en-US"/>
        </w:rPr>
      </w:pPr>
      <w:r w:rsidRPr="003172C1">
        <w:rPr>
          <w:sz w:val="24"/>
          <w:szCs w:val="16"/>
          <w:lang w:val="en-US"/>
        </w:rPr>
        <w:t xml:space="preserve">Sub-topic </w:t>
      </w:r>
      <w:r w:rsidR="00AE634D">
        <w:rPr>
          <w:sz w:val="24"/>
          <w:szCs w:val="16"/>
          <w:lang w:val="en-US"/>
        </w:rPr>
        <w:t>3</w:t>
      </w:r>
      <w:r w:rsidRPr="003172C1">
        <w:rPr>
          <w:sz w:val="24"/>
          <w:szCs w:val="16"/>
          <w:lang w:val="en-US"/>
        </w:rPr>
        <w:t>-2</w:t>
      </w:r>
      <w:r w:rsidR="00AE634D">
        <w:rPr>
          <w:sz w:val="24"/>
          <w:szCs w:val="16"/>
          <w:lang w:val="en-US"/>
        </w:rPr>
        <w:t xml:space="preserve"> </w:t>
      </w:r>
      <w:r w:rsidR="00AE634D" w:rsidRPr="00AE634D">
        <w:rPr>
          <w:sz w:val="24"/>
          <w:szCs w:val="16"/>
          <w:lang w:val="en-US"/>
        </w:rPr>
        <w:t>Improvement of UL RMC tables</w:t>
      </w:r>
    </w:p>
    <w:p w14:paraId="73C4B173" w14:textId="21AA8D46" w:rsidR="003172C1" w:rsidRDefault="00AF605F" w:rsidP="003172C1">
      <w:pPr>
        <w:rPr>
          <w:lang w:val="en-US" w:eastAsia="zh-CN"/>
        </w:rPr>
      </w:pPr>
      <w:r w:rsidRPr="00AF605F">
        <w:rPr>
          <w:lang w:val="en-US" w:eastAsia="zh-CN"/>
        </w:rPr>
        <w:t>R4-2102091</w:t>
      </w:r>
      <w:r>
        <w:rPr>
          <w:lang w:val="en-US" w:eastAsia="zh-CN"/>
        </w:rPr>
        <w:t xml:space="preserve"> discussed the improvement in UL RMC.</w:t>
      </w:r>
    </w:p>
    <w:p w14:paraId="26FA7C7D" w14:textId="17F43F7F" w:rsidR="007B47D1" w:rsidRDefault="007B47D1" w:rsidP="003172C1">
      <w:pPr>
        <w:rPr>
          <w:lang w:val="en-US" w:eastAsia="zh-CN"/>
        </w:rPr>
      </w:pPr>
    </w:p>
    <w:p w14:paraId="1034A07D" w14:textId="58348C78" w:rsidR="007B47D1" w:rsidRPr="00AF605F" w:rsidRDefault="007B47D1" w:rsidP="003172C1">
      <w:pPr>
        <w:rPr>
          <w:lang w:val="en-US" w:eastAsia="zh-CN"/>
        </w:rPr>
      </w:pPr>
      <w:r>
        <w:rPr>
          <w:lang w:val="en-US" w:eastAsia="zh-CN"/>
        </w:rPr>
        <w:t>For contributions other than in 3-1 and 3-2, please provide comments directly to the CR draft in 3.3.2</w:t>
      </w:r>
    </w:p>
    <w:p w14:paraId="5BD88349" w14:textId="77777777" w:rsidR="003172C1" w:rsidRPr="003172C1" w:rsidRDefault="003172C1" w:rsidP="003172C1">
      <w:pPr>
        <w:pStyle w:val="2"/>
        <w:rPr>
          <w:lang w:val="en-US"/>
        </w:rPr>
      </w:pPr>
      <w:r w:rsidRPr="003172C1">
        <w:rPr>
          <w:lang w:val="en-US"/>
        </w:rPr>
        <w:lastRenderedPageBreak/>
        <w:t xml:space="preserve">Companies views’ collection for 1st round </w:t>
      </w:r>
    </w:p>
    <w:p w14:paraId="1C3160C3" w14:textId="184C5042" w:rsidR="003172C1" w:rsidRDefault="003172C1" w:rsidP="003172C1">
      <w:pPr>
        <w:pStyle w:val="3"/>
        <w:rPr>
          <w:sz w:val="24"/>
          <w:szCs w:val="16"/>
          <w:lang w:val="en-US"/>
        </w:rPr>
      </w:pPr>
      <w:r w:rsidRPr="003172C1">
        <w:rPr>
          <w:sz w:val="24"/>
          <w:szCs w:val="16"/>
          <w:lang w:val="en-US"/>
        </w:rPr>
        <w:t>Open issues</w:t>
      </w:r>
    </w:p>
    <w:p w14:paraId="42AFBE61" w14:textId="3BFFC619" w:rsidR="00AF605F" w:rsidRPr="00AF605F" w:rsidRDefault="00AF605F" w:rsidP="00AF605F">
      <w:pPr>
        <w:rPr>
          <w:lang w:val="en-US" w:eastAsia="zh-CN"/>
        </w:rPr>
      </w:pPr>
      <w:r w:rsidRPr="007B47D1">
        <w:rPr>
          <w:highlight w:val="yellow"/>
          <w:lang w:val="en-US" w:eastAsia="zh-CN"/>
        </w:rPr>
        <w:t xml:space="preserve">Please provide comments to Sub-topic 3-1 regarding </w:t>
      </w:r>
      <w:r w:rsidR="007B47D1" w:rsidRPr="007B47D1">
        <w:rPr>
          <w:highlight w:val="yellow"/>
          <w:lang w:val="en-US" w:eastAsia="zh-CN"/>
        </w:rPr>
        <w:t xml:space="preserve">the </w:t>
      </w:r>
      <w:r w:rsidRPr="007B47D1">
        <w:rPr>
          <w:highlight w:val="yellow"/>
          <w:lang w:val="en-US" w:eastAsia="zh-CN"/>
        </w:rPr>
        <w:t>contribution R4-2101005.</w:t>
      </w:r>
    </w:p>
    <w:tbl>
      <w:tblPr>
        <w:tblStyle w:val="aff7"/>
        <w:tblW w:w="0" w:type="auto"/>
        <w:tblLook w:val="04A0" w:firstRow="1" w:lastRow="0" w:firstColumn="1" w:lastColumn="0" w:noHBand="0" w:noVBand="1"/>
      </w:tblPr>
      <w:tblGrid>
        <w:gridCol w:w="1236"/>
        <w:gridCol w:w="8395"/>
      </w:tblGrid>
      <w:tr w:rsidR="003172C1" w:rsidRPr="003172C1" w14:paraId="6BA580C6" w14:textId="77777777" w:rsidTr="00AE634D">
        <w:tc>
          <w:tcPr>
            <w:tcW w:w="1242" w:type="dxa"/>
          </w:tcPr>
          <w:p w14:paraId="2D59D921" w14:textId="77777777" w:rsidR="003172C1" w:rsidRPr="003172C1" w:rsidRDefault="003172C1" w:rsidP="00AE634D">
            <w:pPr>
              <w:spacing w:after="120"/>
              <w:rPr>
                <w:rFonts w:eastAsiaTheme="minorEastAsia"/>
                <w:b/>
                <w:bCs/>
                <w:color w:val="0070C0"/>
                <w:lang w:val="en-US" w:eastAsia="zh-CN"/>
              </w:rPr>
            </w:pPr>
            <w:r w:rsidRPr="003172C1">
              <w:rPr>
                <w:rFonts w:eastAsiaTheme="minorEastAsia"/>
                <w:b/>
                <w:bCs/>
                <w:color w:val="0070C0"/>
                <w:lang w:val="en-US" w:eastAsia="zh-CN"/>
              </w:rPr>
              <w:t>Company</w:t>
            </w:r>
          </w:p>
        </w:tc>
        <w:tc>
          <w:tcPr>
            <w:tcW w:w="8615" w:type="dxa"/>
          </w:tcPr>
          <w:p w14:paraId="6AEB9AFB" w14:textId="784D087C" w:rsidR="003172C1" w:rsidRPr="003172C1" w:rsidRDefault="003172C1" w:rsidP="00AE634D">
            <w:pPr>
              <w:spacing w:after="120"/>
              <w:rPr>
                <w:rFonts w:eastAsiaTheme="minorEastAsia"/>
                <w:b/>
                <w:bCs/>
                <w:color w:val="0070C0"/>
                <w:lang w:val="en-US" w:eastAsia="zh-CN"/>
              </w:rPr>
            </w:pPr>
            <w:r w:rsidRPr="003172C1">
              <w:rPr>
                <w:rFonts w:eastAsiaTheme="minorEastAsia"/>
                <w:b/>
                <w:bCs/>
                <w:color w:val="0070C0"/>
                <w:lang w:val="en-US" w:eastAsia="zh-CN"/>
              </w:rPr>
              <w:t>Comments</w:t>
            </w:r>
            <w:r w:rsidR="00AF605F">
              <w:rPr>
                <w:rFonts w:eastAsiaTheme="minorEastAsia"/>
                <w:b/>
                <w:bCs/>
                <w:color w:val="0070C0"/>
                <w:lang w:val="en-US" w:eastAsia="zh-CN"/>
              </w:rPr>
              <w:t xml:space="preserve"> to </w:t>
            </w:r>
            <w:r w:rsidR="00AF605F" w:rsidRPr="00AF605F">
              <w:rPr>
                <w:rFonts w:eastAsiaTheme="minorEastAsia"/>
                <w:b/>
                <w:bCs/>
                <w:color w:val="0070C0"/>
                <w:lang w:val="en-US" w:eastAsia="zh-CN"/>
              </w:rPr>
              <w:t>Sub topic 3-1:</w:t>
            </w:r>
          </w:p>
        </w:tc>
      </w:tr>
      <w:tr w:rsidR="003172C1" w:rsidRPr="003172C1" w14:paraId="384CC5F2" w14:textId="77777777" w:rsidTr="00AE634D">
        <w:tc>
          <w:tcPr>
            <w:tcW w:w="1242" w:type="dxa"/>
          </w:tcPr>
          <w:p w14:paraId="50DCBE20" w14:textId="77777777" w:rsidR="003172C1" w:rsidRDefault="003172C1" w:rsidP="00AE634D">
            <w:pPr>
              <w:spacing w:after="120"/>
              <w:rPr>
                <w:ins w:id="60" w:author="OPPO" w:date="2021-01-26T16:42:00Z"/>
                <w:rFonts w:eastAsiaTheme="minorEastAsia"/>
                <w:color w:val="0070C0"/>
                <w:lang w:val="en-US" w:eastAsia="zh-CN"/>
              </w:rPr>
            </w:pPr>
            <w:del w:id="61" w:author="OPPO" w:date="2021-01-26T16:42:00Z">
              <w:r w:rsidRPr="003172C1" w:rsidDel="005E4EAA">
                <w:rPr>
                  <w:rFonts w:eastAsiaTheme="minorEastAsia"/>
                  <w:color w:val="0070C0"/>
                  <w:lang w:val="en-US" w:eastAsia="zh-CN"/>
                </w:rPr>
                <w:delText>XXX</w:delText>
              </w:r>
            </w:del>
          </w:p>
          <w:p w14:paraId="474A13DB" w14:textId="27B8D378" w:rsidR="005E4EAA" w:rsidRPr="003172C1" w:rsidRDefault="005E4EAA" w:rsidP="00AE634D">
            <w:pPr>
              <w:spacing w:after="120"/>
              <w:rPr>
                <w:rFonts w:eastAsiaTheme="minorEastAsia"/>
                <w:color w:val="0070C0"/>
                <w:lang w:val="en-US" w:eastAsia="zh-CN"/>
              </w:rPr>
            </w:pPr>
            <w:ins w:id="62" w:author="OPPO" w:date="2021-01-26T16:42:00Z">
              <w:r>
                <w:rPr>
                  <w:rFonts w:eastAsiaTheme="minorEastAsia"/>
                  <w:color w:val="0070C0"/>
                  <w:lang w:val="en-US" w:eastAsia="zh-CN"/>
                </w:rPr>
                <w:t>OPPO</w:t>
              </w:r>
            </w:ins>
          </w:p>
        </w:tc>
        <w:tc>
          <w:tcPr>
            <w:tcW w:w="8615" w:type="dxa"/>
          </w:tcPr>
          <w:p w14:paraId="1CE7EC86" w14:textId="77777777" w:rsidR="003172C1" w:rsidRDefault="00334592" w:rsidP="00334592">
            <w:pPr>
              <w:spacing w:after="120"/>
              <w:rPr>
                <w:ins w:id="63" w:author="OPPO" w:date="2021-01-26T16:45:00Z"/>
                <w:rFonts w:eastAsiaTheme="minorEastAsia"/>
                <w:color w:val="0070C0"/>
                <w:lang w:val="en-US" w:eastAsia="zh-CN"/>
              </w:rPr>
            </w:pPr>
            <w:ins w:id="64" w:author="OPPO" w:date="2021-01-26T16:44:00Z">
              <w:r>
                <w:rPr>
                  <w:rFonts w:eastAsiaTheme="minorEastAsia"/>
                  <w:color w:val="0070C0"/>
                  <w:lang w:val="en-US" w:eastAsia="zh-CN"/>
                </w:rPr>
                <w:t>General understanding is that t</w:t>
              </w:r>
            </w:ins>
            <w:ins w:id="65" w:author="OPPO" w:date="2021-01-26T16:42:00Z">
              <w:r w:rsidR="005E4EAA">
                <w:rPr>
                  <w:rFonts w:eastAsiaTheme="minorEastAsia"/>
                  <w:color w:val="0070C0"/>
                  <w:lang w:val="en-US" w:eastAsia="zh-CN"/>
                </w:rPr>
                <w:t>h</w:t>
              </w:r>
            </w:ins>
            <w:ins w:id="66" w:author="OPPO" w:date="2021-01-26T16:43:00Z">
              <w:r w:rsidR="005E4EAA">
                <w:rPr>
                  <w:rFonts w:eastAsiaTheme="minorEastAsia"/>
                  <w:color w:val="0070C0"/>
                  <w:lang w:val="en-US" w:eastAsia="zh-CN"/>
                </w:rPr>
                <w:t>e emission requirements signaled via NS signaling shall be met no matter in single band or band combinations. The problem is that according to this pape</w:t>
              </w:r>
            </w:ins>
            <w:ins w:id="67" w:author="OPPO" w:date="2021-01-26T16:44:00Z">
              <w:r w:rsidR="005E4EAA">
                <w:rPr>
                  <w:rFonts w:eastAsiaTheme="minorEastAsia"/>
                  <w:color w:val="0070C0"/>
                  <w:lang w:val="en-US" w:eastAsia="zh-CN"/>
                </w:rPr>
                <w:t xml:space="preserve">r the AMPR is only </w:t>
              </w:r>
            </w:ins>
            <w:ins w:id="68" w:author="OPPO" w:date="2021-01-26T16:45:00Z">
              <w:r>
                <w:rPr>
                  <w:rFonts w:eastAsiaTheme="minorEastAsia"/>
                  <w:color w:val="0070C0"/>
                  <w:lang w:val="en-US" w:eastAsia="zh-CN"/>
                </w:rPr>
                <w:t>defined for</w:t>
              </w:r>
            </w:ins>
            <w:ins w:id="69" w:author="OPPO" w:date="2021-01-26T16:44:00Z">
              <w:r w:rsidR="005E4EAA">
                <w:rPr>
                  <w:rFonts w:eastAsiaTheme="minorEastAsia"/>
                  <w:color w:val="0070C0"/>
                  <w:lang w:val="en-US" w:eastAsia="zh-CN"/>
                </w:rPr>
                <w:t xml:space="preserve"> </w:t>
              </w:r>
              <w:bookmarkStart w:id="70" w:name="_GoBack"/>
              <w:bookmarkEnd w:id="70"/>
              <w:r w:rsidR="005E4EAA">
                <w:rPr>
                  <w:rFonts w:eastAsiaTheme="minorEastAsia"/>
                  <w:color w:val="0070C0"/>
                  <w:lang w:val="en-US" w:eastAsia="zh-CN"/>
                </w:rPr>
                <w:t>single band, th</w:t>
              </w:r>
            </w:ins>
            <w:ins w:id="71" w:author="OPPO" w:date="2021-01-26T16:45:00Z">
              <w:r>
                <w:rPr>
                  <w:rFonts w:eastAsiaTheme="minorEastAsia"/>
                  <w:color w:val="0070C0"/>
                  <w:lang w:val="en-US" w:eastAsia="zh-CN"/>
                </w:rPr>
                <w:t>us AMPR for CA cases shall also be defined. The requirements and AMPR shall be defined in a package.</w:t>
              </w:r>
            </w:ins>
          </w:p>
          <w:p w14:paraId="10A580D9" w14:textId="6C34CD39" w:rsidR="00334592" w:rsidRPr="003172C1" w:rsidRDefault="00334592" w:rsidP="00334592">
            <w:pPr>
              <w:spacing w:after="120"/>
              <w:rPr>
                <w:rFonts w:eastAsiaTheme="minorEastAsia"/>
                <w:color w:val="0070C0"/>
                <w:lang w:val="en-US" w:eastAsia="zh-CN"/>
              </w:rPr>
            </w:pPr>
            <w:ins w:id="72" w:author="OPPO" w:date="2021-01-26T16:45:00Z">
              <w:r>
                <w:rPr>
                  <w:rFonts w:eastAsiaTheme="minorEastAsia"/>
                  <w:color w:val="0070C0"/>
                  <w:lang w:val="en-US" w:eastAsia="zh-CN"/>
                </w:rPr>
                <w:t xml:space="preserve">The </w:t>
              </w:r>
            </w:ins>
            <w:ins w:id="73" w:author="OPPO" w:date="2021-01-26T16:46:00Z">
              <w:r>
                <w:rPr>
                  <w:rFonts w:eastAsiaTheme="minorEastAsia"/>
                  <w:color w:val="0070C0"/>
                  <w:lang w:val="en-US" w:eastAsia="zh-CN"/>
                </w:rPr>
                <w:t xml:space="preserve">positive/negative approach is too general and give much room for interpretation thus not be </w:t>
              </w:r>
            </w:ins>
            <w:ins w:id="74" w:author="OPPO" w:date="2021-01-26T16:47:00Z">
              <w:r w:rsidR="00DA1048">
                <w:rPr>
                  <w:rFonts w:eastAsiaTheme="minorEastAsia"/>
                  <w:color w:val="0070C0"/>
                  <w:lang w:val="en-US" w:eastAsia="zh-CN"/>
                </w:rPr>
                <w:t>suggested from our side.</w:t>
              </w:r>
            </w:ins>
          </w:p>
        </w:tc>
      </w:tr>
    </w:tbl>
    <w:p w14:paraId="7452A8D5" w14:textId="406320FE" w:rsidR="003172C1" w:rsidRDefault="003172C1" w:rsidP="003172C1">
      <w:pPr>
        <w:rPr>
          <w:color w:val="0070C0"/>
          <w:lang w:val="en-US" w:eastAsia="zh-CN"/>
        </w:rPr>
      </w:pPr>
      <w:r w:rsidRPr="003172C1">
        <w:rPr>
          <w:color w:val="0070C0"/>
          <w:lang w:val="en-US" w:eastAsia="zh-CN"/>
        </w:rPr>
        <w:t xml:space="preserve"> </w:t>
      </w:r>
    </w:p>
    <w:p w14:paraId="271F5373" w14:textId="5FFDAB89" w:rsidR="00AF605F" w:rsidRPr="00AF605F" w:rsidRDefault="00AF605F" w:rsidP="00AF605F">
      <w:pPr>
        <w:rPr>
          <w:lang w:val="en-US" w:eastAsia="zh-CN"/>
        </w:rPr>
      </w:pPr>
      <w:r w:rsidRPr="007B47D1">
        <w:rPr>
          <w:highlight w:val="yellow"/>
          <w:lang w:val="en-US" w:eastAsia="zh-CN"/>
        </w:rPr>
        <w:t xml:space="preserve">Please provide comments to Sub-topic 3-2 regarding </w:t>
      </w:r>
      <w:r w:rsidR="007B47D1" w:rsidRPr="007B47D1">
        <w:rPr>
          <w:highlight w:val="yellow"/>
          <w:lang w:val="en-US" w:eastAsia="zh-CN"/>
        </w:rPr>
        <w:t xml:space="preserve">the </w:t>
      </w:r>
      <w:r w:rsidRPr="007B47D1">
        <w:rPr>
          <w:highlight w:val="yellow"/>
          <w:lang w:val="en-US" w:eastAsia="zh-CN"/>
        </w:rPr>
        <w:t>contribution R4-2102091.</w:t>
      </w:r>
    </w:p>
    <w:tbl>
      <w:tblPr>
        <w:tblStyle w:val="aff7"/>
        <w:tblW w:w="0" w:type="auto"/>
        <w:tblLook w:val="04A0" w:firstRow="1" w:lastRow="0" w:firstColumn="1" w:lastColumn="0" w:noHBand="0" w:noVBand="1"/>
      </w:tblPr>
      <w:tblGrid>
        <w:gridCol w:w="1236"/>
        <w:gridCol w:w="8395"/>
      </w:tblGrid>
      <w:tr w:rsidR="00AF605F" w:rsidRPr="003172C1" w14:paraId="0F4C9EB7" w14:textId="77777777" w:rsidTr="005E4EAA">
        <w:tc>
          <w:tcPr>
            <w:tcW w:w="1242" w:type="dxa"/>
          </w:tcPr>
          <w:p w14:paraId="77D13CC3" w14:textId="77777777" w:rsidR="00AF605F" w:rsidRPr="003172C1" w:rsidRDefault="00AF605F" w:rsidP="005E4EAA">
            <w:pPr>
              <w:spacing w:after="120"/>
              <w:rPr>
                <w:rFonts w:eastAsiaTheme="minorEastAsia"/>
                <w:b/>
                <w:bCs/>
                <w:color w:val="0070C0"/>
                <w:lang w:val="en-US" w:eastAsia="zh-CN"/>
              </w:rPr>
            </w:pPr>
            <w:r w:rsidRPr="003172C1">
              <w:rPr>
                <w:rFonts w:eastAsiaTheme="minorEastAsia"/>
                <w:b/>
                <w:bCs/>
                <w:color w:val="0070C0"/>
                <w:lang w:val="en-US" w:eastAsia="zh-CN"/>
              </w:rPr>
              <w:t>Company</w:t>
            </w:r>
          </w:p>
        </w:tc>
        <w:tc>
          <w:tcPr>
            <w:tcW w:w="8615" w:type="dxa"/>
          </w:tcPr>
          <w:p w14:paraId="31150AD0" w14:textId="0151230F" w:rsidR="00AF605F" w:rsidRPr="003172C1" w:rsidRDefault="00AF605F" w:rsidP="005E4EAA">
            <w:pPr>
              <w:spacing w:after="120"/>
              <w:rPr>
                <w:rFonts w:eastAsiaTheme="minorEastAsia"/>
                <w:b/>
                <w:bCs/>
                <w:color w:val="0070C0"/>
                <w:lang w:val="en-US" w:eastAsia="zh-CN"/>
              </w:rPr>
            </w:pPr>
            <w:r w:rsidRPr="003172C1">
              <w:rPr>
                <w:rFonts w:eastAsiaTheme="minorEastAsia"/>
                <w:b/>
                <w:bCs/>
                <w:color w:val="0070C0"/>
                <w:lang w:val="en-US" w:eastAsia="zh-CN"/>
              </w:rPr>
              <w:t>Comments</w:t>
            </w:r>
            <w:r>
              <w:rPr>
                <w:rFonts w:eastAsiaTheme="minorEastAsia"/>
                <w:b/>
                <w:bCs/>
                <w:color w:val="0070C0"/>
                <w:lang w:val="en-US" w:eastAsia="zh-CN"/>
              </w:rPr>
              <w:t xml:space="preserve"> to </w:t>
            </w:r>
            <w:r w:rsidRPr="00AF605F">
              <w:rPr>
                <w:rFonts w:eastAsiaTheme="minorEastAsia"/>
                <w:b/>
                <w:bCs/>
                <w:color w:val="0070C0"/>
                <w:lang w:val="en-US" w:eastAsia="zh-CN"/>
              </w:rPr>
              <w:t>Sub topic 3-</w:t>
            </w:r>
            <w:r>
              <w:rPr>
                <w:rFonts w:eastAsiaTheme="minorEastAsia"/>
                <w:b/>
                <w:bCs/>
                <w:color w:val="0070C0"/>
                <w:lang w:val="en-US" w:eastAsia="zh-CN"/>
              </w:rPr>
              <w:t>2</w:t>
            </w:r>
            <w:r w:rsidRPr="00AF605F">
              <w:rPr>
                <w:rFonts w:eastAsiaTheme="minorEastAsia"/>
                <w:b/>
                <w:bCs/>
                <w:color w:val="0070C0"/>
                <w:lang w:val="en-US" w:eastAsia="zh-CN"/>
              </w:rPr>
              <w:t>:</w:t>
            </w:r>
          </w:p>
        </w:tc>
      </w:tr>
      <w:tr w:rsidR="00AF605F" w:rsidRPr="003172C1" w14:paraId="396EFF63" w14:textId="77777777" w:rsidTr="005E4EAA">
        <w:tc>
          <w:tcPr>
            <w:tcW w:w="1242" w:type="dxa"/>
          </w:tcPr>
          <w:p w14:paraId="09717B18" w14:textId="77777777" w:rsidR="00AF605F" w:rsidRPr="003172C1" w:rsidRDefault="00AF605F" w:rsidP="005E4EAA">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72EE4236" w14:textId="20BA9852" w:rsidR="00AF605F" w:rsidRPr="003172C1" w:rsidRDefault="00AF605F" w:rsidP="005E4EAA">
            <w:pPr>
              <w:spacing w:after="120"/>
              <w:rPr>
                <w:rFonts w:eastAsiaTheme="minorEastAsia"/>
                <w:color w:val="0070C0"/>
                <w:lang w:val="en-US" w:eastAsia="zh-CN"/>
              </w:rPr>
            </w:pPr>
          </w:p>
        </w:tc>
      </w:tr>
    </w:tbl>
    <w:p w14:paraId="724856D9" w14:textId="77777777" w:rsidR="00AF605F" w:rsidRPr="003172C1" w:rsidRDefault="00AF605F" w:rsidP="00AF605F">
      <w:pPr>
        <w:rPr>
          <w:color w:val="0070C0"/>
          <w:lang w:val="en-US" w:eastAsia="zh-CN"/>
        </w:rPr>
      </w:pPr>
      <w:r w:rsidRPr="003172C1">
        <w:rPr>
          <w:color w:val="0070C0"/>
          <w:lang w:val="en-US" w:eastAsia="zh-CN"/>
        </w:rPr>
        <w:t xml:space="preserve"> </w:t>
      </w:r>
    </w:p>
    <w:p w14:paraId="35F585EB" w14:textId="77777777" w:rsidR="00AF605F" w:rsidRPr="003172C1" w:rsidRDefault="00AF605F" w:rsidP="003172C1">
      <w:pPr>
        <w:rPr>
          <w:color w:val="0070C0"/>
          <w:lang w:val="en-US" w:eastAsia="zh-CN"/>
        </w:rPr>
      </w:pPr>
    </w:p>
    <w:p w14:paraId="2223DE01" w14:textId="77777777" w:rsidR="003172C1" w:rsidRPr="003172C1" w:rsidRDefault="003172C1" w:rsidP="003172C1">
      <w:pPr>
        <w:pStyle w:val="3"/>
        <w:rPr>
          <w:sz w:val="24"/>
          <w:szCs w:val="16"/>
          <w:lang w:val="en-US"/>
        </w:rPr>
      </w:pPr>
      <w:r w:rsidRPr="003172C1">
        <w:rPr>
          <w:sz w:val="24"/>
          <w:szCs w:val="16"/>
          <w:lang w:val="en-US"/>
        </w:rPr>
        <w:t>CRs/TPs comments collection</w:t>
      </w:r>
    </w:p>
    <w:p w14:paraId="5508921F" w14:textId="56B78C69" w:rsidR="003172C1" w:rsidRPr="007B47D1" w:rsidRDefault="007B47D1" w:rsidP="003172C1">
      <w:pPr>
        <w:rPr>
          <w:iCs/>
          <w:lang w:val="en-US" w:eastAsia="zh-CN"/>
        </w:rPr>
      </w:pPr>
      <w:r w:rsidRPr="007B47D1">
        <w:rPr>
          <w:iCs/>
          <w:highlight w:val="yellow"/>
          <w:lang w:val="en-US" w:eastAsia="zh-CN"/>
        </w:rPr>
        <w:t>Please provide comments to CR drafts.</w:t>
      </w:r>
    </w:p>
    <w:tbl>
      <w:tblPr>
        <w:tblStyle w:val="aff7"/>
        <w:tblW w:w="0" w:type="auto"/>
        <w:tblLook w:val="04A0" w:firstRow="1" w:lastRow="0" w:firstColumn="1" w:lastColumn="0" w:noHBand="0" w:noVBand="1"/>
      </w:tblPr>
      <w:tblGrid>
        <w:gridCol w:w="3134"/>
        <w:gridCol w:w="6497"/>
      </w:tblGrid>
      <w:tr w:rsidR="003172C1" w:rsidRPr="003172C1" w14:paraId="3A292446" w14:textId="77777777" w:rsidTr="00AE634D">
        <w:tc>
          <w:tcPr>
            <w:tcW w:w="3134" w:type="dxa"/>
          </w:tcPr>
          <w:p w14:paraId="44DA8D39" w14:textId="77777777" w:rsidR="003172C1" w:rsidRPr="003172C1" w:rsidRDefault="003172C1" w:rsidP="00AE634D">
            <w:pPr>
              <w:spacing w:after="120"/>
              <w:rPr>
                <w:rFonts w:eastAsiaTheme="minorEastAsia"/>
                <w:b/>
                <w:bCs/>
                <w:color w:val="0070C0"/>
                <w:lang w:val="en-US" w:eastAsia="zh-CN"/>
              </w:rPr>
            </w:pPr>
            <w:r w:rsidRPr="003172C1">
              <w:rPr>
                <w:rFonts w:eastAsiaTheme="minorEastAsia"/>
                <w:b/>
                <w:bCs/>
                <w:color w:val="0070C0"/>
                <w:lang w:val="en-US" w:eastAsia="zh-CN"/>
              </w:rPr>
              <w:t>CR/TP number</w:t>
            </w:r>
          </w:p>
        </w:tc>
        <w:tc>
          <w:tcPr>
            <w:tcW w:w="6497" w:type="dxa"/>
          </w:tcPr>
          <w:p w14:paraId="0F689502" w14:textId="77777777" w:rsidR="003172C1" w:rsidRPr="003172C1" w:rsidRDefault="003172C1" w:rsidP="00AE634D">
            <w:pPr>
              <w:spacing w:after="120"/>
              <w:rPr>
                <w:rFonts w:eastAsiaTheme="minorEastAsia"/>
                <w:b/>
                <w:bCs/>
                <w:color w:val="0070C0"/>
                <w:lang w:val="en-US" w:eastAsia="zh-CN"/>
              </w:rPr>
            </w:pPr>
            <w:r w:rsidRPr="003172C1">
              <w:rPr>
                <w:rFonts w:eastAsiaTheme="minorEastAsia"/>
                <w:b/>
                <w:bCs/>
                <w:color w:val="0070C0"/>
                <w:lang w:val="en-US" w:eastAsia="zh-CN"/>
              </w:rPr>
              <w:t>Comments collection</w:t>
            </w:r>
          </w:p>
        </w:tc>
      </w:tr>
      <w:tr w:rsidR="003172C1" w:rsidRPr="003172C1" w14:paraId="372D829B" w14:textId="77777777" w:rsidTr="00AE634D">
        <w:tc>
          <w:tcPr>
            <w:tcW w:w="3134" w:type="dxa"/>
          </w:tcPr>
          <w:p w14:paraId="7CDDDF29" w14:textId="77777777"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R4-2101174</w:t>
            </w:r>
          </w:p>
          <w:p w14:paraId="3930C74D" w14:textId="77777777" w:rsidR="003172C1" w:rsidRDefault="003172C1" w:rsidP="003172C1">
            <w:pPr>
              <w:spacing w:after="120"/>
              <w:rPr>
                <w:rFonts w:ascii="Arial" w:hAnsi="Arial" w:cs="Arial"/>
                <w:sz w:val="16"/>
                <w:szCs w:val="16"/>
                <w:lang w:val="en-US"/>
              </w:rPr>
            </w:pPr>
            <w:r w:rsidRPr="003A711D">
              <w:rPr>
                <w:rFonts w:ascii="Arial" w:hAnsi="Arial" w:cs="Arial"/>
                <w:sz w:val="16"/>
                <w:szCs w:val="16"/>
                <w:lang w:val="en-US"/>
              </w:rPr>
              <w:t>IBE mask for almost contiguous allocations</w:t>
            </w:r>
          </w:p>
          <w:p w14:paraId="1F5AB8DB" w14:textId="77777777" w:rsidR="00AE634D" w:rsidRPr="003A711D" w:rsidRDefault="00AE634D" w:rsidP="00AE634D">
            <w:pPr>
              <w:spacing w:before="120" w:after="120"/>
              <w:rPr>
                <w:rFonts w:ascii="Arial" w:hAnsi="Arial" w:cs="Arial"/>
                <w:sz w:val="16"/>
                <w:szCs w:val="16"/>
                <w:lang w:val="en-US"/>
              </w:rPr>
            </w:pPr>
            <w:r w:rsidRPr="003A711D">
              <w:rPr>
                <w:rFonts w:ascii="Arial" w:hAnsi="Arial" w:cs="Arial"/>
                <w:sz w:val="16"/>
                <w:szCs w:val="16"/>
                <w:lang w:val="en-US"/>
              </w:rPr>
              <w:t>R4-2100164</w:t>
            </w:r>
          </w:p>
          <w:p w14:paraId="39CB2A08" w14:textId="767261E7" w:rsidR="00AE634D" w:rsidRPr="003A711D" w:rsidRDefault="00AE634D" w:rsidP="00AE634D">
            <w:pPr>
              <w:spacing w:after="120"/>
              <w:rPr>
                <w:rFonts w:eastAsiaTheme="minorEastAsia"/>
                <w:color w:val="0070C0"/>
                <w:sz w:val="16"/>
                <w:szCs w:val="16"/>
                <w:lang w:val="en-US" w:eastAsia="zh-CN"/>
              </w:rPr>
            </w:pPr>
            <w:r w:rsidRPr="003A711D">
              <w:rPr>
                <w:rFonts w:ascii="Arial" w:hAnsi="Arial" w:cs="Arial"/>
                <w:sz w:val="16"/>
                <w:szCs w:val="16"/>
                <w:lang w:val="en-US"/>
              </w:rPr>
              <w:t>IBE_mask_almost_contiguous_CR_rel15</w:t>
            </w:r>
          </w:p>
        </w:tc>
        <w:tc>
          <w:tcPr>
            <w:tcW w:w="6497" w:type="dxa"/>
          </w:tcPr>
          <w:p w14:paraId="42183EC9" w14:textId="322D7C9F" w:rsidR="003172C1" w:rsidRPr="003172C1" w:rsidRDefault="002C0AD5" w:rsidP="002C0AD5">
            <w:pPr>
              <w:spacing w:after="120"/>
              <w:rPr>
                <w:rFonts w:eastAsiaTheme="minorEastAsia"/>
                <w:color w:val="0070C0"/>
                <w:lang w:val="en-US" w:eastAsia="zh-CN"/>
              </w:rPr>
            </w:pPr>
            <w:ins w:id="75" w:author="OPPO" w:date="2021-01-26T16:48:00Z">
              <w:r>
                <w:rPr>
                  <w:rFonts w:eastAsiaTheme="minorEastAsia"/>
                  <w:color w:val="0070C0"/>
                  <w:lang w:val="en-US" w:eastAsia="zh-CN"/>
                </w:rPr>
                <w:t xml:space="preserve">[OPPO] It’s too late </w:t>
              </w:r>
            </w:ins>
            <w:ins w:id="76" w:author="OPPO" w:date="2021-01-26T16:49:00Z">
              <w:r>
                <w:rPr>
                  <w:rFonts w:eastAsiaTheme="minorEastAsia"/>
                  <w:color w:val="0070C0"/>
                  <w:lang w:val="en-US" w:eastAsia="zh-CN"/>
                </w:rPr>
                <w:t>to c</w:t>
              </w:r>
            </w:ins>
            <w:ins w:id="77" w:author="OPPO" w:date="2021-01-26T16:48:00Z">
              <w:r>
                <w:rPr>
                  <w:rFonts w:eastAsiaTheme="minorEastAsia"/>
                  <w:color w:val="0070C0"/>
                  <w:lang w:val="en-US" w:eastAsia="zh-CN"/>
                </w:rPr>
                <w:t>hanging R</w:t>
              </w:r>
              <w:r>
                <w:rPr>
                  <w:rFonts w:eastAsiaTheme="minorEastAsia" w:hint="eastAsia"/>
                  <w:color w:val="0070C0"/>
                  <w:lang w:val="en-US" w:eastAsia="zh-CN"/>
                </w:rPr>
                <w:t>el-15</w:t>
              </w:r>
              <w:r>
                <w:rPr>
                  <w:rFonts w:eastAsiaTheme="minorEastAsia"/>
                  <w:color w:val="0070C0"/>
                  <w:lang w:val="en-US" w:eastAsia="zh-CN"/>
                </w:rPr>
                <w:t xml:space="preserve"> with new requirements.</w:t>
              </w:r>
            </w:ins>
          </w:p>
        </w:tc>
      </w:tr>
      <w:tr w:rsidR="003172C1" w:rsidRPr="003172C1" w14:paraId="48B39353" w14:textId="77777777" w:rsidTr="00AE634D">
        <w:tc>
          <w:tcPr>
            <w:tcW w:w="3134" w:type="dxa"/>
          </w:tcPr>
          <w:p w14:paraId="52E8742A" w14:textId="77777777"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R4-2100392</w:t>
            </w:r>
          </w:p>
          <w:p w14:paraId="2F6D74C2" w14:textId="3ABD5190" w:rsidR="003172C1" w:rsidRPr="003A711D" w:rsidRDefault="003172C1" w:rsidP="003172C1">
            <w:pPr>
              <w:spacing w:after="120"/>
              <w:rPr>
                <w:rFonts w:eastAsiaTheme="minorEastAsia"/>
                <w:color w:val="0070C0"/>
                <w:sz w:val="16"/>
                <w:szCs w:val="16"/>
                <w:lang w:val="en-US" w:eastAsia="zh-CN"/>
              </w:rPr>
            </w:pPr>
            <w:r w:rsidRPr="003A711D">
              <w:rPr>
                <w:rFonts w:ascii="Arial" w:hAnsi="Arial" w:cs="Arial"/>
                <w:sz w:val="16"/>
                <w:szCs w:val="16"/>
                <w:lang w:val="en-US"/>
              </w:rPr>
              <w:t>CR for TS38 101-1 Rel-15 Correction for definition of P-MPR</w:t>
            </w:r>
          </w:p>
        </w:tc>
        <w:tc>
          <w:tcPr>
            <w:tcW w:w="6497" w:type="dxa"/>
          </w:tcPr>
          <w:p w14:paraId="15250814" w14:textId="77777777" w:rsidR="003172C1" w:rsidRPr="003172C1" w:rsidRDefault="003172C1" w:rsidP="003172C1">
            <w:pPr>
              <w:spacing w:after="120"/>
              <w:rPr>
                <w:rFonts w:eastAsiaTheme="minorEastAsia"/>
                <w:color w:val="0070C0"/>
                <w:lang w:val="en-US" w:eastAsia="zh-CN"/>
              </w:rPr>
            </w:pPr>
          </w:p>
        </w:tc>
      </w:tr>
      <w:tr w:rsidR="003172C1" w:rsidRPr="003172C1" w14:paraId="3D688594" w14:textId="77777777" w:rsidTr="00AE634D">
        <w:tc>
          <w:tcPr>
            <w:tcW w:w="3134" w:type="dxa"/>
          </w:tcPr>
          <w:p w14:paraId="6DD94D23" w14:textId="77777777"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R4-2100395</w:t>
            </w:r>
          </w:p>
          <w:p w14:paraId="3D459800" w14:textId="447137C4"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CR for TS38 101-1 Rel-16 Correction of condition for MPR and delta MPR</w:t>
            </w:r>
          </w:p>
        </w:tc>
        <w:tc>
          <w:tcPr>
            <w:tcW w:w="6497" w:type="dxa"/>
          </w:tcPr>
          <w:p w14:paraId="31E51BCE" w14:textId="77777777" w:rsidR="003172C1" w:rsidRPr="003172C1" w:rsidRDefault="003172C1" w:rsidP="003172C1">
            <w:pPr>
              <w:spacing w:after="120"/>
              <w:rPr>
                <w:rFonts w:eastAsiaTheme="minorEastAsia"/>
                <w:color w:val="0070C0"/>
                <w:lang w:val="en-US" w:eastAsia="zh-CN"/>
              </w:rPr>
            </w:pPr>
          </w:p>
        </w:tc>
      </w:tr>
      <w:tr w:rsidR="003172C1" w:rsidRPr="003172C1" w14:paraId="2232090B" w14:textId="77777777" w:rsidTr="00AE634D">
        <w:tc>
          <w:tcPr>
            <w:tcW w:w="3134" w:type="dxa"/>
          </w:tcPr>
          <w:p w14:paraId="7491BAF1" w14:textId="77777777"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R4-2101947</w:t>
            </w:r>
          </w:p>
          <w:p w14:paraId="68937C7B" w14:textId="15BDA87D"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Simplification of n70</w:t>
            </w:r>
          </w:p>
        </w:tc>
        <w:tc>
          <w:tcPr>
            <w:tcW w:w="6497" w:type="dxa"/>
          </w:tcPr>
          <w:p w14:paraId="7D1B7A5C" w14:textId="77777777" w:rsidR="003172C1" w:rsidRPr="003172C1" w:rsidRDefault="003172C1" w:rsidP="003172C1">
            <w:pPr>
              <w:spacing w:after="120"/>
              <w:rPr>
                <w:rFonts w:eastAsiaTheme="minorEastAsia"/>
                <w:color w:val="0070C0"/>
                <w:lang w:val="en-US" w:eastAsia="zh-CN"/>
              </w:rPr>
            </w:pPr>
          </w:p>
        </w:tc>
      </w:tr>
      <w:tr w:rsidR="003172C1" w:rsidRPr="003172C1" w14:paraId="5FB9BB7E" w14:textId="77777777" w:rsidTr="00AE634D">
        <w:tc>
          <w:tcPr>
            <w:tcW w:w="3134" w:type="dxa"/>
          </w:tcPr>
          <w:p w14:paraId="735AB8EC" w14:textId="77777777"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R4-2101989</w:t>
            </w:r>
          </w:p>
          <w:p w14:paraId="78E5E27B" w14:textId="7A752201"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CR for 38.307 to delete the redundant information "duplex mode" for band combinations(Rel-15)</w:t>
            </w:r>
          </w:p>
        </w:tc>
        <w:tc>
          <w:tcPr>
            <w:tcW w:w="6497" w:type="dxa"/>
          </w:tcPr>
          <w:p w14:paraId="262E77E1" w14:textId="77777777" w:rsidR="003172C1" w:rsidRPr="003172C1" w:rsidRDefault="003172C1" w:rsidP="003172C1">
            <w:pPr>
              <w:spacing w:after="120"/>
              <w:rPr>
                <w:rFonts w:eastAsiaTheme="minorEastAsia"/>
                <w:color w:val="0070C0"/>
                <w:lang w:val="en-US" w:eastAsia="zh-CN"/>
              </w:rPr>
            </w:pPr>
          </w:p>
        </w:tc>
      </w:tr>
      <w:tr w:rsidR="003172C1" w:rsidRPr="003172C1" w14:paraId="632574C9" w14:textId="77777777" w:rsidTr="00AE634D">
        <w:tc>
          <w:tcPr>
            <w:tcW w:w="3134" w:type="dxa"/>
          </w:tcPr>
          <w:p w14:paraId="2EFE3656" w14:textId="77777777"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R4-2102194</w:t>
            </w:r>
          </w:p>
          <w:p w14:paraId="1DCD634A" w14:textId="6977499F"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CR to TS38.101-1: Correction on applicability of minimum requirements</w:t>
            </w:r>
          </w:p>
        </w:tc>
        <w:tc>
          <w:tcPr>
            <w:tcW w:w="6497" w:type="dxa"/>
          </w:tcPr>
          <w:p w14:paraId="6B66D5D0" w14:textId="77777777" w:rsidR="003172C1" w:rsidRPr="003172C1" w:rsidRDefault="003172C1" w:rsidP="003172C1">
            <w:pPr>
              <w:spacing w:after="120"/>
              <w:rPr>
                <w:rFonts w:eastAsiaTheme="minorEastAsia"/>
                <w:color w:val="0070C0"/>
                <w:lang w:val="en-US" w:eastAsia="zh-CN"/>
              </w:rPr>
            </w:pPr>
          </w:p>
        </w:tc>
      </w:tr>
      <w:tr w:rsidR="003172C1" w:rsidRPr="003172C1" w14:paraId="7FF1CE3E" w14:textId="77777777" w:rsidTr="00AE634D">
        <w:tc>
          <w:tcPr>
            <w:tcW w:w="3134" w:type="dxa"/>
          </w:tcPr>
          <w:p w14:paraId="7A82194E" w14:textId="77777777"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lastRenderedPageBreak/>
              <w:t>R4-2102595</w:t>
            </w:r>
          </w:p>
          <w:p w14:paraId="32846BC4" w14:textId="6C11BE0B"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CR for TS 38.101-1: Cleanup for spurious emissions for UE co-existence table</w:t>
            </w:r>
          </w:p>
        </w:tc>
        <w:tc>
          <w:tcPr>
            <w:tcW w:w="6497" w:type="dxa"/>
          </w:tcPr>
          <w:p w14:paraId="1D2718DE" w14:textId="77777777" w:rsidR="003172C1" w:rsidRPr="003172C1" w:rsidRDefault="003172C1" w:rsidP="003172C1">
            <w:pPr>
              <w:spacing w:after="120"/>
              <w:rPr>
                <w:rFonts w:eastAsiaTheme="minorEastAsia"/>
                <w:color w:val="0070C0"/>
                <w:lang w:val="en-US" w:eastAsia="zh-CN"/>
              </w:rPr>
            </w:pPr>
          </w:p>
        </w:tc>
      </w:tr>
      <w:tr w:rsidR="003172C1" w:rsidRPr="003172C1" w14:paraId="74EE9C94" w14:textId="77777777" w:rsidTr="00AE634D">
        <w:tc>
          <w:tcPr>
            <w:tcW w:w="3134" w:type="dxa"/>
          </w:tcPr>
          <w:p w14:paraId="00F9CDC2" w14:textId="77777777"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R4-2102597</w:t>
            </w:r>
          </w:p>
          <w:p w14:paraId="4211DCDB" w14:textId="0A5745D9"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CR for TS 38.101-1: Correction to FR1 time mask for SRS antenna switching</w:t>
            </w:r>
          </w:p>
        </w:tc>
        <w:tc>
          <w:tcPr>
            <w:tcW w:w="6497" w:type="dxa"/>
          </w:tcPr>
          <w:p w14:paraId="4252936D" w14:textId="77777777" w:rsidR="003172C1" w:rsidRPr="003172C1" w:rsidRDefault="003172C1" w:rsidP="003172C1">
            <w:pPr>
              <w:spacing w:after="120"/>
              <w:rPr>
                <w:rFonts w:eastAsiaTheme="minorEastAsia"/>
                <w:color w:val="0070C0"/>
                <w:lang w:val="en-US" w:eastAsia="zh-CN"/>
              </w:rPr>
            </w:pPr>
          </w:p>
        </w:tc>
      </w:tr>
      <w:tr w:rsidR="003172C1" w:rsidRPr="003172C1" w14:paraId="3659C45C" w14:textId="77777777" w:rsidTr="00AE634D">
        <w:tc>
          <w:tcPr>
            <w:tcW w:w="3134" w:type="dxa"/>
          </w:tcPr>
          <w:p w14:paraId="6BEFFF88" w14:textId="77777777" w:rsidR="00AE634D" w:rsidRPr="003A711D" w:rsidRDefault="00AE634D" w:rsidP="00AE634D">
            <w:pPr>
              <w:spacing w:before="120" w:after="120"/>
              <w:rPr>
                <w:rFonts w:ascii="Arial" w:hAnsi="Arial" w:cs="Arial"/>
                <w:sz w:val="16"/>
                <w:szCs w:val="16"/>
                <w:lang w:val="en-US"/>
              </w:rPr>
            </w:pPr>
            <w:r w:rsidRPr="003A711D">
              <w:rPr>
                <w:rFonts w:ascii="Arial" w:hAnsi="Arial" w:cs="Arial"/>
                <w:sz w:val="16"/>
                <w:szCs w:val="16"/>
                <w:lang w:val="en-US"/>
              </w:rPr>
              <w:t>R4-2102661</w:t>
            </w:r>
          </w:p>
          <w:p w14:paraId="2CCEC787" w14:textId="17320AE4" w:rsidR="003172C1" w:rsidRPr="003A711D" w:rsidRDefault="00AE634D" w:rsidP="00AE634D">
            <w:pPr>
              <w:spacing w:before="120" w:after="120"/>
              <w:rPr>
                <w:rFonts w:ascii="Arial" w:hAnsi="Arial" w:cs="Arial"/>
                <w:sz w:val="16"/>
                <w:szCs w:val="16"/>
                <w:lang w:val="en-US"/>
              </w:rPr>
            </w:pPr>
            <w:r w:rsidRPr="003A711D">
              <w:rPr>
                <w:rFonts w:ascii="Arial" w:hAnsi="Arial" w:cs="Arial"/>
                <w:sz w:val="16"/>
                <w:szCs w:val="16"/>
                <w:lang w:val="en-US"/>
              </w:rPr>
              <w:t xml:space="preserve">On FR1 2L UL EVM Requirement </w:t>
            </w:r>
            <w:r w:rsidR="003172C1" w:rsidRPr="003A711D">
              <w:rPr>
                <w:rFonts w:ascii="Arial" w:hAnsi="Arial" w:cs="Arial"/>
                <w:sz w:val="16"/>
                <w:szCs w:val="16"/>
                <w:lang w:val="en-US"/>
              </w:rPr>
              <w:t>R4-2102658</w:t>
            </w:r>
          </w:p>
          <w:p w14:paraId="37522535" w14:textId="13C9522C" w:rsidR="003172C1" w:rsidRPr="003A711D" w:rsidRDefault="003172C1" w:rsidP="003172C1">
            <w:pPr>
              <w:spacing w:before="120" w:after="120"/>
              <w:rPr>
                <w:rFonts w:ascii="Arial" w:hAnsi="Arial" w:cs="Arial"/>
                <w:sz w:val="16"/>
                <w:szCs w:val="16"/>
                <w:lang w:val="en-US"/>
              </w:rPr>
            </w:pPr>
            <w:r w:rsidRPr="003A711D">
              <w:rPr>
                <w:rFonts w:ascii="Arial" w:hAnsi="Arial" w:cs="Arial"/>
                <w:sz w:val="16"/>
                <w:szCs w:val="16"/>
                <w:lang w:val="en-US"/>
              </w:rPr>
              <w:t>CR to 38.101-1: UL MIMO requirements update</w:t>
            </w:r>
          </w:p>
        </w:tc>
        <w:tc>
          <w:tcPr>
            <w:tcW w:w="6497" w:type="dxa"/>
          </w:tcPr>
          <w:p w14:paraId="20369ECE" w14:textId="77777777" w:rsidR="003172C1" w:rsidRPr="00DC55EB" w:rsidRDefault="005C6955" w:rsidP="003172C1">
            <w:pPr>
              <w:spacing w:after="120"/>
              <w:rPr>
                <w:ins w:id="78" w:author="Rohde &amp; Schwarz" w:date="2021-01-26T07:31:00Z"/>
                <w:rFonts w:eastAsiaTheme="minorEastAsia"/>
                <w:color w:val="0070C0"/>
                <w:lang w:val="en-US" w:eastAsia="zh-CN"/>
              </w:rPr>
            </w:pPr>
            <w:ins w:id="79" w:author="Rohde &amp; Schwarz" w:date="2021-01-26T07:30:00Z">
              <w:r w:rsidRPr="00DC55EB">
                <w:rPr>
                  <w:rFonts w:eastAsiaTheme="minorEastAsia"/>
                  <w:color w:val="0070C0"/>
                  <w:lang w:val="en-US" w:eastAsia="zh-CN"/>
                </w:rPr>
                <w:t xml:space="preserve">Rohde &amp; Schwarz: </w:t>
              </w:r>
            </w:ins>
          </w:p>
          <w:p w14:paraId="28416CFF" w14:textId="77777777" w:rsidR="00EE3D94" w:rsidRDefault="005C6955" w:rsidP="005C6955">
            <w:pPr>
              <w:spacing w:before="120" w:after="120"/>
              <w:rPr>
                <w:ins w:id="80" w:author="Rohde &amp; Schwarz" w:date="2021-01-26T08:33:00Z"/>
                <w:lang w:val="en-US"/>
              </w:rPr>
            </w:pPr>
            <w:ins w:id="81" w:author="Rohde &amp; Schwarz" w:date="2021-01-26T07:31:00Z">
              <w:r w:rsidRPr="00DC55EB">
                <w:rPr>
                  <w:lang w:val="en-US"/>
                </w:rPr>
                <w:t>R4-2102661:</w:t>
              </w:r>
            </w:ins>
            <w:ins w:id="82" w:author="Rohde &amp; Schwarz" w:date="2021-01-26T07:32:00Z">
              <w:r w:rsidRPr="00DC55EB">
                <w:rPr>
                  <w:lang w:val="en-US"/>
                </w:rPr>
                <w:t xml:space="preserve"> </w:t>
              </w:r>
            </w:ins>
          </w:p>
          <w:p w14:paraId="156BAF53" w14:textId="233E4DF5" w:rsidR="005C6955" w:rsidRPr="00DC55EB" w:rsidRDefault="00DC55EB" w:rsidP="005C6955">
            <w:pPr>
              <w:spacing w:before="120" w:after="120"/>
              <w:rPr>
                <w:ins w:id="83" w:author="Rohde &amp; Schwarz" w:date="2021-01-26T07:35:00Z"/>
                <w:lang w:val="en-US"/>
              </w:rPr>
            </w:pPr>
            <w:ins w:id="84" w:author="Rohde &amp; Schwarz" w:date="2021-01-26T07:32:00Z">
              <w:r w:rsidRPr="00DC55EB">
                <w:rPr>
                  <w:lang w:val="en-US"/>
                </w:rPr>
                <w:t xml:space="preserve">In general we are ok with Proposal 1 to </w:t>
              </w:r>
              <w:r w:rsidR="005C6955" w:rsidRPr="00DC55EB">
                <w:rPr>
                  <w:lang w:val="en-US"/>
                </w:rPr>
                <w:t>apply zero-forcing receiver as a MIMO receiver,</w:t>
              </w:r>
            </w:ins>
            <w:ins w:id="85" w:author="Rohde &amp; Schwarz" w:date="2021-01-26T07:35:00Z">
              <w:r w:rsidR="005C6955" w:rsidRPr="00DC55EB">
                <w:rPr>
                  <w:lang w:val="en-US"/>
                </w:rPr>
                <w:t xml:space="preserve"> </w:t>
              </w:r>
            </w:ins>
            <w:ins w:id="86" w:author="Rohde &amp; Schwarz" w:date="2021-01-26T08:30:00Z">
              <w:r>
                <w:rPr>
                  <w:lang w:val="en-US"/>
                </w:rPr>
                <w:t xml:space="preserve">as </w:t>
              </w:r>
            </w:ins>
            <w:ins w:id="87" w:author="Rohde &amp; Schwarz" w:date="2021-01-26T07:35:00Z">
              <w:r w:rsidR="005C6955" w:rsidRPr="00DC55EB">
                <w:rPr>
                  <w:lang w:val="en-US"/>
                </w:rPr>
                <w:t>we propose the same approach in our contribution</w:t>
              </w:r>
            </w:ins>
            <w:ins w:id="88" w:author="Rohde &amp; Schwarz" w:date="2021-01-26T07:36:00Z">
              <w:r w:rsidR="005C6955" w:rsidRPr="00DC55EB">
                <w:rPr>
                  <w:lang w:val="en-US"/>
                </w:rPr>
                <w:t xml:space="preserve"> </w:t>
              </w:r>
            </w:ins>
            <w:ins w:id="89" w:author="Rohde &amp; Schwarz" w:date="2021-01-26T08:23:00Z">
              <w:r w:rsidRPr="00DC55EB">
                <w:rPr>
                  <w:lang w:val="en-US"/>
                </w:rPr>
                <w:t>R4-210</w:t>
              </w:r>
            </w:ins>
            <w:ins w:id="90" w:author="Rohde &amp; Schwarz" w:date="2021-01-26T08:24:00Z">
              <w:r w:rsidRPr="00DC55EB">
                <w:rPr>
                  <w:lang w:val="en-US"/>
                </w:rPr>
                <w:t>2089</w:t>
              </w:r>
            </w:ins>
            <w:ins w:id="91" w:author="Rohde &amp; Schwarz" w:date="2021-01-26T07:35:00Z">
              <w:r w:rsidR="005C6955" w:rsidRPr="00DC55EB">
                <w:rPr>
                  <w:lang w:val="en-US"/>
                </w:rPr>
                <w:t>.</w:t>
              </w:r>
            </w:ins>
            <w:ins w:id="92" w:author="Rohde &amp; Schwarz" w:date="2021-01-26T07:32:00Z">
              <w:r w:rsidR="005C6955" w:rsidRPr="00DC55EB">
                <w:rPr>
                  <w:lang w:val="en-US"/>
                </w:rPr>
                <w:t xml:space="preserve"> </w:t>
              </w:r>
            </w:ins>
          </w:p>
          <w:p w14:paraId="7F79C726" w14:textId="01526F7D" w:rsidR="005C6955" w:rsidRPr="00DC55EB" w:rsidRDefault="005C6955" w:rsidP="005C6955">
            <w:pPr>
              <w:spacing w:before="120" w:after="120"/>
              <w:rPr>
                <w:ins w:id="93" w:author="Rohde &amp; Schwarz" w:date="2021-01-26T07:33:00Z"/>
                <w:lang w:val="en-US"/>
              </w:rPr>
            </w:pPr>
            <w:ins w:id="94" w:author="Rohde &amp; Schwarz" w:date="2021-01-26T07:35:00Z">
              <w:r w:rsidRPr="00DC55EB">
                <w:rPr>
                  <w:lang w:val="en-US"/>
                </w:rPr>
                <w:t>H</w:t>
              </w:r>
            </w:ins>
            <w:ins w:id="95" w:author="Rohde &amp; Schwarz" w:date="2021-01-26T07:32:00Z">
              <w:r w:rsidRPr="00DC55EB">
                <w:rPr>
                  <w:lang w:val="en-US"/>
                </w:rPr>
                <w:t>owever we have some concern with the details in the paper. It could happen that the autocorrelation matrix is not invertible, e.g. if on one SC the same modulation symbol (QPSK) is transmitted in all OFDM symbols and both layers. So we would like to have more time to properly evaluate the details.</w:t>
              </w:r>
            </w:ins>
          </w:p>
          <w:p w14:paraId="02E91693" w14:textId="528BCDE0" w:rsidR="005C6955" w:rsidRDefault="005C6955" w:rsidP="005C6955">
            <w:pPr>
              <w:rPr>
                <w:ins w:id="96" w:author="Rohde &amp; Schwarz" w:date="2021-01-26T08:27:00Z"/>
                <w:color w:val="003E76"/>
                <w:lang w:val="en-US"/>
              </w:rPr>
            </w:pPr>
            <w:ins w:id="97" w:author="Rohde &amp; Schwarz" w:date="2021-01-26T07:34:00Z">
              <w:r w:rsidRPr="00DC55EB">
                <w:rPr>
                  <w:color w:val="003E76"/>
                  <w:lang w:val="en-US"/>
                </w:rPr>
                <w:t>EVM equalizer spectrum flatness: We are ok with the proposal.</w:t>
              </w:r>
            </w:ins>
          </w:p>
          <w:p w14:paraId="5865DE72" w14:textId="7B586B3A" w:rsidR="00DC55EB" w:rsidRPr="00DC55EB" w:rsidRDefault="00DC55EB" w:rsidP="005C6955">
            <w:pPr>
              <w:rPr>
                <w:ins w:id="98" w:author="Rohde &amp; Schwarz" w:date="2021-01-26T08:26:00Z"/>
                <w:color w:val="003E76"/>
                <w:lang w:val="en-US"/>
              </w:rPr>
            </w:pPr>
            <w:ins w:id="99" w:author="Rohde &amp; Schwarz" w:date="2021-01-26T08:27:00Z">
              <w:r w:rsidRPr="00DC55EB">
                <w:rPr>
                  <w:color w:val="003E76"/>
                  <w:lang w:val="en-US"/>
                </w:rPr>
                <w:t xml:space="preserve">IBE: The per connector requirement is fine from our side. </w:t>
              </w:r>
            </w:ins>
            <w:ins w:id="100" w:author="Rohde &amp; Schwarz" w:date="2021-01-26T08:28:00Z">
              <w:r w:rsidRPr="00DC55EB">
                <w:rPr>
                  <w:color w:val="003E76"/>
                  <w:lang w:val="en-US"/>
                </w:rPr>
                <w:t>However, all other power requirements related to power (e.g. max power, SEM) are defined based on the sum of both connectors, so applying the same principle here would also work from our side.</w:t>
              </w:r>
            </w:ins>
          </w:p>
          <w:p w14:paraId="7BA1881B" w14:textId="310B02F5" w:rsidR="005C6955" w:rsidRDefault="005C6955" w:rsidP="005C6955">
            <w:pPr>
              <w:spacing w:before="120" w:after="120"/>
              <w:rPr>
                <w:ins w:id="101" w:author="Rohde &amp; Schwarz" w:date="2021-01-26T08:29:00Z"/>
                <w:color w:val="003E76"/>
                <w:lang w:val="en-US"/>
              </w:rPr>
            </w:pPr>
            <w:ins w:id="102" w:author="Rohde &amp; Schwarz" w:date="2021-01-26T07:34:00Z">
              <w:r w:rsidRPr="00DC55EB">
                <w:rPr>
                  <w:color w:val="003E76"/>
                  <w:lang w:val="en-US"/>
                </w:rPr>
                <w:t>Carrier leakage: Fine for us for the FR1 conducted case.</w:t>
              </w:r>
            </w:ins>
          </w:p>
          <w:p w14:paraId="0C50FF91" w14:textId="77777777" w:rsidR="00EE3D94" w:rsidRDefault="00DC55EB" w:rsidP="00EE3D94">
            <w:pPr>
              <w:spacing w:before="120" w:after="120"/>
              <w:rPr>
                <w:ins w:id="103" w:author="Rohde &amp; Schwarz" w:date="2021-01-26T08:33:00Z"/>
                <w:lang w:val="en-US"/>
              </w:rPr>
            </w:pPr>
            <w:ins w:id="104" w:author="Rohde &amp; Schwarz" w:date="2021-01-26T08:29:00Z">
              <w:r>
                <w:rPr>
                  <w:lang w:val="en-US"/>
                </w:rPr>
                <w:t>R4-2102658</w:t>
              </w:r>
              <w:r w:rsidRPr="00DC55EB">
                <w:rPr>
                  <w:lang w:val="en-US"/>
                </w:rPr>
                <w:t>:</w:t>
              </w:r>
            </w:ins>
            <w:ins w:id="105" w:author="Rohde &amp; Schwarz" w:date="2021-01-26T08:30:00Z">
              <w:r>
                <w:rPr>
                  <w:lang w:val="en-US"/>
                </w:rPr>
                <w:t xml:space="preserve"> </w:t>
              </w:r>
            </w:ins>
          </w:p>
          <w:p w14:paraId="77B33F1C" w14:textId="77777777" w:rsidR="005C6955" w:rsidRDefault="00DC55EB" w:rsidP="00EE3D94">
            <w:pPr>
              <w:spacing w:before="120" w:after="120"/>
              <w:rPr>
                <w:ins w:id="106" w:author="OPPO" w:date="2021-01-26T16:55:00Z"/>
                <w:lang w:val="en-US"/>
              </w:rPr>
            </w:pPr>
            <w:ins w:id="107" w:author="Rohde &amp; Schwarz" w:date="2021-01-26T08:30:00Z">
              <w:r>
                <w:rPr>
                  <w:lang w:val="en-US"/>
                </w:rPr>
                <w:t xml:space="preserve">As stated before, we need more time to evaluate the details for the Annex F change and see how to prevent the issue of not being able to invert the autocorrelation matix. </w:t>
              </w:r>
            </w:ins>
            <w:ins w:id="108" w:author="Rohde &amp; Schwarz" w:date="2021-01-26T08:31:00Z">
              <w:r>
                <w:rPr>
                  <w:lang w:val="en-US"/>
                </w:rPr>
                <w:t>As such we propose to postpone the CR to the next meeting and introduce the changes to section 6 and the Annex as a package, as proposed in R4-2102089.</w:t>
              </w:r>
            </w:ins>
          </w:p>
          <w:p w14:paraId="4EC9A3D9" w14:textId="77777777" w:rsidR="00683C2A" w:rsidRDefault="00683C2A" w:rsidP="00EE3D94">
            <w:pPr>
              <w:spacing w:before="120" w:after="120"/>
              <w:rPr>
                <w:ins w:id="109" w:author="OPPO" w:date="2021-01-26T16:55:00Z"/>
                <w:lang w:val="en-US"/>
              </w:rPr>
            </w:pPr>
          </w:p>
          <w:p w14:paraId="656A3400" w14:textId="5777B5CF" w:rsidR="00683C2A" w:rsidRPr="00EE3D94" w:rsidRDefault="00683C2A" w:rsidP="00EE3D94">
            <w:pPr>
              <w:spacing w:before="120" w:after="120"/>
              <w:rPr>
                <w:lang w:val="en-US"/>
              </w:rPr>
            </w:pPr>
            <w:ins w:id="110" w:author="OPPO" w:date="2021-01-26T16:55:00Z">
              <w:r>
                <w:rPr>
                  <w:lang w:val="en-US"/>
                </w:rPr>
                <w:t xml:space="preserve">[OPPO] Suggest to conclude this issue as soon as possible since it will have much impact on the RAN5 testing specification and also UE certification. Now many UEs with UL MIMO are on </w:t>
              </w:r>
            </w:ins>
            <w:ins w:id="111" w:author="OPPO" w:date="2021-01-26T16:56:00Z">
              <w:r>
                <w:rPr>
                  <w:lang w:val="en-US"/>
                </w:rPr>
                <w:t>the market without proper testing.</w:t>
              </w:r>
            </w:ins>
          </w:p>
        </w:tc>
      </w:tr>
    </w:tbl>
    <w:p w14:paraId="5CDAC13C" w14:textId="77777777" w:rsidR="003172C1" w:rsidRPr="003172C1" w:rsidRDefault="003172C1" w:rsidP="003172C1">
      <w:pPr>
        <w:rPr>
          <w:color w:val="0070C0"/>
          <w:lang w:val="en-US" w:eastAsia="zh-CN"/>
        </w:rPr>
      </w:pPr>
    </w:p>
    <w:p w14:paraId="4F340C03" w14:textId="77777777" w:rsidR="003172C1" w:rsidRPr="003172C1" w:rsidRDefault="003172C1" w:rsidP="003172C1">
      <w:pPr>
        <w:pStyle w:val="2"/>
        <w:rPr>
          <w:lang w:val="en-US"/>
        </w:rPr>
      </w:pPr>
      <w:r w:rsidRPr="003172C1">
        <w:rPr>
          <w:lang w:val="en-US"/>
        </w:rPr>
        <w:t xml:space="preserve">Summary for 1st round </w:t>
      </w:r>
    </w:p>
    <w:p w14:paraId="1ABDBA8A" w14:textId="77777777" w:rsidR="003172C1" w:rsidRPr="003172C1" w:rsidRDefault="003172C1" w:rsidP="003172C1">
      <w:pPr>
        <w:pStyle w:val="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3172C1" w:rsidRPr="003172C1" w14:paraId="3E88AEB8" w14:textId="77777777" w:rsidTr="00AE634D">
        <w:tc>
          <w:tcPr>
            <w:tcW w:w="1242" w:type="dxa"/>
          </w:tcPr>
          <w:p w14:paraId="44AB1A0C" w14:textId="77777777" w:rsidR="003172C1" w:rsidRPr="003172C1" w:rsidRDefault="003172C1" w:rsidP="00AE634D">
            <w:pPr>
              <w:rPr>
                <w:rFonts w:eastAsiaTheme="minorEastAsia"/>
                <w:b/>
                <w:bCs/>
                <w:color w:val="0070C0"/>
                <w:lang w:val="en-US" w:eastAsia="zh-CN"/>
              </w:rPr>
            </w:pPr>
          </w:p>
        </w:tc>
        <w:tc>
          <w:tcPr>
            <w:tcW w:w="8615" w:type="dxa"/>
          </w:tcPr>
          <w:p w14:paraId="731317E5" w14:textId="77777777" w:rsidR="003172C1" w:rsidRPr="003172C1" w:rsidRDefault="003172C1" w:rsidP="00AE634D">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AE634D">
        <w:tc>
          <w:tcPr>
            <w:tcW w:w="1242" w:type="dxa"/>
          </w:tcPr>
          <w:p w14:paraId="1CA38C82" w14:textId="77777777" w:rsidR="003172C1" w:rsidRPr="003172C1" w:rsidRDefault="003172C1" w:rsidP="00AE634D">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9520B87" w14:textId="77777777" w:rsidR="003172C1" w:rsidRPr="003172C1" w:rsidRDefault="003172C1" w:rsidP="00AE634D">
            <w:pPr>
              <w:rPr>
                <w:rFonts w:eastAsiaTheme="minorEastAsia"/>
                <w:i/>
                <w:color w:val="0070C0"/>
                <w:lang w:val="en-US" w:eastAsia="zh-CN"/>
              </w:rPr>
            </w:pPr>
            <w:r w:rsidRPr="003172C1">
              <w:rPr>
                <w:rFonts w:eastAsiaTheme="minorEastAsia"/>
                <w:i/>
                <w:color w:val="0070C0"/>
                <w:lang w:val="en-US" w:eastAsia="zh-CN"/>
              </w:rPr>
              <w:t>Tentative agreements:</w:t>
            </w:r>
          </w:p>
          <w:p w14:paraId="6B910BA3" w14:textId="77777777" w:rsidR="003172C1" w:rsidRPr="003172C1" w:rsidRDefault="003172C1" w:rsidP="00AE634D">
            <w:pPr>
              <w:rPr>
                <w:rFonts w:eastAsiaTheme="minorEastAsia"/>
                <w:i/>
                <w:color w:val="0070C0"/>
                <w:lang w:val="en-US" w:eastAsia="zh-CN"/>
              </w:rPr>
            </w:pPr>
            <w:r w:rsidRPr="003172C1">
              <w:rPr>
                <w:rFonts w:eastAsiaTheme="minorEastAsia"/>
                <w:i/>
                <w:color w:val="0070C0"/>
                <w:lang w:val="en-US" w:eastAsia="zh-CN"/>
              </w:rPr>
              <w:t>Candidate options:</w:t>
            </w:r>
          </w:p>
          <w:p w14:paraId="36786500" w14:textId="77777777" w:rsidR="003172C1" w:rsidRPr="003172C1" w:rsidRDefault="003172C1" w:rsidP="00AE634D">
            <w:pPr>
              <w:rPr>
                <w:rFonts w:eastAsiaTheme="minorEastAsia"/>
                <w:color w:val="0070C0"/>
                <w:lang w:val="en-US" w:eastAsia="zh-CN"/>
              </w:rPr>
            </w:pPr>
            <w:r w:rsidRPr="003172C1">
              <w:rPr>
                <w:rFonts w:eastAsiaTheme="minorEastAsia"/>
                <w:i/>
                <w:color w:val="0070C0"/>
                <w:lang w:val="en-US" w:eastAsia="zh-CN"/>
              </w:rPr>
              <w:lastRenderedPageBreak/>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3172C1" w:rsidRPr="003172C1" w14:paraId="05875DBC" w14:textId="77777777" w:rsidTr="00AE634D">
        <w:trPr>
          <w:trHeight w:val="744"/>
        </w:trPr>
        <w:tc>
          <w:tcPr>
            <w:tcW w:w="1395" w:type="dxa"/>
          </w:tcPr>
          <w:p w14:paraId="46F09586" w14:textId="77777777" w:rsidR="003172C1" w:rsidRPr="003172C1" w:rsidRDefault="003172C1" w:rsidP="00AE634D">
            <w:pPr>
              <w:rPr>
                <w:rFonts w:eastAsiaTheme="minorEastAsia"/>
                <w:b/>
                <w:bCs/>
                <w:color w:val="0070C0"/>
                <w:lang w:val="en-US" w:eastAsia="zh-CN"/>
              </w:rPr>
            </w:pPr>
          </w:p>
        </w:tc>
        <w:tc>
          <w:tcPr>
            <w:tcW w:w="4554" w:type="dxa"/>
          </w:tcPr>
          <w:p w14:paraId="16A50854" w14:textId="77777777" w:rsidR="003172C1" w:rsidRPr="005C6955" w:rsidRDefault="003172C1" w:rsidP="00AE634D">
            <w:pPr>
              <w:rPr>
                <w:rFonts w:eastAsiaTheme="minorEastAsia"/>
                <w:b/>
                <w:bCs/>
                <w:color w:val="0070C0"/>
                <w:lang w:val="de-DE" w:eastAsia="zh-CN"/>
              </w:rPr>
            </w:pPr>
            <w:r w:rsidRPr="005C6955">
              <w:rPr>
                <w:rFonts w:eastAsiaTheme="minorEastAsia"/>
                <w:b/>
                <w:bCs/>
                <w:color w:val="0070C0"/>
                <w:lang w:val="de-DE" w:eastAsia="zh-CN"/>
              </w:rPr>
              <w:t xml:space="preserve">WF/LS t-doc Title </w:t>
            </w:r>
          </w:p>
        </w:tc>
        <w:tc>
          <w:tcPr>
            <w:tcW w:w="2932" w:type="dxa"/>
          </w:tcPr>
          <w:p w14:paraId="543D3F67" w14:textId="77777777" w:rsidR="003172C1" w:rsidRPr="003172C1" w:rsidRDefault="003172C1" w:rsidP="00AE634D">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AE634D">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AE634D">
        <w:trPr>
          <w:trHeight w:val="358"/>
        </w:trPr>
        <w:tc>
          <w:tcPr>
            <w:tcW w:w="1395" w:type="dxa"/>
          </w:tcPr>
          <w:p w14:paraId="3523B9DB" w14:textId="77777777" w:rsidR="003172C1" w:rsidRPr="003172C1" w:rsidRDefault="003172C1" w:rsidP="00AE634D">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AE634D">
            <w:pPr>
              <w:rPr>
                <w:rFonts w:eastAsiaTheme="minorEastAsia"/>
                <w:color w:val="0070C0"/>
                <w:lang w:val="en-US" w:eastAsia="zh-CN"/>
              </w:rPr>
            </w:pPr>
          </w:p>
        </w:tc>
        <w:tc>
          <w:tcPr>
            <w:tcW w:w="2932" w:type="dxa"/>
          </w:tcPr>
          <w:p w14:paraId="62DE8D67" w14:textId="77777777" w:rsidR="003172C1" w:rsidRPr="003172C1" w:rsidRDefault="003172C1" w:rsidP="00AE634D">
            <w:pPr>
              <w:spacing w:after="0"/>
              <w:rPr>
                <w:rFonts w:eastAsiaTheme="minorEastAsia"/>
                <w:color w:val="0070C0"/>
                <w:lang w:val="en-US" w:eastAsia="zh-CN"/>
              </w:rPr>
            </w:pPr>
          </w:p>
          <w:p w14:paraId="0EE3A5B4" w14:textId="77777777" w:rsidR="003172C1" w:rsidRPr="003172C1" w:rsidRDefault="003172C1" w:rsidP="00AE634D">
            <w:pPr>
              <w:spacing w:after="0"/>
              <w:rPr>
                <w:rFonts w:eastAsiaTheme="minorEastAsia"/>
                <w:color w:val="0070C0"/>
                <w:lang w:val="en-US" w:eastAsia="zh-CN"/>
              </w:rPr>
            </w:pPr>
          </w:p>
          <w:p w14:paraId="4E58927A" w14:textId="77777777" w:rsidR="003172C1" w:rsidRPr="003172C1" w:rsidRDefault="003172C1" w:rsidP="00AE634D">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3172C1" w:rsidRPr="003172C1" w14:paraId="0B9DF64F" w14:textId="77777777" w:rsidTr="00AE634D">
        <w:tc>
          <w:tcPr>
            <w:tcW w:w="1242" w:type="dxa"/>
          </w:tcPr>
          <w:p w14:paraId="278169C0" w14:textId="77777777" w:rsidR="003172C1" w:rsidRPr="003172C1" w:rsidRDefault="003172C1" w:rsidP="00AE634D">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2AC2BB73" w14:textId="77777777" w:rsidR="003172C1" w:rsidRPr="003172C1" w:rsidRDefault="003172C1" w:rsidP="00AE634D">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3172C1" w:rsidRPr="003172C1" w14:paraId="4428EBF5" w14:textId="77777777" w:rsidTr="00AE634D">
        <w:tc>
          <w:tcPr>
            <w:tcW w:w="1242" w:type="dxa"/>
          </w:tcPr>
          <w:p w14:paraId="45FEEBC5" w14:textId="77777777" w:rsidR="003172C1" w:rsidRPr="003172C1" w:rsidRDefault="003172C1" w:rsidP="00AE634D">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FA7D1CF" w14:textId="77777777" w:rsidR="003172C1" w:rsidRPr="003172C1" w:rsidRDefault="003172C1" w:rsidP="00AE634D">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3172C1" w:rsidRPr="003172C1" w14:paraId="30522F7F" w14:textId="77777777" w:rsidTr="00AE634D">
        <w:tc>
          <w:tcPr>
            <w:tcW w:w="1242" w:type="dxa"/>
          </w:tcPr>
          <w:p w14:paraId="469D2739" w14:textId="77777777" w:rsidR="003172C1" w:rsidRPr="003172C1" w:rsidRDefault="003172C1" w:rsidP="00AE634D">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AE634D">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3172C1" w:rsidRPr="003172C1" w14:paraId="4FC925C0" w14:textId="77777777" w:rsidTr="00AE634D">
        <w:tc>
          <w:tcPr>
            <w:tcW w:w="1242" w:type="dxa"/>
          </w:tcPr>
          <w:p w14:paraId="5BF4E83D" w14:textId="77777777" w:rsidR="003172C1" w:rsidRPr="003172C1" w:rsidRDefault="003172C1" w:rsidP="00AE634D">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AE634D">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71337686" w14:textId="5E56E89E" w:rsidR="003172C1" w:rsidRDefault="003172C1" w:rsidP="00307E51">
      <w:pPr>
        <w:rPr>
          <w:lang w:val="en-US" w:eastAsia="zh-CN"/>
        </w:rPr>
      </w:pPr>
    </w:p>
    <w:sectPr w:rsidR="003172C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F6AB8" w14:textId="77777777" w:rsidR="005026EE" w:rsidRDefault="005026EE">
      <w:r>
        <w:separator/>
      </w:r>
    </w:p>
  </w:endnote>
  <w:endnote w:type="continuationSeparator" w:id="0">
    <w:p w14:paraId="512ED641" w14:textId="77777777" w:rsidR="005026EE" w:rsidRDefault="0050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00000000"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790E3" w14:textId="77777777" w:rsidR="005026EE" w:rsidRDefault="005026EE">
      <w:r>
        <w:separator/>
      </w:r>
    </w:p>
  </w:footnote>
  <w:footnote w:type="continuationSeparator" w:id="0">
    <w:p w14:paraId="7870A901" w14:textId="77777777" w:rsidR="005026EE" w:rsidRDefault="00502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36B2835"/>
    <w:multiLevelType w:val="hybridMultilevel"/>
    <w:tmpl w:val="488A5B5E"/>
    <w:lvl w:ilvl="0" w:tplc="4592742C">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Rohde &amp; Schwarz">
    <w15:presenceInfo w15:providerId="None" w15:userId="Rohde &amp; Schw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1D30"/>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253"/>
    <w:rsid w:val="000D6CFC"/>
    <w:rsid w:val="000E537B"/>
    <w:rsid w:val="000E57D0"/>
    <w:rsid w:val="000E7858"/>
    <w:rsid w:val="000F39CA"/>
    <w:rsid w:val="00107927"/>
    <w:rsid w:val="0011063C"/>
    <w:rsid w:val="00110E26"/>
    <w:rsid w:val="00111321"/>
    <w:rsid w:val="00117BD6"/>
    <w:rsid w:val="001206C2"/>
    <w:rsid w:val="00121978"/>
    <w:rsid w:val="00123422"/>
    <w:rsid w:val="00124B6A"/>
    <w:rsid w:val="00136D4C"/>
    <w:rsid w:val="0014169E"/>
    <w:rsid w:val="00142BB9"/>
    <w:rsid w:val="00144F96"/>
    <w:rsid w:val="00151EAC"/>
    <w:rsid w:val="00153528"/>
    <w:rsid w:val="00154E68"/>
    <w:rsid w:val="00162548"/>
    <w:rsid w:val="001655CA"/>
    <w:rsid w:val="00172183"/>
    <w:rsid w:val="00174B65"/>
    <w:rsid w:val="001751AB"/>
    <w:rsid w:val="00175A3F"/>
    <w:rsid w:val="00176A01"/>
    <w:rsid w:val="00180E09"/>
    <w:rsid w:val="00183D4C"/>
    <w:rsid w:val="00183F6D"/>
    <w:rsid w:val="0018670E"/>
    <w:rsid w:val="00191415"/>
    <w:rsid w:val="0019219A"/>
    <w:rsid w:val="00195077"/>
    <w:rsid w:val="001A033F"/>
    <w:rsid w:val="001A08AA"/>
    <w:rsid w:val="001A5714"/>
    <w:rsid w:val="001A59CB"/>
    <w:rsid w:val="001C1409"/>
    <w:rsid w:val="001C1D62"/>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3EFB"/>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0AD5"/>
    <w:rsid w:val="002C4B52"/>
    <w:rsid w:val="002D03E5"/>
    <w:rsid w:val="002D36EB"/>
    <w:rsid w:val="002D6BDF"/>
    <w:rsid w:val="002E2CE9"/>
    <w:rsid w:val="002E3BF7"/>
    <w:rsid w:val="002E403E"/>
    <w:rsid w:val="002E7B06"/>
    <w:rsid w:val="002F158C"/>
    <w:rsid w:val="002F4093"/>
    <w:rsid w:val="002F5636"/>
    <w:rsid w:val="003022A5"/>
    <w:rsid w:val="00307E51"/>
    <w:rsid w:val="00311363"/>
    <w:rsid w:val="00315867"/>
    <w:rsid w:val="003172C1"/>
    <w:rsid w:val="00321150"/>
    <w:rsid w:val="003260D7"/>
    <w:rsid w:val="00334592"/>
    <w:rsid w:val="00336697"/>
    <w:rsid w:val="003418CB"/>
    <w:rsid w:val="00355873"/>
    <w:rsid w:val="0035660F"/>
    <w:rsid w:val="003628B9"/>
    <w:rsid w:val="00362D8F"/>
    <w:rsid w:val="00364B1D"/>
    <w:rsid w:val="00367724"/>
    <w:rsid w:val="003770F6"/>
    <w:rsid w:val="00383E37"/>
    <w:rsid w:val="00393042"/>
    <w:rsid w:val="00394AD5"/>
    <w:rsid w:val="0039642D"/>
    <w:rsid w:val="003A2E40"/>
    <w:rsid w:val="003A5DB9"/>
    <w:rsid w:val="003A711D"/>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6A09"/>
    <w:rsid w:val="004E7329"/>
    <w:rsid w:val="004F2CB0"/>
    <w:rsid w:val="005017F7"/>
    <w:rsid w:val="00501FA7"/>
    <w:rsid w:val="005026EE"/>
    <w:rsid w:val="005034DC"/>
    <w:rsid w:val="00505BFA"/>
    <w:rsid w:val="005071B4"/>
    <w:rsid w:val="00507687"/>
    <w:rsid w:val="005117A9"/>
    <w:rsid w:val="00511F57"/>
    <w:rsid w:val="00515CBE"/>
    <w:rsid w:val="00515E2B"/>
    <w:rsid w:val="00522A7E"/>
    <w:rsid w:val="00522F20"/>
    <w:rsid w:val="0052711E"/>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1F4F"/>
    <w:rsid w:val="005C6955"/>
    <w:rsid w:val="005D0B99"/>
    <w:rsid w:val="005D308E"/>
    <w:rsid w:val="005D3A48"/>
    <w:rsid w:val="005D7AF8"/>
    <w:rsid w:val="005E366A"/>
    <w:rsid w:val="005E4EAA"/>
    <w:rsid w:val="005F2145"/>
    <w:rsid w:val="006016E1"/>
    <w:rsid w:val="00602D27"/>
    <w:rsid w:val="00603B9A"/>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3C2A"/>
    <w:rsid w:val="00692A68"/>
    <w:rsid w:val="00695D85"/>
    <w:rsid w:val="006A30A2"/>
    <w:rsid w:val="006A6D23"/>
    <w:rsid w:val="006B25DE"/>
    <w:rsid w:val="006C1C3B"/>
    <w:rsid w:val="006C4E43"/>
    <w:rsid w:val="006C643E"/>
    <w:rsid w:val="006D2932"/>
    <w:rsid w:val="006D3671"/>
    <w:rsid w:val="006E0A73"/>
    <w:rsid w:val="006E0FEE"/>
    <w:rsid w:val="006E6C11"/>
    <w:rsid w:val="006E7D8B"/>
    <w:rsid w:val="006F5777"/>
    <w:rsid w:val="006F7C0C"/>
    <w:rsid w:val="00700755"/>
    <w:rsid w:val="007059A9"/>
    <w:rsid w:val="0070646B"/>
    <w:rsid w:val="007104F9"/>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87C7F"/>
    <w:rsid w:val="007A1EAA"/>
    <w:rsid w:val="007A79FD"/>
    <w:rsid w:val="007B0B9D"/>
    <w:rsid w:val="007B47D1"/>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06FC"/>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2E"/>
    <w:rsid w:val="00AA1CFD"/>
    <w:rsid w:val="00AA2239"/>
    <w:rsid w:val="00AA33D2"/>
    <w:rsid w:val="00AB0C57"/>
    <w:rsid w:val="00AB1195"/>
    <w:rsid w:val="00AB4182"/>
    <w:rsid w:val="00AB7173"/>
    <w:rsid w:val="00AC27DB"/>
    <w:rsid w:val="00AC6D6B"/>
    <w:rsid w:val="00AD7736"/>
    <w:rsid w:val="00AE10CE"/>
    <w:rsid w:val="00AE634D"/>
    <w:rsid w:val="00AE70D4"/>
    <w:rsid w:val="00AE7868"/>
    <w:rsid w:val="00AF0407"/>
    <w:rsid w:val="00AF4D8B"/>
    <w:rsid w:val="00AF605F"/>
    <w:rsid w:val="00B067CA"/>
    <w:rsid w:val="00B12B26"/>
    <w:rsid w:val="00B13D83"/>
    <w:rsid w:val="00B163F8"/>
    <w:rsid w:val="00B2472D"/>
    <w:rsid w:val="00B24CA0"/>
    <w:rsid w:val="00B2549F"/>
    <w:rsid w:val="00B4108D"/>
    <w:rsid w:val="00B4194A"/>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DF4"/>
    <w:rsid w:val="00BB74FD"/>
    <w:rsid w:val="00BC5982"/>
    <w:rsid w:val="00BC60BF"/>
    <w:rsid w:val="00BD28BF"/>
    <w:rsid w:val="00BD6404"/>
    <w:rsid w:val="00BD7D51"/>
    <w:rsid w:val="00BE33AE"/>
    <w:rsid w:val="00BE6BEC"/>
    <w:rsid w:val="00BF046F"/>
    <w:rsid w:val="00C01A93"/>
    <w:rsid w:val="00C01D50"/>
    <w:rsid w:val="00C056DC"/>
    <w:rsid w:val="00C1329B"/>
    <w:rsid w:val="00C13849"/>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222E"/>
    <w:rsid w:val="00C83BE6"/>
    <w:rsid w:val="00C85354"/>
    <w:rsid w:val="00C86ABA"/>
    <w:rsid w:val="00C90B75"/>
    <w:rsid w:val="00C943F3"/>
    <w:rsid w:val="00CA08C6"/>
    <w:rsid w:val="00CA0A77"/>
    <w:rsid w:val="00CA2729"/>
    <w:rsid w:val="00CA3057"/>
    <w:rsid w:val="00CA45F8"/>
    <w:rsid w:val="00CA55CE"/>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55E"/>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048"/>
    <w:rsid w:val="00DA3A86"/>
    <w:rsid w:val="00DC2500"/>
    <w:rsid w:val="00DC55EB"/>
    <w:rsid w:val="00DC77DC"/>
    <w:rsid w:val="00DD0453"/>
    <w:rsid w:val="00DD0C2C"/>
    <w:rsid w:val="00DD19DE"/>
    <w:rsid w:val="00DD28BC"/>
    <w:rsid w:val="00DE2EE2"/>
    <w:rsid w:val="00DE31F0"/>
    <w:rsid w:val="00DE3D1C"/>
    <w:rsid w:val="00DE76D3"/>
    <w:rsid w:val="00DF1542"/>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86C0A"/>
    <w:rsid w:val="00E91008"/>
    <w:rsid w:val="00E9374E"/>
    <w:rsid w:val="00E94F54"/>
    <w:rsid w:val="00E97AD5"/>
    <w:rsid w:val="00EA1111"/>
    <w:rsid w:val="00EA3B4F"/>
    <w:rsid w:val="00EA3C24"/>
    <w:rsid w:val="00EA6469"/>
    <w:rsid w:val="00EA73DF"/>
    <w:rsid w:val="00EB61AE"/>
    <w:rsid w:val="00EC322D"/>
    <w:rsid w:val="00ED383A"/>
    <w:rsid w:val="00EE3D94"/>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A68"/>
    <w:rsid w:val="00F43E34"/>
    <w:rsid w:val="00F53053"/>
    <w:rsid w:val="00F53FE2"/>
    <w:rsid w:val="00F575FF"/>
    <w:rsid w:val="00F618EF"/>
    <w:rsid w:val="00F65582"/>
    <w:rsid w:val="00F66E75"/>
    <w:rsid w:val="00F77EB0"/>
    <w:rsid w:val="00F8450B"/>
    <w:rsid w:val="00F87CDD"/>
    <w:rsid w:val="00F933F0"/>
    <w:rsid w:val="00F937A3"/>
    <w:rsid w:val="00F94715"/>
    <w:rsid w:val="00F96A3D"/>
    <w:rsid w:val="00F96F98"/>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95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9396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23AF8-0024-46F1-BB02-47B3FEB2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3516</Words>
  <Characters>20042</Characters>
  <Application>Microsoft Office Word</Application>
  <DocSecurity>0</DocSecurity>
  <Lines>167</Lines>
  <Paragraphs>47</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23511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2021-01-26T09:00:00Z</dcterms:created>
  <dcterms:modified xsi:type="dcterms:W3CDTF">2021-01-26T09:00:00Z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