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ListParagraph"/>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ListParagraph"/>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ListParagraph"/>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ListParagraph"/>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ListParagraph"/>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ListParagraph"/>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ListParagraph"/>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ListParagraph"/>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2459B7" w:rsidP="00705C29">
            <w:pPr>
              <w:spacing w:after="0"/>
              <w:rPr>
                <w:rFonts w:ascii="Arial" w:hAnsi="Arial" w:cs="Arial"/>
                <w:sz w:val="14"/>
                <w:szCs w:val="14"/>
              </w:rPr>
            </w:pPr>
            <w:hyperlink r:id="rId9" w:history="1">
              <w:r w:rsidR="00705C29" w:rsidRPr="00705C29">
                <w:rPr>
                  <w:rStyle w:val="Hyperlink"/>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2459B7" w:rsidP="00705C29">
            <w:pPr>
              <w:spacing w:after="0"/>
              <w:rPr>
                <w:rFonts w:ascii="Arial" w:hAnsi="Arial" w:cs="Arial"/>
                <w:sz w:val="14"/>
                <w:szCs w:val="14"/>
              </w:rPr>
            </w:pPr>
            <w:hyperlink r:id="rId10" w:history="1">
              <w:r w:rsidR="00705C29" w:rsidRPr="00705C29">
                <w:rPr>
                  <w:rStyle w:val="Hyperlink"/>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2459B7" w:rsidP="00705C29">
            <w:pPr>
              <w:spacing w:after="0"/>
              <w:rPr>
                <w:rFonts w:ascii="Arial" w:hAnsi="Arial" w:cs="Arial"/>
                <w:sz w:val="14"/>
                <w:szCs w:val="14"/>
              </w:rPr>
            </w:pPr>
            <w:hyperlink r:id="rId11" w:history="1">
              <w:r w:rsidR="00705C29" w:rsidRPr="00705C29">
                <w:rPr>
                  <w:rStyle w:val="Hyperlink"/>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NormalWeb"/>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NormalWeb"/>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2459B7" w:rsidP="00705C29">
            <w:pPr>
              <w:spacing w:after="0"/>
              <w:rPr>
                <w:rFonts w:ascii="Arial" w:hAnsi="Arial" w:cs="Arial"/>
                <w:sz w:val="14"/>
                <w:szCs w:val="14"/>
              </w:rPr>
            </w:pPr>
            <w:hyperlink r:id="rId12" w:history="1">
              <w:r w:rsidR="00705C29" w:rsidRPr="00705C29">
                <w:rPr>
                  <w:rStyle w:val="Hyperlink"/>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7: For DFF and DNF systems, white box testing could eliminate the offset MU and potentially yield quality of quiet zone MUs for DFF and DNF based test systems similar to those of CATR based test systems</w:t>
            </w:r>
          </w:p>
          <w:p w14:paraId="59EB49A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50%-ile EIRP is approximated within ~1dB with the direct NF methodology</w:t>
            </w:r>
          </w:p>
          <w:p w14:paraId="7275E92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(100%-ile EIRP) and direction cannot be measured accurately with the direct NF methodology.</w:t>
            </w:r>
          </w:p>
          <w:p w14:paraId="307E711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19: The black&amp;white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20: The novel NF testing approach with Transform yields similar measurement accuracies for NF EIRP measurements utilizing the white&amp;black-box approach when compared to the black-box approach</w:t>
            </w:r>
          </w:p>
          <w:p w14:paraId="7EBFC12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2: Adopt the effective antenna aperture approach, i.e., taking into account the frequency dependence of the max antenna array aperture, for NF range length determinations</w:t>
            </w:r>
          </w:p>
          <w:p w14:paraId="22704CC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4: For black-box approach applied to NF measurements, NF systems to utilize a FF probe and UBF activation that allows the UE to select the intended beam.</w:t>
            </w:r>
          </w:p>
          <w:p w14:paraId="10353D11"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7: Feedback from industry is requested whether to continue efforts in terms of simulations and empirical investigations on this enhanced NF methodology with transform utilizing the white&amp;black-box approach</w:t>
            </w:r>
          </w:p>
          <w:p w14:paraId="1B6CB4FD"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8: Feedback from industry is requested whether the combination of black and white&amp;black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2459B7" w:rsidP="00705C29">
            <w:pPr>
              <w:spacing w:after="0"/>
              <w:rPr>
                <w:rFonts w:ascii="Arial" w:hAnsi="Arial" w:cs="Arial"/>
                <w:sz w:val="14"/>
                <w:szCs w:val="14"/>
              </w:rPr>
            </w:pPr>
            <w:hyperlink r:id="rId13" w:history="1">
              <w:r w:rsidR="00705C29" w:rsidRPr="00705C29">
                <w:rPr>
                  <w:rStyle w:val="Hyperlink"/>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2459B7" w:rsidP="00705C29">
            <w:pPr>
              <w:spacing w:after="0"/>
              <w:rPr>
                <w:rFonts w:ascii="Arial" w:hAnsi="Arial" w:cs="Arial"/>
                <w:sz w:val="14"/>
                <w:szCs w:val="14"/>
              </w:rPr>
            </w:pPr>
            <w:hyperlink r:id="rId14" w:history="1">
              <w:r w:rsidR="00705C29" w:rsidRPr="00705C29">
                <w:rPr>
                  <w:rStyle w:val="Hyperlink"/>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TRP measurements can be performed at Derat distance without impact on the MU.</w:t>
            </w:r>
          </w:p>
          <w:p w14:paraId="34154602"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FSPL improves by ~7dB for Direct Near Field measurements at Derat distance compared to IFF/DFF.</w:t>
            </w:r>
          </w:p>
          <w:p w14:paraId="2F2B9444"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NormalWeb"/>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Proposal 2: Focus on the definition of DNF methodology based on Derat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Hyperlink"/>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Antenna panels are studied with Nz x Ny with Nz&gt;Ny, e.g., 8x2 corresponds to Nz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In the xy plane, assume 45o beam steering granularity (AZ from -45o to +45o)</w:t>
            </w:r>
          </w:p>
          <w:p w14:paraId="794E1705" w14:textId="77777777" w:rsidR="00540C1A" w:rsidRDefault="00540C1A" w:rsidP="00540C1A">
            <w:pPr>
              <w:pStyle w:val="TAL"/>
            </w:pPr>
            <w:r>
              <w:t>- In the xz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(yoffset, zoffset)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Pr="00A15AC9"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distance between centre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Pr="00A15AC9"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D7FE5">
        <w:rPr>
          <w:rFonts w:eastAsia="SimSun"/>
          <w:color w:val="0070C0"/>
          <w:szCs w:val="24"/>
          <w:lang w:eastAsia="zh-CN"/>
        </w:rPr>
        <w:t xml:space="preserve">: </w:t>
      </w:r>
    </w:p>
    <w:p w14:paraId="21F280A5" w14:textId="2E6F68EE" w:rsidR="00540C1A" w:rsidRPr="006D7FE5" w:rsidRDefault="002361C0" w:rsidP="002361C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1-1-1-1: Include </w:t>
      </w:r>
      <w:r w:rsidR="006D7FE5">
        <w:rPr>
          <w:rFonts w:eastAsia="SimSun"/>
          <w:color w:val="0070C0"/>
          <w:szCs w:val="24"/>
          <w:lang w:eastAsia="zh-CN"/>
        </w:rPr>
        <w:t>additional simulation assumptions a</w:t>
      </w:r>
      <w:r w:rsidR="00540C1A" w:rsidRPr="006D7FE5">
        <w:rPr>
          <w:rFonts w:eastAsia="SimSun"/>
          <w:color w:val="0070C0"/>
          <w:szCs w:val="24"/>
          <w:lang w:eastAsia="zh-CN"/>
        </w:rPr>
        <w:t xml:space="preserve">ccording to </w:t>
      </w:r>
      <w:hyperlink r:id="rId16" w:history="1">
        <w:r w:rsidR="00540C1A" w:rsidRPr="006D7FE5">
          <w:rPr>
            <w:rStyle w:val="Hyperlink"/>
            <w:rFonts w:ascii="Arial" w:hAnsi="Arial" w:cs="Arial"/>
            <w:sz w:val="14"/>
            <w:szCs w:val="14"/>
          </w:rPr>
          <w:t>R4-2014267</w:t>
        </w:r>
      </w:hyperlink>
      <w:r w:rsidR="00540C1A" w:rsidRPr="006D7FE5">
        <w:rPr>
          <w:rFonts w:eastAsia="SimSun"/>
          <w:color w:val="0070C0"/>
          <w:szCs w:val="24"/>
          <w:lang w:eastAsia="zh-CN"/>
        </w:rPr>
        <w:t>:</w:t>
      </w:r>
    </w:p>
    <w:p w14:paraId="13C6B9EA" w14:textId="13A7D766" w:rsidR="00B4108D"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element beams: </w:t>
      </w:r>
      <w:r w:rsidRPr="00540C1A">
        <w:rPr>
          <w:rFonts w:eastAsia="SimSun"/>
          <w:color w:val="0070C0"/>
          <w:szCs w:val="24"/>
          <w:lang w:eastAsia="zh-CN"/>
        </w:rPr>
        <w:t>Half power beam widths reduced from 260/130 to 90/90 (deg)</w:t>
      </w:r>
      <w:r>
        <w:rPr>
          <w:rFonts w:eastAsia="SimSun"/>
          <w:color w:val="0070C0"/>
          <w:szCs w:val="24"/>
          <w:lang w:eastAsia="zh-CN"/>
        </w:rPr>
        <w:t xml:space="preserve">; </w:t>
      </w:r>
      <w:r w:rsidRPr="00540C1A">
        <w:rPr>
          <w:rFonts w:eastAsia="SimSun"/>
          <w:color w:val="0070C0"/>
          <w:szCs w:val="24"/>
          <w:lang w:eastAsia="zh-CN"/>
        </w:rPr>
        <w:t>Field was assumed to hold in array configuration in presence of other elements</w:t>
      </w:r>
    </w:p>
    <w:p w14:paraId="28FF1F2D" w14:textId="62AEA35C"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Antenna array: </w:t>
      </w:r>
      <w:r w:rsidRPr="00540C1A">
        <w:rPr>
          <w:rFonts w:eastAsia="SimSun"/>
          <w:color w:val="0070C0"/>
          <w:szCs w:val="24"/>
          <w:lang w:eastAsia="zh-CN"/>
        </w:rPr>
        <w:t>8x2 array, 3x5 beam positions</w:t>
      </w:r>
      <w:r>
        <w:rPr>
          <w:rFonts w:eastAsia="SimSun"/>
          <w:color w:val="0070C0"/>
          <w:szCs w:val="24"/>
          <w:lang w:eastAsia="zh-CN"/>
        </w:rPr>
        <w:t xml:space="preserve">; </w:t>
      </w:r>
      <w:r w:rsidRPr="00540C1A">
        <w:rPr>
          <w:rFonts w:eastAsia="SimSun"/>
          <w:color w:val="0070C0"/>
          <w:szCs w:val="24"/>
          <w:lang w:eastAsia="zh-CN"/>
        </w:rPr>
        <w:t>2 equally competent arrays on opposite faces of a 6- sided box that is the UE</w:t>
      </w:r>
    </w:p>
    <w:p w14:paraId="099F1EEB" w14:textId="03193257" w:rsidR="00540C1A" w:rsidRDefault="00540C1A"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40C1A">
        <w:rPr>
          <w:rFonts w:eastAsia="SimSun"/>
          <w:color w:val="0070C0"/>
          <w:szCs w:val="24"/>
          <w:lang w:eastAsia="zh-CN"/>
        </w:rPr>
        <w:t>Field perturbation due to near field probe neglected</w:t>
      </w:r>
      <w:r>
        <w:rPr>
          <w:rFonts w:eastAsia="SimSun"/>
          <w:color w:val="0070C0"/>
          <w:szCs w:val="24"/>
          <w:lang w:eastAsia="zh-CN"/>
        </w:rPr>
        <w:t xml:space="preserve">; </w:t>
      </w:r>
      <w:r w:rsidRPr="00540C1A">
        <w:rPr>
          <w:rFonts w:eastAsia="SimSun"/>
          <w:color w:val="0070C0"/>
          <w:szCs w:val="24"/>
          <w:lang w:eastAsia="zh-CN"/>
        </w:rPr>
        <w:t>Field perturbation due to DUT fixturing neglected</w:t>
      </w:r>
    </w:p>
    <w:p w14:paraId="78ACF474" w14:textId="25B56A1E" w:rsidR="002361C0" w:rsidRDefault="002361C0" w:rsidP="006D7FE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1-1-1-2: Include the following simulation assumptions for TRP analysis according to </w:t>
      </w:r>
      <w:hyperlink r:id="rId17" w:history="1">
        <w:r w:rsidRPr="00705C29">
          <w:rPr>
            <w:rStyle w:val="Hyperlink"/>
            <w:rFonts w:ascii="Arial" w:hAnsi="Arial" w:cs="Arial"/>
            <w:sz w:val="14"/>
            <w:szCs w:val="14"/>
          </w:rPr>
          <w:t>R4-2016213</w:t>
        </w:r>
      </w:hyperlink>
      <w:r>
        <w:rPr>
          <w:rFonts w:eastAsia="SimSun"/>
          <w:color w:val="0070C0"/>
          <w:szCs w:val="24"/>
          <w:lang w:eastAsia="zh-CN"/>
        </w:rPr>
        <w:t>:</w:t>
      </w:r>
    </w:p>
    <w:p w14:paraId="3BB4D186" w14:textId="13C51ED9" w:rsidR="002361C0" w:rsidRPr="00805BE8" w:rsidRDefault="002361C0" w:rsidP="002361C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Hyperlink"/>
            <w:rFonts w:ascii="Arial" w:hAnsi="Arial" w:cs="Arial"/>
            <w:sz w:val="14"/>
            <w:szCs w:val="14"/>
          </w:rPr>
          <w:t>R4-2014267</w:t>
        </w:r>
      </w:hyperlink>
      <w:r>
        <w:rPr>
          <w:i/>
          <w:color w:val="0070C0"/>
          <w:lang w:val="en-US" w:eastAsia="zh-CN"/>
        </w:rPr>
        <w:t xml:space="preserve">, </w:t>
      </w:r>
      <w:hyperlink r:id="rId19" w:history="1">
        <w:r w:rsidRPr="00705C29">
          <w:rPr>
            <w:rStyle w:val="Hyperlink"/>
            <w:rFonts w:ascii="Arial" w:hAnsi="Arial" w:cs="Arial"/>
            <w:sz w:val="14"/>
            <w:szCs w:val="14"/>
          </w:rPr>
          <w:t>R4-2016213</w:t>
        </w:r>
      </w:hyperlink>
      <w:r>
        <w:rPr>
          <w:i/>
          <w:color w:val="0070C0"/>
          <w:lang w:val="en-US" w:eastAsia="zh-CN"/>
        </w:rPr>
        <w:t xml:space="preserve">, and </w:t>
      </w:r>
      <w:hyperlink r:id="rId20" w:history="1">
        <w:r w:rsidRPr="00705C29">
          <w:rPr>
            <w:rStyle w:val="Hyperlink"/>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Pr="00A15AC9" w:rsidRDefault="00A0662C" w:rsidP="00BD4AC3">
            <w:pPr>
              <w:pStyle w:val="TAH"/>
              <w:rPr>
                <w:lang w:val="es-ES"/>
              </w:rPr>
            </w:pPr>
            <w:r w:rsidRPr="00A15AC9">
              <w:rPr>
                <w:lang w:val="es-ES"/>
              </w:rPr>
              <w:t xml:space="preserve">Beam management performance </w:t>
            </w:r>
            <w:r w:rsidR="006542DC" w:rsidRPr="00A15AC9">
              <w:rPr>
                <w:lang w:val="es-ES"/>
              </w:rPr>
              <w:t xml:space="preserve">maximum </w:t>
            </w:r>
            <w:r w:rsidRPr="00A15AC9">
              <w:rPr>
                <w:lang w:val="es-ES"/>
              </w:rPr>
              <w:t>∆ relative to reference</w:t>
            </w:r>
            <w:r w:rsidR="00DC146A" w:rsidRPr="00A15AC9">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(100%-ile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0.46 dB RSS’ed</w:t>
            </w:r>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lastRenderedPageBreak/>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Pr="00A15AC9" w:rsidRDefault="00CC5830" w:rsidP="009E0097">
            <w:pPr>
              <w:pStyle w:val="TAH"/>
              <w:rPr>
                <w:lang w:val="es-ES"/>
              </w:rPr>
            </w:pPr>
            <w:r w:rsidRPr="00A15AC9">
              <w:rPr>
                <w:lang w:val="es-ES"/>
              </w:rPr>
              <w:t>Beam management performance maximum ∆ relative to reference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 ??</w:t>
            </w:r>
          </w:p>
          <w:p w14:paraId="4DBB51C1" w14:textId="183A7FA5" w:rsidR="007D294E" w:rsidRDefault="007D294E" w:rsidP="007D294E">
            <w:pPr>
              <w:pStyle w:val="TAL"/>
              <w:rPr>
                <w:lang w:val="en-US"/>
              </w:rPr>
            </w:pPr>
            <w:r>
              <w:rPr>
                <w:lang w:val="en-US"/>
              </w:rPr>
              <w:t>Max σ = [0.3] ??</w:t>
            </w:r>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Feedback from industry is requested whether to continue efforts in terms of simulations and empirical investigations on this enhanced NF methodology with transform utilizing the white&amp;black-box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0.21 dB RSS’ed</w:t>
            </w:r>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27746F">
        <w:rPr>
          <w:rFonts w:eastAsia="SimSun"/>
          <w:color w:val="0070C0"/>
          <w:szCs w:val="24"/>
          <w:lang w:eastAsia="zh-CN"/>
        </w:rPr>
        <w:t xml:space="preserve">: </w:t>
      </w:r>
      <w:r w:rsidR="0027746F"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092FBF"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00571777" w:rsidRPr="00805BE8">
        <w:rPr>
          <w:rFonts w:eastAsia="SimSun"/>
          <w:color w:val="0070C0"/>
          <w:szCs w:val="24"/>
          <w:lang w:eastAsia="zh-CN"/>
        </w:rPr>
        <w:t xml:space="preserve">: </w:t>
      </w:r>
      <w:r>
        <w:rPr>
          <w:rFonts w:eastAsia="SimSun"/>
          <w:color w:val="0070C0"/>
          <w:szCs w:val="24"/>
          <w:lang w:eastAsia="zh-CN"/>
        </w:rPr>
        <w:t>Direct near-field (DNF)</w:t>
      </w:r>
    </w:p>
    <w:p w14:paraId="58996C1B" w14:textId="443734E2" w:rsidR="00571777"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Near-field with assistance (NFA) of beam peak search in an FF/IFF system</w:t>
      </w:r>
    </w:p>
    <w:p w14:paraId="14F4975F" w14:textId="3B42403C" w:rsidR="00B8129E"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1-2-1-3: 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005070B" w:rsidR="00571777" w:rsidRPr="00805BE8" w:rsidRDefault="00B8129E"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finalize the list of applicable NF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26C10" w14:textId="071DE098" w:rsidR="00625318" w:rsidRPr="00805BE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Pr="00805BE8">
        <w:rPr>
          <w:rFonts w:eastAsia="SimSun"/>
          <w:color w:val="0070C0"/>
          <w:szCs w:val="24"/>
          <w:lang w:eastAsia="zh-CN"/>
        </w:rPr>
        <w:t xml:space="preserve">: </w:t>
      </w:r>
      <w:r>
        <w:rPr>
          <w:rFonts w:eastAsia="SimSun"/>
          <w:color w:val="0070C0"/>
          <w:szCs w:val="24"/>
          <w:lang w:eastAsia="zh-CN"/>
        </w:rPr>
        <w:t>Only as agreed in WF [</w:t>
      </w:r>
      <w:r w:rsidRPr="00625318">
        <w:rPr>
          <w:rFonts w:eastAsia="SimSun"/>
          <w:color w:val="0070C0"/>
          <w:szCs w:val="24"/>
          <w:lang w:eastAsia="zh-CN"/>
        </w:rPr>
        <w:t>R4-2012713</w:t>
      </w:r>
      <w:r>
        <w:rPr>
          <w:rFonts w:eastAsia="SimSun"/>
          <w:color w:val="0070C0"/>
          <w:szCs w:val="24"/>
          <w:lang w:eastAsia="zh-CN"/>
        </w:rPr>
        <w:t>, slide #4]</w:t>
      </w:r>
    </w:p>
    <w:p w14:paraId="6BE8610D" w14:textId="7A17A0C8" w:rsidR="00625318" w:rsidRDefault="00625318" w:rsidP="00625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Hyperlink"/>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19498D">
              <w:rPr>
                <w:rFonts w:eastAsia="Yu Mincho"/>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5F46C9">
              <w:rPr>
                <w:rFonts w:eastAsia="Yu Mincho"/>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7.4 </w:t>
            </w:r>
            <w:r w:rsidRPr="0019498D">
              <w:rPr>
                <w:rFonts w:eastAsia="Yu Mincho"/>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sidRPr="000E4CF0">
              <w:rPr>
                <w:rFonts w:eastAsia="Yu Mincho"/>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7.5 </w:t>
            </w:r>
            <w:r w:rsidRPr="0019498D">
              <w:rPr>
                <w:rFonts w:eastAsia="Yu Mincho"/>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r>
              <w:rPr>
                <w:rFonts w:eastAsia="Yu Mincho"/>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r w:rsidRPr="00A124D1">
              <w:rPr>
                <w:rFonts w:eastAsia="Yu Mincho"/>
                <w:noProof/>
                <w:sz w:val="18"/>
                <w:lang w:eastAsia="ja-JP"/>
              </w:rPr>
              <w:t>Added relaxations for ACS Case 1:</w:t>
            </w:r>
          </w:p>
          <w:p w14:paraId="3609CF7F"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ListParagraph"/>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Yu Mincho"/>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 xml:space="preserve">Decision </w:t>
            </w:r>
            <w:r w:rsidRPr="00A124D1">
              <w:rPr>
                <w:rFonts w:eastAsia="Yu Mincho"/>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6.3.2 </w:t>
            </w:r>
            <w:r w:rsidRPr="0019498D">
              <w:rPr>
                <w:rFonts w:eastAsia="Yu Mincho"/>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6.5.2.3 </w:t>
            </w:r>
            <w:r w:rsidRPr="0019498D">
              <w:rPr>
                <w:rFonts w:eastAsia="Yu Mincho"/>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6.3.1 </w:t>
            </w:r>
            <w:r w:rsidRPr="0019498D">
              <w:rPr>
                <w:rFonts w:eastAsia="Yu Mincho"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xml:space="preserve">No relaxation for PC1. For other power classes, relaxation varies from 0dB to 13.5dB depending on the operating band and </w:t>
            </w:r>
            <w:r>
              <w:rPr>
                <w:rFonts w:eastAsia="Yu Mincho"/>
                <w:noProof/>
                <w:sz w:val="18"/>
                <w:lang w:eastAsia="ja-JP"/>
              </w:rPr>
              <w:lastRenderedPageBreak/>
              <w:t>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lastRenderedPageBreak/>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4E4E93">
        <w:rPr>
          <w:rFonts w:eastAsia="SimSun"/>
          <w:color w:val="0070C0"/>
          <w:szCs w:val="24"/>
          <w:lang w:eastAsia="zh-CN"/>
        </w:rPr>
        <w:t xml:space="preserve">: </w:t>
      </w:r>
      <w:r w:rsidR="004E4E93"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531C54">
        <w:rPr>
          <w:rFonts w:eastAsia="SimSun"/>
          <w:color w:val="0070C0"/>
          <w:szCs w:val="24"/>
          <w:lang w:eastAsia="zh-CN"/>
        </w:rPr>
        <w:t>: For a given test case, n</w:t>
      </w:r>
      <w:r w:rsidR="00531C54" w:rsidRPr="00531C54">
        <w:rPr>
          <w:rFonts w:eastAsia="SimSun"/>
          <w:color w:val="0070C0"/>
          <w:szCs w:val="24"/>
          <w:lang w:eastAsia="zh-CN"/>
        </w:rPr>
        <w:t xml:space="preserve">on-permitted methods should be only considered if the improvement is better than the </w:t>
      </w:r>
      <w:r w:rsidR="00531C54">
        <w:rPr>
          <w:rFonts w:eastAsia="SimSun"/>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1"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2" w:author="Alessandro Scannavini" w:date="2020-11-02T13:05:00Z">
              <w:r w:rsidR="00281B57">
                <w:rPr>
                  <w:rFonts w:eastAsiaTheme="minorEastAsia"/>
                  <w:color w:val="0070C0"/>
                  <w:lang w:val="en-US" w:eastAsia="zh-CN"/>
                </w:rPr>
                <w:t>New r</w:t>
              </w:r>
            </w:ins>
            <w:ins w:id="3"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4" w:author="Alessandro Scannavini" w:date="2020-11-02T09:28:00Z"/>
                <w:rFonts w:eastAsiaTheme="minorEastAsia"/>
                <w:color w:val="0070C0"/>
                <w:lang w:val="en-US" w:eastAsia="zh-CN"/>
              </w:rPr>
            </w:pPr>
            <w:ins w:id="5"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pPr>
              <w:rPr>
                <w:ins w:id="6" w:author="Alessandro Scannavini" w:date="2020-11-02T09:28:00Z"/>
                <w:rFonts w:eastAsiaTheme="minorEastAsia"/>
                <w:color w:val="0070C0"/>
                <w:lang w:val="en-US" w:eastAsia="zh-CN"/>
              </w:rPr>
              <w:pPrChange w:id="7" w:author="Alessandro Scannavini" w:date="2020-11-02T17:17:00Z">
                <w:pPr>
                  <w:spacing w:after="120"/>
                </w:pPr>
              </w:pPrChange>
            </w:pPr>
            <w:ins w:id="8"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9" w:author="Alessandro Scannavini" w:date="2020-11-02T17:11:00Z">
              <w:r w:rsidR="006035FE">
                <w:rPr>
                  <w:rFonts w:eastAsiaTheme="minorEastAsia"/>
                  <w:color w:val="0070C0"/>
                  <w:lang w:val="en-US" w:eastAsia="zh-CN"/>
                </w:rPr>
                <w:t xml:space="preserve">. </w:t>
              </w:r>
            </w:ins>
            <w:ins w:id="10" w:author="Alessandro Scannavini" w:date="2020-11-02T17:13:00Z">
              <w:r w:rsidR="006035FE">
                <w:rPr>
                  <w:rFonts w:eastAsiaTheme="minorEastAsia"/>
                  <w:color w:val="0070C0"/>
                  <w:lang w:val="en-US" w:eastAsia="zh-CN"/>
                </w:rPr>
                <w:t>In our simulation</w:t>
              </w:r>
            </w:ins>
            <w:ins w:id="11" w:author="Alessandro Scannavini" w:date="2020-11-02T17:14:00Z">
              <w:r w:rsidR="006035FE">
                <w:rPr>
                  <w:rFonts w:eastAsiaTheme="minorEastAsia"/>
                  <w:color w:val="0070C0"/>
                  <w:lang w:val="en-US" w:eastAsia="zh-CN"/>
                </w:rPr>
                <w:t xml:space="preserve"> a</w:t>
              </w:r>
            </w:ins>
            <w:ins w:id="12" w:author="Alessandro Scannavini" w:date="2020-11-02T17:13:00Z">
              <w:r w:rsidR="006035FE">
                <w:rPr>
                  <w:lang w:val="en-US"/>
                </w:rPr>
                <w:t xml:space="preserve"> full phone model (including the PCB and phone house) </w:t>
              </w:r>
            </w:ins>
            <w:ins w:id="13" w:author="Alessandro Scannavini" w:date="2020-11-02T17:14:00Z">
              <w:r w:rsidR="006035FE">
                <w:rPr>
                  <w:lang w:val="en-US"/>
                </w:rPr>
                <w:t>has been considered. This is in line w</w:t>
              </w:r>
            </w:ins>
            <w:ins w:id="14" w:author="Alessandro Scannavini" w:date="2020-11-02T17:13:00Z">
              <w:r w:rsidR="006035FE">
                <w:rPr>
                  <w:lang w:val="en-US"/>
                </w:rPr>
                <w:t>ith the simulation setup for UE spherical coverage discussion in FR2</w:t>
              </w:r>
            </w:ins>
            <w:ins w:id="15" w:author="Alessandro Scannavini" w:date="2020-11-02T17:25:00Z">
              <w:r w:rsidR="0027128A">
                <w:rPr>
                  <w:lang w:val="en-US"/>
                </w:rPr>
                <w:t xml:space="preserve"> (38.101-2)</w:t>
              </w:r>
            </w:ins>
            <w:ins w:id="16" w:author="Alessandro Scannavini" w:date="2020-11-02T17:15:00Z">
              <w:r w:rsidR="006035FE">
                <w:rPr>
                  <w:lang w:val="en-US"/>
                </w:rPr>
                <w:t>.</w:t>
              </w:r>
            </w:ins>
            <w:ins w:id="17" w:author="Alessandro Scannavini" w:date="2020-11-02T17:16:00Z">
              <w:r w:rsidR="006035FE">
                <w:rPr>
                  <w:lang w:val="en-US"/>
                </w:rPr>
                <w:t xml:space="preserve"> </w:t>
              </w:r>
            </w:ins>
            <w:ins w:id="18" w:author="Alessandro Scannavini" w:date="2020-11-02T17:21:00Z">
              <w:r w:rsidR="006035FE">
                <w:rPr>
                  <w:lang w:val="en-US"/>
                </w:rPr>
                <w:t xml:space="preserve">In order to </w:t>
              </w:r>
              <w:r w:rsidR="007F4A71">
                <w:rPr>
                  <w:lang w:val="en-US"/>
                </w:rPr>
                <w:t xml:space="preserve">see whether the simulation results are affected by the DUT beams patterns, we </w:t>
              </w:r>
            </w:ins>
            <w:ins w:id="19" w:author="Alessandro Scannavini" w:date="2020-11-02T17:22:00Z">
              <w:r w:rsidR="007F4A71">
                <w:rPr>
                  <w:lang w:val="en-US"/>
                </w:rPr>
                <w:t xml:space="preserve">also simulated two </w:t>
              </w:r>
            </w:ins>
            <w:ins w:id="20" w:author="Alessandro Scannavini" w:date="2020-11-02T17:16:00Z">
              <w:r w:rsidR="006035FE">
                <w:rPr>
                  <w:lang w:val="en-US"/>
                </w:rPr>
                <w:t>FS arrays</w:t>
              </w:r>
            </w:ins>
            <w:ins w:id="21" w:author="Alessandro Scannavini" w:date="2020-11-02T17:17:00Z">
              <w:r w:rsidR="006035FE">
                <w:rPr>
                  <w:lang w:val="en-US"/>
                </w:rPr>
                <w:t xml:space="preserve"> </w:t>
              </w:r>
            </w:ins>
            <w:ins w:id="22" w:author="Alessandro Scannavini" w:date="2020-11-02T17:22:00Z">
              <w:r w:rsidR="007F4A71">
                <w:rPr>
                  <w:lang w:val="en-US"/>
                </w:rPr>
                <w:t>with using the same y and z offset</w:t>
              </w:r>
            </w:ins>
            <w:ins w:id="23" w:author="Alessandro Scannavini" w:date="2020-11-02T17:23:00Z">
              <w:r w:rsidR="007F4A71">
                <w:rPr>
                  <w:lang w:val="en-US"/>
                </w:rPr>
                <w:t xml:space="preserve">. </w:t>
              </w:r>
            </w:ins>
            <w:ins w:id="24" w:author="Alessandro Scannavini" w:date="2020-11-02T17:18:00Z">
              <w:r w:rsidR="006035FE">
                <w:rPr>
                  <w:lang w:val="en-US"/>
                </w:rPr>
                <w:t xml:space="preserve">EIRP </w:t>
              </w:r>
            </w:ins>
            <w:ins w:id="25" w:author="Alessandro Scannavini" w:date="2020-11-02T17:24:00Z">
              <w:r w:rsidR="007F4A71">
                <w:rPr>
                  <w:lang w:val="en-US"/>
                </w:rPr>
                <w:t xml:space="preserve">peak error </w:t>
              </w:r>
            </w:ins>
            <w:ins w:id="26" w:author="Alessandro Scannavini" w:date="2020-11-02T17:18:00Z">
              <w:r w:rsidR="006035FE">
                <w:rPr>
                  <w:lang w:val="en-US"/>
                </w:rPr>
                <w:t>and CDF curves</w:t>
              </w:r>
            </w:ins>
            <w:ins w:id="27" w:author="Alessandro Scannavini" w:date="2020-11-02T17:24:00Z">
              <w:r w:rsidR="007F4A71">
                <w:rPr>
                  <w:lang w:val="en-US"/>
                </w:rPr>
                <w:t xml:space="preserve"> have been then compared f</w:t>
              </w:r>
            </w:ins>
            <w:ins w:id="28"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9" w:author="Alessandro Scannavini" w:date="2020-11-02T09:28:00Z"/>
                <w:rFonts w:eastAsiaTheme="minorEastAsia"/>
                <w:color w:val="0070C0"/>
                <w:lang w:val="en-US" w:eastAsia="zh-CN"/>
              </w:rPr>
            </w:pPr>
            <w:ins w:id="30" w:author="Alessandro Scannavini" w:date="2020-11-02T09:28:00Z">
              <w:r>
                <w:rPr>
                  <w:noProof/>
                  <w:lang w:val="en-US"/>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1" w:author="Alessandro Scannavini" w:date="2020-11-02T09:28:00Z"/>
                <w:rFonts w:eastAsiaTheme="minorEastAsia"/>
                <w:color w:val="0070C0"/>
                <w:lang w:val="en-US" w:eastAsia="zh-CN"/>
              </w:rPr>
            </w:pPr>
            <w:ins w:id="32"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3" w:author="Alessandro Scannavini" w:date="2020-11-02T09:28:00Z"/>
                <w:rFonts w:eastAsiaTheme="minorEastAsia"/>
                <w:color w:val="0070C0"/>
                <w:lang w:val="en-US" w:eastAsia="zh-CN"/>
              </w:rPr>
            </w:pPr>
            <w:ins w:id="34" w:author="Alessandro Scannavini" w:date="2020-11-02T09:28:00Z">
              <w:r>
                <w:rPr>
                  <w:rFonts w:eastAsiaTheme="minorEastAsia"/>
                  <w:noProof/>
                  <w:color w:val="0070C0"/>
                  <w:lang w:val="en-US"/>
                </w:rPr>
                <w:lastRenderedPageBreak/>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5" w:author="Alessandro Scannavini" w:date="2020-11-02T09:29:00Z"/>
                <w:rFonts w:eastAsiaTheme="minorEastAsia"/>
                <w:color w:val="0070C0"/>
                <w:lang w:val="en-US" w:eastAsia="zh-CN"/>
              </w:rPr>
            </w:pPr>
            <w:ins w:id="36"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2F62231F" w14:textId="77777777" w:rsidR="00A5476C" w:rsidRDefault="00A5476C" w:rsidP="005977C2">
            <w:pPr>
              <w:spacing w:after="120"/>
              <w:rPr>
                <w:ins w:id="37" w:author="Jose M. Fortes (R&amp;S)" w:date="2020-11-03T12:46:00Z"/>
                <w:rFonts w:eastAsiaTheme="minorEastAsia"/>
                <w:color w:val="0070C0"/>
                <w:lang w:val="en-US" w:eastAsia="zh-CN"/>
              </w:rPr>
            </w:pPr>
            <w:ins w:id="38" w:author="Alessandro Scannavini" w:date="2020-11-02T09:29:00Z">
              <w:r>
                <w:rPr>
                  <w:rFonts w:eastAsiaTheme="minorEastAsia"/>
                  <w:color w:val="0070C0"/>
                  <w:lang w:val="en-US" w:eastAsia="zh-CN"/>
                </w:rPr>
                <w:t>On the other hand</w:t>
              </w:r>
            </w:ins>
            <w:ins w:id="39" w:author="Alessandro Scannavini" w:date="2020-11-02T09:31:00Z">
              <w:r>
                <w:rPr>
                  <w:rFonts w:eastAsiaTheme="minorEastAsia"/>
                  <w:color w:val="0070C0"/>
                  <w:lang w:val="en-US" w:eastAsia="zh-CN"/>
                </w:rPr>
                <w:t xml:space="preserve">, </w:t>
              </w:r>
            </w:ins>
            <w:ins w:id="40" w:author="Alessandro Scannavini" w:date="2020-11-02T09:29:00Z">
              <w:r>
                <w:rPr>
                  <w:rFonts w:eastAsiaTheme="minorEastAsia"/>
                  <w:color w:val="0070C0"/>
                  <w:lang w:val="en-US" w:eastAsia="zh-CN"/>
                </w:rPr>
                <w:t>we were observing good agreement between our simulation results (</w:t>
              </w:r>
            </w:ins>
            <w:ins w:id="41" w:author="Alessandro Scannavini" w:date="2020-11-02T09:30:00Z">
              <w:r>
                <w:rPr>
                  <w:rFonts w:eastAsiaTheme="minorEastAsia"/>
                  <w:color w:val="0070C0"/>
                  <w:lang w:val="en-US" w:eastAsia="zh-CN"/>
                </w:rPr>
                <w:t xml:space="preserve">R4-2016377) and simulation results in R4-2014267). </w:t>
              </w:r>
            </w:ins>
            <w:ins w:id="42" w:author="Alessandro Scannavini" w:date="2020-11-02T09:31:00Z">
              <w:r>
                <w:rPr>
                  <w:rFonts w:eastAsiaTheme="minorEastAsia"/>
                  <w:color w:val="0070C0"/>
                  <w:lang w:val="en-US" w:eastAsia="zh-CN"/>
                </w:rPr>
                <w:t xml:space="preserve">Both beam selection error </w:t>
              </w:r>
            </w:ins>
            <w:ins w:id="43" w:author="Alessandro Scannavini" w:date="2020-11-02T09:32:00Z">
              <w:r>
                <w:rPr>
                  <w:rFonts w:eastAsiaTheme="minorEastAsia"/>
                  <w:color w:val="0070C0"/>
                  <w:lang w:val="en-US" w:eastAsia="zh-CN"/>
                </w:rPr>
                <w:t xml:space="preserve">study </w:t>
              </w:r>
            </w:ins>
            <w:ins w:id="44" w:author="Alessandro Scannavini" w:date="2020-11-02T09:31:00Z">
              <w:r>
                <w:rPr>
                  <w:rFonts w:eastAsiaTheme="minorEastAsia"/>
                  <w:color w:val="0070C0"/>
                  <w:lang w:val="en-US" w:eastAsia="zh-CN"/>
                </w:rPr>
                <w:t xml:space="preserve">and </w:t>
              </w:r>
            </w:ins>
            <w:ins w:id="45" w:author="Alessandro Scannavini" w:date="2020-11-02T09:30:00Z">
              <w:r>
                <w:rPr>
                  <w:rFonts w:eastAsiaTheme="minorEastAsia"/>
                  <w:color w:val="0070C0"/>
                  <w:lang w:val="en-US" w:eastAsia="zh-CN"/>
                </w:rPr>
                <w:t>spherical coverage curves at different di</w:t>
              </w:r>
            </w:ins>
            <w:ins w:id="46" w:author="Alessandro Scannavini" w:date="2020-11-02T09:31:00Z">
              <w:r>
                <w:rPr>
                  <w:rFonts w:eastAsiaTheme="minorEastAsia"/>
                  <w:color w:val="0070C0"/>
                  <w:lang w:val="en-US" w:eastAsia="zh-CN"/>
                </w:rPr>
                <w:t>sta</w:t>
              </w:r>
            </w:ins>
            <w:ins w:id="47" w:author="Alessandro Scannavini" w:date="2020-11-02T09:30:00Z">
              <w:r>
                <w:rPr>
                  <w:rFonts w:eastAsiaTheme="minorEastAsia"/>
                  <w:color w:val="0070C0"/>
                  <w:lang w:val="en-US" w:eastAsia="zh-CN"/>
                </w:rPr>
                <w:t>nces</w:t>
              </w:r>
            </w:ins>
            <w:ins w:id="48" w:author="Alessandro Scannavini" w:date="2020-11-02T09:31:00Z">
              <w:r>
                <w:rPr>
                  <w:rFonts w:eastAsiaTheme="minorEastAsia"/>
                  <w:color w:val="0070C0"/>
                  <w:lang w:val="en-US" w:eastAsia="zh-CN"/>
                </w:rPr>
                <w:t xml:space="preserve"> seem</w:t>
              </w:r>
            </w:ins>
            <w:ins w:id="49" w:author="Alessandro Scannavini" w:date="2020-11-02T09:32:00Z">
              <w:r>
                <w:rPr>
                  <w:rFonts w:eastAsiaTheme="minorEastAsia"/>
                  <w:color w:val="0070C0"/>
                  <w:lang w:val="en-US" w:eastAsia="zh-CN"/>
                </w:rPr>
                <w:t xml:space="preserve"> to be consistent between the two contributions.</w:t>
              </w:r>
            </w:ins>
          </w:p>
          <w:p w14:paraId="2BB5F1C9" w14:textId="1627F6A5" w:rsidR="00516D5B" w:rsidRDefault="00516D5B" w:rsidP="00516D5B">
            <w:pPr>
              <w:spacing w:after="120"/>
              <w:rPr>
                <w:ins w:id="50" w:author="Jose M. Fortes (R&amp;S)" w:date="2020-11-03T12:56:00Z"/>
                <w:rFonts w:eastAsiaTheme="minorEastAsia"/>
                <w:color w:val="0070C0"/>
                <w:lang w:val="en-US" w:eastAsia="zh-CN"/>
              </w:rPr>
            </w:pPr>
            <w:ins w:id="51" w:author="Jose M. Fortes (R&amp;S)" w:date="2020-11-03T12:46:00Z">
              <w:r>
                <w:rPr>
                  <w:rFonts w:eastAsiaTheme="minorEastAsia"/>
                  <w:color w:val="0070C0"/>
                  <w:lang w:val="en-US" w:eastAsia="zh-CN"/>
                </w:rPr>
                <w:t xml:space="preserve">R&amp;S: </w:t>
              </w:r>
            </w:ins>
            <w:ins w:id="52" w:author="Jose M. Fortes (R&amp;S)" w:date="2020-11-03T12:53:00Z">
              <w:r>
                <w:rPr>
                  <w:rFonts w:eastAsiaTheme="minorEastAsia"/>
                  <w:color w:val="0070C0"/>
                  <w:lang w:val="en-US" w:eastAsia="zh-CN"/>
                </w:rPr>
                <w:t>based on the results provided by MVG in R4-2016377</w:t>
              </w:r>
            </w:ins>
            <w:ins w:id="53" w:author="Jose M. Fortes (R&amp;S)" w:date="2020-11-03T14:34:00Z">
              <w:r w:rsidR="005719AB">
                <w:rPr>
                  <w:rFonts w:eastAsiaTheme="minorEastAsia"/>
                  <w:color w:val="0070C0"/>
                  <w:lang w:val="en-US" w:eastAsia="zh-CN"/>
                </w:rPr>
                <w:t xml:space="preserve">, table </w:t>
              </w:r>
            </w:ins>
            <w:ins w:id="54" w:author="Jose M. Fortes (R&amp;S)" w:date="2020-11-03T14:35:00Z">
              <w:r w:rsidR="005719AB">
                <w:rPr>
                  <w:rFonts w:eastAsiaTheme="minorEastAsia"/>
                  <w:color w:val="0070C0"/>
                  <w:lang w:val="en-US" w:eastAsia="zh-CN"/>
                </w:rPr>
                <w:t>1</w:t>
              </w:r>
            </w:ins>
            <w:ins w:id="55" w:author="Jose M. Fortes (R&amp;S)" w:date="2020-11-03T12:48:00Z">
              <w:r>
                <w:rPr>
                  <w:rFonts w:eastAsiaTheme="minorEastAsia"/>
                  <w:color w:val="0070C0"/>
                  <w:lang w:val="en-US" w:eastAsia="zh-CN"/>
                </w:rPr>
                <w:t>,</w:t>
              </w:r>
            </w:ins>
            <w:ins w:id="56" w:author="Jose M. Fortes (R&amp;S)" w:date="2020-11-03T12:53:00Z">
              <w:r>
                <w:rPr>
                  <w:rFonts w:eastAsiaTheme="minorEastAsia"/>
                  <w:color w:val="0070C0"/>
                  <w:lang w:val="en-US" w:eastAsia="zh-CN"/>
                </w:rPr>
                <w:t xml:space="preserve"> it seems </w:t>
              </w:r>
            </w:ins>
            <w:ins w:id="57" w:author="Jose M. Fortes (R&amp;S)" w:date="2020-11-03T12:54:00Z">
              <w:r>
                <w:rPr>
                  <w:rFonts w:eastAsiaTheme="minorEastAsia"/>
                  <w:color w:val="0070C0"/>
                  <w:lang w:val="en-US" w:eastAsia="zh-CN"/>
                </w:rPr>
                <w:t xml:space="preserve">that </w:t>
              </w:r>
            </w:ins>
            <w:ins w:id="58" w:author="Jose M. Fortes (R&amp;S)" w:date="2020-11-03T12:53:00Z">
              <w:r>
                <w:rPr>
                  <w:rFonts w:eastAsiaTheme="minorEastAsia"/>
                  <w:color w:val="0070C0"/>
                  <w:lang w:val="en-US" w:eastAsia="zh-CN"/>
                </w:rPr>
                <w:t>the 0.1dB error on TRP is not defined properly</w:t>
              </w:r>
            </w:ins>
            <w:ins w:id="59" w:author="Jose M. Fortes (R&amp;S)" w:date="2020-11-03T12:54:00Z">
              <w:r>
                <w:rPr>
                  <w:rFonts w:eastAsiaTheme="minorEastAsia"/>
                  <w:color w:val="0070C0"/>
                  <w:lang w:val="en-US" w:eastAsia="zh-CN"/>
                </w:rPr>
                <w:t xml:space="preserve"> since i</w:t>
              </w:r>
            </w:ins>
            <w:ins w:id="60" w:author="Jose M. Fortes (R&amp;S)" w:date="2020-11-03T12:53:00Z">
              <w:r>
                <w:rPr>
                  <w:rFonts w:eastAsiaTheme="minorEastAsia"/>
                  <w:color w:val="0070C0"/>
                  <w:lang w:val="en-US" w:eastAsia="zh-CN"/>
                </w:rPr>
                <w:t>t assumes that</w:t>
              </w:r>
            </w:ins>
            <w:ins w:id="61" w:author="Jose M. Fortes (R&amp;S)" w:date="2020-11-03T12:54:00Z">
              <w:r>
                <w:rPr>
                  <w:rFonts w:eastAsiaTheme="minorEastAsia"/>
                  <w:color w:val="0070C0"/>
                  <w:lang w:val="en-US" w:eastAsia="zh-CN"/>
                </w:rPr>
                <w:t xml:space="preserve"> the Beam Peak direction is selected also using the NF antenna</w:t>
              </w:r>
            </w:ins>
            <w:ins w:id="62" w:author="Jose M. Fortes (R&amp;S)" w:date="2020-11-03T12:55:00Z">
              <w:r>
                <w:rPr>
                  <w:rFonts w:eastAsiaTheme="minorEastAsia"/>
                  <w:color w:val="0070C0"/>
                  <w:lang w:val="en-US" w:eastAsia="zh-CN"/>
                </w:rPr>
                <w:t xml:space="preserve"> (i.e. Dynamic Beam scenario)</w:t>
              </w:r>
            </w:ins>
            <w:ins w:id="63" w:author="Jose M. Fortes (R&amp;S)" w:date="2020-11-03T12:54:00Z">
              <w:r>
                <w:rPr>
                  <w:rFonts w:eastAsiaTheme="minorEastAsia"/>
                  <w:color w:val="0070C0"/>
                  <w:lang w:val="en-US" w:eastAsia="zh-CN"/>
                </w:rPr>
                <w:t xml:space="preserve"> while it should be compared with the case </w:t>
              </w:r>
            </w:ins>
            <w:ins w:id="64" w:author="Jose M. Fortes (R&amp;S)" w:date="2020-11-03T12:55:00Z">
              <w:r>
                <w:rPr>
                  <w:rFonts w:eastAsiaTheme="minorEastAsia"/>
                  <w:color w:val="0070C0"/>
                  <w:lang w:val="en-US" w:eastAsia="zh-CN"/>
                </w:rPr>
                <w:t xml:space="preserve">where the beam is selected with a FF method (i.e. Static Beam scenario). </w:t>
              </w:r>
            </w:ins>
            <w:ins w:id="65" w:author="Jose M. Fortes (R&amp;S)" w:date="2020-11-03T12:56:00Z">
              <w:r>
                <w:rPr>
                  <w:rFonts w:eastAsiaTheme="minorEastAsia"/>
                  <w:color w:val="0070C0"/>
                  <w:lang w:val="en-US" w:eastAsia="zh-CN"/>
                </w:rPr>
                <w:t>In other words, the 0.1dB error should be added to the error in the Beam Peak search in the NF.</w:t>
              </w:r>
            </w:ins>
          </w:p>
          <w:p w14:paraId="093DB1B9" w14:textId="0EF35BA9" w:rsidR="00516D5B" w:rsidRPr="003418CB" w:rsidRDefault="00516D5B" w:rsidP="00A15AC9">
            <w:pPr>
              <w:spacing w:after="120"/>
              <w:rPr>
                <w:rFonts w:eastAsiaTheme="minorEastAsia"/>
                <w:color w:val="0070C0"/>
                <w:lang w:val="en-US" w:eastAsia="zh-CN"/>
              </w:rPr>
            </w:pPr>
            <w:ins w:id="66" w:author="Jose M. Fortes (R&amp;S)" w:date="2020-11-03T12:56:00Z">
              <w:r>
                <w:rPr>
                  <w:rFonts w:eastAsiaTheme="minorEastAsia"/>
                  <w:color w:val="0070C0"/>
                  <w:lang w:val="en-US" w:eastAsia="zh-CN"/>
                </w:rPr>
                <w:t>We support the proposal to extend the simulation study t</w:t>
              </w:r>
              <w:r w:rsidR="005A0083">
                <w:rPr>
                  <w:rFonts w:eastAsiaTheme="minorEastAsia"/>
                  <w:color w:val="0070C0"/>
                  <w:lang w:val="en-US" w:eastAsia="zh-CN"/>
                </w:rPr>
                <w:t>o further tune the results but, looking at the results presented</w:t>
              </w:r>
            </w:ins>
            <w:ins w:id="67" w:author="Jose M. Fortes (R&amp;S)" w:date="2020-11-03T14:35:00Z">
              <w:r w:rsidR="005719AB">
                <w:rPr>
                  <w:rFonts w:eastAsiaTheme="minorEastAsia"/>
                  <w:color w:val="0070C0"/>
                  <w:lang w:val="en-US" w:eastAsia="zh-CN"/>
                </w:rPr>
                <w:t xml:space="preserve"> to</w:t>
              </w:r>
            </w:ins>
            <w:ins w:id="68" w:author="Jose M. Fortes (R&amp;S)" w:date="2020-11-03T12:56:00Z">
              <w:r w:rsidR="005A0083">
                <w:rPr>
                  <w:rFonts w:eastAsiaTheme="minorEastAsia"/>
                  <w:color w:val="0070C0"/>
                  <w:lang w:val="en-US" w:eastAsia="zh-CN"/>
                </w:rPr>
                <w:t xml:space="preserve"> this meeting</w:t>
              </w:r>
            </w:ins>
            <w:ins w:id="69" w:author="Jose M. Fortes (R&amp;S)" w:date="2020-11-03T14:35:00Z">
              <w:r w:rsidR="005719AB">
                <w:rPr>
                  <w:rFonts w:eastAsiaTheme="minorEastAsia"/>
                  <w:color w:val="0070C0"/>
                  <w:lang w:val="en-US" w:eastAsia="zh-CN"/>
                </w:rPr>
                <w:t>,</w:t>
              </w:r>
            </w:ins>
            <w:ins w:id="70" w:author="Jose M. Fortes (R&amp;S)" w:date="2020-11-03T14:01:00Z">
              <w:r w:rsidR="00BA2946">
                <w:rPr>
                  <w:rFonts w:eastAsiaTheme="minorEastAsia"/>
                  <w:color w:val="0070C0"/>
                  <w:lang w:val="en-US" w:eastAsia="zh-CN"/>
                </w:rPr>
                <w:t xml:space="preserve"> </w:t>
              </w:r>
            </w:ins>
            <w:ins w:id="71" w:author="Jose M. Fortes (R&amp;S)" w:date="2020-11-03T14:02:00Z">
              <w:r w:rsidR="00BA2946">
                <w:rPr>
                  <w:rFonts w:eastAsiaTheme="minorEastAsia"/>
                  <w:color w:val="0070C0"/>
                  <w:lang w:val="en-US" w:eastAsia="zh-CN"/>
                </w:rPr>
                <w:t xml:space="preserve">the usage of a DNF method in combination with a IFF test </w:t>
              </w:r>
              <w:r w:rsidR="00A15AC9">
                <w:rPr>
                  <w:rFonts w:eastAsiaTheme="minorEastAsia"/>
                  <w:color w:val="0070C0"/>
                  <w:lang w:val="en-US" w:eastAsia="zh-CN"/>
                </w:rPr>
                <w:t>system is the optimal approach.</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72" w:author="Alessandro Scannavini" w:date="2020-11-02T09:28:00Z"/>
                <w:rFonts w:eastAsia="SimSun"/>
                <w:color w:val="0070C0"/>
                <w:szCs w:val="24"/>
                <w:lang w:eastAsia="zh-CN"/>
              </w:rPr>
            </w:pPr>
            <w:ins w:id="73" w:author="Alessandro Scannavini" w:date="2020-11-02T09:28:00Z">
              <w:r w:rsidRPr="00574E94">
                <w:rPr>
                  <w:rFonts w:eastAsiaTheme="minorEastAsia"/>
                  <w:color w:val="0070C0"/>
                  <w:lang w:val="en-US" w:eastAsia="zh-CN"/>
                </w:rPr>
                <w:t xml:space="preserve">MVG: Only support </w:t>
              </w:r>
              <w:r w:rsidRPr="00574E94">
                <w:rPr>
                  <w:rFonts w:eastAsia="SimSun"/>
                  <w:color w:val="0070C0"/>
                  <w:szCs w:val="24"/>
                  <w:lang w:eastAsia="zh-CN"/>
                </w:rPr>
                <w:t>Alt 1-2-1-1: Direct near-field (DNF)</w:t>
              </w:r>
              <w:r>
                <w:rPr>
                  <w:rFonts w:eastAsia="SimSun"/>
                  <w:color w:val="0070C0"/>
                  <w:szCs w:val="24"/>
                  <w:lang w:eastAsia="zh-CN"/>
                </w:rPr>
                <w:t>. We have to be careful with regard to Alt 1-2-1-2. Basically, this is a new setup where we do introduce a NF probe in a well</w:t>
              </w:r>
            </w:ins>
            <w:ins w:id="74" w:author="Alessandro Scannavini" w:date="2020-11-02T13:36:00Z">
              <w:r w:rsidR="00514867">
                <w:rPr>
                  <w:rFonts w:eastAsia="SimSun"/>
                  <w:color w:val="0070C0"/>
                  <w:szCs w:val="24"/>
                  <w:lang w:eastAsia="zh-CN"/>
                </w:rPr>
                <w:t>-</w:t>
              </w:r>
            </w:ins>
            <w:ins w:id="75" w:author="Alessandro Scannavini" w:date="2020-11-02T09:28:00Z">
              <w:r>
                <w:rPr>
                  <w:rFonts w:eastAsia="SimSun"/>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76" w:author="Alessandro Scannavini" w:date="2020-11-02T13:36:00Z">
              <w:r w:rsidR="00514867">
                <w:rPr>
                  <w:rFonts w:eastAsia="SimSun"/>
                  <w:color w:val="0070C0"/>
                  <w:szCs w:val="24"/>
                  <w:lang w:eastAsia="zh-CN"/>
                </w:rPr>
                <w:t>tivity</w:t>
              </w:r>
            </w:ins>
            <w:ins w:id="77" w:author="Alessandro Scannavini" w:date="2020-11-02T09:28:00Z">
              <w:r>
                <w:rPr>
                  <w:rFonts w:eastAsia="SimSun"/>
                  <w:color w:val="0070C0"/>
                  <w:szCs w:val="24"/>
                  <w:lang w:eastAsia="zh-CN"/>
                </w:rPr>
                <w:t xml:space="preserve"> of the CATR performances w.r.t the NF probe?</w:t>
              </w:r>
            </w:ins>
          </w:p>
          <w:p w14:paraId="58B1EA6A" w14:textId="77777777" w:rsidR="005977C2" w:rsidRDefault="00D67531" w:rsidP="005977C2">
            <w:pPr>
              <w:spacing w:after="120"/>
              <w:rPr>
                <w:ins w:id="78" w:author="Jose M. Fortes (R&amp;S)" w:date="2020-11-03T14:02:00Z"/>
                <w:rFonts w:eastAsia="SimSun"/>
                <w:color w:val="0070C0"/>
                <w:szCs w:val="24"/>
                <w:lang w:eastAsia="zh-CN"/>
              </w:rPr>
            </w:pPr>
            <w:ins w:id="79" w:author="Ruixin Wang (vivo)" w:date="2020-11-03T17:09:00Z">
              <w:r>
                <w:rPr>
                  <w:rFonts w:eastAsia="SimSun"/>
                  <w:color w:val="0070C0"/>
                  <w:szCs w:val="24"/>
                  <w:lang w:eastAsia="zh-CN"/>
                </w:rPr>
                <w:t xml:space="preserve">vivo: we support to keep both </w:t>
              </w:r>
              <w:r w:rsidRPr="00574E94">
                <w:rPr>
                  <w:rFonts w:eastAsia="SimSun"/>
                  <w:color w:val="0070C0"/>
                  <w:szCs w:val="24"/>
                  <w:lang w:eastAsia="zh-CN"/>
                </w:rPr>
                <w:t>Alt 1-2-1-1</w:t>
              </w:r>
              <w:r>
                <w:rPr>
                  <w:rFonts w:eastAsia="SimSun"/>
                  <w:color w:val="0070C0"/>
                  <w:szCs w:val="24"/>
                  <w:lang w:eastAsia="zh-CN"/>
                </w:rPr>
                <w:t xml:space="preserve"> DNF and Alt 1-2-1-2 Novel NF method. For DNF method, we can also do small-area local searching to find a better EIRP. </w:t>
              </w:r>
            </w:ins>
          </w:p>
          <w:p w14:paraId="3A04E4E6" w14:textId="1890CF22" w:rsidR="00BA2946" w:rsidRDefault="00BA2946" w:rsidP="00BA2946">
            <w:pPr>
              <w:spacing w:after="120"/>
              <w:rPr>
                <w:ins w:id="80" w:author="Jose M. Fortes (R&amp;S)" w:date="2020-11-03T14:36:00Z"/>
                <w:rFonts w:eastAsia="SimSun"/>
                <w:color w:val="0070C0"/>
                <w:szCs w:val="24"/>
                <w:lang w:eastAsia="zh-CN"/>
              </w:rPr>
            </w:pPr>
            <w:ins w:id="81" w:author="Jose M. Fortes (R&amp;S)" w:date="2020-11-03T14:02:00Z">
              <w:r>
                <w:rPr>
                  <w:rFonts w:eastAsia="SimSun"/>
                  <w:color w:val="0070C0"/>
                  <w:szCs w:val="24"/>
                  <w:lang w:eastAsia="zh-CN"/>
                </w:rPr>
                <w:t xml:space="preserve">R&amp;S: </w:t>
              </w:r>
            </w:ins>
            <w:ins w:id="82" w:author="Jose M. Fortes (R&amp;S)" w:date="2020-11-03T15:24:00Z">
              <w:r w:rsidR="00141E2E">
                <w:rPr>
                  <w:rFonts w:eastAsia="SimSun"/>
                  <w:color w:val="0070C0"/>
                  <w:szCs w:val="24"/>
                  <w:lang w:eastAsia="zh-CN"/>
                </w:rPr>
                <w:t xml:space="preserve">Direct </w:t>
              </w:r>
            </w:ins>
            <w:ins w:id="83" w:author="Jose M. Fortes (R&amp;S)" w:date="2020-11-03T14:04:00Z">
              <w:r>
                <w:rPr>
                  <w:rFonts w:eastAsia="SimSun"/>
                  <w:color w:val="0070C0"/>
                  <w:szCs w:val="24"/>
                  <w:lang w:eastAsia="zh-CN"/>
                </w:rPr>
                <w:t>Near</w:t>
              </w:r>
            </w:ins>
            <w:ins w:id="84" w:author="Jose M. Fortes (R&amp;S)" w:date="2020-11-03T14:05:00Z">
              <w:r>
                <w:rPr>
                  <w:rFonts w:eastAsia="SimSun"/>
                  <w:color w:val="0070C0"/>
                  <w:szCs w:val="24"/>
                  <w:lang w:eastAsia="zh-CN"/>
                </w:rPr>
                <w:t xml:space="preserve"> F</w:t>
              </w:r>
            </w:ins>
            <w:ins w:id="85" w:author="Jose M. Fortes (R&amp;S)" w:date="2020-11-03T14:04:00Z">
              <w:r>
                <w:rPr>
                  <w:rFonts w:eastAsia="SimSun"/>
                  <w:color w:val="0070C0"/>
                  <w:szCs w:val="24"/>
                  <w:lang w:eastAsia="zh-CN"/>
                </w:rPr>
                <w:t>ield</w:t>
              </w:r>
            </w:ins>
            <w:ins w:id="86" w:author="Jose M. Fortes (R&amp;S)" w:date="2020-11-03T15:24:00Z">
              <w:r w:rsidR="00141E2E">
                <w:rPr>
                  <w:rFonts w:eastAsia="SimSun"/>
                  <w:color w:val="0070C0"/>
                  <w:szCs w:val="24"/>
                  <w:lang w:eastAsia="zh-CN"/>
                </w:rPr>
                <w:t xml:space="preserve"> (as defined in </w:t>
              </w:r>
            </w:ins>
            <w:ins w:id="87" w:author="Jose M. Fortes (R&amp;S)" w:date="2020-11-03T15:25:00Z">
              <w:r w:rsidR="00141E2E" w:rsidRPr="00141E2E">
                <w:rPr>
                  <w:rFonts w:eastAsia="SimSun"/>
                  <w:color w:val="0070C0"/>
                  <w:szCs w:val="24"/>
                  <w:lang w:eastAsia="zh-CN"/>
                </w:rPr>
                <w:t>R4-2016562</w:t>
              </w:r>
              <w:r w:rsidR="00141E2E">
                <w:rPr>
                  <w:rFonts w:eastAsia="SimSun"/>
                  <w:color w:val="0070C0"/>
                  <w:szCs w:val="24"/>
                  <w:lang w:eastAsia="zh-CN"/>
                </w:rPr>
                <w:t>)</w:t>
              </w:r>
            </w:ins>
            <w:ins w:id="88" w:author="Jose M. Fortes (R&amp;S)" w:date="2020-11-03T14:04:00Z">
              <w:r>
                <w:rPr>
                  <w:rFonts w:eastAsia="SimSun"/>
                  <w:color w:val="0070C0"/>
                  <w:szCs w:val="24"/>
                  <w:lang w:eastAsia="zh-CN"/>
                </w:rPr>
                <w:t xml:space="preserve"> with</w:t>
              </w:r>
            </w:ins>
            <w:ins w:id="89" w:author="Jose M. Fortes (R&amp;S)" w:date="2020-11-03T15:25:00Z">
              <w:r w:rsidR="00141E2E">
                <w:rPr>
                  <w:rFonts w:eastAsia="SimSun"/>
                  <w:color w:val="0070C0"/>
                  <w:szCs w:val="24"/>
                  <w:lang w:eastAsia="zh-CN"/>
                </w:rPr>
                <w:t xml:space="preserve"> the</w:t>
              </w:r>
            </w:ins>
            <w:ins w:id="90" w:author="Jose M. Fortes (R&amp;S)" w:date="2020-11-03T14:04:00Z">
              <w:r>
                <w:rPr>
                  <w:rFonts w:eastAsia="SimSun"/>
                  <w:color w:val="0070C0"/>
                  <w:szCs w:val="24"/>
                  <w:lang w:eastAsia="zh-CN"/>
                </w:rPr>
                <w:t xml:space="preserve"> assistance of a </w:t>
              </w:r>
            </w:ins>
            <w:ins w:id="91" w:author="Jose M. Fortes (R&amp;S)" w:date="2020-11-03T14:05:00Z">
              <w:r>
                <w:rPr>
                  <w:rFonts w:eastAsia="SimSun"/>
                  <w:color w:val="0070C0"/>
                  <w:szCs w:val="24"/>
                  <w:lang w:eastAsia="zh-CN"/>
                </w:rPr>
                <w:t xml:space="preserve">FF system is the optimal approach. </w:t>
              </w:r>
            </w:ins>
          </w:p>
          <w:p w14:paraId="483E4719" w14:textId="3759678D" w:rsidR="005719AB" w:rsidRPr="003418CB" w:rsidRDefault="005719AB" w:rsidP="005719AB">
            <w:pPr>
              <w:spacing w:after="120"/>
              <w:rPr>
                <w:rFonts w:eastAsiaTheme="minorEastAsia"/>
                <w:color w:val="0070C0"/>
                <w:lang w:val="en-US" w:eastAsia="zh-CN"/>
              </w:rPr>
            </w:pPr>
            <w:ins w:id="92" w:author="Jose M. Fortes (R&amp;S)" w:date="2020-11-03T14:36:00Z">
              <w:r>
                <w:rPr>
                  <w:rFonts w:eastAsia="SimSun"/>
                  <w:color w:val="0070C0"/>
                  <w:szCs w:val="24"/>
                  <w:lang w:eastAsia="zh-CN"/>
                </w:rPr>
                <w:t xml:space="preserve">To MVG’s comment, the </w:t>
              </w:r>
            </w:ins>
            <w:ins w:id="93" w:author="Jose M. Fortes (R&amp;S)" w:date="2020-11-03T15:26:00Z">
              <w:r w:rsidR="00141E2E">
                <w:rPr>
                  <w:rFonts w:eastAsia="SimSun"/>
                  <w:color w:val="0070C0"/>
                  <w:szCs w:val="24"/>
                  <w:lang w:eastAsia="zh-CN"/>
                </w:rPr>
                <w:t>D</w:t>
              </w:r>
            </w:ins>
            <w:ins w:id="94" w:author="Jose M. Fortes (R&amp;S)" w:date="2020-11-03T14:36:00Z">
              <w:r>
                <w:rPr>
                  <w:rFonts w:eastAsia="SimSun"/>
                  <w:color w:val="0070C0"/>
                  <w:szCs w:val="24"/>
                  <w:lang w:eastAsia="zh-CN"/>
                </w:rPr>
                <w:t>NF probe can be carefully place</w:t>
              </w:r>
            </w:ins>
            <w:ins w:id="95" w:author="Jose M. Fortes (R&amp;S)" w:date="2020-11-03T14:38:00Z">
              <w:r>
                <w:rPr>
                  <w:rFonts w:eastAsia="SimSun"/>
                  <w:color w:val="0070C0"/>
                  <w:szCs w:val="24"/>
                  <w:lang w:eastAsia="zh-CN"/>
                </w:rPr>
                <w:t>d</w:t>
              </w:r>
            </w:ins>
            <w:ins w:id="96" w:author="Jose M. Fortes (R&amp;S)" w:date="2020-11-03T14:36:00Z">
              <w:r>
                <w:rPr>
                  <w:rFonts w:eastAsia="SimSun"/>
                  <w:color w:val="0070C0"/>
                  <w:szCs w:val="24"/>
                  <w:lang w:eastAsia="zh-CN"/>
                </w:rPr>
                <w:t xml:space="preserve"> in such a way that it does not affect the performance of the IFF part of the system </w:t>
              </w:r>
            </w:ins>
            <w:ins w:id="97" w:author="Jose M. Fortes (R&amp;S)" w:date="2020-11-03T14:37:00Z">
              <w:r>
                <w:rPr>
                  <w:rFonts w:eastAsia="SimSun"/>
                  <w:color w:val="0070C0"/>
                  <w:szCs w:val="24"/>
                  <w:lang w:eastAsia="zh-CN"/>
                </w:rPr>
                <w:t>(i.e. CATR)</w:t>
              </w:r>
            </w:ins>
            <w:ins w:id="98" w:author="Jose M. Fortes (R&amp;S)" w:date="2020-11-03T14:38:00Z">
              <w:r>
                <w:rPr>
                  <w:rFonts w:eastAsia="SimSun"/>
                  <w:color w:val="0070C0"/>
                  <w:szCs w:val="24"/>
                  <w:lang w:eastAsia="zh-CN"/>
                </w:rPr>
                <w:t xml:space="preserve">. </w:t>
              </w:r>
            </w:ins>
            <w:ins w:id="99" w:author="Jose M. Fortes (R&amp;S)" w:date="2020-11-03T15:26:00Z">
              <w:r w:rsidR="00141E2E">
                <w:rPr>
                  <w:rFonts w:eastAsia="SimSun"/>
                  <w:color w:val="0070C0"/>
                  <w:szCs w:val="24"/>
                  <w:lang w:eastAsia="zh-CN"/>
                </w:rPr>
                <w:t>D</w:t>
              </w:r>
            </w:ins>
            <w:ins w:id="100" w:author="Jose M. Fortes (R&amp;S)" w:date="2020-11-03T14:38:00Z">
              <w:r>
                <w:rPr>
                  <w:rFonts w:eastAsia="SimSun"/>
                  <w:color w:val="0070C0"/>
                  <w:szCs w:val="24"/>
                  <w:lang w:eastAsia="zh-CN"/>
                </w:rPr>
                <w:t>N</w:t>
              </w:r>
            </w:ins>
            <w:ins w:id="101" w:author="Jose M. Fortes (R&amp;S)" w:date="2020-11-03T14:37:00Z">
              <w:r>
                <w:rPr>
                  <w:rFonts w:eastAsia="SimSun"/>
                  <w:color w:val="0070C0"/>
                  <w:szCs w:val="24"/>
                  <w:lang w:eastAsia="zh-CN"/>
                </w:rPr>
                <w:t xml:space="preserve">F probe may be in the system while the </w:t>
              </w:r>
            </w:ins>
            <w:ins w:id="102" w:author="Jose M. Fortes (R&amp;S)" w:date="2020-11-03T14:38:00Z">
              <w:r>
                <w:rPr>
                  <w:rFonts w:eastAsia="SimSun"/>
                  <w:color w:val="0070C0"/>
                  <w:szCs w:val="24"/>
                  <w:lang w:eastAsia="zh-CN"/>
                </w:rPr>
                <w:t>Beam Peak search (or any other test case) is performed using IFF.</w:t>
              </w:r>
            </w:ins>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722B0DB4" w14:textId="77777777" w:rsidR="005977C2" w:rsidRDefault="00427BF6" w:rsidP="00427BF6">
            <w:pPr>
              <w:spacing w:after="120"/>
              <w:rPr>
                <w:ins w:id="103" w:author="Ruixin Wang (vivo)" w:date="2020-11-03T17:10:00Z"/>
                <w:rFonts w:eastAsia="SimSun"/>
                <w:color w:val="0070C0"/>
                <w:szCs w:val="24"/>
                <w:lang w:eastAsia="zh-CN"/>
              </w:rPr>
            </w:pPr>
            <w:ins w:id="104" w:author="Samsung" w:date="2020-11-03T13:24:00Z">
              <w:r>
                <w:rPr>
                  <w:rFonts w:eastAsiaTheme="minorEastAsia"/>
                  <w:color w:val="0070C0"/>
                  <w:lang w:val="en-US" w:eastAsia="zh-CN"/>
                </w:rPr>
                <w:t>Samsung: we’d like to clarify that the manufacturer declaration</w:t>
              </w:r>
            </w:ins>
            <w:ins w:id="105" w:author="Samsung" w:date="2020-11-03T13:28:00Z">
              <w:r w:rsidR="00221CA2">
                <w:rPr>
                  <w:rFonts w:eastAsiaTheme="minorEastAsia"/>
                  <w:color w:val="0070C0"/>
                  <w:lang w:val="en-US" w:eastAsia="zh-CN"/>
                </w:rPr>
                <w:t>s</w:t>
              </w:r>
            </w:ins>
            <w:ins w:id="106" w:author="Samsung" w:date="2020-11-03T13:24:00Z">
              <w:r>
                <w:rPr>
                  <w:rFonts w:eastAsiaTheme="minorEastAsia"/>
                  <w:color w:val="0070C0"/>
                  <w:lang w:val="en-US" w:eastAsia="zh-CN"/>
                </w:rPr>
                <w:t xml:space="preserve"> listed in WF </w:t>
              </w:r>
              <w:r>
                <w:rPr>
                  <w:rFonts w:eastAsia="SimSun"/>
                  <w:color w:val="0070C0"/>
                  <w:szCs w:val="24"/>
                  <w:lang w:eastAsia="zh-CN"/>
                </w:rPr>
                <w:t>[</w:t>
              </w:r>
              <w:r w:rsidRPr="00625318">
                <w:rPr>
                  <w:rFonts w:eastAsia="SimSun"/>
                  <w:color w:val="0070C0"/>
                  <w:szCs w:val="24"/>
                  <w:lang w:eastAsia="zh-CN"/>
                </w:rPr>
                <w:t>R4-2012713</w:t>
              </w:r>
              <w:r>
                <w:rPr>
                  <w:rFonts w:eastAsia="SimSun"/>
                  <w:color w:val="0070C0"/>
                  <w:szCs w:val="24"/>
                  <w:lang w:eastAsia="zh-CN"/>
                </w:rPr>
                <w:t>, slide #4]</w:t>
              </w:r>
              <w:r w:rsidR="00221CA2">
                <w:rPr>
                  <w:rFonts w:eastAsia="SimSun"/>
                  <w:color w:val="0070C0"/>
                  <w:szCs w:val="24"/>
                  <w:lang w:eastAsia="zh-CN"/>
                </w:rPr>
                <w:t xml:space="preserve"> </w:t>
              </w:r>
            </w:ins>
            <w:ins w:id="107" w:author="Samsung" w:date="2020-11-03T13:28:00Z">
              <w:r w:rsidR="00221CA2">
                <w:rPr>
                  <w:rFonts w:eastAsia="SimSun"/>
                  <w:color w:val="0070C0"/>
                  <w:szCs w:val="24"/>
                  <w:lang w:eastAsia="zh-CN"/>
                </w:rPr>
                <w:t>are</w:t>
              </w:r>
            </w:ins>
            <w:ins w:id="108" w:author="Samsung" w:date="2020-11-03T13:24:00Z">
              <w:r>
                <w:rPr>
                  <w:rFonts w:eastAsia="SimSun"/>
                  <w:color w:val="0070C0"/>
                  <w:szCs w:val="24"/>
                  <w:lang w:eastAsia="zh-CN"/>
                </w:rPr>
                <w:t xml:space="preserve"> only</w:t>
              </w:r>
            </w:ins>
            <w:ins w:id="109" w:author="Samsung" w:date="2020-11-03T13:25:00Z">
              <w:r>
                <w:rPr>
                  <w:rFonts w:eastAsia="SimSun"/>
                  <w:color w:val="0070C0"/>
                  <w:szCs w:val="24"/>
                  <w:lang w:eastAsia="zh-CN"/>
                </w:rPr>
                <w:t xml:space="preserve"> “</w:t>
              </w:r>
              <w:r w:rsidRPr="00427BF6">
                <w:rPr>
                  <w:rFonts w:eastAsia="SimSun"/>
                  <w:color w:val="0070C0"/>
                  <w:szCs w:val="24"/>
                  <w:lang w:eastAsia="zh-CN"/>
                </w:rPr>
                <w:t>potential candidate</w:t>
              </w:r>
              <w:r>
                <w:rPr>
                  <w:rFonts w:eastAsia="SimSun"/>
                  <w:color w:val="0070C0"/>
                  <w:szCs w:val="24"/>
                  <w:lang w:eastAsia="zh-CN"/>
                </w:rPr>
                <w:t>”</w:t>
              </w:r>
            </w:ins>
            <w:ins w:id="110" w:author="Samsung" w:date="2020-11-03T13:28:00Z">
              <w:r w:rsidR="00221CA2">
                <w:rPr>
                  <w:rFonts w:eastAsia="SimSun"/>
                  <w:color w:val="0070C0"/>
                  <w:szCs w:val="24"/>
                  <w:lang w:eastAsia="zh-CN"/>
                </w:rPr>
                <w:t xml:space="preserve"> declaration</w:t>
              </w:r>
            </w:ins>
            <w:ins w:id="111" w:author="Samsung" w:date="2020-11-03T13:25:00Z">
              <w:r>
                <w:rPr>
                  <w:rFonts w:eastAsia="SimSun"/>
                  <w:color w:val="0070C0"/>
                  <w:szCs w:val="24"/>
                  <w:lang w:eastAsia="zh-CN"/>
                </w:rPr>
                <w:t>, those are not agreed ones.</w:t>
              </w:r>
            </w:ins>
            <w:ins w:id="112" w:author="Samsung" w:date="2020-11-03T13:26:00Z">
              <w:r>
                <w:rPr>
                  <w:rFonts w:eastAsia="SimSun"/>
                  <w:color w:val="0070C0"/>
                  <w:szCs w:val="24"/>
                  <w:lang w:eastAsia="zh-CN"/>
                </w:rPr>
                <w:t xml:space="preserve"> Based on previous discussion and contributions</w:t>
              </w:r>
            </w:ins>
            <w:ins w:id="113" w:author="Samsung" w:date="2020-11-03T13:28:00Z">
              <w:r w:rsidR="00AE1E80">
                <w:rPr>
                  <w:rFonts w:eastAsia="SimSun"/>
                  <w:color w:val="0070C0"/>
                  <w:szCs w:val="24"/>
                  <w:lang w:eastAsia="zh-CN"/>
                </w:rPr>
                <w:t xml:space="preserve"> to this meeting</w:t>
              </w:r>
            </w:ins>
            <w:ins w:id="114" w:author="Samsung" w:date="2020-11-03T13:26:00Z">
              <w:r>
                <w:rPr>
                  <w:rFonts w:eastAsia="SimSun"/>
                  <w:color w:val="0070C0"/>
                  <w:szCs w:val="24"/>
                  <w:lang w:eastAsia="zh-CN"/>
                </w:rPr>
                <w:t xml:space="preserve">, white-box approach does not show significant benefits, if </w:t>
              </w:r>
            </w:ins>
            <w:ins w:id="115" w:author="Samsung" w:date="2020-11-03T13:27:00Z">
              <w:r>
                <w:rPr>
                  <w:rFonts w:eastAsia="SimSun"/>
                  <w:color w:val="0070C0"/>
                  <w:szCs w:val="24"/>
                  <w:lang w:eastAsia="zh-CN"/>
                </w:rPr>
                <w:t>a conclusion has to be made, black-box approach is preferred and no manufacturer declaration is needed.</w:t>
              </w:r>
            </w:ins>
          </w:p>
          <w:p w14:paraId="077257F9" w14:textId="77777777" w:rsidR="00D67531" w:rsidRDefault="00D67531" w:rsidP="00427BF6">
            <w:pPr>
              <w:spacing w:after="120"/>
              <w:rPr>
                <w:ins w:id="116" w:author="Jose M. Fortes (R&amp;S)" w:date="2020-11-03T14:06:00Z"/>
                <w:rFonts w:eastAsiaTheme="minorEastAsia"/>
                <w:color w:val="0070C0"/>
                <w:lang w:val="en-US" w:eastAsia="zh-CN"/>
              </w:rPr>
            </w:pPr>
            <w:ins w:id="117" w:author="Ruixin Wang (vivo)" w:date="2020-11-03T17:12:00Z">
              <w:r>
                <w:rPr>
                  <w:rFonts w:eastAsiaTheme="minorEastAsia"/>
                  <w:color w:val="0070C0"/>
                  <w:lang w:val="en-US" w:eastAsia="zh-CN"/>
                </w:rPr>
                <w:t>v</w:t>
              </w:r>
            </w:ins>
            <w:ins w:id="118" w:author="Ruixin Wang (vivo)" w:date="2020-11-03T17:10:00Z">
              <w:r>
                <w:rPr>
                  <w:rFonts w:eastAsiaTheme="minorEastAsia"/>
                  <w:color w:val="0070C0"/>
                  <w:lang w:val="en-US" w:eastAsia="zh-CN"/>
                </w:rPr>
                <w:t>ivo: we also prefer to keep Black box approach. However, if the group thinks white box is the key to enhance the test methodology, especially for DNF, we think only l</w:t>
              </w:r>
              <w:r w:rsidRPr="00613B3C">
                <w:rPr>
                  <w:rFonts w:eastAsiaTheme="minorEastAsia"/>
                  <w:color w:val="0070C0"/>
                  <w:lang w:val="en-US" w:eastAsia="zh-CN"/>
                </w:rPr>
                <w:t>ocation of the active panels that yields the TX and RX beam peaks</w:t>
              </w:r>
              <w:r>
                <w:rPr>
                  <w:rFonts w:eastAsiaTheme="minorEastAsia"/>
                  <w:color w:val="0070C0"/>
                  <w:lang w:val="en-US" w:eastAsia="zh-CN"/>
                </w:rPr>
                <w:t xml:space="preserve"> should be declared.</w:t>
              </w:r>
            </w:ins>
          </w:p>
          <w:p w14:paraId="34EA9D4A" w14:textId="010A88EE" w:rsidR="00BA2946" w:rsidRPr="003418CB" w:rsidRDefault="00BA2946" w:rsidP="00141E2E">
            <w:pPr>
              <w:spacing w:after="120"/>
              <w:rPr>
                <w:rFonts w:eastAsiaTheme="minorEastAsia"/>
                <w:color w:val="0070C0"/>
                <w:lang w:val="en-US" w:eastAsia="zh-CN"/>
              </w:rPr>
            </w:pPr>
            <w:ins w:id="119" w:author="Jose M. Fortes (R&amp;S)" w:date="2020-11-03T14:06:00Z">
              <w:r>
                <w:rPr>
                  <w:rFonts w:eastAsiaTheme="minorEastAsia"/>
                  <w:color w:val="0070C0"/>
                  <w:lang w:val="en-US" w:eastAsia="zh-CN"/>
                </w:rPr>
                <w:lastRenderedPageBreak/>
                <w:t>R&amp;S: as described in some of the contributions to this meeting</w:t>
              </w:r>
            </w:ins>
            <w:ins w:id="120" w:author="Jose M. Fortes (R&amp;S)" w:date="2020-11-03T14:13:00Z">
              <w:r w:rsidR="00601C28">
                <w:rPr>
                  <w:rFonts w:eastAsiaTheme="minorEastAsia"/>
                  <w:color w:val="0070C0"/>
                  <w:lang w:val="en-US" w:eastAsia="zh-CN"/>
                </w:rPr>
                <w:t xml:space="preserve">, the accuracy of TRP </w:t>
              </w:r>
            </w:ins>
            <w:ins w:id="121" w:author="Jose M. Fortes (R&amp;S)" w:date="2020-11-03T14:14:00Z">
              <w:r w:rsidR="00601C28">
                <w:rPr>
                  <w:rFonts w:eastAsiaTheme="minorEastAsia"/>
                  <w:color w:val="0070C0"/>
                  <w:lang w:val="en-US" w:eastAsia="zh-CN"/>
                </w:rPr>
                <w:t xml:space="preserve">measurements in the </w:t>
              </w:r>
            </w:ins>
            <w:ins w:id="122" w:author="Jose M. Fortes (R&amp;S)" w:date="2020-11-03T15:27:00Z">
              <w:r w:rsidR="00141E2E">
                <w:rPr>
                  <w:rFonts w:eastAsiaTheme="minorEastAsia"/>
                  <w:color w:val="0070C0"/>
                  <w:lang w:val="en-US" w:eastAsia="zh-CN"/>
                </w:rPr>
                <w:t>D</w:t>
              </w:r>
            </w:ins>
            <w:ins w:id="123" w:author="Jose M. Fortes (R&amp;S)" w:date="2020-11-03T14:14:00Z">
              <w:r w:rsidR="00601C28">
                <w:rPr>
                  <w:rFonts w:eastAsiaTheme="minorEastAsia"/>
                  <w:color w:val="0070C0"/>
                  <w:lang w:val="en-US" w:eastAsia="zh-CN"/>
                </w:rPr>
                <w:t>NF</w:t>
              </w:r>
            </w:ins>
            <w:ins w:id="124" w:author="Jose M. Fortes (R&amp;S)" w:date="2020-11-03T14:15:00Z">
              <w:r w:rsidR="00601C28">
                <w:rPr>
                  <w:rFonts w:eastAsiaTheme="minorEastAsia"/>
                  <w:color w:val="0070C0"/>
                  <w:lang w:val="en-US" w:eastAsia="zh-CN"/>
                </w:rPr>
                <w:t xml:space="preserve"> </w:t>
              </w:r>
            </w:ins>
            <w:ins w:id="125" w:author="Jose M. Fortes (R&amp;S)" w:date="2020-11-03T14:14:00Z">
              <w:r w:rsidR="00601C28">
                <w:rPr>
                  <w:rFonts w:eastAsiaTheme="minorEastAsia"/>
                  <w:color w:val="0070C0"/>
                  <w:lang w:val="en-US" w:eastAsia="zh-CN"/>
                </w:rPr>
                <w:t>can be improved by correcting the displacement of the radiating source from the axis of the coordinate system.</w:t>
              </w:r>
            </w:ins>
            <w:ins w:id="126" w:author="Jose M. Fortes (R&amp;S)" w:date="2020-11-03T14:15:00Z">
              <w:r w:rsidR="00601C28">
                <w:rPr>
                  <w:rFonts w:eastAsiaTheme="minorEastAsia"/>
                  <w:color w:val="0070C0"/>
                  <w:lang w:val="en-US" w:eastAsia="zh-CN"/>
                </w:rPr>
                <w:t xml:space="preserve"> </w:t>
              </w:r>
            </w:ins>
            <w:ins w:id="127" w:author="Jose M. Fortes (R&amp;S)" w:date="2020-11-03T14:19:00Z">
              <w:r w:rsidR="00601C28">
                <w:rPr>
                  <w:rFonts w:eastAsiaTheme="minorEastAsia"/>
                  <w:color w:val="0070C0"/>
                  <w:lang w:val="en-US" w:eastAsia="zh-CN"/>
                </w:rPr>
                <w:t xml:space="preserve">Assuming a combined system </w:t>
              </w:r>
            </w:ins>
            <w:ins w:id="128" w:author="Jose M. Fortes (R&amp;S)" w:date="2020-11-03T15:27:00Z">
              <w:r w:rsidR="00141E2E">
                <w:rPr>
                  <w:rFonts w:eastAsiaTheme="minorEastAsia"/>
                  <w:color w:val="0070C0"/>
                  <w:lang w:val="en-US" w:eastAsia="zh-CN"/>
                </w:rPr>
                <w:t>D</w:t>
              </w:r>
            </w:ins>
            <w:ins w:id="129" w:author="Jose M. Fortes (R&amp;S)" w:date="2020-11-03T14:20:00Z">
              <w:r w:rsidR="00601C28">
                <w:rPr>
                  <w:rFonts w:eastAsiaTheme="minorEastAsia"/>
                  <w:color w:val="0070C0"/>
                  <w:lang w:val="en-US" w:eastAsia="zh-CN"/>
                </w:rPr>
                <w:t xml:space="preserve">NF+FF assistance, the easiest way to implement this displacement correction is to use </w:t>
              </w:r>
            </w:ins>
            <w:ins w:id="130" w:author="Jose M. Fortes (R&amp;S)" w:date="2020-11-03T14:19:00Z">
              <w:r w:rsidR="00601C28">
                <w:rPr>
                  <w:rFonts w:eastAsiaTheme="minorEastAsia"/>
                  <w:color w:val="0070C0"/>
                  <w:lang w:val="en-US" w:eastAsia="zh-CN"/>
                </w:rPr>
                <w:t xml:space="preserve">a </w:t>
              </w:r>
            </w:ins>
            <w:ins w:id="131" w:author="Jose M. Fortes (R&amp;S)" w:date="2020-11-03T14:06:00Z">
              <w:r>
                <w:rPr>
                  <w:rFonts w:eastAsiaTheme="minorEastAsia"/>
                  <w:color w:val="0070C0"/>
                  <w:lang w:val="en-US" w:eastAsia="zh-CN"/>
                </w:rPr>
                <w:t>manufacturer declaration of th</w:t>
              </w:r>
            </w:ins>
            <w:ins w:id="132" w:author="Jose M. Fortes (R&amp;S)" w:date="2020-11-03T14:24:00Z">
              <w:r w:rsidR="00794E22">
                <w:rPr>
                  <w:rFonts w:eastAsiaTheme="minorEastAsia"/>
                  <w:color w:val="0070C0"/>
                  <w:lang w:val="en-US" w:eastAsia="zh-CN"/>
                </w:rPr>
                <w:t xml:space="preserve">is </w:t>
              </w:r>
            </w:ins>
            <w:ins w:id="133" w:author="Jose M. Fortes (R&amp;S)" w:date="2020-11-03T14:20:00Z">
              <w:r w:rsidR="00601C28">
                <w:rPr>
                  <w:rFonts w:eastAsiaTheme="minorEastAsia"/>
                  <w:color w:val="0070C0"/>
                  <w:lang w:val="en-US" w:eastAsia="zh-CN"/>
                </w:rPr>
                <w:t>offset</w:t>
              </w:r>
            </w:ins>
            <w:ins w:id="134" w:author="Jose M. Fortes (R&amp;S)" w:date="2020-11-03T14:21:00Z">
              <w:r w:rsidR="00601C28">
                <w:rPr>
                  <w:rFonts w:eastAsiaTheme="minorEastAsia"/>
                  <w:color w:val="0070C0"/>
                  <w:lang w:val="en-US" w:eastAsia="zh-CN"/>
                </w:rPr>
                <w:t xml:space="preserve"> for the </w:t>
              </w:r>
            </w:ins>
            <w:ins w:id="135" w:author="Jose M. Fortes (R&amp;S)" w:date="2020-11-03T14:23:00Z">
              <w:r w:rsidR="00794E22">
                <w:rPr>
                  <w:rFonts w:eastAsiaTheme="minorEastAsia"/>
                  <w:color w:val="0070C0"/>
                  <w:lang w:val="en-US" w:eastAsia="zh-CN"/>
                </w:rPr>
                <w:t>panel yielding the Tx/Rx beam peak.</w:t>
              </w:r>
            </w:ins>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1-3-1: Summary of potential improvements of permitted methods</w:t>
            </w:r>
          </w:p>
        </w:tc>
        <w:tc>
          <w:tcPr>
            <w:tcW w:w="8270" w:type="dxa"/>
          </w:tcPr>
          <w:p w14:paraId="35701B1E" w14:textId="77777777" w:rsidR="005977C2" w:rsidRDefault="007C53CC" w:rsidP="005977C2">
            <w:pPr>
              <w:spacing w:after="120"/>
              <w:rPr>
                <w:ins w:id="136" w:author="Ruixin Wang (vivo)" w:date="2020-11-03T17:13:00Z"/>
                <w:color w:val="0070C0"/>
                <w:lang w:val="en-US" w:eastAsia="ja-JP"/>
              </w:rPr>
            </w:pPr>
            <w:ins w:id="137" w:author="Anritsu" w:date="2020-11-03T09:31:00Z">
              <w:r>
                <w:rPr>
                  <w:rFonts w:hint="eastAsia"/>
                  <w:color w:val="0070C0"/>
                  <w:lang w:val="en-US" w:eastAsia="ja-JP"/>
                </w:rPr>
                <w:t>A</w:t>
              </w:r>
              <w:r>
                <w:rPr>
                  <w:color w:val="0070C0"/>
                  <w:lang w:val="en-US" w:eastAsia="ja-JP"/>
                </w:rPr>
                <w:t xml:space="preserve">nritsu: We need more time to </w:t>
              </w:r>
            </w:ins>
            <w:ins w:id="138" w:author="Anritsu" w:date="2020-11-03T09:32:00Z">
              <w:r>
                <w:rPr>
                  <w:color w:val="0070C0"/>
                  <w:lang w:val="en-US" w:eastAsia="ja-JP"/>
                </w:rPr>
                <w:t xml:space="preserve">review if we will be able to obtain </w:t>
              </w:r>
            </w:ins>
            <w:ins w:id="139" w:author="Anritsu" w:date="2020-11-03T09:35:00Z">
              <w:r w:rsidR="00157D86">
                <w:rPr>
                  <w:color w:val="0070C0"/>
                  <w:lang w:val="en-US" w:eastAsia="ja-JP"/>
                </w:rPr>
                <w:t>a</w:t>
              </w:r>
            </w:ins>
            <w:ins w:id="140" w:author="Anritsu" w:date="2020-11-03T09:32:00Z">
              <w:r>
                <w:rPr>
                  <w:color w:val="0070C0"/>
                  <w:lang w:val="en-US" w:eastAsia="ja-JP"/>
                </w:rPr>
                <w:t xml:space="preserve"> similar performance with the </w:t>
              </w:r>
            </w:ins>
            <w:ins w:id="141" w:author="Anritsu" w:date="2020-11-03T09:33:00Z">
              <w:r w:rsidR="008B2E9E">
                <w:rPr>
                  <w:color w:val="0070C0"/>
                  <w:lang w:val="en-US" w:eastAsia="ja-JP"/>
                </w:rPr>
                <w:t>reported values in R4-201</w:t>
              </w:r>
              <w:r w:rsidR="002707AB">
                <w:rPr>
                  <w:color w:val="0070C0"/>
                  <w:lang w:val="en-US" w:eastAsia="ja-JP"/>
                </w:rPr>
                <w:t>6562.</w:t>
              </w:r>
            </w:ins>
          </w:p>
          <w:p w14:paraId="19071B9E" w14:textId="0EAA54E8" w:rsidR="00D67531" w:rsidRPr="00D67531" w:rsidRDefault="00D67531" w:rsidP="005977C2">
            <w:pPr>
              <w:spacing w:after="120"/>
              <w:rPr>
                <w:color w:val="0070C0"/>
                <w:lang w:val="en-US" w:eastAsia="ja-JP"/>
              </w:rPr>
            </w:pPr>
            <w:ins w:id="142" w:author="Ruixin Wang (vivo)" w:date="2020-11-03T17:13:00Z">
              <w:r>
                <w:rPr>
                  <w:rFonts w:eastAsiaTheme="minorEastAsia"/>
                  <w:color w:val="0070C0"/>
                  <w:lang w:val="en-US" w:eastAsia="zh-CN"/>
                </w:rPr>
                <w:t xml:space="preserve">vivo: very </w:t>
              </w:r>
              <w:r w:rsidRPr="00372018">
                <w:rPr>
                  <w:rFonts w:eastAsiaTheme="minorEastAsia"/>
                  <w:color w:val="0070C0"/>
                  <w:lang w:val="en-US" w:eastAsia="zh-CN"/>
                </w:rPr>
                <w:t>inspiring</w:t>
              </w:r>
              <w:r>
                <w:rPr>
                  <w:rFonts w:eastAsiaTheme="minorEastAsia"/>
                  <w:color w:val="0070C0"/>
                  <w:lang w:val="en-US" w:eastAsia="zh-CN"/>
                </w:rPr>
                <w:t xml:space="preserve"> feedback, </w:t>
              </w:r>
              <w:r w:rsidRPr="00372018">
                <w:rPr>
                  <w:rFonts w:eastAsiaTheme="minorEastAsia"/>
                  <w:color w:val="0070C0"/>
                  <w:lang w:val="en-US" w:eastAsia="zh-CN"/>
                </w:rPr>
                <w:t xml:space="preserve">significant improvements to the current </w:t>
              </w:r>
              <w:r>
                <w:rPr>
                  <w:rFonts w:eastAsiaTheme="minorEastAsia"/>
                  <w:color w:val="0070C0"/>
                  <w:lang w:val="en-US" w:eastAsia="zh-CN"/>
                </w:rPr>
                <w:t xml:space="preserve">permitted test </w:t>
              </w:r>
              <w:r w:rsidRPr="00372018">
                <w:rPr>
                  <w:rFonts w:eastAsiaTheme="minorEastAsia"/>
                  <w:color w:val="0070C0"/>
                  <w:lang w:val="en-US" w:eastAsia="zh-CN"/>
                </w:rPr>
                <w:t xml:space="preserve">methodology </w:t>
              </w:r>
            </w:ins>
            <w:ins w:id="143" w:author="Ruixin Wang (vivo)" w:date="2020-11-03T17:14:00Z">
              <w:r>
                <w:rPr>
                  <w:rFonts w:eastAsiaTheme="minorEastAsia"/>
                  <w:color w:val="0070C0"/>
                  <w:lang w:val="en-US" w:eastAsia="zh-CN"/>
                </w:rPr>
                <w:t>has</w:t>
              </w:r>
            </w:ins>
            <w:ins w:id="144" w:author="Ruixin Wang (vivo)" w:date="2020-11-03T17:13:00Z">
              <w:r w:rsidRPr="00372018">
                <w:rPr>
                  <w:rFonts w:eastAsiaTheme="minorEastAsia"/>
                  <w:color w:val="0070C0"/>
                  <w:lang w:val="en-US" w:eastAsia="zh-CN"/>
                </w:rPr>
                <w:t xml:space="preserve"> be</w:t>
              </w:r>
            </w:ins>
            <w:ins w:id="145" w:author="Ruixin Wang (vivo)" w:date="2020-11-03T18:21:00Z">
              <w:r w:rsidR="00D82F20">
                <w:rPr>
                  <w:rFonts w:eastAsiaTheme="minorEastAsia"/>
                  <w:color w:val="0070C0"/>
                  <w:lang w:val="en-US" w:eastAsia="zh-CN"/>
                </w:rPr>
                <w:t>en</w:t>
              </w:r>
            </w:ins>
            <w:ins w:id="146" w:author="Ruixin Wang (vivo)" w:date="2020-11-03T17:13:00Z">
              <w:r w:rsidRPr="00372018">
                <w:rPr>
                  <w:rFonts w:eastAsiaTheme="minorEastAsia"/>
                  <w:color w:val="0070C0"/>
                  <w:lang w:val="en-US" w:eastAsia="zh-CN"/>
                </w:rPr>
                <w:t xml:space="preserve"> made</w:t>
              </w:r>
              <w:r>
                <w:rPr>
                  <w:rFonts w:eastAsiaTheme="minorEastAsia"/>
                  <w:color w:val="0070C0"/>
                  <w:lang w:val="en-US" w:eastAsia="zh-CN"/>
                </w:rPr>
                <w:t xml:space="preserve">. Based on this information, we believe very promising improvements could be </w:t>
              </w:r>
            </w:ins>
            <w:ins w:id="147" w:author="Ruixin Wang (vivo)" w:date="2020-11-03T17:14:00Z">
              <w:r>
                <w:rPr>
                  <w:rFonts w:eastAsiaTheme="minorEastAsia"/>
                  <w:color w:val="0070C0"/>
                  <w:lang w:val="en-US" w:eastAsia="zh-CN"/>
                </w:rPr>
                <w:t>achieved</w:t>
              </w:r>
            </w:ins>
            <w:ins w:id="148" w:author="Ruixin Wang (vivo)" w:date="2020-11-03T17:13:00Z">
              <w:r>
                <w:rPr>
                  <w:rFonts w:eastAsiaTheme="minorEastAsia"/>
                  <w:color w:val="0070C0"/>
                  <w:lang w:val="en-US" w:eastAsia="zh-CN"/>
                </w:rPr>
                <w:t xml:space="preserve"> </w:t>
              </w:r>
            </w:ins>
            <w:ins w:id="149" w:author="Ruixin Wang (vivo)" w:date="2020-11-03T17:14:00Z">
              <w:r>
                <w:rPr>
                  <w:rFonts w:eastAsiaTheme="minorEastAsia"/>
                  <w:color w:val="0070C0"/>
                  <w:lang w:val="en-US" w:eastAsia="zh-CN"/>
                </w:rPr>
                <w:t>for</w:t>
              </w:r>
            </w:ins>
            <w:ins w:id="150" w:author="Ruixin Wang (vivo)" w:date="2020-11-03T17:13:00Z">
              <w:r>
                <w:rPr>
                  <w:rFonts w:eastAsiaTheme="minorEastAsia"/>
                  <w:color w:val="0070C0"/>
                  <w:lang w:val="en-US" w:eastAsia="zh-CN"/>
                </w:rPr>
                <w:t xml:space="preserve"> enhanced test systems.</w:t>
              </w:r>
            </w:ins>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5F02AB7F" w:rsidR="005977C2" w:rsidRPr="003418CB" w:rsidRDefault="00D67531" w:rsidP="005977C2">
            <w:pPr>
              <w:spacing w:after="120"/>
              <w:rPr>
                <w:rFonts w:eastAsiaTheme="minorEastAsia"/>
                <w:color w:val="0070C0"/>
                <w:lang w:val="en-US" w:eastAsia="zh-CN"/>
              </w:rPr>
            </w:pPr>
            <w:ins w:id="151" w:author="Ruixin Wang (vivo)" w:date="2020-11-03T17:14:00Z">
              <w:r w:rsidRPr="00D67531">
                <w:rPr>
                  <w:rFonts w:eastAsiaTheme="minorEastAsia"/>
                  <w:color w:val="0070C0"/>
                  <w:lang w:val="en-US" w:eastAsia="zh-CN"/>
                </w:rPr>
                <w:t xml:space="preserve">vivo: </w:t>
              </w:r>
            </w:ins>
            <w:ins w:id="152" w:author="Ruixin Wang (vivo)" w:date="2020-11-03T17:15:00Z">
              <w:r>
                <w:rPr>
                  <w:rFonts w:eastAsiaTheme="minorEastAsia"/>
                  <w:color w:val="0070C0"/>
                  <w:lang w:val="en-US" w:eastAsia="zh-CN"/>
                </w:rPr>
                <w:t>we support the</w:t>
              </w:r>
            </w:ins>
            <w:ins w:id="153" w:author="Ruixin Wang (vivo)" w:date="2020-11-03T17:16:00Z">
              <w:r>
                <w:rPr>
                  <w:rFonts w:eastAsiaTheme="minorEastAsia"/>
                  <w:color w:val="0070C0"/>
                  <w:lang w:val="en-US" w:eastAsia="zh-CN"/>
                </w:rPr>
                <w:t xml:space="preserve"> proposal. In addition, </w:t>
              </w:r>
            </w:ins>
            <w:ins w:id="154" w:author="Ruixin Wang (vivo)" w:date="2020-11-03T17:14:00Z">
              <w:r w:rsidRPr="00D67531">
                <w:rPr>
                  <w:rFonts w:eastAsiaTheme="minorEastAsia"/>
                  <w:color w:val="0070C0"/>
                  <w:lang w:val="en-US" w:eastAsia="zh-CN"/>
                </w:rPr>
                <w:t xml:space="preserve">several aspects should </w:t>
              </w:r>
            </w:ins>
            <w:ins w:id="155" w:author="Ruixin Wang (vivo)" w:date="2020-11-03T17:16:00Z">
              <w:r>
                <w:rPr>
                  <w:rFonts w:eastAsiaTheme="minorEastAsia"/>
                  <w:color w:val="0070C0"/>
                  <w:lang w:val="en-US" w:eastAsia="zh-CN"/>
                </w:rPr>
                <w:t xml:space="preserve">also </w:t>
              </w:r>
            </w:ins>
            <w:ins w:id="156" w:author="Ruixin Wang (vivo)" w:date="2020-11-03T17:14:00Z">
              <w:r w:rsidRPr="00D67531">
                <w:rPr>
                  <w:rFonts w:eastAsiaTheme="minorEastAsia"/>
                  <w:color w:val="0070C0"/>
                  <w:lang w:val="en-US" w:eastAsia="zh-CN"/>
                </w:rPr>
                <w:t>be considered</w:t>
              </w:r>
            </w:ins>
            <w:ins w:id="157" w:author="Ruixin Wang (vivo)" w:date="2020-11-03T17:16:00Z">
              <w:r>
                <w:rPr>
                  <w:rFonts w:eastAsiaTheme="minorEastAsia"/>
                  <w:color w:val="0070C0"/>
                  <w:lang w:val="en-US" w:eastAsia="zh-CN"/>
                </w:rPr>
                <w:t>, e.g.</w:t>
              </w:r>
            </w:ins>
            <w:ins w:id="158" w:author="Ruixin Wang (vivo)" w:date="2020-11-03T17:14:00Z">
              <w:r w:rsidRPr="00D67531">
                <w:rPr>
                  <w:rFonts w:eastAsiaTheme="minorEastAsia"/>
                  <w:color w:val="0070C0"/>
                  <w:lang w:val="en-US" w:eastAsia="zh-CN"/>
                </w:rPr>
                <w:t xml:space="preserve"> testing time, complexity of test </w:t>
              </w:r>
            </w:ins>
            <w:ins w:id="159" w:author="Ruixin Wang (vivo)" w:date="2020-11-03T17:16:00Z">
              <w:r>
                <w:rPr>
                  <w:rFonts w:eastAsiaTheme="minorEastAsia"/>
                  <w:color w:val="0070C0"/>
                  <w:lang w:val="en-US" w:eastAsia="zh-CN"/>
                </w:rPr>
                <w:t>system/</w:t>
              </w:r>
            </w:ins>
            <w:ins w:id="160" w:author="Ruixin Wang (vivo)" w:date="2020-11-03T17:14:00Z">
              <w:r w:rsidRPr="00D67531">
                <w:rPr>
                  <w:rFonts w:eastAsiaTheme="minorEastAsia"/>
                  <w:color w:val="0070C0"/>
                  <w:lang w:val="en-US" w:eastAsia="zh-CN"/>
                </w:rPr>
                <w:t xml:space="preserve">procedure, </w:t>
              </w:r>
            </w:ins>
            <w:ins w:id="161" w:author="Ruixin Wang (vivo)" w:date="2020-11-03T18:13:00Z">
              <w:r w:rsidR="0032744F">
                <w:rPr>
                  <w:rFonts w:eastAsiaTheme="minorEastAsia"/>
                  <w:color w:val="0070C0"/>
                  <w:lang w:val="en-US" w:eastAsia="zh-CN"/>
                </w:rPr>
                <w:t xml:space="preserve">and </w:t>
              </w:r>
            </w:ins>
            <w:ins w:id="162" w:author="Ruixin Wang (vivo)" w:date="2020-11-03T17:14:00Z">
              <w:r w:rsidRPr="00D67531">
                <w:rPr>
                  <w:rFonts w:eastAsiaTheme="minorEastAsia"/>
                  <w:color w:val="0070C0"/>
                  <w:lang w:val="en-US" w:eastAsia="zh-CN"/>
                </w:rPr>
                <w:t>measurement uncertainty.</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2459B7" w:rsidP="00805BE8">
            <w:pPr>
              <w:spacing w:after="120"/>
              <w:rPr>
                <w:rFonts w:eastAsiaTheme="minorEastAsia"/>
                <w:color w:val="0070C0"/>
                <w:lang w:val="en-US" w:eastAsia="zh-CN"/>
              </w:rPr>
            </w:pPr>
            <w:hyperlink r:id="rId25" w:history="1">
              <w:r w:rsidR="00CB553A" w:rsidRPr="00705C29">
                <w:rPr>
                  <w:rStyle w:val="Hyperlink"/>
                  <w:rFonts w:ascii="Arial" w:hAnsi="Arial" w:cs="Arial"/>
                  <w:sz w:val="14"/>
                  <w:szCs w:val="14"/>
                </w:rPr>
                <w:t>R4-2014919</w:t>
              </w:r>
            </w:hyperlink>
          </w:p>
        </w:tc>
        <w:tc>
          <w:tcPr>
            <w:tcW w:w="8399" w:type="dxa"/>
          </w:tcPr>
          <w:p w14:paraId="4BB207B7" w14:textId="75A4BA2E" w:rsidR="00CB553A" w:rsidRPr="003418CB" w:rsidRDefault="008348F2" w:rsidP="008348F2">
            <w:pPr>
              <w:spacing w:after="120"/>
              <w:rPr>
                <w:rFonts w:eastAsiaTheme="minorEastAsia"/>
                <w:color w:val="0070C0"/>
                <w:lang w:val="en-US" w:eastAsia="zh-CN"/>
              </w:rPr>
            </w:pPr>
            <w:ins w:id="163" w:author="Samsung" w:date="2020-11-03T13:29:00Z">
              <w:r>
                <w:rPr>
                  <w:rFonts w:eastAsiaTheme="minorEastAsia"/>
                  <w:color w:val="0070C0"/>
                  <w:lang w:val="en-US" w:eastAsia="zh-CN"/>
                </w:rPr>
                <w:t>Samsung</w:t>
              </w:r>
            </w:ins>
            <w:ins w:id="164" w:author="Samsung" w:date="2020-11-03T13:30:00Z">
              <w:r>
                <w:rPr>
                  <w:rFonts w:eastAsiaTheme="minorEastAsia"/>
                  <w:color w:val="0070C0"/>
                  <w:lang w:val="en-US" w:eastAsia="zh-CN"/>
                </w:rPr>
                <w:t>: we are generally fine with this TP but have some comment to clause “</w:t>
              </w:r>
              <w:r w:rsidRPr="008348F2">
                <w:rPr>
                  <w:rFonts w:eastAsiaTheme="minorEastAsia"/>
                  <w:color w:val="0070C0"/>
                  <w:lang w:val="en-US" w:eastAsia="zh-CN"/>
                </w:rPr>
                <w:t>5.1.3</w:t>
              </w:r>
              <w:r>
                <w:rPr>
                  <w:rFonts w:eastAsiaTheme="minorEastAsia"/>
                  <w:color w:val="0070C0"/>
                  <w:lang w:val="en-US" w:eastAsia="zh-CN"/>
                </w:rPr>
                <w:t xml:space="preserve"> </w:t>
              </w:r>
              <w:r w:rsidRPr="008348F2">
                <w:rPr>
                  <w:rFonts w:eastAsiaTheme="minorEastAsia"/>
                  <w:color w:val="0070C0"/>
                  <w:lang w:val="en-US" w:eastAsia="zh-CN"/>
                </w:rPr>
                <w:t>Manufacturer declarations</w:t>
              </w:r>
              <w:r>
                <w:rPr>
                  <w:rFonts w:eastAsiaTheme="minorEastAsia"/>
                  <w:color w:val="0070C0"/>
                  <w:lang w:val="en-US" w:eastAsia="zh-CN"/>
                </w:rPr>
                <w:t xml:space="preserve">”. </w:t>
              </w:r>
            </w:ins>
            <w:ins w:id="165" w:author="Samsung" w:date="2020-11-03T13:32:00Z">
              <w:r>
                <w:rPr>
                  <w:rFonts w:eastAsiaTheme="minorEastAsia"/>
                  <w:color w:val="0070C0"/>
                  <w:lang w:val="en-US" w:eastAsia="zh-CN"/>
                </w:rPr>
                <w:t>Table 5.1.3-1 shows that white-box approach shows no much benefits,</w:t>
              </w:r>
            </w:ins>
            <w:ins w:id="166" w:author="Samsung" w:date="2020-11-03T13:33:00Z">
              <w:r>
                <w:rPr>
                  <w:rFonts w:eastAsiaTheme="minorEastAsia"/>
                  <w:color w:val="0070C0"/>
                  <w:lang w:val="en-US" w:eastAsia="zh-CN"/>
                </w:rPr>
                <w:t xml:space="preserve"> we’d like to go with a conclusion added that white-box approach is not </w:t>
              </w:r>
            </w:ins>
            <w:ins w:id="167" w:author="Samsung" w:date="2020-11-03T13:34:00Z">
              <w:r>
                <w:rPr>
                  <w:rFonts w:eastAsiaTheme="minorEastAsia"/>
                  <w:color w:val="0070C0"/>
                  <w:lang w:val="en-US" w:eastAsia="zh-CN"/>
                </w:rPr>
                <w:t xml:space="preserve">considered and manufacturer declaration is not necessary, or we </w:t>
              </w:r>
            </w:ins>
            <w:ins w:id="168" w:author="Samsung" w:date="2020-11-03T13:35:00Z">
              <w:r>
                <w:rPr>
                  <w:rFonts w:eastAsiaTheme="minorEastAsia"/>
                  <w:color w:val="0070C0"/>
                  <w:lang w:val="en-US" w:eastAsia="zh-CN"/>
                </w:rPr>
                <w:t>can keep clause</w:t>
              </w:r>
            </w:ins>
            <w:ins w:id="169" w:author="Samsung" w:date="2020-11-03T13:36:00Z">
              <w:r>
                <w:rPr>
                  <w:rFonts w:eastAsiaTheme="minorEastAsia"/>
                  <w:color w:val="0070C0"/>
                  <w:lang w:val="en-US" w:eastAsia="zh-CN"/>
                </w:rPr>
                <w:t xml:space="preserve"> 5.1.3 as “Reserved”</w:t>
              </w:r>
            </w:ins>
            <w:ins w:id="170" w:author="Samsung" w:date="2020-11-03T13:34:00Z">
              <w:r>
                <w:rPr>
                  <w:rFonts w:eastAsiaTheme="minorEastAsia"/>
                  <w:color w:val="0070C0"/>
                  <w:lang w:val="en-US" w:eastAsia="zh-CN"/>
                </w:rPr>
                <w:t xml:space="preserve"> until there is final conclusio</w:t>
              </w:r>
            </w:ins>
            <w:ins w:id="171" w:author="Samsung" w:date="2020-11-03T13:36:00Z">
              <w:r>
                <w:rPr>
                  <w:rFonts w:eastAsiaTheme="minorEastAsia"/>
                  <w:color w:val="0070C0"/>
                  <w:lang w:val="en-US" w:eastAsia="zh-CN"/>
                </w:rPr>
                <w:t>n</w:t>
              </w:r>
            </w:ins>
            <w:ins w:id="172" w:author="Samsung" w:date="2020-11-03T13:34:00Z">
              <w:r>
                <w:rPr>
                  <w:rFonts w:eastAsiaTheme="minorEastAsia"/>
                  <w:color w:val="0070C0"/>
                  <w:lang w:val="en-US" w:eastAsia="zh-CN"/>
                </w:rPr>
                <w:t>.</w:t>
              </w:r>
            </w:ins>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6ED52CC8" w14:textId="77777777" w:rsidR="00794E22" w:rsidRDefault="00794E22" w:rsidP="00794E22">
            <w:pPr>
              <w:spacing w:after="120"/>
              <w:rPr>
                <w:ins w:id="173" w:author="Jose M. Fortes (R&amp;S)" w:date="2020-11-03T14:25:00Z"/>
                <w:rFonts w:eastAsiaTheme="minorEastAsia"/>
                <w:color w:val="0070C0"/>
                <w:lang w:val="en-US" w:eastAsia="zh-CN"/>
              </w:rPr>
            </w:pPr>
            <w:ins w:id="174" w:author="Jose M. Fortes (R&amp;S)" w:date="2020-11-03T14:25:00Z">
              <w:r>
                <w:rPr>
                  <w:rFonts w:eastAsiaTheme="minorEastAsia"/>
                  <w:color w:val="0070C0"/>
                  <w:lang w:val="en-US" w:eastAsia="zh-CN"/>
                </w:rPr>
                <w:t>R&amp;S</w:t>
              </w:r>
            </w:ins>
          </w:p>
          <w:p w14:paraId="71C2AC4F" w14:textId="77777777" w:rsidR="00CB553A" w:rsidRDefault="00794E22" w:rsidP="00794E22">
            <w:pPr>
              <w:pStyle w:val="ListParagraph"/>
              <w:numPr>
                <w:ilvl w:val="0"/>
                <w:numId w:val="19"/>
              </w:numPr>
              <w:spacing w:after="120"/>
              <w:ind w:firstLineChars="0"/>
              <w:rPr>
                <w:ins w:id="175" w:author="Jose M. Fortes (R&amp;S)" w:date="2020-11-03T14:27:00Z"/>
                <w:rFonts w:eastAsiaTheme="minorEastAsia"/>
                <w:color w:val="0070C0"/>
                <w:lang w:val="en-US" w:eastAsia="zh-CN"/>
              </w:rPr>
            </w:pPr>
            <w:ins w:id="176" w:author="Jose M. Fortes (R&amp;S)" w:date="2020-11-03T14:26:00Z">
              <w:r>
                <w:rPr>
                  <w:rFonts w:eastAsiaTheme="minorEastAsia"/>
                  <w:color w:val="0070C0"/>
                  <w:lang w:val="en-US" w:eastAsia="zh-CN"/>
                </w:rPr>
                <w:t>In order to improve clarity, i</w:t>
              </w:r>
            </w:ins>
            <w:ins w:id="177" w:author="Jose M. Fortes (R&amp;S)" w:date="2020-11-03T14:25:00Z">
              <w:r w:rsidRPr="00794E22">
                <w:rPr>
                  <w:rFonts w:eastAsiaTheme="minorEastAsia"/>
                  <w:color w:val="0070C0"/>
                  <w:lang w:val="en-US" w:eastAsia="zh-CN"/>
                  <w:rPrChange w:id="178" w:author="Jose M. Fortes (R&amp;S)" w:date="2020-11-03T14:25:00Z">
                    <w:rPr>
                      <w:lang w:val="en-US" w:eastAsia="zh-CN"/>
                    </w:rPr>
                  </w:rPrChange>
                </w:rPr>
                <w:t>n table 5.1.1-1</w:t>
              </w:r>
            </w:ins>
            <w:ins w:id="179" w:author="Jose M. Fortes (R&amp;S)" w:date="2020-11-03T14:26:00Z">
              <w:r>
                <w:rPr>
                  <w:rFonts w:eastAsiaTheme="minorEastAsia"/>
                  <w:color w:val="0070C0"/>
                  <w:lang w:val="en-US" w:eastAsia="zh-CN"/>
                </w:rPr>
                <w:t xml:space="preserve"> </w:t>
              </w:r>
            </w:ins>
            <w:ins w:id="180" w:author="Jose M. Fortes (R&amp;S)" w:date="2020-11-03T14:25:00Z">
              <w:r>
                <w:rPr>
                  <w:rFonts w:eastAsiaTheme="minorEastAsia"/>
                  <w:color w:val="0070C0"/>
                  <w:lang w:val="en-US" w:eastAsia="zh-CN"/>
                </w:rPr>
                <w:t xml:space="preserve">another column should be </w:t>
              </w:r>
            </w:ins>
            <w:ins w:id="181" w:author="Jose M. Fortes (R&amp;S)" w:date="2020-11-03T14:26:00Z">
              <w:r>
                <w:rPr>
                  <w:rFonts w:eastAsiaTheme="minorEastAsia"/>
                  <w:color w:val="0070C0"/>
                  <w:lang w:val="en-US" w:eastAsia="zh-CN"/>
                </w:rPr>
                <w:t>added to reflect the test metric</w:t>
              </w:r>
            </w:ins>
            <w:ins w:id="182" w:author="Jose M. Fortes (R&amp;S)" w:date="2020-11-03T14:27:00Z">
              <w:r>
                <w:rPr>
                  <w:rFonts w:eastAsiaTheme="minorEastAsia"/>
                  <w:color w:val="0070C0"/>
                  <w:lang w:val="en-US" w:eastAsia="zh-CN"/>
                </w:rPr>
                <w:t xml:space="preserve"> (e.g. EIRP, TRP, EIS…) and measurement/link directions. </w:t>
              </w:r>
            </w:ins>
          </w:p>
          <w:p w14:paraId="7976E3A3" w14:textId="572D8165" w:rsidR="00794E22" w:rsidRPr="00794E22" w:rsidRDefault="00794E22" w:rsidP="005719AB">
            <w:pPr>
              <w:pStyle w:val="ListParagraph"/>
              <w:numPr>
                <w:ilvl w:val="0"/>
                <w:numId w:val="19"/>
              </w:numPr>
              <w:spacing w:after="120"/>
              <w:ind w:firstLineChars="0"/>
              <w:rPr>
                <w:rFonts w:eastAsiaTheme="minorEastAsia"/>
                <w:color w:val="0070C0"/>
                <w:lang w:val="en-US" w:eastAsia="zh-CN"/>
                <w:rPrChange w:id="183" w:author="Jose M. Fortes (R&amp;S)" w:date="2020-11-03T14:25:00Z">
                  <w:rPr>
                    <w:lang w:val="en-US" w:eastAsia="zh-CN"/>
                  </w:rPr>
                </w:rPrChange>
              </w:rPr>
            </w:pPr>
            <w:ins w:id="184" w:author="Jose M. Fortes (R&amp;S)" w:date="2020-11-03T14:30:00Z">
              <w:r>
                <w:rPr>
                  <w:rFonts w:eastAsiaTheme="minorEastAsia"/>
                  <w:color w:val="0070C0"/>
                  <w:lang w:val="en-US" w:eastAsia="zh-CN"/>
                </w:rPr>
                <w:t xml:space="preserve">Clause </w:t>
              </w:r>
              <w:r w:rsidRPr="00794E22">
                <w:rPr>
                  <w:rFonts w:eastAsiaTheme="minorEastAsia"/>
                  <w:i/>
                  <w:color w:val="0070C0"/>
                  <w:lang w:val="en-US" w:eastAsia="zh-CN"/>
                  <w:rPrChange w:id="185" w:author="Jose M. Fortes (R&amp;S)" w:date="2020-11-03T14:30:00Z">
                    <w:rPr>
                      <w:rFonts w:eastAsiaTheme="minorEastAsia"/>
                      <w:color w:val="0070C0"/>
                      <w:lang w:val="en-US" w:eastAsia="zh-CN"/>
                    </w:rPr>
                  </w:rPrChange>
                </w:rPr>
                <w:t>5.1.3 Manufacturer declarations</w:t>
              </w:r>
              <w:r>
                <w:rPr>
                  <w:rFonts w:eastAsiaTheme="minorEastAsia"/>
                  <w:color w:val="0070C0"/>
                  <w:lang w:val="en-US" w:eastAsia="zh-CN"/>
                </w:rPr>
                <w:t xml:space="preserve"> should reflect the outcome from this meeting, but it seems clear that </w:t>
              </w:r>
            </w:ins>
            <w:ins w:id="186" w:author="Jose M. Fortes (R&amp;S)" w:date="2020-11-03T14:31:00Z">
              <w:r>
                <w:rPr>
                  <w:rFonts w:eastAsiaTheme="minorEastAsia"/>
                  <w:color w:val="0070C0"/>
                  <w:lang w:val="en-US" w:eastAsia="zh-CN"/>
                </w:rPr>
                <w:t>“pure” white-box approach does not bring much improvement compared to black-box approaches (black-box understood as center of the DUT aligned with the coordinate system</w:t>
              </w:r>
            </w:ins>
            <w:ins w:id="187" w:author="Jose M. Fortes (R&amp;S)" w:date="2020-11-03T14:32:00Z">
              <w:r>
                <w:rPr>
                  <w:rFonts w:eastAsiaTheme="minorEastAsia"/>
                  <w:color w:val="0070C0"/>
                  <w:lang w:val="en-US" w:eastAsia="zh-CN"/>
                </w:rPr>
                <w:t xml:space="preserve">). It is proposed to </w:t>
              </w:r>
            </w:ins>
            <w:ins w:id="188" w:author="Jose M. Fortes (R&amp;S)" w:date="2020-11-03T14:33:00Z">
              <w:r w:rsidR="005719AB">
                <w:rPr>
                  <w:rFonts w:eastAsiaTheme="minorEastAsia"/>
                  <w:color w:val="0070C0"/>
                  <w:lang w:val="en-US" w:eastAsia="zh-CN"/>
                </w:rPr>
                <w:t>use this section to better define the so called “Black&amp;White-box” approach.</w:t>
              </w:r>
            </w:ins>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B60E81"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B60E81" w:rsidRDefault="00B24CA0" w:rsidP="000C05AD">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recommendation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2459B7" w:rsidP="000A3299">
            <w:pPr>
              <w:spacing w:after="0"/>
              <w:rPr>
                <w:rFonts w:ascii="Arial" w:hAnsi="Arial" w:cs="Arial"/>
                <w:sz w:val="14"/>
                <w:szCs w:val="14"/>
              </w:rPr>
            </w:pPr>
            <w:hyperlink r:id="rId26" w:history="1">
              <w:r w:rsidR="000A3299" w:rsidRPr="000A3299">
                <w:rPr>
                  <w:rStyle w:val="Hyperlink"/>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Observation 3: In addition to enhancing TE with dual pol coherent receivers, dual TE transmitter chains to support 2-layer CSIRS may be a future enhancement avenue to optimize the UEâ€™s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2459B7" w:rsidP="000A3299">
            <w:pPr>
              <w:spacing w:after="0"/>
              <w:rPr>
                <w:rFonts w:ascii="Arial" w:hAnsi="Arial" w:cs="Arial"/>
                <w:sz w:val="14"/>
                <w:szCs w:val="14"/>
              </w:rPr>
            </w:pPr>
            <w:hyperlink r:id="rId27" w:history="1">
              <w:r w:rsidR="000A3299" w:rsidRPr="000A3299">
                <w:rPr>
                  <w:rStyle w:val="Hyperlink"/>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is only applicable for EIRP measurement of UL MIMO operation including â€˜full power transmissionâ€™</w:t>
            </w:r>
          </w:p>
          <w:p w14:paraId="3E9F732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non-codebook based transmission which is seldom used in RAN4 and RAN5 test cases.</w:t>
            </w:r>
          </w:p>
          <w:p w14:paraId="62F015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DL polarization scan method increase test time by N times which conflicts with the test time reduction objective, and not practical since the battery does not support so long time test.</w:t>
            </w:r>
          </w:p>
          <w:p w14:paraId="79FBB0A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2459B7" w:rsidP="000A3299">
            <w:pPr>
              <w:spacing w:after="0"/>
              <w:rPr>
                <w:rFonts w:ascii="Arial" w:hAnsi="Arial" w:cs="Arial"/>
                <w:sz w:val="14"/>
                <w:szCs w:val="14"/>
              </w:rPr>
            </w:pPr>
            <w:hyperlink r:id="rId28" w:history="1">
              <w:r w:rsidR="000A3299" w:rsidRPr="000A3299">
                <w:rPr>
                  <w:rStyle w:val="Hyperlink"/>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meet fullyAndPartialAndNonCoherent</w:t>
            </w:r>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w:t>
            </w:r>
            <w:r w:rsidR="00736634">
              <w:rPr>
                <w:rFonts w:ascii="Arial" w:hAnsi="Arial" w:cs="Arial"/>
                <w:color w:val="000000"/>
                <w:sz w:val="14"/>
                <w:szCs w:val="14"/>
              </w:rPr>
              <w:t>”</w:t>
            </w:r>
            <w:r w:rsidRPr="000A3299">
              <w:rPr>
                <w:rFonts w:ascii="Arial" w:hAnsi="Arial" w:cs="Arial"/>
                <w:color w:val="000000"/>
                <w:sz w:val="14"/>
                <w:szCs w:val="14"/>
              </w:rPr>
              <w:t>Practical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2459B7" w:rsidP="000A3299">
            <w:pPr>
              <w:spacing w:after="0"/>
              <w:rPr>
                <w:rFonts w:ascii="Arial" w:hAnsi="Arial" w:cs="Arial"/>
                <w:sz w:val="14"/>
                <w:szCs w:val="14"/>
              </w:rPr>
            </w:pPr>
            <w:hyperlink r:id="rId29" w:history="1">
              <w:r w:rsidR="000A3299" w:rsidRPr="000A3299">
                <w:rPr>
                  <w:rStyle w:val="Hyperlink"/>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2: It is proposed to confirm the dual polarization coherent receivers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2459B7" w:rsidP="000A3299">
            <w:pPr>
              <w:spacing w:after="0"/>
              <w:rPr>
                <w:rFonts w:ascii="Arial" w:hAnsi="Arial" w:cs="Arial"/>
                <w:sz w:val="14"/>
                <w:szCs w:val="14"/>
              </w:rPr>
            </w:pPr>
            <w:hyperlink r:id="rId30" w:history="1">
              <w:r w:rsidR="000A3299" w:rsidRPr="000A3299">
                <w:rPr>
                  <w:rStyle w:val="Hyperlink"/>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A UE cannot transmit with Tx diversity with power command should been seen as an ill-behaved devices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2459B7" w:rsidP="000A3299">
            <w:pPr>
              <w:spacing w:after="0"/>
              <w:rPr>
                <w:rFonts w:ascii="Arial" w:hAnsi="Arial" w:cs="Arial"/>
                <w:sz w:val="14"/>
                <w:szCs w:val="14"/>
              </w:rPr>
            </w:pPr>
            <w:hyperlink r:id="rId31" w:history="1">
              <w:r w:rsidR="000A3299" w:rsidRPr="000A3299">
                <w:rPr>
                  <w:rStyle w:val="Hyperlink"/>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ul-FullPowerTransmission = fullpowerMode1 mode.</w:t>
            </w:r>
          </w:p>
          <w:p w14:paraId="3BC7303F"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 A polarization scan with N different scans requires the EIRP based test times to increase approximately by a factor or N</w:t>
            </w:r>
          </w:p>
          <w:p w14:paraId="6392AC56"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Whether there is a difference between test and field with the polarization scan should be irrelevant as long as this methodology can reliably capture the diversity gain.</w:t>
            </w:r>
          </w:p>
          <w:p w14:paraId="15DB0FE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9: Whether there is a difference between test and field with the test mode should be irrelevant as long as this methodology can reliably capture the diversity gain</w:t>
            </w:r>
          </w:p>
          <w:p w14:paraId="250D3D2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lastRenderedPageBreak/>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5: RAN4 to further consider the polarization scan which can reliably force the UE to simultaneously transmit on both transmit chain/antennas in order to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2459B7" w:rsidP="000A3299">
            <w:pPr>
              <w:spacing w:after="0"/>
              <w:rPr>
                <w:rFonts w:ascii="Arial" w:hAnsi="Arial" w:cs="Arial"/>
                <w:sz w:val="14"/>
                <w:szCs w:val="14"/>
              </w:rPr>
            </w:pPr>
            <w:hyperlink r:id="rId32" w:history="1">
              <w:r w:rsidR="000A3299" w:rsidRPr="000A3299">
                <w:rPr>
                  <w:rStyle w:val="Hyperlink"/>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Observation []: Test mode to trigger Tx Diversity is the most consistent and reliable option to ensure a two port transmission in all cases.</w:t>
            </w:r>
          </w:p>
          <w:p w14:paraId="7606368A"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2: Chipset and OEM manufacturers to confirm whether Rel-15 nonCoherent UEâ€™s and Rel-16 nonCoherent without full power transmission mode1 (ul-FullPowerTransmission = fullpowerMode2 or fullpower) are still affected by this DL polarization mismatch issue.</w:t>
            </w:r>
          </w:p>
          <w:p w14:paraId="7F53034C"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NormalWeb"/>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If UE declares codebookSubset = fullyAndPartialAndNonCoherent,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If UE declares codebookSubset = nonCoherent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856C2E" w:rsidR="00DD19DE" w:rsidRPr="00045592" w:rsidRDefault="00766D5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w:t>
      </w:r>
      <w:r w:rsidR="008A614E">
        <w:rPr>
          <w:rFonts w:eastAsia="SimSun"/>
          <w:color w:val="0070C0"/>
          <w:szCs w:val="24"/>
          <w:lang w:eastAsia="zh-CN"/>
        </w:rPr>
        <w:t>a</w:t>
      </w:r>
      <w:r>
        <w:rPr>
          <w:rFonts w:eastAsia="SimSun"/>
          <w:color w:val="0070C0"/>
          <w:szCs w:val="24"/>
          <w:lang w:eastAsia="zh-CN"/>
        </w:rPr>
        <w:t xml:space="preserve">: </w:t>
      </w:r>
      <w:r w:rsidR="00726506" w:rsidRPr="00726506">
        <w:rPr>
          <w:rFonts w:eastAsia="SimSun"/>
          <w:color w:val="0070C0"/>
          <w:szCs w:val="24"/>
          <w:lang w:eastAsia="zh-CN"/>
        </w:rPr>
        <w:t>TPMI side condition method (option 1 in WF R4-2012714) to enhance UE EIRP measurement has been adopted by the standard</w:t>
      </w:r>
      <w:r w:rsidR="00726506">
        <w:rPr>
          <w:rFonts w:eastAsia="SimSun"/>
          <w:color w:val="0070C0"/>
          <w:szCs w:val="24"/>
          <w:lang w:eastAsia="zh-CN"/>
        </w:rPr>
        <w:t xml:space="preserve">, and </w:t>
      </w:r>
      <w:r w:rsidR="00611E46">
        <w:rPr>
          <w:rFonts w:eastAsia="SimSun"/>
          <w:color w:val="0070C0"/>
          <w:szCs w:val="24"/>
          <w:lang w:eastAsia="zh-CN"/>
        </w:rPr>
        <w:t>the</w:t>
      </w:r>
      <w:r w:rsidR="00726506">
        <w:rPr>
          <w:rFonts w:eastAsia="SimSun"/>
          <w:color w:val="0070C0"/>
          <w:szCs w:val="24"/>
          <w:lang w:eastAsia="zh-CN"/>
        </w:rPr>
        <w:t xml:space="preserve"> testability </w:t>
      </w:r>
      <w:r w:rsidR="00726506" w:rsidRPr="00726506">
        <w:rPr>
          <w:rFonts w:eastAsia="SimSun"/>
          <w:color w:val="0070C0"/>
          <w:szCs w:val="24"/>
          <w:lang w:eastAsia="zh-CN"/>
        </w:rPr>
        <w:t xml:space="preserve">enhancement </w:t>
      </w:r>
      <w:r w:rsidR="00611E46">
        <w:rPr>
          <w:rFonts w:eastAsia="SimSun"/>
          <w:color w:val="0070C0"/>
          <w:szCs w:val="24"/>
          <w:lang w:eastAsia="zh-CN"/>
        </w:rPr>
        <w:t>“</w:t>
      </w:r>
      <w:r w:rsidR="00611E46" w:rsidRPr="00611E46">
        <w:rPr>
          <w:rFonts w:eastAsia="SimSun"/>
          <w:color w:val="0070C0"/>
          <w:szCs w:val="24"/>
          <w:lang w:eastAsia="zh-CN"/>
        </w:rPr>
        <w:t>TPMI side condition method</w:t>
      </w:r>
      <w:r w:rsidR="00611E46">
        <w:rPr>
          <w:rFonts w:eastAsia="SimSun"/>
          <w:color w:val="0070C0"/>
          <w:szCs w:val="24"/>
          <w:lang w:eastAsia="zh-CN"/>
        </w:rPr>
        <w:t xml:space="preserve">” </w:t>
      </w:r>
      <w:r w:rsidR="00726506">
        <w:rPr>
          <w:rFonts w:eastAsia="SimSun"/>
          <w:color w:val="0070C0"/>
          <w:szCs w:val="24"/>
          <w:lang w:eastAsia="zh-CN"/>
        </w:rPr>
        <w:t>can be considered adopted</w:t>
      </w:r>
    </w:p>
    <w:p w14:paraId="42C488A6" w14:textId="0C2D829F"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1b</w:t>
      </w:r>
      <w:r>
        <w:rPr>
          <w:rFonts w:eastAsia="SimSun"/>
          <w:color w:val="0070C0"/>
          <w:szCs w:val="24"/>
          <w:lang w:eastAsia="zh-CN"/>
        </w:rPr>
        <w:t>: Alt 2-1-1-1</w:t>
      </w:r>
      <w:r w:rsidR="008A614E">
        <w:rPr>
          <w:rFonts w:eastAsia="SimSun"/>
          <w:color w:val="0070C0"/>
          <w:szCs w:val="24"/>
          <w:lang w:eastAsia="zh-CN"/>
        </w:rPr>
        <w:t>a</w:t>
      </w:r>
      <w:r>
        <w:rPr>
          <w:rFonts w:eastAsia="SimSun"/>
          <w:color w:val="0070C0"/>
          <w:szCs w:val="24"/>
          <w:lang w:eastAsia="zh-CN"/>
        </w:rPr>
        <w:t xml:space="preserve"> with further clarification that </w:t>
      </w:r>
      <w:r w:rsidRPr="00611E46">
        <w:rPr>
          <w:rFonts w:eastAsia="SimSun"/>
          <w:color w:val="0070C0"/>
          <w:szCs w:val="24"/>
          <w:lang w:eastAsia="zh-CN"/>
        </w:rPr>
        <w:t>“Practical TPMI” shall be further applied for “TPMI side condition method”</w:t>
      </w:r>
    </w:p>
    <w:p w14:paraId="48F8D28C" w14:textId="5446D38B" w:rsidR="008A614E" w:rsidRDefault="008A614E"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2-1-1-1c: Alt 2-1-1-1a only if c</w:t>
      </w:r>
      <w:r w:rsidRPr="008A614E">
        <w:rPr>
          <w:rFonts w:eastAsia="SimSun"/>
          <w:color w:val="0070C0"/>
          <w:szCs w:val="24"/>
          <w:lang w:eastAsia="zh-CN"/>
        </w:rPr>
        <w:t xml:space="preserve">larification is </w:t>
      </w:r>
      <w:r>
        <w:rPr>
          <w:rFonts w:eastAsia="SimSun"/>
          <w:color w:val="0070C0"/>
          <w:szCs w:val="24"/>
          <w:lang w:eastAsia="zh-CN"/>
        </w:rPr>
        <w:t>provided</w:t>
      </w:r>
      <w:r w:rsidRPr="008A614E">
        <w:rPr>
          <w:rFonts w:eastAsia="SimSun"/>
          <w:color w:val="0070C0"/>
          <w:szCs w:val="24"/>
          <w:lang w:eastAsia="zh-CN"/>
        </w:rPr>
        <w:t xml:space="preserve"> whether RAN1</w:t>
      </w:r>
      <w:r>
        <w:rPr>
          <w:rFonts w:eastAsia="SimSun"/>
          <w:color w:val="0070C0"/>
          <w:szCs w:val="24"/>
          <w:lang w:eastAsia="zh-CN"/>
        </w:rPr>
        <w:t>’</w:t>
      </w:r>
      <w:r w:rsidRPr="008A614E">
        <w:rPr>
          <w:rFonts w:eastAsia="SimSun"/>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2-1-1-1d: Alt 2-1-1-1a only if c</w:t>
      </w:r>
      <w:r w:rsidRPr="00690213">
        <w:rPr>
          <w:rFonts w:eastAsia="SimSun"/>
          <w:color w:val="0070C0"/>
          <w:szCs w:val="24"/>
          <w:lang w:eastAsia="zh-CN"/>
        </w:rPr>
        <w:t xml:space="preserve">hipset and OEM manufacturers </w:t>
      </w:r>
      <w:r>
        <w:rPr>
          <w:rFonts w:eastAsia="SimSun"/>
          <w:color w:val="0070C0"/>
          <w:szCs w:val="24"/>
          <w:lang w:eastAsia="zh-CN"/>
        </w:rPr>
        <w:t>can</w:t>
      </w:r>
      <w:r w:rsidRPr="00690213">
        <w:rPr>
          <w:rFonts w:eastAsia="SimSun"/>
          <w:color w:val="0070C0"/>
          <w:szCs w:val="24"/>
          <w:lang w:eastAsia="zh-CN"/>
        </w:rPr>
        <w:t xml:space="preserve"> confirm whether Rel-15 nonCoherent UE</w:t>
      </w:r>
      <w:r>
        <w:rPr>
          <w:rFonts w:eastAsia="SimSun"/>
          <w:color w:val="0070C0"/>
          <w:szCs w:val="24"/>
          <w:lang w:eastAsia="zh-CN"/>
        </w:rPr>
        <w:t>’</w:t>
      </w:r>
      <w:r w:rsidRPr="00690213">
        <w:rPr>
          <w:rFonts w:eastAsia="SimSun"/>
          <w:color w:val="0070C0"/>
          <w:szCs w:val="24"/>
          <w:lang w:eastAsia="zh-CN"/>
        </w:rPr>
        <w:t>s and Rel-16 nonCoherent without full power transmission mode1 (ul-FullPowerTransmission = fullpowerMode2 or fullpower) are still affected by this DL polarization mismatch issue.</w:t>
      </w:r>
      <w:r>
        <w:rPr>
          <w:rFonts w:eastAsia="SimSun"/>
          <w:color w:val="0070C0"/>
          <w:szCs w:val="24"/>
          <w:lang w:eastAsia="zh-CN"/>
        </w:rPr>
        <w:t xml:space="preserve"> </w:t>
      </w:r>
    </w:p>
    <w:p w14:paraId="4D74E965" w14:textId="779ADEED" w:rsidR="00611E46" w:rsidRDefault="00611E46" w:rsidP="00611E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2</w:t>
      </w:r>
      <w:r>
        <w:rPr>
          <w:rFonts w:eastAsia="SimSun"/>
          <w:color w:val="0070C0"/>
          <w:szCs w:val="24"/>
          <w:lang w:eastAsia="zh-CN"/>
        </w:rPr>
        <w:t xml:space="preserve">: </w:t>
      </w:r>
      <w:r w:rsidRPr="00611E46">
        <w:rPr>
          <w:rFonts w:eastAsia="SimSun"/>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w:t>
      </w:r>
      <w:r>
        <w:rPr>
          <w:rFonts w:eastAsia="SimSun"/>
          <w:color w:val="0070C0"/>
          <w:szCs w:val="24"/>
          <w:lang w:eastAsia="zh-CN"/>
        </w:rPr>
        <w:t xml:space="preserve">: </w:t>
      </w:r>
      <w:r w:rsidRPr="00E94324">
        <w:rPr>
          <w:rFonts w:eastAsia="SimSun"/>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FD55A9" w14:textId="4B4FDCC7" w:rsidR="00F33271" w:rsidRPr="00045592"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2-1-3-1: R</w:t>
      </w:r>
      <w:r w:rsidRPr="00D83A85">
        <w:rPr>
          <w:rFonts w:eastAsia="SimSun"/>
          <w:color w:val="0070C0"/>
          <w:szCs w:val="24"/>
          <w:lang w:eastAsia="zh-CN"/>
        </w:rPr>
        <w:t>emove test mode to trigger TX diversity</w:t>
      </w:r>
      <w:r>
        <w:rPr>
          <w:rFonts w:eastAsia="SimSun"/>
          <w:color w:val="0070C0"/>
          <w:szCs w:val="24"/>
          <w:lang w:eastAsia="zh-CN"/>
        </w:rPr>
        <w:t xml:space="preserve"> (Option 3 in </w:t>
      </w:r>
      <w:r w:rsidRPr="00D83A85">
        <w:rPr>
          <w:rFonts w:eastAsia="SimSun"/>
          <w:color w:val="0070C0"/>
          <w:szCs w:val="24"/>
          <w:lang w:eastAsia="zh-CN"/>
        </w:rPr>
        <w:t>WF R4-2012714</w:t>
      </w:r>
      <w:r>
        <w:rPr>
          <w:rFonts w:eastAsia="SimSun"/>
          <w:color w:val="0070C0"/>
          <w:szCs w:val="24"/>
          <w:lang w:eastAsia="zh-CN"/>
        </w:rPr>
        <w:t>)</w:t>
      </w:r>
      <w:r w:rsidRPr="00D83A85">
        <w:rPr>
          <w:rFonts w:eastAsia="SimSun"/>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2-1-3-2: </w:t>
      </w:r>
      <w:r w:rsidR="00520859" w:rsidRPr="00520859">
        <w:rPr>
          <w:rFonts w:eastAsia="SimSun"/>
          <w:color w:val="0070C0"/>
          <w:szCs w:val="24"/>
          <w:lang w:eastAsia="zh-CN"/>
        </w:rPr>
        <w:t>Test mode to trigger Tx Diversity is the most consistent and reliable option to ensure a two port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select the method based on manufacturer declaration:</w:t>
      </w:r>
    </w:p>
    <w:p w14:paraId="1B952DDF"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a.</w:t>
      </w:r>
      <w:r w:rsidRPr="00520859">
        <w:rPr>
          <w:rFonts w:eastAsia="SimSun"/>
          <w:color w:val="0070C0"/>
          <w:szCs w:val="24"/>
          <w:lang w:eastAsia="zh-CN"/>
        </w:rPr>
        <w:tab/>
        <w:t>If UE declares codebookSubset = fullyAndPartialAndNonCoherent, TPMI index is set to [2]. This is applicable to UE’s from Rel.15 onwards.</w:t>
      </w:r>
    </w:p>
    <w:p w14:paraId="450D764A" w14:textId="77777777" w:rsidR="00E94324" w:rsidRPr="00520859" w:rsidRDefault="00E94324" w:rsidP="00E94324">
      <w:pPr>
        <w:pStyle w:val="ListParagraph"/>
        <w:numPr>
          <w:ilvl w:val="1"/>
          <w:numId w:val="4"/>
        </w:numPr>
        <w:spacing w:after="120"/>
        <w:ind w:firstLineChars="0"/>
        <w:rPr>
          <w:rFonts w:eastAsia="SimSun"/>
          <w:color w:val="0070C0"/>
          <w:szCs w:val="24"/>
          <w:lang w:eastAsia="zh-CN"/>
        </w:rPr>
      </w:pPr>
      <w:r w:rsidRPr="00520859">
        <w:rPr>
          <w:rFonts w:eastAsia="SimSun"/>
          <w:color w:val="0070C0"/>
          <w:szCs w:val="24"/>
          <w:lang w:eastAsia="zh-CN"/>
        </w:rPr>
        <w:t>b.</w:t>
      </w:r>
      <w:r w:rsidRPr="00520859">
        <w:rPr>
          <w:rFonts w:eastAsia="SimSun"/>
          <w:color w:val="0070C0"/>
          <w:szCs w:val="24"/>
          <w:lang w:eastAsia="zh-CN"/>
        </w:rPr>
        <w:tab/>
        <w:t>If UE declares codebookSubset = nonCoherent and ul-FullPowerTransmission-r16 = fullpowerMode1, TPMI index is set to [2]. This is applicable to UE’s from Rel.16 onwards.</w:t>
      </w:r>
    </w:p>
    <w:p w14:paraId="307FCA27" w14:textId="77777777" w:rsidR="00E94324" w:rsidRPr="00045592" w:rsidRDefault="00E94324" w:rsidP="00E9432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0859">
        <w:rPr>
          <w:rFonts w:eastAsia="SimSun"/>
          <w:color w:val="0070C0"/>
          <w:szCs w:val="24"/>
          <w:lang w:eastAsia="zh-CN"/>
        </w:rPr>
        <w:t>c.</w:t>
      </w:r>
      <w:r w:rsidRPr="00520859">
        <w:rPr>
          <w:rFonts w:eastAsia="SimSun"/>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87462B" w14:textId="7B6D783C" w:rsidR="00E94324" w:rsidRPr="00045592"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-1: </w:t>
      </w:r>
      <w:r w:rsidRPr="00D83A85">
        <w:rPr>
          <w:rFonts w:eastAsia="SimSun"/>
          <w:color w:val="0070C0"/>
          <w:szCs w:val="24"/>
          <w:lang w:eastAsia="zh-CN"/>
        </w:rPr>
        <w:t>The DL pol. scan method (option 2 in WF R4-2012714) is not a valid method to enhance UE EIRP measurement</w:t>
      </w:r>
    </w:p>
    <w:p w14:paraId="159BBEDC" w14:textId="74F67606" w:rsidR="00E94324" w:rsidRDefault="00E94324" w:rsidP="00E943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-2: </w:t>
      </w:r>
      <w:r w:rsidRPr="00D83A85">
        <w:rPr>
          <w:rFonts w:eastAsia="SimSun"/>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SimSun"/>
          <w:color w:val="0070C0"/>
          <w:szCs w:val="24"/>
          <w:lang w:eastAsia="zh-CN"/>
        </w:rPr>
        <w:t xml:space="preserve"> with the following clarifications:</w:t>
      </w:r>
    </w:p>
    <w:p w14:paraId="12F5AC3B" w14:textId="77777777" w:rsidR="00E94324"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9416D4">
        <w:rPr>
          <w:rFonts w:eastAsia="SimSun"/>
          <w:color w:val="0070C0"/>
          <w:szCs w:val="24"/>
          <w:lang w:eastAsia="zh-CN"/>
        </w:rPr>
        <w:t xml:space="preserve">: </w:t>
      </w:r>
      <w:r w:rsidR="009416D4" w:rsidRPr="009416D4">
        <w:rPr>
          <w:rFonts w:eastAsia="SimSun"/>
          <w:color w:val="0070C0"/>
          <w:szCs w:val="24"/>
          <w:lang w:eastAsia="zh-CN"/>
        </w:rPr>
        <w:t>It is proposed to confirm the dual polarization coherent receivers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413887">
        <w:tc>
          <w:tcPr>
            <w:tcW w:w="1339"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292"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413887">
        <w:tc>
          <w:tcPr>
            <w:tcW w:w="1339"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292" w:type="dxa"/>
          </w:tcPr>
          <w:p w14:paraId="2A28BDEA" w14:textId="77777777" w:rsidR="00C5565D" w:rsidRDefault="00C5565D" w:rsidP="00BF6D21">
            <w:pPr>
              <w:spacing w:after="120"/>
              <w:rPr>
                <w:ins w:id="189" w:author="JY Hwang2" w:date="2020-11-03T16:17:00Z"/>
                <w:rFonts w:eastAsiaTheme="minorEastAsia"/>
                <w:color w:val="0070C0"/>
                <w:lang w:val="en-US" w:eastAsia="zh-CN"/>
              </w:rPr>
            </w:pPr>
            <w:ins w:id="190" w:author="Samsung" w:date="2020-11-03T13:37:00Z">
              <w:r>
                <w:rPr>
                  <w:rFonts w:eastAsiaTheme="minorEastAsia" w:hint="eastAsia"/>
                  <w:color w:val="0070C0"/>
                  <w:lang w:val="en-US" w:eastAsia="zh-CN"/>
                </w:rPr>
                <w:t>S</w:t>
              </w:r>
              <w:r>
                <w:rPr>
                  <w:rFonts w:eastAsiaTheme="minorEastAsia"/>
                  <w:color w:val="0070C0"/>
                  <w:lang w:val="en-US" w:eastAsia="zh-CN"/>
                </w:rPr>
                <w:t>amsung:</w:t>
              </w:r>
            </w:ins>
            <w:ins w:id="191" w:author="Samsung" w:date="2020-11-03T13:38:00Z">
              <w:r>
                <w:rPr>
                  <w:rFonts w:eastAsiaTheme="minorEastAsia"/>
                  <w:color w:val="0070C0"/>
                  <w:lang w:val="en-US" w:eastAsia="zh-CN"/>
                </w:rPr>
                <w:t xml:space="preserve"> </w:t>
              </w:r>
            </w:ins>
            <w:ins w:id="192" w:author="Samsung" w:date="2020-11-03T13:40:00Z">
              <w:r>
                <w:rPr>
                  <w:rFonts w:eastAsiaTheme="minorEastAsia"/>
                  <w:color w:val="0070C0"/>
                  <w:lang w:val="en-US" w:eastAsia="zh-CN"/>
                </w:rPr>
                <w:t>Alt 2-1-1-1</w:t>
              </w:r>
            </w:ins>
            <w:ins w:id="193" w:author="Samsung" w:date="2020-11-03T13:41:00Z">
              <w:r>
                <w:rPr>
                  <w:rFonts w:eastAsiaTheme="minorEastAsia"/>
                  <w:color w:val="0070C0"/>
                  <w:lang w:val="en-US" w:eastAsia="zh-CN"/>
                </w:rPr>
                <w:t>a</w:t>
              </w:r>
            </w:ins>
            <w:ins w:id="194" w:author="Samsung" w:date="2020-11-03T13:47:00Z">
              <w:r>
                <w:rPr>
                  <w:rFonts w:eastAsiaTheme="minorEastAsia"/>
                  <w:color w:val="0070C0"/>
                  <w:lang w:val="en-US" w:eastAsia="zh-CN"/>
                </w:rPr>
                <w:t xml:space="preserve"> is</w:t>
              </w:r>
            </w:ins>
            <w:ins w:id="195" w:author="Samsung" w:date="2020-11-03T13:41:00Z">
              <w:r>
                <w:rPr>
                  <w:rFonts w:eastAsiaTheme="minorEastAsia"/>
                  <w:color w:val="0070C0"/>
                  <w:lang w:val="en-US" w:eastAsia="zh-CN"/>
                </w:rPr>
                <w:t xml:space="preserve"> true but only applicable for UL MIMO operation (2 layer UL MIMO and 1 layer ULFPTx). For UE does not support UL MIMO inclu</w:t>
              </w:r>
            </w:ins>
            <w:ins w:id="196" w:author="Samsung" w:date="2020-11-03T13:42:00Z">
              <w:r>
                <w:rPr>
                  <w:rFonts w:eastAsiaTheme="minorEastAsia"/>
                  <w:color w:val="0070C0"/>
                  <w:lang w:val="en-US" w:eastAsia="zh-CN"/>
                </w:rPr>
                <w:t>ding ULFPTx, TPMI method is not applicable</w:t>
              </w:r>
            </w:ins>
            <w:ins w:id="197" w:author="Samsung" w:date="2020-11-03T13:49:00Z">
              <w:r w:rsidR="00BF6D21">
                <w:rPr>
                  <w:rFonts w:eastAsiaTheme="minorEastAsia"/>
                  <w:color w:val="0070C0"/>
                  <w:lang w:val="en-US" w:eastAsia="zh-CN"/>
                </w:rPr>
                <w:t xml:space="preserve">. </w:t>
              </w:r>
            </w:ins>
            <w:ins w:id="198" w:author="Samsung" w:date="2020-11-03T13:50:00Z">
              <w:r w:rsidR="00BF6D21">
                <w:rPr>
                  <w:rFonts w:eastAsiaTheme="minorEastAsia"/>
                  <w:color w:val="0070C0"/>
                  <w:lang w:val="en-US" w:eastAsia="zh-CN"/>
                </w:rPr>
                <w:t xml:space="preserve">EIRP requirement in chapter 6.2 of TS38.101 was based on dual polarization gain, so the EIRP enhancement </w:t>
              </w:r>
            </w:ins>
            <w:ins w:id="199" w:author="Samsung" w:date="2020-11-03T13:51:00Z">
              <w:r w:rsidR="00BF6D21">
                <w:rPr>
                  <w:rFonts w:eastAsiaTheme="minorEastAsia"/>
                  <w:color w:val="0070C0"/>
                  <w:lang w:val="en-US" w:eastAsia="zh-CN"/>
                </w:rPr>
                <w:t>to address</w:t>
              </w:r>
            </w:ins>
            <w:ins w:id="200" w:author="Samsung" w:date="2020-11-03T13:50:00Z">
              <w:r w:rsidR="00BF6D21">
                <w:rPr>
                  <w:rFonts w:eastAsiaTheme="minorEastAsia"/>
                  <w:color w:val="0070C0"/>
                  <w:lang w:val="en-US" w:eastAsia="zh-CN"/>
                </w:rPr>
                <w:t xml:space="preserve"> </w:t>
              </w:r>
            </w:ins>
            <w:ins w:id="201" w:author="Samsung" w:date="2020-11-03T13:51:00Z">
              <w:r w:rsidR="00BF6D21">
                <w:rPr>
                  <w:rFonts w:eastAsiaTheme="minorEastAsia"/>
                  <w:color w:val="0070C0"/>
                  <w:lang w:val="en-US" w:eastAsia="zh-CN"/>
                </w:rPr>
                <w:t>the diversity gain for EIRP in chapter 6.2 is more basic and important</w:t>
              </w:r>
            </w:ins>
            <w:ins w:id="202" w:author="Samsung" w:date="2020-11-03T13:42:00Z">
              <w:r>
                <w:rPr>
                  <w:rFonts w:eastAsiaTheme="minorEastAsia"/>
                  <w:color w:val="0070C0"/>
                  <w:lang w:val="en-US" w:eastAsia="zh-CN"/>
                </w:rPr>
                <w:t>. So we support Alt 2-1-1-2.</w:t>
              </w:r>
            </w:ins>
          </w:p>
          <w:p w14:paraId="1F948DFF" w14:textId="77777777" w:rsidR="000970AB" w:rsidRDefault="000970AB" w:rsidP="000970AB">
            <w:pPr>
              <w:spacing w:after="120"/>
              <w:rPr>
                <w:ins w:id="203" w:author="Ruixin Wang (vivo)" w:date="2020-11-03T17:17:00Z"/>
                <w:rFonts w:eastAsia="SimSun"/>
                <w:color w:val="0070C0"/>
                <w:szCs w:val="24"/>
                <w:lang w:eastAsia="zh-CN"/>
              </w:rPr>
            </w:pPr>
            <w:ins w:id="204" w:author="JY Hwang2" w:date="2020-11-03T16:17:00Z">
              <w:r>
                <w:rPr>
                  <w:rFonts w:eastAsiaTheme="minorEastAsia"/>
                  <w:color w:val="0070C0"/>
                  <w:lang w:val="en-US" w:eastAsia="zh-CN"/>
                </w:rPr>
                <w:t xml:space="preserve">LG: </w:t>
              </w:r>
            </w:ins>
            <w:ins w:id="205" w:author="JY Hwang2" w:date="2020-11-03T16:19:00Z">
              <w:r>
                <w:rPr>
                  <w:rFonts w:eastAsia="SimSun"/>
                  <w:color w:val="0070C0"/>
                  <w:szCs w:val="24"/>
                  <w:lang w:eastAsia="zh-CN"/>
                </w:rPr>
                <w:t xml:space="preserve">Alt 2-1-1-2. By specification, </w:t>
              </w:r>
            </w:ins>
            <w:ins w:id="206" w:author="JY Hwang2" w:date="2020-11-03T16:17:00Z">
              <w:r>
                <w:rPr>
                  <w:rFonts w:eastAsiaTheme="minorEastAsia"/>
                  <w:color w:val="0070C0"/>
                  <w:lang w:val="en-US" w:eastAsia="zh-CN"/>
                </w:rPr>
                <w:t xml:space="preserve">TPMI method can be </w:t>
              </w:r>
            </w:ins>
            <w:ins w:id="207" w:author="JY Hwang2" w:date="2020-11-03T16:20:00Z">
              <w:r>
                <w:rPr>
                  <w:rFonts w:eastAsiaTheme="minorEastAsia"/>
                  <w:color w:val="0070C0"/>
                  <w:lang w:val="en-US" w:eastAsia="zh-CN"/>
                </w:rPr>
                <w:t xml:space="preserve">only </w:t>
              </w:r>
            </w:ins>
            <w:ins w:id="208" w:author="JY Hwang2" w:date="2020-11-03T16:17:00Z">
              <w:r>
                <w:rPr>
                  <w:rFonts w:eastAsiaTheme="minorEastAsia"/>
                  <w:color w:val="0070C0"/>
                  <w:lang w:val="en-US" w:eastAsia="zh-CN"/>
                </w:rPr>
                <w:t>used for some partial UE not all UEs.</w:t>
              </w:r>
            </w:ins>
            <w:ins w:id="209" w:author="JY Hwang2" w:date="2020-11-03T16:18:00Z">
              <w:r>
                <w:rPr>
                  <w:rFonts w:eastAsiaTheme="minorEastAsia"/>
                  <w:color w:val="0070C0"/>
                  <w:lang w:val="en-US" w:eastAsia="zh-CN"/>
                </w:rPr>
                <w:t xml:space="preserve"> So, </w:t>
              </w:r>
            </w:ins>
            <w:ins w:id="210" w:author="JY Hwang2" w:date="2020-11-03T16:20:00Z">
              <w:r>
                <w:rPr>
                  <w:rFonts w:eastAsiaTheme="minorEastAsia"/>
                  <w:color w:val="0070C0"/>
                  <w:lang w:val="en-US" w:eastAsia="zh-CN"/>
                </w:rPr>
                <w:t xml:space="preserve">other methods to </w:t>
              </w:r>
              <w:r w:rsidRPr="00611E46">
                <w:rPr>
                  <w:rFonts w:eastAsia="SimSun"/>
                  <w:color w:val="0070C0"/>
                  <w:szCs w:val="24"/>
                  <w:lang w:eastAsia="zh-CN"/>
                </w:rPr>
                <w:t>enhance EIRP measurement need to be investigated for</w:t>
              </w:r>
              <w:r>
                <w:rPr>
                  <w:rFonts w:eastAsia="SimSun"/>
                  <w:color w:val="0070C0"/>
                  <w:szCs w:val="24"/>
                  <w:lang w:eastAsia="zh-CN"/>
                </w:rPr>
                <w:t xml:space="preserve"> UEs </w:t>
              </w:r>
            </w:ins>
            <w:ins w:id="211" w:author="JY Hwang2" w:date="2020-11-03T16:21:00Z">
              <w:r>
                <w:rPr>
                  <w:rFonts w:eastAsia="SimSun"/>
                  <w:color w:val="0070C0"/>
                  <w:szCs w:val="24"/>
                  <w:lang w:eastAsia="zh-CN"/>
                </w:rPr>
                <w:t>which TPMI method cannot be used</w:t>
              </w:r>
            </w:ins>
            <w:ins w:id="212" w:author="JY Hwang2" w:date="2020-11-03T16:20:00Z">
              <w:r>
                <w:rPr>
                  <w:rFonts w:eastAsia="SimSun"/>
                  <w:color w:val="0070C0"/>
                  <w:szCs w:val="24"/>
                  <w:lang w:eastAsia="zh-CN"/>
                </w:rPr>
                <w:t>.</w:t>
              </w:r>
            </w:ins>
          </w:p>
          <w:p w14:paraId="473D2915" w14:textId="77777777" w:rsidR="00D67531" w:rsidRDefault="00D67531" w:rsidP="000970AB">
            <w:pPr>
              <w:spacing w:after="120"/>
              <w:rPr>
                <w:ins w:id="213" w:author="Jose M. Fortes (R&amp;S)" w:date="2020-11-03T15:28:00Z"/>
                <w:rFonts w:eastAsiaTheme="minorEastAsia"/>
                <w:color w:val="0070C0"/>
                <w:lang w:val="en-US" w:eastAsia="zh-CN"/>
              </w:rPr>
            </w:pPr>
            <w:ins w:id="214" w:author="Ruixin Wang (vivo)" w:date="2020-11-03T17:17:00Z">
              <w:r>
                <w:rPr>
                  <w:rFonts w:eastAsiaTheme="minorEastAsia"/>
                  <w:color w:val="0070C0"/>
                  <w:lang w:val="en-US" w:eastAsia="zh-CN"/>
                </w:rPr>
                <w:t xml:space="preserve">vivo: share similar view with </w:t>
              </w:r>
              <w:r>
                <w:rPr>
                  <w:rFonts w:eastAsia="SimSun"/>
                  <w:color w:val="0070C0"/>
                  <w:szCs w:val="24"/>
                  <w:lang w:eastAsia="zh-CN"/>
                </w:rPr>
                <w:t xml:space="preserve">Alt 2-1-1-2. </w:t>
              </w:r>
              <w:r>
                <w:rPr>
                  <w:rFonts w:eastAsiaTheme="minorEastAsia"/>
                  <w:color w:val="0070C0"/>
                  <w:lang w:val="en-US" w:eastAsia="zh-CN"/>
                </w:rPr>
                <w:t xml:space="preserve">Based on the discussions, it is the common understanding that TPMI is applicable for partial UEs, however, </w:t>
              </w:r>
            </w:ins>
            <w:ins w:id="215" w:author="Ruixin Wang (vivo)" w:date="2020-11-03T17:19:00Z">
              <w:r>
                <w:rPr>
                  <w:rFonts w:eastAsiaTheme="minorEastAsia"/>
                  <w:color w:val="0070C0"/>
                  <w:lang w:val="en-US" w:eastAsia="zh-CN"/>
                </w:rPr>
                <w:t xml:space="preserve">even using TPMI method, </w:t>
              </w:r>
            </w:ins>
            <w:ins w:id="216" w:author="Ruixin Wang (vivo)" w:date="2020-11-03T17:17:00Z">
              <w:r>
                <w:rPr>
                  <w:rFonts w:eastAsiaTheme="minorEastAsia"/>
                  <w:color w:val="0070C0"/>
                  <w:lang w:val="en-US" w:eastAsia="zh-CN"/>
                </w:rPr>
                <w:t xml:space="preserve">the working condition of 2Tx still can not be confirmed due to </w:t>
              </w:r>
              <w:r w:rsidRPr="00AD4923">
                <w:rPr>
                  <w:rFonts w:eastAsiaTheme="minorEastAsia"/>
                  <w:color w:val="0070C0"/>
                  <w:lang w:val="en-US" w:eastAsia="zh-CN"/>
                </w:rPr>
                <w:t xml:space="preserve">virtual or </w:t>
              </w:r>
            </w:ins>
            <w:ins w:id="217" w:author="Ruixin Wang (vivo)" w:date="2020-11-03T17:18:00Z">
              <w:r>
                <w:rPr>
                  <w:lang w:eastAsia="zh-CN"/>
                </w:rPr>
                <w:t>physical</w:t>
              </w:r>
            </w:ins>
            <w:ins w:id="218" w:author="Ruixin Wang (vivo)" w:date="2020-11-03T17:17:00Z">
              <w:r w:rsidRPr="00AD4923">
                <w:rPr>
                  <w:rFonts w:eastAsiaTheme="minorEastAsia"/>
                  <w:color w:val="0070C0"/>
                  <w:lang w:val="en-US" w:eastAsia="zh-CN"/>
                </w:rPr>
                <w:t xml:space="preserve"> antenna port</w:t>
              </w:r>
              <w:r>
                <w:rPr>
                  <w:rFonts w:eastAsiaTheme="minorEastAsia"/>
                  <w:color w:val="0070C0"/>
                  <w:lang w:val="en-US" w:eastAsia="zh-CN"/>
                </w:rPr>
                <w:t xml:space="preserve"> of UE.</w:t>
              </w:r>
            </w:ins>
          </w:p>
          <w:p w14:paraId="5AD6658D" w14:textId="77777777" w:rsidR="00A15AC9" w:rsidRDefault="005F1C32" w:rsidP="00A15AC9">
            <w:pPr>
              <w:spacing w:after="120"/>
              <w:rPr>
                <w:ins w:id="219" w:author="Jose M. Fortes (R&amp;S)" w:date="2020-11-03T17:41:00Z"/>
                <w:rFonts w:eastAsiaTheme="minorEastAsia"/>
                <w:color w:val="0070C0"/>
                <w:lang w:val="en-US" w:eastAsia="zh-CN"/>
              </w:rPr>
            </w:pPr>
            <w:ins w:id="220" w:author="Jose M. Fortes (R&amp;S)" w:date="2020-11-03T15:30:00Z">
              <w:r>
                <w:rPr>
                  <w:rFonts w:eastAsiaTheme="minorEastAsia"/>
                  <w:color w:val="0070C0"/>
                  <w:lang w:val="en-US" w:eastAsia="zh-CN"/>
                </w:rPr>
                <w:t xml:space="preserve">R&amp;S: </w:t>
              </w:r>
            </w:ins>
            <w:ins w:id="221" w:author="Jose M. Fortes (R&amp;S)" w:date="2020-11-03T15:31:00Z">
              <w:r>
                <w:rPr>
                  <w:rFonts w:eastAsiaTheme="minorEastAsia"/>
                  <w:color w:val="0070C0"/>
                  <w:lang w:val="en-US" w:eastAsia="zh-CN"/>
                </w:rPr>
                <w:t xml:space="preserve">we </w:t>
              </w:r>
            </w:ins>
            <w:ins w:id="222" w:author="Jose M. Fortes (R&amp;S)" w:date="2020-11-03T15:32:00Z">
              <w:r>
                <w:rPr>
                  <w:rFonts w:eastAsiaTheme="minorEastAsia"/>
                  <w:color w:val="0070C0"/>
                  <w:lang w:val="en-US" w:eastAsia="zh-CN"/>
                </w:rPr>
                <w:t xml:space="preserve">do not </w:t>
              </w:r>
            </w:ins>
            <w:ins w:id="223" w:author="Jose M. Fortes (R&amp;S)" w:date="2020-11-03T15:31:00Z">
              <w:r>
                <w:rPr>
                  <w:rFonts w:eastAsiaTheme="minorEastAsia"/>
                  <w:color w:val="0070C0"/>
                  <w:lang w:val="en-US" w:eastAsia="zh-CN"/>
                </w:rPr>
                <w:t xml:space="preserve">agree with Alt </w:t>
              </w:r>
            </w:ins>
            <w:ins w:id="224" w:author="Jose M. Fortes (R&amp;S)" w:date="2020-11-03T15:32:00Z">
              <w:r>
                <w:rPr>
                  <w:rFonts w:eastAsiaTheme="minorEastAsia"/>
                  <w:color w:val="0070C0"/>
                  <w:lang w:val="en-US" w:eastAsia="zh-CN"/>
                </w:rPr>
                <w:t>2-1-1-2</w:t>
              </w:r>
            </w:ins>
            <w:ins w:id="225" w:author="Jose M. Fortes (R&amp;S)" w:date="2020-11-03T17:08:00Z">
              <w:r w:rsidR="002459B7">
                <w:rPr>
                  <w:rFonts w:eastAsiaTheme="minorEastAsia"/>
                  <w:color w:val="0070C0"/>
                  <w:lang w:val="en-US" w:eastAsia="zh-CN"/>
                </w:rPr>
                <w:t xml:space="preserve">. </w:t>
              </w:r>
            </w:ins>
            <w:ins w:id="226" w:author="Jose M. Fortes (R&amp;S)" w:date="2020-11-03T15:34:00Z">
              <w:r>
                <w:rPr>
                  <w:rFonts w:eastAsiaTheme="minorEastAsia"/>
                  <w:color w:val="0070C0"/>
                  <w:lang w:val="en-US" w:eastAsia="zh-CN"/>
                </w:rPr>
                <w:t>TS 38.</w:t>
              </w:r>
            </w:ins>
            <w:ins w:id="227" w:author="Jose M. Fortes (R&amp;S)" w:date="2020-11-03T15:35:00Z">
              <w:r>
                <w:rPr>
                  <w:rFonts w:eastAsiaTheme="minorEastAsia"/>
                  <w:color w:val="0070C0"/>
                  <w:lang w:val="en-US" w:eastAsia="zh-CN"/>
                </w:rPr>
                <w:t>21</w:t>
              </w:r>
            </w:ins>
            <w:ins w:id="228" w:author="Jose M. Fortes (R&amp;S)" w:date="2020-11-03T15:36:00Z">
              <w:r>
                <w:rPr>
                  <w:rFonts w:eastAsiaTheme="minorEastAsia"/>
                  <w:color w:val="0070C0"/>
                  <w:lang w:val="en-US" w:eastAsia="zh-CN"/>
                </w:rPr>
                <w:t>2</w:t>
              </w:r>
            </w:ins>
            <w:ins w:id="229" w:author="Jose M. Fortes (R&amp;S)" w:date="2020-11-03T15:35:00Z">
              <w:r>
                <w:rPr>
                  <w:rFonts w:eastAsiaTheme="minorEastAsia"/>
                  <w:color w:val="0070C0"/>
                  <w:lang w:val="en-US" w:eastAsia="zh-CN"/>
                </w:rPr>
                <w:t xml:space="preserve"> clearly states TPMI ind</w:t>
              </w:r>
            </w:ins>
            <w:ins w:id="230" w:author="Jose M. Fortes (R&amp;S)" w:date="2020-11-03T15:36:00Z">
              <w:r>
                <w:rPr>
                  <w:rFonts w:eastAsiaTheme="minorEastAsia"/>
                  <w:color w:val="0070C0"/>
                  <w:lang w:val="en-US" w:eastAsia="zh-CN"/>
                </w:rPr>
                <w:t>ex</w:t>
              </w:r>
            </w:ins>
            <w:ins w:id="231" w:author="Jose M. Fortes (R&amp;S)" w:date="2020-11-03T15:37:00Z">
              <w:r>
                <w:rPr>
                  <w:rFonts w:eastAsiaTheme="minorEastAsia"/>
                  <w:color w:val="0070C0"/>
                  <w:lang w:val="en-US" w:eastAsia="zh-CN"/>
                </w:rPr>
                <w:t xml:space="preserve"> 2 </w:t>
              </w:r>
            </w:ins>
            <w:ins w:id="232" w:author="Jose M. Fortes (R&amp;S)" w:date="2020-11-03T15:35:00Z">
              <w:r>
                <w:rPr>
                  <w:rFonts w:eastAsiaTheme="minorEastAsia"/>
                  <w:color w:val="0070C0"/>
                  <w:lang w:val="en-US" w:eastAsia="zh-CN"/>
                </w:rPr>
                <w:t xml:space="preserve">can be used for single </w:t>
              </w:r>
            </w:ins>
            <w:ins w:id="233" w:author="Jose M. Fortes (R&amp;S)" w:date="2020-11-03T15:31:00Z">
              <w:r>
                <w:rPr>
                  <w:rFonts w:eastAsiaTheme="minorEastAsia"/>
                  <w:color w:val="0070C0"/>
                  <w:lang w:val="en-US" w:eastAsia="zh-CN"/>
                </w:rPr>
                <w:t xml:space="preserve">transmission </w:t>
              </w:r>
            </w:ins>
            <w:ins w:id="234" w:author="Jose M. Fortes (R&amp;S)" w:date="2020-11-03T15:39:00Z">
              <w:r w:rsidR="00870867">
                <w:rPr>
                  <w:rFonts w:eastAsiaTheme="minorEastAsia"/>
                  <w:color w:val="0070C0"/>
                  <w:lang w:val="en-US" w:eastAsia="zh-CN"/>
                </w:rPr>
                <w:t xml:space="preserve">on </w:t>
              </w:r>
            </w:ins>
            <w:ins w:id="235" w:author="Jose M. Fortes (R&amp;S)" w:date="2020-11-03T15:31:00Z">
              <w:r>
                <w:rPr>
                  <w:rFonts w:eastAsiaTheme="minorEastAsia"/>
                  <w:color w:val="0070C0"/>
                  <w:lang w:val="en-US" w:eastAsia="zh-CN"/>
                </w:rPr>
                <w:t>2 antenna ports</w:t>
              </w:r>
            </w:ins>
            <w:ins w:id="236" w:author="Jose M. Fortes (R&amp;S)" w:date="2020-11-03T17:08:00Z">
              <w:r w:rsidR="002459B7">
                <w:rPr>
                  <w:rFonts w:eastAsiaTheme="minorEastAsia"/>
                  <w:color w:val="0070C0"/>
                  <w:lang w:val="en-US" w:eastAsia="zh-CN"/>
                </w:rPr>
                <w:t xml:space="preserve"> what, in our understanding</w:t>
              </w:r>
            </w:ins>
            <w:ins w:id="237" w:author="Jose M. Fortes (R&amp;S)" w:date="2020-11-03T17:09:00Z">
              <w:r w:rsidR="002459B7">
                <w:rPr>
                  <w:rFonts w:eastAsiaTheme="minorEastAsia"/>
                  <w:color w:val="0070C0"/>
                  <w:lang w:val="en-US" w:eastAsia="zh-CN"/>
                </w:rPr>
                <w:t xml:space="preserve">, </w:t>
              </w:r>
            </w:ins>
            <w:ins w:id="238" w:author="Jose M. Fortes (R&amp;S)" w:date="2020-11-03T17:08:00Z">
              <w:r w:rsidR="002459B7">
                <w:rPr>
                  <w:rFonts w:eastAsiaTheme="minorEastAsia"/>
                  <w:color w:val="0070C0"/>
                  <w:lang w:val="en-US" w:eastAsia="zh-CN"/>
                </w:rPr>
                <w:t>means</w:t>
              </w:r>
            </w:ins>
            <w:ins w:id="239" w:author="Jose M. Fortes (R&amp;S)" w:date="2020-11-03T17:09:00Z">
              <w:r w:rsidR="002459B7">
                <w:rPr>
                  <w:rFonts w:eastAsiaTheme="minorEastAsia"/>
                  <w:color w:val="0070C0"/>
                  <w:lang w:val="en-US" w:eastAsia="zh-CN"/>
                </w:rPr>
                <w:t xml:space="preserve"> </w:t>
              </w:r>
            </w:ins>
            <w:ins w:id="240" w:author="Jose M. Fortes (R&amp;S)" w:date="2020-11-03T17:40:00Z">
              <w:r w:rsidR="00A15AC9">
                <w:rPr>
                  <w:rFonts w:eastAsiaTheme="minorEastAsia"/>
                  <w:color w:val="0070C0"/>
                  <w:lang w:val="en-US" w:eastAsia="zh-CN"/>
                </w:rPr>
                <w:t xml:space="preserve">dual polarization transmission </w:t>
              </w:r>
            </w:ins>
            <w:ins w:id="241" w:author="Jose M. Fortes (R&amp;S)" w:date="2020-11-03T17:41:00Z">
              <w:r w:rsidR="00A15AC9">
                <w:rPr>
                  <w:rFonts w:eastAsiaTheme="minorEastAsia"/>
                  <w:color w:val="0070C0"/>
                  <w:lang w:val="en-US" w:eastAsia="zh-CN"/>
                </w:rPr>
                <w:t>in FR2</w:t>
              </w:r>
            </w:ins>
            <w:ins w:id="242" w:author="Jose M. Fortes (R&amp;S)" w:date="2020-11-03T15:31:00Z">
              <w:r w:rsidR="00870867">
                <w:rPr>
                  <w:rFonts w:eastAsiaTheme="minorEastAsia"/>
                  <w:color w:val="0070C0"/>
                  <w:lang w:val="en-US" w:eastAsia="zh-CN"/>
                </w:rPr>
                <w:t xml:space="preserve">. </w:t>
              </w:r>
            </w:ins>
          </w:p>
          <w:p w14:paraId="1F90BF62" w14:textId="0FE71878" w:rsidR="005F1C32" w:rsidRPr="003418CB" w:rsidRDefault="00870867" w:rsidP="00A15AC9">
            <w:pPr>
              <w:spacing w:after="120"/>
              <w:rPr>
                <w:rFonts w:eastAsiaTheme="minorEastAsia"/>
                <w:color w:val="0070C0"/>
                <w:lang w:val="en-US" w:eastAsia="zh-CN"/>
              </w:rPr>
            </w:pPr>
            <w:ins w:id="243" w:author="Jose M. Fortes (R&amp;S)" w:date="2020-11-03T15:39:00Z">
              <w:r>
                <w:rPr>
                  <w:rFonts w:eastAsiaTheme="minorEastAsia"/>
                  <w:color w:val="0070C0"/>
                  <w:lang w:val="en-US" w:eastAsia="zh-CN"/>
                </w:rPr>
                <w:t>When</w:t>
              </w:r>
            </w:ins>
            <w:ins w:id="244" w:author="Jose M. Fortes (R&amp;S)" w:date="2020-11-03T17:09:00Z">
              <w:r w:rsidR="002459B7">
                <w:rPr>
                  <w:rFonts w:eastAsiaTheme="minorEastAsia"/>
                  <w:color w:val="0070C0"/>
                  <w:lang w:val="en-US" w:eastAsia="zh-CN"/>
                </w:rPr>
                <w:t xml:space="preserve"> and how</w:t>
              </w:r>
            </w:ins>
            <w:ins w:id="245" w:author="Jose M. Fortes (R&amp;S)" w:date="2020-11-03T15:39:00Z">
              <w:r>
                <w:rPr>
                  <w:rFonts w:eastAsiaTheme="minorEastAsia"/>
                  <w:color w:val="0070C0"/>
                  <w:lang w:val="en-US" w:eastAsia="zh-CN"/>
                </w:rPr>
                <w:t xml:space="preserve"> this TPMI index 2 is applicable has been </w:t>
              </w:r>
            </w:ins>
            <w:ins w:id="246" w:author="Jose M. Fortes (R&amp;S)" w:date="2020-11-03T15:40:00Z">
              <w:r>
                <w:rPr>
                  <w:rFonts w:eastAsiaTheme="minorEastAsia"/>
                  <w:color w:val="0070C0"/>
                  <w:lang w:val="en-US" w:eastAsia="zh-CN"/>
                </w:rPr>
                <w:t xml:space="preserve">thoroughly analyzed over </w:t>
              </w:r>
            </w:ins>
            <w:ins w:id="247" w:author="Jose M. Fortes (R&amp;S)" w:date="2020-11-03T17:09:00Z">
              <w:r w:rsidR="002459B7">
                <w:rPr>
                  <w:rFonts w:eastAsiaTheme="minorEastAsia"/>
                  <w:color w:val="0070C0"/>
                  <w:lang w:val="en-US" w:eastAsia="zh-CN"/>
                </w:rPr>
                <w:t xml:space="preserve">the </w:t>
              </w:r>
            </w:ins>
            <w:ins w:id="248" w:author="Jose M. Fortes (R&amp;S)" w:date="2020-11-03T15:40:00Z">
              <w:r>
                <w:rPr>
                  <w:rFonts w:eastAsiaTheme="minorEastAsia"/>
                  <w:color w:val="0070C0"/>
                  <w:lang w:val="en-US" w:eastAsia="zh-CN"/>
                </w:rPr>
                <w:t>past 2 meetings and only the cases i</w:t>
              </w:r>
            </w:ins>
            <w:ins w:id="249" w:author="Jose M. Fortes (R&amp;S)" w:date="2020-11-03T15:41:00Z">
              <w:r>
                <w:rPr>
                  <w:rFonts w:eastAsiaTheme="minorEastAsia"/>
                  <w:color w:val="0070C0"/>
                  <w:lang w:val="en-US" w:eastAsia="zh-CN"/>
                </w:rPr>
                <w:t xml:space="preserve">dentified in </w:t>
              </w:r>
            </w:ins>
            <w:ins w:id="250" w:author="Jose M. Fortes (R&amp;S)" w:date="2020-11-03T17:41:00Z">
              <w:r w:rsidR="00A15AC9">
                <w:rPr>
                  <w:rFonts w:eastAsiaTheme="minorEastAsia"/>
                  <w:color w:val="0070C0"/>
                  <w:lang w:val="en-US" w:eastAsia="zh-CN"/>
                </w:rPr>
                <w:t>A</w:t>
              </w:r>
            </w:ins>
            <w:ins w:id="251" w:author="Jose M. Fortes (R&amp;S)" w:date="2020-11-03T15:40:00Z">
              <w:r>
                <w:rPr>
                  <w:rFonts w:eastAsiaTheme="minorEastAsia"/>
                  <w:color w:val="0070C0"/>
                  <w:lang w:val="en-US" w:eastAsia="zh-CN"/>
                </w:rPr>
                <w:t xml:space="preserve">lt -1d are the </w:t>
              </w:r>
            </w:ins>
            <w:ins w:id="252" w:author="Jose M. Fortes (R&amp;S)" w:date="2020-11-03T15:41:00Z">
              <w:r>
                <w:rPr>
                  <w:rFonts w:eastAsiaTheme="minorEastAsia"/>
                  <w:color w:val="0070C0"/>
                  <w:lang w:val="en-US" w:eastAsia="zh-CN"/>
                </w:rPr>
                <w:t>remaining</w:t>
              </w:r>
            </w:ins>
            <w:ins w:id="253" w:author="Jose M. Fortes (R&amp;S)" w:date="2020-11-03T15:39:00Z">
              <w:r>
                <w:rPr>
                  <w:rFonts w:eastAsiaTheme="minorEastAsia"/>
                  <w:color w:val="0070C0"/>
                  <w:lang w:val="en-US" w:eastAsia="zh-CN"/>
                </w:rPr>
                <w:t xml:space="preserve"> </w:t>
              </w:r>
            </w:ins>
            <w:ins w:id="254" w:author="Jose M. Fortes (R&amp;S)" w:date="2020-11-03T15:41:00Z">
              <w:r>
                <w:rPr>
                  <w:rFonts w:eastAsiaTheme="minorEastAsia"/>
                  <w:color w:val="0070C0"/>
                  <w:lang w:val="en-US" w:eastAsia="zh-CN"/>
                </w:rPr>
                <w:t xml:space="preserve">ones to confirm if the polarization mismatch issue is still </w:t>
              </w:r>
            </w:ins>
            <w:ins w:id="255" w:author="Jose M. Fortes (R&amp;S)" w:date="2020-11-03T17:09:00Z">
              <w:r w:rsidR="002459B7">
                <w:rPr>
                  <w:rFonts w:eastAsiaTheme="minorEastAsia"/>
                  <w:color w:val="0070C0"/>
                  <w:lang w:val="en-US" w:eastAsia="zh-CN"/>
                </w:rPr>
                <w:t>there</w:t>
              </w:r>
            </w:ins>
            <w:ins w:id="256" w:author="Jose M. Fortes (R&amp;S)" w:date="2020-11-03T15:41:00Z">
              <w:r>
                <w:rPr>
                  <w:rFonts w:eastAsiaTheme="minorEastAsia"/>
                  <w:color w:val="0070C0"/>
                  <w:lang w:val="en-US" w:eastAsia="zh-CN"/>
                </w:rPr>
                <w:t>.</w:t>
              </w:r>
            </w:ins>
          </w:p>
        </w:tc>
      </w:tr>
      <w:tr w:rsidR="00CF2557" w14:paraId="610BACED" w14:textId="77777777" w:rsidTr="00413887">
        <w:tc>
          <w:tcPr>
            <w:tcW w:w="1339"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292" w:type="dxa"/>
          </w:tcPr>
          <w:p w14:paraId="240E990F" w14:textId="77777777" w:rsidR="00587A73" w:rsidRDefault="00587A73" w:rsidP="00587A73">
            <w:pPr>
              <w:spacing w:after="120"/>
              <w:rPr>
                <w:ins w:id="257" w:author="Qualcomm" w:date="2020-11-02T20:37:00Z"/>
                <w:rFonts w:eastAsiaTheme="minorEastAsia"/>
                <w:color w:val="0070C0"/>
                <w:lang w:val="en-US" w:eastAsia="zh-CN"/>
              </w:rPr>
            </w:pPr>
            <w:ins w:id="258" w:author="Qualcomm" w:date="2020-11-02T20:37:00Z">
              <w:r>
                <w:rPr>
                  <w:rFonts w:eastAsiaTheme="minorEastAsia"/>
                  <w:color w:val="0070C0"/>
                  <w:lang w:val="en-US" w:eastAsia="zh-CN"/>
                </w:rPr>
                <w:t>Qualcomm: Further study is required:</w:t>
              </w:r>
            </w:ins>
          </w:p>
          <w:p w14:paraId="22D69DD5" w14:textId="77777777" w:rsidR="00587A73" w:rsidRDefault="00587A73" w:rsidP="00587A73">
            <w:pPr>
              <w:pStyle w:val="ListParagraph"/>
              <w:numPr>
                <w:ilvl w:val="0"/>
                <w:numId w:val="20"/>
              </w:numPr>
              <w:spacing w:after="120"/>
              <w:ind w:firstLineChars="0"/>
              <w:rPr>
                <w:ins w:id="259" w:author="Qualcomm" w:date="2020-11-02T20:37:00Z"/>
                <w:rFonts w:eastAsiaTheme="minorEastAsia"/>
                <w:color w:val="0070C0"/>
                <w:lang w:val="en-US" w:eastAsia="zh-CN"/>
              </w:rPr>
            </w:pPr>
            <w:ins w:id="260" w:author="Qualcomm" w:date="2020-11-02T20:37:00Z">
              <w:r>
                <w:rPr>
                  <w:rFonts w:eastAsiaTheme="minorEastAsia"/>
                  <w:color w:val="0070C0"/>
                  <w:lang w:val="en-US" w:eastAsia="zh-CN"/>
                </w:rPr>
                <w:t>To determine if 2 port CSIRS can actually help, and what further conditions are required, like stipulating mapping between ports and polarizations in the TE</w:t>
              </w:r>
            </w:ins>
          </w:p>
          <w:p w14:paraId="036207E6" w14:textId="77777777" w:rsidR="00CF2557" w:rsidRDefault="00587A73">
            <w:pPr>
              <w:pStyle w:val="ListParagraph"/>
              <w:numPr>
                <w:ilvl w:val="0"/>
                <w:numId w:val="20"/>
              </w:numPr>
              <w:spacing w:after="120"/>
              <w:ind w:firstLineChars="0"/>
              <w:rPr>
                <w:ins w:id="261" w:author="Samsung" w:date="2020-11-03T13:52:00Z"/>
                <w:rFonts w:eastAsiaTheme="minorEastAsia"/>
                <w:color w:val="0070C0"/>
                <w:lang w:val="en-US" w:eastAsia="zh-CN"/>
              </w:rPr>
              <w:pPrChange w:id="262" w:author="Qualcomm" w:date="2020-11-02T20:37:00Z">
                <w:pPr>
                  <w:spacing w:after="120"/>
                </w:pPr>
              </w:pPrChange>
            </w:pPr>
            <w:ins w:id="263" w:author="Qualcomm" w:date="2020-11-02T20:37:00Z">
              <w:r w:rsidRPr="00587A73">
                <w:rPr>
                  <w:rFonts w:eastAsiaTheme="minorEastAsia"/>
                  <w:color w:val="0070C0"/>
                  <w:lang w:val="en-US" w:eastAsia="zh-CN"/>
                  <w:rPrChange w:id="264" w:author="Qualcomm" w:date="2020-11-02T20:37:00Z">
                    <w:rPr>
                      <w:rFonts w:eastAsia="SimSun"/>
                      <w:lang w:val="en-US" w:eastAsia="zh-CN"/>
                    </w:rPr>
                  </w:rPrChange>
                </w:rPr>
                <w:t>In our understanding non-simultaneous CSIRS is not a valid configuration and should not be used as side condition (can proponent provide reference to standard</w:t>
              </w:r>
            </w:ins>
            <w:ins w:id="265" w:author="Qualcomm" w:date="2020-11-02T20:59:00Z">
              <w:r w:rsidR="00026D9F">
                <w:rPr>
                  <w:rFonts w:eastAsiaTheme="minorEastAsia"/>
                  <w:color w:val="0070C0"/>
                  <w:lang w:val="en-US" w:eastAsia="zh-CN"/>
                </w:rPr>
                <w:t>s</w:t>
              </w:r>
            </w:ins>
            <w:ins w:id="266" w:author="Qualcomm" w:date="2020-11-02T20:37:00Z">
              <w:r w:rsidRPr="00587A73">
                <w:rPr>
                  <w:rFonts w:eastAsiaTheme="minorEastAsia"/>
                  <w:color w:val="0070C0"/>
                  <w:lang w:val="en-US" w:eastAsia="zh-CN"/>
                  <w:rPrChange w:id="267" w:author="Qualcomm" w:date="2020-11-02T20:37:00Z">
                    <w:rPr>
                      <w:rFonts w:eastAsia="SimSun"/>
                      <w:lang w:val="en-US" w:eastAsia="zh-CN"/>
                    </w:rPr>
                  </w:rPrChange>
                </w:rPr>
                <w:t xml:space="preserve"> support?)</w:t>
              </w:r>
            </w:ins>
          </w:p>
          <w:p w14:paraId="294A9717" w14:textId="77777777" w:rsidR="003D166B" w:rsidRDefault="00BF6D21" w:rsidP="00BF6D21">
            <w:pPr>
              <w:spacing w:after="120"/>
              <w:rPr>
                <w:ins w:id="268" w:author="Samsung" w:date="2020-11-03T13:58:00Z"/>
                <w:rFonts w:eastAsiaTheme="minorEastAsia"/>
                <w:color w:val="0070C0"/>
                <w:lang w:val="en-US" w:eastAsia="zh-CN"/>
              </w:rPr>
            </w:pPr>
            <w:ins w:id="269" w:author="Samsung" w:date="2020-11-03T13:52:00Z">
              <w:r>
                <w:rPr>
                  <w:rFonts w:eastAsiaTheme="minorEastAsia" w:hint="eastAsia"/>
                  <w:color w:val="0070C0"/>
                  <w:lang w:val="en-US" w:eastAsia="zh-CN"/>
                </w:rPr>
                <w:t>S</w:t>
              </w:r>
              <w:r>
                <w:rPr>
                  <w:rFonts w:eastAsiaTheme="minorEastAsia"/>
                  <w:color w:val="0070C0"/>
                  <w:lang w:val="en-US" w:eastAsia="zh-CN"/>
                </w:rPr>
                <w:t xml:space="preserve">amsung: </w:t>
              </w:r>
            </w:ins>
          </w:p>
          <w:p w14:paraId="08D8ACD5" w14:textId="77777777" w:rsidR="00BF6D21" w:rsidRDefault="00BF6D21">
            <w:pPr>
              <w:pStyle w:val="ListParagraph"/>
              <w:numPr>
                <w:ilvl w:val="0"/>
                <w:numId w:val="19"/>
              </w:numPr>
              <w:spacing w:after="120"/>
              <w:ind w:firstLineChars="0"/>
              <w:rPr>
                <w:ins w:id="270" w:author="Samsung" w:date="2020-11-03T13:58:00Z"/>
                <w:rFonts w:eastAsiaTheme="minorEastAsia"/>
                <w:color w:val="0070C0"/>
                <w:lang w:val="en-US" w:eastAsia="zh-CN"/>
              </w:rPr>
              <w:pPrChange w:id="271" w:author="Samsung" w:date="2020-11-03T13:58:00Z">
                <w:pPr>
                  <w:spacing w:after="120"/>
                </w:pPr>
              </w:pPrChange>
            </w:pPr>
            <w:ins w:id="272" w:author="Samsung" w:date="2020-11-03T13:53:00Z">
              <w:r w:rsidRPr="003D166B">
                <w:rPr>
                  <w:rFonts w:eastAsiaTheme="minorEastAsia"/>
                  <w:color w:val="0070C0"/>
                  <w:lang w:val="en-US" w:eastAsia="zh-CN"/>
                  <w:rPrChange w:id="273" w:author="Samsung" w:date="2020-11-03T13:58:00Z">
                    <w:rPr>
                      <w:rFonts w:eastAsia="SimSun"/>
                      <w:lang w:val="en-US" w:eastAsia="zh-CN"/>
                    </w:rPr>
                  </w:rPrChange>
                </w:rPr>
                <w:t xml:space="preserve">if the 2-port CSI-RS is provided simultaneously, </w:t>
              </w:r>
            </w:ins>
            <w:ins w:id="274" w:author="Samsung" w:date="2020-11-03T13:54:00Z">
              <w:r w:rsidRPr="003D166B">
                <w:rPr>
                  <w:rFonts w:eastAsiaTheme="minorEastAsia"/>
                  <w:color w:val="0070C0"/>
                  <w:lang w:val="en-US" w:eastAsia="zh-CN"/>
                  <w:rPrChange w:id="275" w:author="Samsung" w:date="2020-11-03T13:58:00Z">
                    <w:rPr>
                      <w:rFonts w:eastAsia="SimSun"/>
                      <w:lang w:val="en-US" w:eastAsia="zh-CN"/>
                    </w:rPr>
                  </w:rPrChange>
                </w:rPr>
                <w:t xml:space="preserve">is it correct understanding that </w:t>
              </w:r>
            </w:ins>
            <w:ins w:id="276" w:author="Samsung" w:date="2020-11-03T13:55:00Z">
              <w:r w:rsidRPr="003D166B">
                <w:rPr>
                  <w:rFonts w:eastAsiaTheme="minorEastAsia"/>
                  <w:color w:val="0070C0"/>
                  <w:lang w:val="en-US" w:eastAsia="zh-CN"/>
                  <w:rPrChange w:id="277" w:author="Samsung" w:date="2020-11-03T13:58:00Z">
                    <w:rPr>
                      <w:rFonts w:eastAsia="SimSun"/>
                      <w:lang w:val="en-US" w:eastAsia="zh-CN"/>
                    </w:rPr>
                  </w:rPrChange>
                </w:rPr>
                <w:t>it is only applicable for TE with dual polarization coherent transmitter? We just start to study</w:t>
              </w:r>
            </w:ins>
            <w:ins w:id="278" w:author="Samsung" w:date="2020-11-03T13:56:00Z">
              <w:r w:rsidRPr="003D166B">
                <w:rPr>
                  <w:rFonts w:eastAsiaTheme="minorEastAsia"/>
                  <w:color w:val="0070C0"/>
                  <w:lang w:val="en-US" w:eastAsia="zh-CN"/>
                  <w:rPrChange w:id="279" w:author="Samsung" w:date="2020-11-03T13:58:00Z">
                    <w:rPr>
                      <w:rFonts w:eastAsia="SimSun"/>
                      <w:lang w:val="en-US" w:eastAsia="zh-CN"/>
                    </w:rPr>
                  </w:rPrChange>
                </w:rPr>
                <w:t xml:space="preserve"> dual polarization coherent receivers at TE side and no agreement on dual polarization coherent transmitter </w:t>
              </w:r>
            </w:ins>
            <w:ins w:id="280" w:author="Samsung" w:date="2020-11-03T13:57:00Z">
              <w:r w:rsidRPr="003D166B">
                <w:rPr>
                  <w:rFonts w:eastAsiaTheme="minorEastAsia"/>
                  <w:color w:val="0070C0"/>
                  <w:lang w:val="en-US" w:eastAsia="zh-CN"/>
                  <w:rPrChange w:id="281" w:author="Samsung" w:date="2020-11-03T13:58:00Z">
                    <w:rPr>
                      <w:rFonts w:eastAsia="SimSun"/>
                      <w:lang w:val="en-US" w:eastAsia="zh-CN"/>
                    </w:rPr>
                  </w:rPrChange>
                </w:rPr>
                <w:t xml:space="preserve">at TE side </w:t>
              </w:r>
            </w:ins>
            <w:ins w:id="282" w:author="Samsung" w:date="2020-11-03T13:56:00Z">
              <w:r w:rsidRPr="003D166B">
                <w:rPr>
                  <w:rFonts w:eastAsiaTheme="minorEastAsia"/>
                  <w:color w:val="0070C0"/>
                  <w:lang w:val="en-US" w:eastAsia="zh-CN"/>
                  <w:rPrChange w:id="283" w:author="Samsung" w:date="2020-11-03T13:58:00Z">
                    <w:rPr>
                      <w:rFonts w:eastAsia="SimSun"/>
                      <w:lang w:val="en-US" w:eastAsia="zh-CN"/>
                    </w:rPr>
                  </w:rPrChange>
                </w:rPr>
                <w:t>yet.</w:t>
              </w:r>
            </w:ins>
            <w:ins w:id="284" w:author="Samsung" w:date="2020-11-03T13:57:00Z">
              <w:r w:rsidRPr="003D166B">
                <w:rPr>
                  <w:rFonts w:eastAsiaTheme="minorEastAsia"/>
                  <w:color w:val="0070C0"/>
                  <w:lang w:val="en-US" w:eastAsia="zh-CN"/>
                  <w:rPrChange w:id="285" w:author="Samsung" w:date="2020-11-03T13:58:00Z">
                    <w:rPr>
                      <w:rFonts w:eastAsia="SimSun"/>
                      <w:lang w:val="en-US" w:eastAsia="zh-CN"/>
                    </w:rPr>
                  </w:rPrChange>
                </w:rPr>
                <w:t xml:space="preserve"> In Rel15/16 discussion it seems that there are some difficulties and technical issues to implement dual polarization coherent transmitter at TE side</w:t>
              </w:r>
            </w:ins>
            <w:ins w:id="286" w:author="Samsung" w:date="2020-11-03T13:58:00Z">
              <w:r w:rsidRPr="003D166B">
                <w:rPr>
                  <w:rFonts w:eastAsiaTheme="minorEastAsia"/>
                  <w:color w:val="0070C0"/>
                  <w:lang w:val="en-US" w:eastAsia="zh-CN"/>
                  <w:rPrChange w:id="287" w:author="Samsung" w:date="2020-11-03T13:58:00Z">
                    <w:rPr>
                      <w:rFonts w:eastAsia="SimSun"/>
                      <w:lang w:val="en-US" w:eastAsia="zh-CN"/>
                    </w:rPr>
                  </w:rPrChange>
                </w:rPr>
                <w:t xml:space="preserve"> for 1 layer test.</w:t>
              </w:r>
            </w:ins>
          </w:p>
          <w:p w14:paraId="075DC06C" w14:textId="77777777" w:rsidR="003D166B" w:rsidRDefault="003D166B">
            <w:pPr>
              <w:pStyle w:val="ListParagraph"/>
              <w:numPr>
                <w:ilvl w:val="0"/>
                <w:numId w:val="19"/>
              </w:numPr>
              <w:spacing w:after="120"/>
              <w:ind w:firstLineChars="0"/>
              <w:rPr>
                <w:ins w:id="288" w:author="Samsung" w:date="2020-11-03T14:01:00Z"/>
                <w:rFonts w:eastAsiaTheme="minorEastAsia"/>
                <w:color w:val="0070C0"/>
                <w:lang w:val="en-US" w:eastAsia="zh-CN"/>
              </w:rPr>
              <w:pPrChange w:id="289" w:author="Samsung" w:date="2020-11-03T13:58:00Z">
                <w:pPr>
                  <w:spacing w:after="120"/>
                </w:pPr>
              </w:pPrChange>
            </w:pPr>
            <w:ins w:id="290" w:author="Samsung" w:date="2020-11-03T13:59:00Z">
              <w:r>
                <w:rPr>
                  <w:rFonts w:eastAsiaTheme="minorEastAsia"/>
                  <w:color w:val="0070C0"/>
                  <w:lang w:val="en-US" w:eastAsia="zh-CN"/>
                </w:rPr>
                <w:t xml:space="preserve">If the 2-port CSI-RS is provided sequentially, </w:t>
              </w:r>
            </w:ins>
            <w:ins w:id="291" w:author="Samsung" w:date="2020-11-03T14:01:00Z">
              <w:r>
                <w:rPr>
                  <w:rFonts w:eastAsiaTheme="minorEastAsia"/>
                  <w:color w:val="0070C0"/>
                  <w:lang w:val="en-US" w:eastAsia="zh-CN"/>
                </w:rPr>
                <w:t>it seems not a typical scenario?</w:t>
              </w:r>
            </w:ins>
          </w:p>
          <w:p w14:paraId="3242722D" w14:textId="77777777" w:rsidR="003D166B" w:rsidRDefault="003D166B">
            <w:pPr>
              <w:pStyle w:val="ListParagraph"/>
              <w:numPr>
                <w:ilvl w:val="0"/>
                <w:numId w:val="19"/>
              </w:numPr>
              <w:spacing w:after="120"/>
              <w:ind w:firstLineChars="0"/>
              <w:rPr>
                <w:ins w:id="292" w:author="JY Hwang2" w:date="2020-11-03T16:22:00Z"/>
                <w:rFonts w:eastAsiaTheme="minorEastAsia"/>
                <w:color w:val="0070C0"/>
                <w:lang w:val="en-US" w:eastAsia="zh-CN"/>
              </w:rPr>
              <w:pPrChange w:id="293" w:author="Samsung" w:date="2020-11-03T14:03:00Z">
                <w:pPr>
                  <w:spacing w:after="120"/>
                </w:pPr>
              </w:pPrChange>
            </w:pPr>
            <w:ins w:id="294" w:author="Samsung" w:date="2020-11-03T14:01:00Z">
              <w:r>
                <w:rPr>
                  <w:rFonts w:eastAsiaTheme="minorEastAsia"/>
                  <w:color w:val="0070C0"/>
                  <w:lang w:val="en-US" w:eastAsia="zh-CN"/>
                </w:rPr>
                <w:t>UE may only rely on SSB for beam correspondence</w:t>
              </w:r>
            </w:ins>
            <w:ins w:id="295" w:author="Samsung" w:date="2020-11-03T14:02:00Z">
              <w:r>
                <w:rPr>
                  <w:rFonts w:eastAsiaTheme="minorEastAsia"/>
                  <w:color w:val="0070C0"/>
                  <w:lang w:val="en-US" w:eastAsia="zh-CN"/>
                </w:rPr>
                <w:t xml:space="preserve">. So </w:t>
              </w:r>
            </w:ins>
            <w:ins w:id="296" w:author="Samsung" w:date="2020-11-03T14:03:00Z">
              <w:r w:rsidR="0089396A">
                <w:rPr>
                  <w:rFonts w:eastAsiaTheme="minorEastAsia"/>
                  <w:color w:val="0070C0"/>
                  <w:lang w:val="en-US" w:eastAsia="zh-CN"/>
                </w:rPr>
                <w:t>it seems that this method is only</w:t>
              </w:r>
            </w:ins>
            <w:ins w:id="297" w:author="Samsung" w:date="2020-11-03T14:02:00Z">
              <w:r>
                <w:rPr>
                  <w:rFonts w:eastAsiaTheme="minorEastAsia"/>
                  <w:color w:val="0070C0"/>
                  <w:lang w:val="en-US" w:eastAsia="zh-CN"/>
                </w:rPr>
                <w:t xml:space="preserve"> applicable for UE supporting beam correspondence base</w:t>
              </w:r>
            </w:ins>
            <w:ins w:id="298" w:author="Samsung" w:date="2020-11-03T14:03:00Z">
              <w:r>
                <w:rPr>
                  <w:rFonts w:eastAsiaTheme="minorEastAsia"/>
                  <w:color w:val="0070C0"/>
                  <w:lang w:val="en-US" w:eastAsia="zh-CN"/>
                </w:rPr>
                <w:t>d on CSI-RS</w:t>
              </w:r>
            </w:ins>
          </w:p>
          <w:p w14:paraId="30F17F0D" w14:textId="77777777" w:rsidR="000970AB" w:rsidRDefault="000970AB" w:rsidP="000970AB">
            <w:pPr>
              <w:spacing w:after="120"/>
              <w:rPr>
                <w:ins w:id="299" w:author="JY Hwang2" w:date="2020-11-03T16:22:00Z"/>
                <w:rFonts w:eastAsiaTheme="minorEastAsia"/>
                <w:color w:val="0070C0"/>
                <w:lang w:val="en-US" w:eastAsia="zh-CN"/>
              </w:rPr>
            </w:pPr>
          </w:p>
          <w:p w14:paraId="2A61911B" w14:textId="77777777" w:rsidR="000970AB" w:rsidRDefault="000970AB" w:rsidP="000970AB">
            <w:pPr>
              <w:spacing w:after="120"/>
              <w:rPr>
                <w:ins w:id="300" w:author="Jose M. Fortes (R&amp;S)" w:date="2020-11-03T14:44:00Z"/>
                <w:rFonts w:eastAsia="Malgun Gothic"/>
                <w:color w:val="0070C0"/>
                <w:lang w:val="en-US" w:eastAsia="ko-KR"/>
              </w:rPr>
            </w:pPr>
            <w:ins w:id="301" w:author="JY Hwang2" w:date="2020-11-03T16:23:00Z">
              <w:r>
                <w:rPr>
                  <w:rFonts w:eastAsia="Malgun Gothic" w:hint="eastAsia"/>
                  <w:color w:val="0070C0"/>
                  <w:lang w:val="en-US" w:eastAsia="ko-KR"/>
                </w:rPr>
                <w:t xml:space="preserve">LG: For simultaneous 2 port CSI-RS transmission, we need to check TE </w:t>
              </w:r>
              <w:r>
                <w:rPr>
                  <w:rFonts w:eastAsia="Malgun Gothic"/>
                  <w:color w:val="0070C0"/>
                  <w:lang w:val="en-US" w:eastAsia="ko-KR"/>
                </w:rPr>
                <w:t>implementation</w:t>
              </w:r>
              <w:r>
                <w:rPr>
                  <w:rFonts w:eastAsia="Malgun Gothic" w:hint="eastAsia"/>
                  <w:color w:val="0070C0"/>
                  <w:lang w:val="en-US" w:eastAsia="ko-KR"/>
                </w:rPr>
                <w:t xml:space="preserve"> feasibility</w:t>
              </w:r>
              <w:r>
                <w:rPr>
                  <w:rFonts w:eastAsia="Malgun Gothic"/>
                  <w:color w:val="0070C0"/>
                  <w:lang w:val="en-US" w:eastAsia="ko-KR"/>
                </w:rPr>
                <w:t xml:space="preserve"> first. </w:t>
              </w:r>
            </w:ins>
          </w:p>
          <w:p w14:paraId="799194F0" w14:textId="516E4874" w:rsidR="009954FA" w:rsidRPr="000970AB" w:rsidRDefault="00A4648B" w:rsidP="00A15AC9">
            <w:pPr>
              <w:spacing w:after="120"/>
              <w:rPr>
                <w:rFonts w:eastAsia="Malgun Gothic"/>
                <w:color w:val="0070C0"/>
                <w:lang w:val="en-US" w:eastAsia="ko-KR"/>
                <w:rPrChange w:id="302" w:author="JY Hwang2" w:date="2020-11-03T16:23:00Z">
                  <w:rPr>
                    <w:rFonts w:eastAsiaTheme="minorEastAsia"/>
                    <w:color w:val="0070C0"/>
                    <w:lang w:val="en-US" w:eastAsia="zh-CN"/>
                  </w:rPr>
                </w:rPrChange>
              </w:rPr>
            </w:pPr>
            <w:ins w:id="303" w:author="Jose M. Fortes (R&amp;S)" w:date="2020-11-03T14:44:00Z">
              <w:r w:rsidRPr="009954FA">
                <w:rPr>
                  <w:rFonts w:eastAsia="Malgun Gothic"/>
                  <w:color w:val="0070C0"/>
                  <w:lang w:val="en-US" w:eastAsia="ko-KR"/>
                </w:rPr>
                <w:t xml:space="preserve">R&amp;S: </w:t>
              </w:r>
            </w:ins>
            <w:ins w:id="304" w:author="Jose M. Fortes (R&amp;S)" w:date="2020-11-03T17:11:00Z">
              <w:r w:rsidR="009954FA" w:rsidRPr="009954FA">
                <w:rPr>
                  <w:rFonts w:eastAsia="Malgun Gothic"/>
                  <w:color w:val="0070C0"/>
                  <w:lang w:val="en-US" w:eastAsia="ko-KR"/>
                </w:rPr>
                <w:t>In our</w:t>
              </w:r>
              <w:r w:rsidR="009954FA">
                <w:rPr>
                  <w:rFonts w:eastAsia="Malgun Gothic"/>
                  <w:color w:val="0070C0"/>
                  <w:lang w:val="en-US" w:eastAsia="ko-KR"/>
                </w:rPr>
                <w:t xml:space="preserve"> understanding, there is no need for cohere</w:t>
              </w:r>
            </w:ins>
            <w:ins w:id="305" w:author="Jose M. Fortes (R&amp;S)" w:date="2020-11-03T17:12:00Z">
              <w:r w:rsidR="009954FA">
                <w:rPr>
                  <w:rFonts w:eastAsia="Malgun Gothic"/>
                  <w:color w:val="0070C0"/>
                  <w:lang w:val="en-US" w:eastAsia="ko-KR"/>
                </w:rPr>
                <w:t>nt transmitters to implement this 2-port CSI-RS</w:t>
              </w:r>
            </w:ins>
            <w:ins w:id="306" w:author="Jose M. Fortes (R&amp;S)" w:date="2020-11-03T17:14:00Z">
              <w:r w:rsidR="009954FA">
                <w:rPr>
                  <w:rFonts w:eastAsia="Malgun Gothic"/>
                  <w:color w:val="0070C0"/>
                  <w:lang w:val="en-US" w:eastAsia="ko-KR"/>
                </w:rPr>
                <w:t xml:space="preserve"> option</w:t>
              </w:r>
            </w:ins>
            <w:ins w:id="307" w:author="Jose M. Fortes (R&amp;S)" w:date="2020-11-03T17:12:00Z">
              <w:r w:rsidR="009954FA">
                <w:rPr>
                  <w:rFonts w:eastAsia="Malgun Gothic"/>
                  <w:color w:val="0070C0"/>
                  <w:lang w:val="en-US" w:eastAsia="ko-KR"/>
                </w:rPr>
                <w:t xml:space="preserve">. </w:t>
              </w:r>
            </w:ins>
            <w:ins w:id="308" w:author="Jose M. Fortes (R&amp;S)" w:date="2020-11-03T17:14:00Z">
              <w:r w:rsidR="009954FA">
                <w:rPr>
                  <w:rFonts w:eastAsia="Malgun Gothic"/>
                  <w:color w:val="0070C0"/>
                  <w:lang w:val="en-US" w:eastAsia="ko-KR"/>
                </w:rPr>
                <w:t xml:space="preserve">It is enough to map the </w:t>
              </w:r>
            </w:ins>
            <w:ins w:id="309" w:author="Jose M. Fortes (R&amp;S)" w:date="2020-11-03T17:13:00Z">
              <w:r w:rsidR="009954FA">
                <w:rPr>
                  <w:rFonts w:eastAsia="Malgun Gothic"/>
                  <w:color w:val="0070C0"/>
                  <w:lang w:val="en-US" w:eastAsia="ko-KR"/>
                </w:rPr>
                <w:t xml:space="preserve">2 port DL transmission </w:t>
              </w:r>
            </w:ins>
            <w:ins w:id="310" w:author="Jose M. Fortes (R&amp;S)" w:date="2020-11-03T17:14:00Z">
              <w:r w:rsidR="009954FA">
                <w:rPr>
                  <w:rFonts w:eastAsia="Malgun Gothic"/>
                  <w:color w:val="0070C0"/>
                  <w:lang w:val="en-US" w:eastAsia="ko-KR"/>
                </w:rPr>
                <w:t xml:space="preserve">with </w:t>
              </w:r>
            </w:ins>
            <w:ins w:id="311" w:author="Jose M. Fortes (R&amp;S)" w:date="2020-11-03T17:13:00Z">
              <w:r w:rsidR="009954FA">
                <w:rPr>
                  <w:rFonts w:eastAsia="Malgun Gothic"/>
                  <w:color w:val="0070C0"/>
                  <w:lang w:val="en-US" w:eastAsia="ko-KR"/>
                </w:rPr>
                <w:t xml:space="preserve">the 2 polarizations of the measurement antenna. </w:t>
              </w:r>
            </w:ins>
            <w:ins w:id="312" w:author="Jose M. Fortes (R&amp;S)" w:date="2020-11-03T17:12:00Z">
              <w:r w:rsidR="009954FA">
                <w:rPr>
                  <w:rFonts w:eastAsia="Malgun Gothic"/>
                  <w:color w:val="0070C0"/>
                  <w:lang w:val="en-US" w:eastAsia="ko-KR"/>
                </w:rPr>
                <w:t xml:space="preserve">We have used multiport CSI-RS in the past (i.e. </w:t>
              </w:r>
            </w:ins>
            <w:ins w:id="313" w:author="Jose M. Fortes (R&amp;S)" w:date="2020-11-03T17:13:00Z">
              <w:r w:rsidR="009954FA">
                <w:rPr>
                  <w:rFonts w:eastAsia="Malgun Gothic"/>
                  <w:color w:val="0070C0"/>
                  <w:lang w:val="en-US" w:eastAsia="ko-KR"/>
                </w:rPr>
                <w:t xml:space="preserve">Demod for </w:t>
              </w:r>
            </w:ins>
            <w:ins w:id="314" w:author="Jose M. Fortes (R&amp;S)" w:date="2020-11-03T17:12:00Z">
              <w:r w:rsidR="009954FA">
                <w:rPr>
                  <w:rFonts w:eastAsia="Malgun Gothic"/>
                  <w:color w:val="0070C0"/>
                  <w:lang w:val="en-US" w:eastAsia="ko-KR"/>
                </w:rPr>
                <w:t>LTE</w:t>
              </w:r>
            </w:ins>
            <w:ins w:id="315" w:author="Jose M. Fortes (R&amp;S)" w:date="2020-11-03T17:13:00Z">
              <w:r w:rsidR="009954FA">
                <w:rPr>
                  <w:rFonts w:eastAsia="Malgun Gothic"/>
                  <w:color w:val="0070C0"/>
                  <w:lang w:val="en-US" w:eastAsia="ko-KR"/>
                </w:rPr>
                <w:t xml:space="preserve"> and NR FR1/FR2</w:t>
              </w:r>
            </w:ins>
            <w:ins w:id="316" w:author="Jose M. Fortes (R&amp;S)" w:date="2020-11-03T17:12:00Z">
              <w:r w:rsidR="009954FA">
                <w:rPr>
                  <w:rFonts w:eastAsia="Malgun Gothic"/>
                  <w:color w:val="0070C0"/>
                  <w:lang w:val="en-US" w:eastAsia="ko-KR"/>
                </w:rPr>
                <w:t>)</w:t>
              </w:r>
            </w:ins>
            <w:ins w:id="317" w:author="Jose M. Fortes (R&amp;S)" w:date="2020-11-03T17:13:00Z">
              <w:r w:rsidR="009954FA">
                <w:rPr>
                  <w:rFonts w:eastAsia="Malgun Gothic"/>
                  <w:color w:val="0070C0"/>
                  <w:lang w:val="en-US" w:eastAsia="ko-KR"/>
                </w:rPr>
                <w:t xml:space="preserve"> </w:t>
              </w:r>
            </w:ins>
            <w:ins w:id="318" w:author="Jose M. Fortes (R&amp;S)" w:date="2020-11-03T17:12:00Z">
              <w:r w:rsidR="009954FA">
                <w:rPr>
                  <w:rFonts w:eastAsia="Malgun Gothic"/>
                  <w:color w:val="0070C0"/>
                  <w:lang w:val="en-US" w:eastAsia="ko-KR"/>
                </w:rPr>
                <w:t xml:space="preserve">without the need for </w:t>
              </w:r>
            </w:ins>
            <w:ins w:id="319" w:author="Jose M. Fortes (R&amp;S)" w:date="2020-11-03T17:43:00Z">
              <w:r w:rsidR="00B60E81">
                <w:rPr>
                  <w:rFonts w:eastAsia="Malgun Gothic"/>
                  <w:color w:val="0070C0"/>
                  <w:lang w:val="en-US" w:eastAsia="ko-KR"/>
                </w:rPr>
                <w:t xml:space="preserve">phase </w:t>
              </w:r>
            </w:ins>
            <w:ins w:id="320" w:author="Jose M. Fortes (R&amp;S)" w:date="2020-11-03T17:12:00Z">
              <w:r w:rsidR="009954FA">
                <w:rPr>
                  <w:rFonts w:eastAsia="Malgun Gothic"/>
                  <w:color w:val="0070C0"/>
                  <w:lang w:val="en-US" w:eastAsia="ko-KR"/>
                </w:rPr>
                <w:t>coherency between the ports.</w:t>
              </w:r>
            </w:ins>
          </w:p>
        </w:tc>
      </w:tr>
      <w:tr w:rsidR="00CF2557" w14:paraId="0CF71E62" w14:textId="77777777" w:rsidTr="00413887">
        <w:tc>
          <w:tcPr>
            <w:tcW w:w="1339"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2-1-3: Test mode to trigger TX diversity</w:t>
            </w:r>
          </w:p>
        </w:tc>
        <w:tc>
          <w:tcPr>
            <w:tcW w:w="8292" w:type="dxa"/>
          </w:tcPr>
          <w:p w14:paraId="68139B71" w14:textId="77777777" w:rsidR="00CF2557" w:rsidRDefault="000C0644" w:rsidP="000C05AD">
            <w:pPr>
              <w:spacing w:after="120"/>
              <w:rPr>
                <w:ins w:id="321" w:author="Qualcomm" w:date="2020-11-02T20:37:00Z"/>
                <w:color w:val="0070C0"/>
                <w:lang w:val="en-US" w:eastAsia="ja-JP"/>
              </w:rPr>
            </w:pPr>
            <w:ins w:id="322" w:author="Anritsu" w:date="2020-11-03T09:59:00Z">
              <w:r>
                <w:rPr>
                  <w:rFonts w:hint="eastAsia"/>
                  <w:color w:val="0070C0"/>
                  <w:lang w:val="en-US" w:eastAsia="ja-JP"/>
                </w:rPr>
                <w:t>A</w:t>
              </w:r>
              <w:r>
                <w:rPr>
                  <w:color w:val="0070C0"/>
                  <w:lang w:val="en-US" w:eastAsia="ja-JP"/>
                </w:rPr>
                <w:t xml:space="preserve">nritsu: </w:t>
              </w:r>
              <w:r w:rsidR="00C77457">
                <w:rPr>
                  <w:color w:val="0070C0"/>
                  <w:lang w:val="en-US" w:eastAsia="ja-JP"/>
                </w:rPr>
                <w:t>We are hesitant to supp</w:t>
              </w:r>
            </w:ins>
            <w:ins w:id="323" w:author="Anritsu" w:date="2020-11-03T10:00:00Z">
              <w:r w:rsidR="00C77457">
                <w:rPr>
                  <w:color w:val="0070C0"/>
                  <w:lang w:val="en-US" w:eastAsia="ja-JP"/>
                </w:rPr>
                <w:t>ort alt 2-1-3-2</w:t>
              </w:r>
            </w:ins>
            <w:ins w:id="324" w:author="Anritsu" w:date="2020-11-03T10:01:00Z">
              <w:r w:rsidR="000E3157">
                <w:rPr>
                  <w:color w:val="0070C0"/>
                  <w:lang w:val="en-US" w:eastAsia="ja-JP"/>
                </w:rPr>
                <w:t>,</w:t>
              </w:r>
            </w:ins>
            <w:ins w:id="325" w:author="Anritsu" w:date="2020-11-03T10:00:00Z">
              <w:r w:rsidR="000E3157">
                <w:rPr>
                  <w:color w:val="0070C0"/>
                  <w:lang w:val="en-US" w:eastAsia="ja-JP"/>
                </w:rPr>
                <w:t xml:space="preserve"> but it might still be one of the compromise</w:t>
              </w:r>
            </w:ins>
            <w:ins w:id="326" w:author="Anritsu" w:date="2020-11-03T10:05:00Z">
              <w:r w:rsidR="00BD6E43">
                <w:rPr>
                  <w:color w:val="0070C0"/>
                  <w:lang w:val="en-US" w:eastAsia="ja-JP"/>
                </w:rPr>
                <w:t>s</w:t>
              </w:r>
            </w:ins>
            <w:ins w:id="327" w:author="Anritsu" w:date="2020-11-03T10:00:00Z">
              <w:r w:rsidR="000E3157">
                <w:rPr>
                  <w:color w:val="0070C0"/>
                  <w:lang w:val="en-US" w:eastAsia="ja-JP"/>
                </w:rPr>
                <w:t xml:space="preserve"> if we consider </w:t>
              </w:r>
            </w:ins>
            <w:ins w:id="328" w:author="Anritsu" w:date="2020-11-03T10:05:00Z">
              <w:r w:rsidR="00F65CCD">
                <w:rPr>
                  <w:color w:val="0070C0"/>
                  <w:lang w:val="en-US" w:eastAsia="ja-JP"/>
                </w:rPr>
                <w:t xml:space="preserve">it can </w:t>
              </w:r>
            </w:ins>
            <w:ins w:id="329" w:author="Anritsu" w:date="2020-11-03T10:04:00Z">
              <w:r w:rsidR="00086F01">
                <w:rPr>
                  <w:color w:val="0070C0"/>
                  <w:lang w:val="en-US" w:eastAsia="ja-JP"/>
                </w:rPr>
                <w:t xml:space="preserve">also </w:t>
              </w:r>
            </w:ins>
            <w:ins w:id="330" w:author="Anritsu" w:date="2020-11-03T10:05:00Z">
              <w:r w:rsidR="00F65CCD">
                <w:rPr>
                  <w:color w:val="0070C0"/>
                  <w:lang w:val="en-US" w:eastAsia="ja-JP"/>
                </w:rPr>
                <w:t xml:space="preserve">be </w:t>
              </w:r>
            </w:ins>
            <w:ins w:id="331" w:author="Anritsu" w:date="2020-11-03T10:03:00Z">
              <w:r w:rsidR="00086F01">
                <w:rPr>
                  <w:color w:val="0070C0"/>
                  <w:lang w:val="en-US" w:eastAsia="ja-JP"/>
                </w:rPr>
                <w:t>a</w:t>
              </w:r>
            </w:ins>
            <w:ins w:id="332" w:author="Anritsu" w:date="2020-11-03T10:00:00Z">
              <w:r w:rsidR="000E3157">
                <w:rPr>
                  <w:color w:val="0070C0"/>
                  <w:lang w:val="en-US" w:eastAsia="ja-JP"/>
                </w:rPr>
                <w:t xml:space="preserve"> solution </w:t>
              </w:r>
            </w:ins>
            <w:ins w:id="333" w:author="Anritsu" w:date="2020-11-03T10:03:00Z">
              <w:r w:rsidR="00D8290B">
                <w:rPr>
                  <w:color w:val="0070C0"/>
                  <w:lang w:val="en-US" w:eastAsia="ja-JP"/>
                </w:rPr>
                <w:t>for</w:t>
              </w:r>
            </w:ins>
            <w:ins w:id="334" w:author="Anritsu" w:date="2020-11-03T10:00:00Z">
              <w:r w:rsidR="000E3157">
                <w:rPr>
                  <w:color w:val="0070C0"/>
                  <w:lang w:val="en-US" w:eastAsia="ja-JP"/>
                </w:rPr>
                <w:t xml:space="preserve"> another </w:t>
              </w:r>
            </w:ins>
            <w:ins w:id="335" w:author="Anritsu" w:date="2020-11-03T10:01:00Z">
              <w:r w:rsidR="000E3157">
                <w:rPr>
                  <w:color w:val="0070C0"/>
                  <w:lang w:val="en-US" w:eastAsia="ja-JP"/>
                </w:rPr>
                <w:t>topic of transparent Tx diversity</w:t>
              </w:r>
              <w:r w:rsidR="009C1D34">
                <w:rPr>
                  <w:color w:val="0070C0"/>
                  <w:lang w:val="en-US" w:eastAsia="ja-JP"/>
                </w:rPr>
                <w:t xml:space="preserve"> measurement procedure.</w:t>
              </w:r>
              <w:r w:rsidR="000E3157">
                <w:rPr>
                  <w:color w:val="0070C0"/>
                  <w:lang w:val="en-US" w:eastAsia="ja-JP"/>
                </w:rPr>
                <w:t xml:space="preserve"> </w:t>
              </w:r>
            </w:ins>
          </w:p>
          <w:p w14:paraId="75F22651" w14:textId="77777777" w:rsidR="00D8723B" w:rsidRDefault="00D8723B" w:rsidP="000C05AD">
            <w:pPr>
              <w:spacing w:after="120"/>
              <w:rPr>
                <w:ins w:id="336" w:author="Samsung" w:date="2020-11-03T14:04:00Z"/>
                <w:rFonts w:eastAsiaTheme="minorEastAsia"/>
                <w:color w:val="0070C0"/>
                <w:lang w:val="en-US" w:eastAsia="zh-CN"/>
              </w:rPr>
            </w:pPr>
            <w:ins w:id="337" w:author="Qualcomm" w:date="2020-11-02T20:37: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test mode is not a valid avenue for this case.</w:t>
              </w:r>
            </w:ins>
          </w:p>
          <w:p w14:paraId="228D4601" w14:textId="77777777" w:rsidR="00B0743C" w:rsidRDefault="00B0743C" w:rsidP="000C05AD">
            <w:pPr>
              <w:spacing w:after="120"/>
              <w:rPr>
                <w:ins w:id="338" w:author="JY Hwang2" w:date="2020-11-03T16:25:00Z"/>
                <w:rFonts w:eastAsiaTheme="minorEastAsia"/>
                <w:color w:val="0070C0"/>
                <w:lang w:val="en-US" w:eastAsia="zh-CN"/>
              </w:rPr>
            </w:pPr>
            <w:ins w:id="339" w:author="Samsung" w:date="2020-11-03T14:04:00Z">
              <w:r>
                <w:rPr>
                  <w:rFonts w:eastAsiaTheme="minorEastAsia"/>
                  <w:color w:val="0070C0"/>
                  <w:lang w:val="en-US" w:eastAsia="zh-CN"/>
                </w:rPr>
                <w:lastRenderedPageBreak/>
                <w:t xml:space="preserve">Samsung: </w:t>
              </w:r>
            </w:ins>
            <w:ins w:id="340" w:author="Samsung" w:date="2020-11-03T14:05:00Z">
              <w:r>
                <w:rPr>
                  <w:rFonts w:eastAsiaTheme="minorEastAsia"/>
                  <w:color w:val="0070C0"/>
                  <w:lang w:val="en-US" w:eastAsia="zh-CN"/>
                </w:rPr>
                <w:t>Agree with Anritsu that</w:t>
              </w:r>
            </w:ins>
            <w:ins w:id="341" w:author="Samsung" w:date="2020-11-03T14:04:00Z">
              <w:r>
                <w:rPr>
                  <w:rFonts w:eastAsiaTheme="minorEastAsia"/>
                  <w:color w:val="0070C0"/>
                  <w:lang w:val="en-US" w:eastAsia="zh-CN"/>
                </w:rPr>
                <w:t xml:space="preserve"> this discussion is helpful for Tx diversity </w:t>
              </w:r>
            </w:ins>
            <w:ins w:id="342" w:author="Samsung" w:date="2020-11-03T14:05:00Z">
              <w:r>
                <w:rPr>
                  <w:rFonts w:eastAsiaTheme="minorEastAsia"/>
                  <w:color w:val="0070C0"/>
                  <w:lang w:val="en-US" w:eastAsia="zh-CN"/>
                </w:rPr>
                <w:t>measurement.</w:t>
              </w:r>
            </w:ins>
            <w:ins w:id="343" w:author="Samsung" w:date="2020-11-03T14:06:00Z">
              <w:r w:rsidR="001A1241">
                <w:rPr>
                  <w:rFonts w:eastAsiaTheme="minorEastAsia"/>
                  <w:color w:val="0070C0"/>
                  <w:lang w:val="en-US" w:eastAsia="zh-CN"/>
                </w:rPr>
                <w:t xml:space="preserve"> So we support </w:t>
              </w:r>
              <w:r w:rsidR="001A1241" w:rsidRPr="001A1241">
                <w:rPr>
                  <w:rFonts w:eastAsiaTheme="minorEastAsia"/>
                  <w:color w:val="0070C0"/>
                  <w:lang w:val="en-US" w:eastAsia="zh-CN"/>
                </w:rPr>
                <w:t>Alt 2-1-3-2</w:t>
              </w:r>
            </w:ins>
          </w:p>
          <w:p w14:paraId="309BA410" w14:textId="77777777" w:rsidR="00C92FC7" w:rsidRDefault="000970AB" w:rsidP="003654A2">
            <w:pPr>
              <w:spacing w:after="120"/>
              <w:rPr>
                <w:ins w:id="344" w:author="Ruixin Wang (vivo)" w:date="2020-11-03T17:21:00Z"/>
                <w:rFonts w:eastAsia="SimSun"/>
                <w:color w:val="0070C0"/>
                <w:szCs w:val="24"/>
                <w:lang w:eastAsia="zh-CN"/>
              </w:rPr>
            </w:pPr>
            <w:ins w:id="345" w:author="JY Hwang2" w:date="2020-11-03T16:25:00Z">
              <w:r>
                <w:rPr>
                  <w:rFonts w:eastAsiaTheme="minorEastAsia"/>
                  <w:color w:val="0070C0"/>
                  <w:lang w:val="en-US" w:eastAsia="zh-CN"/>
                </w:rPr>
                <w:t xml:space="preserve">LG: </w:t>
              </w:r>
            </w:ins>
            <w:ins w:id="346" w:author="JY Hwang2" w:date="2020-11-03T16:52:00Z">
              <w:r w:rsidR="003654A2">
                <w:rPr>
                  <w:rFonts w:eastAsiaTheme="minorEastAsia"/>
                  <w:color w:val="0070C0"/>
                  <w:lang w:val="en-US" w:eastAsia="zh-CN"/>
                </w:rPr>
                <w:t xml:space="preserve">support </w:t>
              </w:r>
            </w:ins>
            <w:ins w:id="347" w:author="JY Hwang2" w:date="2020-11-03T16:25:00Z">
              <w:r>
                <w:rPr>
                  <w:rFonts w:eastAsia="SimSun"/>
                  <w:color w:val="0070C0"/>
                  <w:szCs w:val="24"/>
                  <w:lang w:eastAsia="zh-CN"/>
                </w:rPr>
                <w:t>Alt 2-1-3-2.</w:t>
              </w:r>
            </w:ins>
          </w:p>
          <w:p w14:paraId="0CC72AFB" w14:textId="77777777" w:rsidR="00E8526E" w:rsidRDefault="00C92FC7" w:rsidP="00C92FC7">
            <w:pPr>
              <w:spacing w:after="120"/>
              <w:rPr>
                <w:ins w:id="348" w:author="Jose M. Fortes (R&amp;S)" w:date="2020-11-03T15:42:00Z"/>
                <w:rFonts w:eastAsia="SimSun"/>
                <w:color w:val="0070C0"/>
                <w:szCs w:val="24"/>
                <w:lang w:eastAsia="zh-CN"/>
              </w:rPr>
            </w:pPr>
            <w:ins w:id="349" w:author="Ruixin Wang (vivo)" w:date="2020-11-03T17:21:00Z">
              <w:r>
                <w:rPr>
                  <w:rFonts w:eastAsiaTheme="minorEastAsia"/>
                  <w:color w:val="0070C0"/>
                  <w:lang w:val="en-US" w:eastAsia="zh-CN"/>
                </w:rPr>
                <w:t xml:space="preserve">vivo: we should avoid to use Test mode to force UE to transmit 2Tx, which is not consistent with real condition. Similar to </w:t>
              </w:r>
            </w:ins>
            <w:ins w:id="350" w:author="Ruixin Wang (vivo)" w:date="2020-11-03T17:23:00Z">
              <w:r>
                <w:rPr>
                  <w:rFonts w:eastAsiaTheme="minorEastAsia"/>
                  <w:color w:val="0070C0"/>
                  <w:lang w:val="en-US" w:eastAsia="zh-CN"/>
                </w:rPr>
                <w:t xml:space="preserve">the situation of selecting </w:t>
              </w:r>
            </w:ins>
            <w:ins w:id="351" w:author="Ruixin Wang (vivo)" w:date="2020-11-03T17:21:00Z">
              <w:r>
                <w:rPr>
                  <w:rFonts w:eastAsiaTheme="minorEastAsia"/>
                  <w:color w:val="0070C0"/>
                  <w:lang w:val="en-US" w:eastAsia="zh-CN"/>
                </w:rPr>
                <w:t xml:space="preserve">UBF as the TI for certain control, which is identified as a must to be supported </w:t>
              </w:r>
            </w:ins>
            <w:ins w:id="352" w:author="Ruixin Wang (vivo)" w:date="2020-11-03T17:23:00Z">
              <w:r>
                <w:rPr>
                  <w:rFonts w:eastAsiaTheme="minorEastAsia"/>
                  <w:color w:val="0070C0"/>
                  <w:lang w:val="en-US" w:eastAsia="zh-CN"/>
                </w:rPr>
                <w:t xml:space="preserve">by UE </w:t>
              </w:r>
            </w:ins>
            <w:ins w:id="353" w:author="Ruixin Wang (vivo)" w:date="2020-11-03T17:21:00Z">
              <w:r>
                <w:rPr>
                  <w:rFonts w:eastAsiaTheme="minorEastAsia"/>
                  <w:color w:val="0070C0"/>
                  <w:lang w:val="en-US" w:eastAsia="zh-CN"/>
                </w:rPr>
                <w:t>to simplify the test complexity</w:t>
              </w:r>
            </w:ins>
            <w:ins w:id="354" w:author="Ruixin Wang (vivo)" w:date="2020-11-03T17:23:00Z">
              <w:r>
                <w:rPr>
                  <w:rFonts w:eastAsiaTheme="minorEastAsia"/>
                  <w:color w:val="0070C0"/>
                  <w:lang w:val="en-US" w:eastAsia="zh-CN"/>
                </w:rPr>
                <w:t xml:space="preserve">, </w:t>
              </w:r>
            </w:ins>
            <w:ins w:id="355" w:author="Ruixin Wang (vivo)" w:date="2020-11-03T17:27:00Z">
              <w:r>
                <w:rPr>
                  <w:rFonts w:eastAsiaTheme="minorEastAsia"/>
                  <w:color w:val="0070C0"/>
                  <w:lang w:val="en-US" w:eastAsia="zh-CN"/>
                </w:rPr>
                <w:t xml:space="preserve">RAN4 should not go with test mode </w:t>
              </w:r>
            </w:ins>
            <w:ins w:id="356" w:author="Ruixin Wang (vivo)" w:date="2020-11-03T17:22:00Z">
              <w:r>
                <w:rPr>
                  <w:rFonts w:eastAsiaTheme="minorEastAsia"/>
                  <w:color w:val="0070C0"/>
                  <w:lang w:val="en-US" w:eastAsia="zh-CN"/>
                </w:rPr>
                <w:t xml:space="preserve">unless </w:t>
              </w:r>
            </w:ins>
            <w:ins w:id="357" w:author="Ruixin Wang (vivo)" w:date="2020-11-03T17:27:00Z">
              <w:r>
                <w:rPr>
                  <w:rFonts w:eastAsiaTheme="minorEastAsia"/>
                  <w:color w:val="0070C0"/>
                  <w:lang w:val="en-US" w:eastAsia="zh-CN"/>
                </w:rPr>
                <w:t xml:space="preserve">this </w:t>
              </w:r>
            </w:ins>
            <w:ins w:id="358" w:author="Ruixin Wang (vivo)" w:date="2020-11-03T17:22:00Z">
              <w:r>
                <w:rPr>
                  <w:rFonts w:eastAsiaTheme="minorEastAsia"/>
                  <w:color w:val="0070C0"/>
                  <w:lang w:val="en-US" w:eastAsia="zh-CN"/>
                </w:rPr>
                <w:t xml:space="preserve">is the only </w:t>
              </w:r>
            </w:ins>
            <w:ins w:id="359" w:author="Ruixin Wang (vivo)" w:date="2020-11-03T17:28:00Z">
              <w:r>
                <w:rPr>
                  <w:rFonts w:eastAsiaTheme="minorEastAsia"/>
                  <w:color w:val="0070C0"/>
                  <w:lang w:val="en-US" w:eastAsia="zh-CN"/>
                </w:rPr>
                <w:t>solution</w:t>
              </w:r>
            </w:ins>
            <w:ins w:id="360" w:author="Ruixin Wang (vivo)" w:date="2020-11-03T17:21:00Z">
              <w:r>
                <w:rPr>
                  <w:rFonts w:eastAsiaTheme="minorEastAsia"/>
                  <w:color w:val="0070C0"/>
                  <w:lang w:val="en-US" w:eastAsia="zh-CN"/>
                </w:rPr>
                <w:t xml:space="preserve">. </w:t>
              </w:r>
            </w:ins>
            <w:ins w:id="361" w:author="JY Hwang2" w:date="2020-11-03T16:25:00Z">
              <w:r w:rsidR="000970AB">
                <w:rPr>
                  <w:rFonts w:eastAsia="SimSun"/>
                  <w:color w:val="0070C0"/>
                  <w:szCs w:val="24"/>
                  <w:lang w:eastAsia="zh-CN"/>
                </w:rPr>
                <w:t xml:space="preserve"> </w:t>
              </w:r>
            </w:ins>
          </w:p>
          <w:p w14:paraId="1923C988" w14:textId="07B682F1" w:rsidR="00870867" w:rsidRPr="00C92FC7" w:rsidRDefault="00870867" w:rsidP="00B60E81">
            <w:pPr>
              <w:spacing w:after="120"/>
              <w:rPr>
                <w:rFonts w:eastAsiaTheme="minorEastAsia"/>
                <w:color w:val="0070C0"/>
                <w:lang w:val="en-US" w:eastAsia="zh-CN"/>
              </w:rPr>
            </w:pPr>
            <w:ins w:id="362" w:author="Jose M. Fortes (R&amp;S)" w:date="2020-11-03T15:42:00Z">
              <w:r>
                <w:rPr>
                  <w:rFonts w:eastAsia="SimSun"/>
                  <w:color w:val="0070C0"/>
                  <w:szCs w:val="24"/>
                  <w:lang w:eastAsia="zh-CN"/>
                </w:rPr>
                <w:t xml:space="preserve">R&amp;S: we support </w:t>
              </w:r>
            </w:ins>
            <w:ins w:id="363" w:author="Jose M. Fortes (R&amp;S)" w:date="2020-11-03T17:43:00Z">
              <w:r w:rsidR="00B60E81">
                <w:rPr>
                  <w:rFonts w:eastAsia="SimSun"/>
                  <w:color w:val="0070C0"/>
                  <w:szCs w:val="24"/>
                  <w:lang w:eastAsia="zh-CN"/>
                </w:rPr>
                <w:t>A</w:t>
              </w:r>
            </w:ins>
            <w:ins w:id="364" w:author="Jose M. Fortes (R&amp;S)" w:date="2020-11-03T15:43:00Z">
              <w:r>
                <w:rPr>
                  <w:rFonts w:eastAsia="SimSun"/>
                  <w:color w:val="0070C0"/>
                  <w:szCs w:val="24"/>
                  <w:lang w:eastAsia="zh-CN"/>
                </w:rPr>
                <w:t xml:space="preserve">lt 2-1-3-2, but we need first to clarify if other options (TPMI, 2-port CSI-RS or power up command) can solve the issue without the need of a test mode. </w:t>
              </w:r>
            </w:ins>
          </w:p>
        </w:tc>
      </w:tr>
      <w:tr w:rsidR="00CF2557" w14:paraId="34FAFB82" w14:textId="77777777" w:rsidTr="00413887">
        <w:tc>
          <w:tcPr>
            <w:tcW w:w="1339"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lastRenderedPageBreak/>
              <w:t>Issue 2-1-4: Applicability of TPMI, 2-port CSI-RS, and test mode solutions</w:t>
            </w:r>
          </w:p>
        </w:tc>
        <w:tc>
          <w:tcPr>
            <w:tcW w:w="8292" w:type="dxa"/>
          </w:tcPr>
          <w:p w14:paraId="63FA0F17" w14:textId="77777777" w:rsidR="007A739B" w:rsidRPr="007A739B" w:rsidRDefault="007A739B" w:rsidP="007A739B">
            <w:pPr>
              <w:spacing w:after="120"/>
              <w:rPr>
                <w:ins w:id="365" w:author="Qualcomm" w:date="2020-11-02T20:39:00Z"/>
                <w:rFonts w:eastAsiaTheme="minorEastAsia"/>
                <w:color w:val="0070C0"/>
                <w:lang w:val="en-US" w:eastAsia="zh-CN"/>
              </w:rPr>
            </w:pPr>
            <w:ins w:id="366" w:author="Qualcomm" w:date="2020-11-02T20:39:00Z">
              <w:r w:rsidRPr="007A739B">
                <w:rPr>
                  <w:rFonts w:eastAsiaTheme="minorEastAsia"/>
                  <w:color w:val="0070C0"/>
                  <w:lang w:val="en-US" w:eastAsia="zh-CN"/>
                </w:rPr>
                <w:t>Qualcomm: The basic premise of these proposals is incorrect if they are based on manufacturer declarations:</w:t>
              </w:r>
            </w:ins>
          </w:p>
          <w:p w14:paraId="0B21C9B0" w14:textId="4F575D15" w:rsidR="007A739B" w:rsidRPr="007A739B" w:rsidRDefault="007A739B" w:rsidP="007A739B">
            <w:pPr>
              <w:spacing w:after="120"/>
              <w:rPr>
                <w:ins w:id="367" w:author="Qualcomm" w:date="2020-11-02T20:39:00Z"/>
                <w:rFonts w:eastAsiaTheme="minorEastAsia"/>
                <w:color w:val="0070C0"/>
                <w:lang w:val="en-US" w:eastAsia="zh-CN"/>
              </w:rPr>
            </w:pPr>
            <w:ins w:id="368" w:author="Qualcomm" w:date="2020-11-02T20:39:00Z">
              <w:r w:rsidRPr="007A739B">
                <w:rPr>
                  <w:rFonts w:eastAsiaTheme="minorEastAsia"/>
                  <w:color w:val="0070C0"/>
                  <w:lang w:val="en-US" w:eastAsia="zh-CN"/>
                </w:rPr>
                <w:t>Proposal -a is based on existing Rel-15 behavior. We are ok to establish that TPMI [1 1] be used for coherent capable UEs during MOP testing however.</w:t>
              </w:r>
              <w:r w:rsidR="001A1959" w:rsidRPr="007A739B">
                <w:rPr>
                  <w:rFonts w:eastAsiaTheme="minorEastAsia"/>
                  <w:color w:val="0070C0"/>
                  <w:lang w:val="en-US" w:eastAsia="zh-CN"/>
                </w:rPr>
                <w:t xml:space="preserve"> (NOTE: no need for manufacturer declaration)</w:t>
              </w:r>
            </w:ins>
          </w:p>
          <w:p w14:paraId="2A4320BB" w14:textId="77777777" w:rsidR="007A739B" w:rsidRPr="007A739B" w:rsidRDefault="007A739B" w:rsidP="007A739B">
            <w:pPr>
              <w:spacing w:after="120"/>
              <w:rPr>
                <w:ins w:id="369" w:author="Qualcomm" w:date="2020-11-02T20:39:00Z"/>
                <w:rFonts w:eastAsiaTheme="minorEastAsia"/>
                <w:color w:val="0070C0"/>
                <w:lang w:val="en-US" w:eastAsia="zh-CN"/>
              </w:rPr>
            </w:pPr>
            <w:ins w:id="370" w:author="Qualcomm" w:date="2020-11-02T20:39:00Z">
              <w:r w:rsidRPr="007A739B">
                <w:rPr>
                  <w:rFonts w:eastAsiaTheme="minorEastAsia"/>
                  <w:color w:val="0070C0"/>
                  <w:lang w:val="en-US" w:eastAsia="zh-CN"/>
                </w:rPr>
                <w:t>Proposal -b is already covered by this sentence in the Rel-16 standard ‘The maximum output power requirement for single layer transmission shall apply to a UE that supports ULFPTx feature and is configured for single layer transmission in its declared full power mode (NOTE: no need for manufacturer declaration)</w:t>
              </w:r>
            </w:ins>
          </w:p>
          <w:p w14:paraId="594E4A6E" w14:textId="77777777" w:rsidR="00CF2557" w:rsidRDefault="007A739B" w:rsidP="007A739B">
            <w:pPr>
              <w:spacing w:after="120"/>
              <w:rPr>
                <w:ins w:id="371" w:author="Samsung" w:date="2020-11-03T14:07:00Z"/>
                <w:rFonts w:eastAsiaTheme="minorEastAsia"/>
                <w:color w:val="0070C0"/>
                <w:lang w:val="en-US" w:eastAsia="zh-CN"/>
              </w:rPr>
            </w:pPr>
            <w:ins w:id="372" w:author="Qualcomm" w:date="2020-11-02T20:39:00Z">
              <w:r w:rsidRPr="007A739B">
                <w:rPr>
                  <w:rFonts w:eastAsiaTheme="minorEastAsia"/>
                  <w:color w:val="0070C0"/>
                  <w:lang w:val="en-US" w:eastAsia="zh-CN"/>
                </w:rPr>
                <w:t>Proposal-c is not ready for agreement. FFS.</w:t>
              </w:r>
            </w:ins>
          </w:p>
          <w:p w14:paraId="42FC47A9" w14:textId="77777777" w:rsidR="001A1241" w:rsidRDefault="001A1241" w:rsidP="009F4699">
            <w:pPr>
              <w:spacing w:after="120"/>
              <w:rPr>
                <w:ins w:id="373" w:author="JY Hwang2" w:date="2020-11-03T16:53:00Z"/>
                <w:rFonts w:eastAsiaTheme="minorEastAsia"/>
                <w:color w:val="0070C0"/>
                <w:lang w:val="en-US" w:eastAsia="zh-CN"/>
              </w:rPr>
            </w:pPr>
            <w:ins w:id="374" w:author="Samsung" w:date="2020-11-03T14:07:00Z">
              <w:r>
                <w:rPr>
                  <w:rFonts w:eastAsiaTheme="minorEastAsia"/>
                  <w:color w:val="0070C0"/>
                  <w:lang w:val="en-US" w:eastAsia="zh-CN"/>
                </w:rPr>
                <w:t xml:space="preserve">Samsung: </w:t>
              </w:r>
            </w:ins>
            <w:ins w:id="375" w:author="Samsung" w:date="2020-11-03T14:09:00Z">
              <w:r w:rsidR="009F4699">
                <w:rPr>
                  <w:rFonts w:eastAsiaTheme="minorEastAsia"/>
                  <w:color w:val="0070C0"/>
                  <w:lang w:val="en-US" w:eastAsia="zh-CN"/>
                </w:rPr>
                <w:t>we</w:t>
              </w:r>
            </w:ins>
            <w:ins w:id="376" w:author="Samsung" w:date="2020-11-03T14:07:00Z">
              <w:r>
                <w:rPr>
                  <w:rFonts w:eastAsiaTheme="minorEastAsia"/>
                  <w:color w:val="0070C0"/>
                  <w:lang w:val="en-US" w:eastAsia="zh-CN"/>
                </w:rPr>
                <w:t xml:space="preserve"> think th</w:t>
              </w:r>
            </w:ins>
            <w:ins w:id="377" w:author="Samsung" w:date="2020-11-03T14:09:00Z">
              <w:r w:rsidR="009F4699">
                <w:rPr>
                  <w:rFonts w:eastAsiaTheme="minorEastAsia"/>
                  <w:color w:val="0070C0"/>
                  <w:lang w:val="en-US" w:eastAsia="zh-CN"/>
                </w:rPr>
                <w:t>is</w:t>
              </w:r>
            </w:ins>
            <w:ins w:id="378" w:author="Samsung" w:date="2020-11-03T14:07:00Z">
              <w:r>
                <w:rPr>
                  <w:rFonts w:eastAsiaTheme="minorEastAsia"/>
                  <w:color w:val="0070C0"/>
                  <w:lang w:val="en-US" w:eastAsia="zh-CN"/>
                </w:rPr>
                <w:t xml:space="preserve"> proposal from R&amp;S is a good idea</w:t>
              </w:r>
            </w:ins>
            <w:ins w:id="379" w:author="Samsung" w:date="2020-11-03T14:09:00Z">
              <w:r w:rsidR="009F4699">
                <w:rPr>
                  <w:rFonts w:eastAsiaTheme="minorEastAsia"/>
                  <w:color w:val="0070C0"/>
                  <w:lang w:val="en-US" w:eastAsia="zh-CN"/>
                </w:rPr>
                <w:t xml:space="preserve"> if it is difficult to achieve agreements </w:t>
              </w:r>
            </w:ins>
            <w:ins w:id="380" w:author="Samsung" w:date="2020-11-03T14:10:00Z">
              <w:r w:rsidR="009F4699">
                <w:rPr>
                  <w:rFonts w:eastAsiaTheme="minorEastAsia"/>
                  <w:color w:val="0070C0"/>
                  <w:lang w:val="en-US" w:eastAsia="zh-CN"/>
                </w:rPr>
                <w:t>among</w:t>
              </w:r>
            </w:ins>
            <w:ins w:id="381" w:author="Samsung" w:date="2020-11-03T14:09:00Z">
              <w:r w:rsidR="009F4699">
                <w:rPr>
                  <w:rFonts w:eastAsiaTheme="minorEastAsia"/>
                  <w:color w:val="0070C0"/>
                  <w:lang w:val="en-US" w:eastAsia="zh-CN"/>
                </w:rPr>
                <w:t xml:space="preserve"> di</w:t>
              </w:r>
            </w:ins>
            <w:ins w:id="382" w:author="Samsung" w:date="2020-11-03T14:10:00Z">
              <w:r w:rsidR="009F4699">
                <w:rPr>
                  <w:rFonts w:eastAsiaTheme="minorEastAsia"/>
                  <w:color w:val="0070C0"/>
                  <w:lang w:val="en-US" w:eastAsia="zh-CN"/>
                </w:rPr>
                <w:t>fferent methods</w:t>
              </w:r>
            </w:ins>
            <w:ins w:id="383" w:author="Samsung" w:date="2020-11-03T14:08:00Z">
              <w:r w:rsidR="009F4699">
                <w:rPr>
                  <w:rFonts w:eastAsiaTheme="minorEastAsia"/>
                  <w:color w:val="0070C0"/>
                  <w:lang w:val="en-US" w:eastAsia="zh-CN"/>
                </w:rPr>
                <w:t xml:space="preserve"> </w:t>
              </w:r>
            </w:ins>
          </w:p>
          <w:p w14:paraId="1A029BCD" w14:textId="77777777" w:rsidR="003654A2" w:rsidRDefault="003654A2" w:rsidP="003654A2">
            <w:pPr>
              <w:spacing w:after="120"/>
              <w:rPr>
                <w:ins w:id="384" w:author="Ruixin Wang (vivo)" w:date="2020-11-03T17:28:00Z"/>
                <w:rFonts w:eastAsiaTheme="minorEastAsia"/>
                <w:color w:val="0070C0"/>
                <w:lang w:val="en-US" w:eastAsia="zh-CN"/>
              </w:rPr>
            </w:pPr>
            <w:ins w:id="385" w:author="JY Hwang2" w:date="2020-11-03T16:53:00Z">
              <w:r>
                <w:rPr>
                  <w:rFonts w:eastAsiaTheme="minorEastAsia"/>
                  <w:color w:val="0070C0"/>
                  <w:lang w:val="en-US" w:eastAsia="zh-CN"/>
                </w:rPr>
                <w:t xml:space="preserve">LG: </w:t>
              </w:r>
            </w:ins>
            <w:ins w:id="386" w:author="JY Hwang2" w:date="2020-11-03T16:54:00Z">
              <w:r>
                <w:rPr>
                  <w:rFonts w:eastAsia="Malgun Gothic"/>
                  <w:color w:val="0070C0"/>
                  <w:lang w:val="en-US" w:eastAsia="ko-KR"/>
                </w:rPr>
                <w:t>We think that single option cannot be tested for all UEs. So RAN4 needs to consider a couple of test methods depending on UE type or capability.</w:t>
              </w:r>
            </w:ins>
            <w:ins w:id="387" w:author="JY Hwang2" w:date="2020-11-03T16:55:00Z">
              <w:r>
                <w:rPr>
                  <w:rFonts w:eastAsia="Malgun Gothic"/>
                  <w:color w:val="0070C0"/>
                  <w:lang w:val="en-US" w:eastAsia="ko-KR"/>
                </w:rPr>
                <w:t xml:space="preserve"> So, </w:t>
              </w:r>
              <w:r>
                <w:rPr>
                  <w:rFonts w:eastAsiaTheme="minorEastAsia"/>
                  <w:color w:val="0070C0"/>
                  <w:lang w:val="en-US" w:eastAsia="zh-CN"/>
                </w:rPr>
                <w:t>we support the proposal, but detail options should be further discussed.</w:t>
              </w:r>
            </w:ins>
          </w:p>
          <w:p w14:paraId="682981D0" w14:textId="77777777" w:rsidR="00C92FC7" w:rsidRDefault="00C92FC7" w:rsidP="003654A2">
            <w:pPr>
              <w:spacing w:after="120"/>
              <w:rPr>
                <w:ins w:id="388" w:author="Jose M. Fortes (R&amp;S)" w:date="2020-11-03T14:49:00Z"/>
                <w:rFonts w:eastAsiaTheme="minorEastAsia"/>
                <w:color w:val="0070C0"/>
                <w:lang w:val="en-US" w:eastAsia="zh-CN"/>
              </w:rPr>
            </w:pPr>
            <w:ins w:id="389" w:author="Ruixin Wang (vivo)" w:date="2020-11-03T17:28:00Z">
              <w:r>
                <w:rPr>
                  <w:rFonts w:eastAsiaTheme="minorEastAsia"/>
                  <w:color w:val="0070C0"/>
                  <w:lang w:val="en-US" w:eastAsia="zh-CN"/>
                </w:rPr>
                <w:t>Vivo: we share similar view</w:t>
              </w:r>
            </w:ins>
            <w:ins w:id="390" w:author="Ruixin Wang (vivo)" w:date="2020-11-03T17:29:00Z">
              <w:r>
                <w:rPr>
                  <w:rFonts w:eastAsiaTheme="minorEastAsia"/>
                  <w:color w:val="0070C0"/>
                  <w:lang w:val="en-US" w:eastAsia="zh-CN"/>
                </w:rPr>
                <w:t>, different approach</w:t>
              </w:r>
              <w:r w:rsidR="009C107A">
                <w:rPr>
                  <w:rFonts w:eastAsiaTheme="minorEastAsia"/>
                  <w:color w:val="0070C0"/>
                  <w:lang w:val="en-US" w:eastAsia="zh-CN"/>
                </w:rPr>
                <w:t>es</w:t>
              </w:r>
              <w:r>
                <w:rPr>
                  <w:rFonts w:eastAsiaTheme="minorEastAsia"/>
                  <w:color w:val="0070C0"/>
                  <w:lang w:val="en-US" w:eastAsia="zh-CN"/>
                </w:rPr>
                <w:t xml:space="preserve"> can be adopted </w:t>
              </w:r>
              <w:r w:rsidR="009C107A">
                <w:rPr>
                  <w:rFonts w:eastAsiaTheme="minorEastAsia"/>
                  <w:color w:val="0070C0"/>
                  <w:lang w:val="en-US" w:eastAsia="zh-CN"/>
                </w:rPr>
                <w:t>based on UE capability.</w:t>
              </w:r>
            </w:ins>
          </w:p>
          <w:p w14:paraId="0C6FB838" w14:textId="7E2528DA" w:rsidR="00A4648B" w:rsidRPr="003418CB" w:rsidRDefault="00A4648B" w:rsidP="00B60E81">
            <w:pPr>
              <w:spacing w:after="120"/>
              <w:rPr>
                <w:rFonts w:eastAsiaTheme="minorEastAsia"/>
                <w:color w:val="0070C0"/>
                <w:lang w:val="en-US" w:eastAsia="zh-CN"/>
              </w:rPr>
            </w:pPr>
            <w:ins w:id="391" w:author="Jose M. Fortes (R&amp;S)" w:date="2020-11-03T14:49:00Z">
              <w:r>
                <w:rPr>
                  <w:rFonts w:eastAsiaTheme="minorEastAsia"/>
                  <w:color w:val="0070C0"/>
                  <w:lang w:val="en-US" w:eastAsia="zh-CN"/>
                </w:rPr>
                <w:t>R&amp;S:</w:t>
              </w:r>
            </w:ins>
            <w:ins w:id="392" w:author="Jose M. Fortes (R&amp;S)" w:date="2020-11-03T17:44:00Z">
              <w:r w:rsidR="00B60E81">
                <w:rPr>
                  <w:rFonts w:eastAsiaTheme="minorEastAsia"/>
                  <w:color w:val="0070C0"/>
                  <w:lang w:val="en-US" w:eastAsia="zh-CN"/>
                </w:rPr>
                <w:t xml:space="preserve"> t</w:t>
              </w:r>
            </w:ins>
            <w:ins w:id="393" w:author="Jose M. Fortes (R&amp;S)" w:date="2020-11-03T14:49:00Z">
              <w:r>
                <w:rPr>
                  <w:rFonts w:eastAsiaTheme="minorEastAsia"/>
                  <w:color w:val="0070C0"/>
                  <w:lang w:val="en-US" w:eastAsia="zh-CN"/>
                </w:rPr>
                <w:t>o Qualcomm’s comment</w:t>
              </w:r>
            </w:ins>
            <w:ins w:id="394" w:author="Jose M. Fortes (R&amp;S)" w:date="2020-11-03T15:44:00Z">
              <w:r w:rsidR="00870867">
                <w:rPr>
                  <w:rFonts w:eastAsiaTheme="minorEastAsia"/>
                  <w:color w:val="0070C0"/>
                  <w:lang w:val="en-US" w:eastAsia="zh-CN"/>
                </w:rPr>
                <w:t xml:space="preserve">: </w:t>
              </w:r>
            </w:ins>
            <w:ins w:id="395" w:author="Jose M. Fortes (R&amp;S)" w:date="2020-11-03T14:50:00Z">
              <w:r>
                <w:rPr>
                  <w:rFonts w:eastAsiaTheme="minorEastAsia"/>
                  <w:color w:val="0070C0"/>
                  <w:lang w:val="en-US" w:eastAsia="zh-CN"/>
                </w:rPr>
                <w:t xml:space="preserve">our </w:t>
              </w:r>
            </w:ins>
            <w:ins w:id="396" w:author="Jose M. Fortes (R&amp;S)" w:date="2020-11-03T14:49:00Z">
              <w:r>
                <w:rPr>
                  <w:rFonts w:eastAsiaTheme="minorEastAsia"/>
                  <w:color w:val="0070C0"/>
                  <w:lang w:val="en-US" w:eastAsia="zh-CN"/>
                </w:rPr>
                <w:t xml:space="preserve">proposal is </w:t>
              </w:r>
            </w:ins>
            <w:ins w:id="397" w:author="Jose M. Fortes (R&amp;S)" w:date="2020-11-03T15:44:00Z">
              <w:r w:rsidR="00870867">
                <w:rPr>
                  <w:rFonts w:eastAsiaTheme="minorEastAsia"/>
                  <w:color w:val="0070C0"/>
                  <w:lang w:val="en-US" w:eastAsia="zh-CN"/>
                </w:rPr>
                <w:t xml:space="preserve">primarily </w:t>
              </w:r>
            </w:ins>
            <w:ins w:id="398" w:author="Jose M. Fortes (R&amp;S)" w:date="2020-11-03T14:49:00Z">
              <w:r>
                <w:rPr>
                  <w:rFonts w:eastAsiaTheme="minorEastAsia"/>
                  <w:color w:val="0070C0"/>
                  <w:lang w:val="en-US" w:eastAsia="zh-CN"/>
                </w:rPr>
                <w:t>meant to isolate the issue</w:t>
              </w:r>
            </w:ins>
            <w:ins w:id="399" w:author="Jose M. Fortes (R&amp;S)" w:date="2020-11-03T14:50:00Z">
              <w:r>
                <w:rPr>
                  <w:rFonts w:eastAsiaTheme="minorEastAsia"/>
                  <w:color w:val="0070C0"/>
                  <w:lang w:val="en-US" w:eastAsia="zh-CN"/>
                </w:rPr>
                <w:t xml:space="preserve">. If options –a and –b are already clear based on UE features, we just need to define the side conditions </w:t>
              </w:r>
            </w:ins>
            <w:ins w:id="400" w:author="Jose M. Fortes (R&amp;S)" w:date="2020-11-03T14:51:00Z">
              <w:r>
                <w:rPr>
                  <w:rFonts w:eastAsiaTheme="minorEastAsia"/>
                  <w:color w:val="0070C0"/>
                  <w:lang w:val="en-US" w:eastAsia="zh-CN"/>
                </w:rPr>
                <w:t xml:space="preserve">for those cases </w:t>
              </w:r>
            </w:ins>
            <w:ins w:id="401" w:author="Jose M. Fortes (R&amp;S)" w:date="2020-11-03T14:50:00Z">
              <w:r>
                <w:rPr>
                  <w:rFonts w:eastAsiaTheme="minorEastAsia"/>
                  <w:color w:val="0070C0"/>
                  <w:lang w:val="en-US" w:eastAsia="zh-CN"/>
                </w:rPr>
                <w:t xml:space="preserve">to ensure </w:t>
              </w:r>
            </w:ins>
            <w:ins w:id="402" w:author="Jose M. Fortes (R&amp;S)" w:date="2020-11-03T14:51:00Z">
              <w:r>
                <w:rPr>
                  <w:rFonts w:eastAsiaTheme="minorEastAsia"/>
                  <w:color w:val="0070C0"/>
                  <w:lang w:val="en-US" w:eastAsia="zh-CN"/>
                </w:rPr>
                <w:t>prope</w:t>
              </w:r>
              <w:r w:rsidR="00101299">
                <w:rPr>
                  <w:rFonts w:eastAsiaTheme="minorEastAsia"/>
                  <w:color w:val="0070C0"/>
                  <w:lang w:val="en-US" w:eastAsia="zh-CN"/>
                </w:rPr>
                <w:t>r testing</w:t>
              </w:r>
            </w:ins>
            <w:ins w:id="403" w:author="Jose M. Fortes (R&amp;S)" w:date="2020-11-03T14:52:00Z">
              <w:r w:rsidR="00101299">
                <w:rPr>
                  <w:rFonts w:eastAsiaTheme="minorEastAsia"/>
                  <w:color w:val="0070C0"/>
                  <w:lang w:val="en-US" w:eastAsia="zh-CN"/>
                </w:rPr>
                <w:t>,</w:t>
              </w:r>
            </w:ins>
            <w:ins w:id="404" w:author="Jose M. Fortes (R&amp;S)" w:date="2020-11-03T14:51:00Z">
              <w:r w:rsidR="00101299">
                <w:rPr>
                  <w:rFonts w:eastAsiaTheme="minorEastAsia"/>
                  <w:color w:val="0070C0"/>
                  <w:lang w:val="en-US" w:eastAsia="zh-CN"/>
                </w:rPr>
                <w:t xml:space="preserve"> and then</w:t>
              </w:r>
            </w:ins>
            <w:ins w:id="405" w:author="Jose M. Fortes (R&amp;S)" w:date="2020-11-03T14:52:00Z">
              <w:r w:rsidR="00101299">
                <w:rPr>
                  <w:rFonts w:eastAsiaTheme="minorEastAsia"/>
                  <w:color w:val="0070C0"/>
                  <w:lang w:val="en-US" w:eastAsia="zh-CN"/>
                </w:rPr>
                <w:t xml:space="preserve"> focus only on those cases still not covered (</w:t>
              </w:r>
            </w:ins>
            <w:ins w:id="406" w:author="Jose M. Fortes (R&amp;S)" w:date="2020-11-03T14:55:00Z">
              <w:r w:rsidR="00101299">
                <w:rPr>
                  <w:rFonts w:eastAsiaTheme="minorEastAsia"/>
                  <w:color w:val="0070C0"/>
                  <w:lang w:val="en-US" w:eastAsia="zh-CN"/>
                </w:rPr>
                <w:t xml:space="preserve">i.e. work on </w:t>
              </w:r>
            </w:ins>
            <w:ins w:id="407" w:author="Jose M. Fortes (R&amp;S)" w:date="2020-11-03T14:54:00Z">
              <w:r w:rsidR="00101299">
                <w:rPr>
                  <w:rFonts w:eastAsiaTheme="minorEastAsia"/>
                  <w:color w:val="0070C0"/>
                  <w:lang w:val="en-US" w:eastAsia="zh-CN"/>
                </w:rPr>
                <w:t xml:space="preserve">issues </w:t>
              </w:r>
            </w:ins>
            <w:ins w:id="408" w:author="Jose M. Fortes (R&amp;S)" w:date="2020-11-03T14:53:00Z">
              <w:r w:rsidR="00101299">
                <w:rPr>
                  <w:rFonts w:eastAsiaTheme="minorEastAsia"/>
                  <w:color w:val="0070C0"/>
                  <w:lang w:val="en-US" w:eastAsia="zh-CN"/>
                </w:rPr>
                <w:t>2-1-1</w:t>
              </w:r>
            </w:ins>
            <w:ins w:id="409" w:author="Jose M. Fortes (R&amp;S)" w:date="2020-11-03T14:54:00Z">
              <w:r w:rsidR="00101299">
                <w:rPr>
                  <w:rFonts w:eastAsiaTheme="minorEastAsia"/>
                  <w:color w:val="0070C0"/>
                  <w:lang w:val="en-US" w:eastAsia="zh-CN"/>
                </w:rPr>
                <w:t xml:space="preserve">, </w:t>
              </w:r>
            </w:ins>
            <w:ins w:id="410" w:author="Jose M. Fortes (R&amp;S)" w:date="2020-11-03T14:53:00Z">
              <w:r w:rsidR="00101299">
                <w:rPr>
                  <w:rFonts w:eastAsiaTheme="minorEastAsia"/>
                  <w:color w:val="0070C0"/>
                  <w:lang w:val="en-US" w:eastAsia="zh-CN"/>
                </w:rPr>
                <w:t>2-1-2 and</w:t>
              </w:r>
            </w:ins>
            <w:ins w:id="411" w:author="Jose M. Fortes (R&amp;S)" w:date="2020-11-03T14:54:00Z">
              <w:r w:rsidR="00101299">
                <w:rPr>
                  <w:rFonts w:eastAsiaTheme="minorEastAsia"/>
                  <w:color w:val="0070C0"/>
                  <w:lang w:val="en-US" w:eastAsia="zh-CN"/>
                </w:rPr>
                <w:t xml:space="preserve"> 2-1-3</w:t>
              </w:r>
            </w:ins>
            <w:ins w:id="412" w:author="Jose M. Fortes (R&amp;S)" w:date="2020-11-03T14:55:00Z">
              <w:r w:rsidR="00101299">
                <w:rPr>
                  <w:rFonts w:eastAsiaTheme="minorEastAsia"/>
                  <w:color w:val="0070C0"/>
                  <w:lang w:val="en-US" w:eastAsia="zh-CN"/>
                </w:rPr>
                <w:t xml:space="preserve"> but only for </w:t>
              </w:r>
              <w:r w:rsidR="00101299" w:rsidRPr="00690213">
                <w:rPr>
                  <w:rFonts w:eastAsia="SimSun"/>
                  <w:color w:val="0070C0"/>
                  <w:szCs w:val="24"/>
                  <w:lang w:eastAsia="zh-CN"/>
                </w:rPr>
                <w:t>Rel-15 nonCoherent UE</w:t>
              </w:r>
              <w:r w:rsidR="00101299">
                <w:rPr>
                  <w:rFonts w:eastAsia="SimSun"/>
                  <w:color w:val="0070C0"/>
                  <w:szCs w:val="24"/>
                  <w:lang w:eastAsia="zh-CN"/>
                </w:rPr>
                <w:t>’</w:t>
              </w:r>
              <w:r w:rsidR="00101299" w:rsidRPr="00690213">
                <w:rPr>
                  <w:rFonts w:eastAsia="SimSun"/>
                  <w:color w:val="0070C0"/>
                  <w:szCs w:val="24"/>
                  <w:lang w:eastAsia="zh-CN"/>
                </w:rPr>
                <w:t>s and Rel-16 nonCoherent without full power transmission</w:t>
              </w:r>
            </w:ins>
            <w:ins w:id="413" w:author="Jose M. Fortes (R&amp;S)" w:date="2020-11-03T14:54:00Z">
              <w:r w:rsidR="00101299">
                <w:rPr>
                  <w:rFonts w:eastAsiaTheme="minorEastAsia"/>
                  <w:color w:val="0070C0"/>
                  <w:lang w:val="en-US" w:eastAsia="zh-CN"/>
                </w:rPr>
                <w:t>).</w:t>
              </w:r>
            </w:ins>
          </w:p>
        </w:tc>
      </w:tr>
      <w:tr w:rsidR="00CF2557" w14:paraId="22D6F7E7" w14:textId="77777777" w:rsidTr="00413887">
        <w:tc>
          <w:tcPr>
            <w:tcW w:w="1339"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2-1-5: DL polarization scan method</w:t>
            </w:r>
          </w:p>
        </w:tc>
        <w:tc>
          <w:tcPr>
            <w:tcW w:w="8292" w:type="dxa"/>
          </w:tcPr>
          <w:p w14:paraId="241D5679" w14:textId="77777777" w:rsidR="00CF2557" w:rsidRDefault="007E4EF1" w:rsidP="000C05AD">
            <w:pPr>
              <w:spacing w:after="120"/>
              <w:rPr>
                <w:ins w:id="414" w:author="Qualcomm" w:date="2020-11-02T20:40:00Z"/>
                <w:color w:val="0070C0"/>
                <w:lang w:val="en-US" w:eastAsia="ja-JP"/>
              </w:rPr>
            </w:pPr>
            <w:ins w:id="415" w:author="Anritsu" w:date="2020-11-03T09:44:00Z">
              <w:r>
                <w:rPr>
                  <w:rFonts w:hint="eastAsia"/>
                  <w:color w:val="0070C0"/>
                  <w:lang w:val="en-US" w:eastAsia="ja-JP"/>
                </w:rPr>
                <w:t>A</w:t>
              </w:r>
              <w:r>
                <w:rPr>
                  <w:color w:val="0070C0"/>
                  <w:lang w:val="en-US" w:eastAsia="ja-JP"/>
                </w:rPr>
                <w:t>nritsu: Support 2-1-5</w:t>
              </w:r>
            </w:ins>
            <w:ins w:id="416" w:author="Anritsu" w:date="2020-11-03T09:45:00Z">
              <w:r>
                <w:rPr>
                  <w:color w:val="0070C0"/>
                  <w:lang w:val="en-US" w:eastAsia="ja-JP"/>
                </w:rPr>
                <w:t>-1</w:t>
              </w:r>
              <w:r w:rsidR="00150C2D">
                <w:rPr>
                  <w:color w:val="0070C0"/>
                  <w:lang w:val="en-US" w:eastAsia="ja-JP"/>
                </w:rPr>
                <w:t xml:space="preserve">. </w:t>
              </w:r>
            </w:ins>
            <w:ins w:id="417" w:author="Anritsu" w:date="2020-11-03T09:54:00Z">
              <w:r w:rsidR="00E240A1">
                <w:rPr>
                  <w:color w:val="0070C0"/>
                  <w:lang w:val="en-US" w:eastAsia="ja-JP"/>
                </w:rPr>
                <w:t>We suppose t</w:t>
              </w:r>
            </w:ins>
            <w:ins w:id="418" w:author="Anritsu" w:date="2020-11-03T09:53:00Z">
              <w:r w:rsidR="005A069F">
                <w:rPr>
                  <w:color w:val="0070C0"/>
                  <w:lang w:val="en-US" w:eastAsia="ja-JP"/>
                </w:rPr>
                <w:t xml:space="preserve">he procedure to align the </w:t>
              </w:r>
            </w:ins>
            <w:ins w:id="419" w:author="Anritsu" w:date="2020-11-03T09:54:00Z">
              <w:r w:rsidR="00121701">
                <w:rPr>
                  <w:color w:val="0070C0"/>
                  <w:lang w:val="en-US" w:eastAsia="ja-JP"/>
                </w:rPr>
                <w:t xml:space="preserve">DL </w:t>
              </w:r>
            </w:ins>
            <w:ins w:id="420" w:author="Anritsu" w:date="2020-11-03T09:53:00Z">
              <w:r w:rsidR="00121701">
                <w:rPr>
                  <w:color w:val="0070C0"/>
                  <w:lang w:val="en-US" w:eastAsia="ja-JP"/>
                </w:rPr>
                <w:t>polarization</w:t>
              </w:r>
            </w:ins>
            <w:ins w:id="421" w:author="Anritsu" w:date="2020-11-03T09:54:00Z">
              <w:r w:rsidR="00121701">
                <w:rPr>
                  <w:color w:val="0070C0"/>
                  <w:lang w:val="en-US" w:eastAsia="ja-JP"/>
                </w:rPr>
                <w:t xml:space="preserve"> is not</w:t>
              </w:r>
              <w:r w:rsidR="00E240A1">
                <w:rPr>
                  <w:color w:val="0070C0"/>
                  <w:lang w:val="en-US" w:eastAsia="ja-JP"/>
                </w:rPr>
                <w:t xml:space="preserve"> what </w:t>
              </w:r>
            </w:ins>
            <w:ins w:id="422" w:author="Anritsu" w:date="2020-11-03T09:55:00Z">
              <w:r w:rsidR="0015263D">
                <w:rPr>
                  <w:color w:val="0070C0"/>
                  <w:lang w:val="en-US" w:eastAsia="ja-JP"/>
                </w:rPr>
                <w:t>a</w:t>
              </w:r>
            </w:ins>
            <w:ins w:id="423" w:author="Anritsu" w:date="2020-11-03T09:54:00Z">
              <w:r w:rsidR="00E240A1">
                <w:rPr>
                  <w:color w:val="0070C0"/>
                  <w:lang w:val="en-US" w:eastAsia="ja-JP"/>
                </w:rPr>
                <w:t xml:space="preserve"> user</w:t>
              </w:r>
            </w:ins>
            <w:ins w:id="424" w:author="Anritsu" w:date="2020-11-03T09:55:00Z">
              <w:r w:rsidR="00E240A1">
                <w:rPr>
                  <w:color w:val="0070C0"/>
                  <w:lang w:val="en-US" w:eastAsia="ja-JP"/>
                </w:rPr>
                <w:t xml:space="preserve"> does in the actual field.</w:t>
              </w:r>
            </w:ins>
            <w:ins w:id="425" w:author="Anritsu" w:date="2020-11-03T09:54:00Z">
              <w:r w:rsidR="00121701">
                <w:rPr>
                  <w:color w:val="0070C0"/>
                  <w:lang w:val="en-US" w:eastAsia="ja-JP"/>
                </w:rPr>
                <w:t xml:space="preserve"> </w:t>
              </w:r>
            </w:ins>
            <w:ins w:id="426" w:author="Anritsu" w:date="2020-11-03T09:53:00Z">
              <w:r w:rsidR="00121701">
                <w:rPr>
                  <w:color w:val="0070C0"/>
                  <w:lang w:val="en-US" w:eastAsia="ja-JP"/>
                </w:rPr>
                <w:t xml:space="preserve"> </w:t>
              </w:r>
            </w:ins>
            <w:ins w:id="427" w:author="Anritsu" w:date="2020-11-03T09:47:00Z">
              <w:r w:rsidR="002F44AA">
                <w:rPr>
                  <w:color w:val="0070C0"/>
                  <w:lang w:val="en-US" w:eastAsia="ja-JP"/>
                </w:rPr>
                <w:t xml:space="preserve"> </w:t>
              </w:r>
            </w:ins>
          </w:p>
          <w:p w14:paraId="47342D55" w14:textId="1B577C9B" w:rsidR="009A5D9F" w:rsidRPr="009A5D9F" w:rsidRDefault="009A5D9F" w:rsidP="009A5D9F">
            <w:pPr>
              <w:spacing w:after="120"/>
              <w:rPr>
                <w:ins w:id="428" w:author="Qualcomm" w:date="2020-11-02T20:40:00Z"/>
                <w:color w:val="0070C0"/>
                <w:lang w:val="en-US" w:eastAsia="ja-JP"/>
              </w:rPr>
            </w:pPr>
            <w:ins w:id="429" w:author="Qualcomm" w:date="2020-11-02T20:40:00Z">
              <w:r w:rsidRPr="009A5D9F">
                <w:rPr>
                  <w:color w:val="0070C0"/>
                  <w:lang w:val="en-US" w:eastAsia="ja-JP"/>
                </w:rPr>
                <w:t>Qualcomm : Alt 2-1-5-1</w:t>
              </w:r>
            </w:ins>
            <w:ins w:id="430" w:author="Qualcomm" w:date="2020-11-02T20:41:00Z">
              <w:r w:rsidR="008A666F">
                <w:rPr>
                  <w:color w:val="0070C0"/>
                  <w:lang w:val="en-US" w:eastAsia="ja-JP"/>
                </w:rPr>
                <w:t>.</w:t>
              </w:r>
              <w:r w:rsidR="008A666F">
                <w:t xml:space="preserve"> </w:t>
              </w:r>
              <w:r w:rsidR="008A666F" w:rsidRPr="008A666F">
                <w:rPr>
                  <w:color w:val="0070C0"/>
                  <w:lang w:val="en-US" w:eastAsia="ja-JP"/>
                </w:rPr>
                <w:t>The standard places no restriction on DL signal polarization type, so UE behaviour must remain insensitive to DL polarization type. Consequently, there is no justification for the TE to seek out the most favourable polarization for each UE. This type of polarization scan is also a significant deviation from deployment conditions. Consequently, we do not think this option is valid as an EIRP measurement method enhancement</w:t>
              </w:r>
            </w:ins>
          </w:p>
          <w:p w14:paraId="261ACBF8" w14:textId="77777777" w:rsidR="009A5D9F" w:rsidRDefault="009F4699" w:rsidP="00276B8D">
            <w:pPr>
              <w:spacing w:after="120"/>
              <w:rPr>
                <w:ins w:id="431" w:author="JY Hwang2" w:date="2020-11-03T16:56:00Z"/>
                <w:rFonts w:eastAsiaTheme="minorEastAsia"/>
                <w:color w:val="0070C0"/>
                <w:lang w:val="en-US" w:eastAsia="zh-CN"/>
              </w:rPr>
            </w:pPr>
            <w:ins w:id="432" w:author="Samsung" w:date="2020-11-03T14:10:00Z">
              <w:r>
                <w:rPr>
                  <w:rFonts w:eastAsiaTheme="minorEastAsia" w:hint="eastAsia"/>
                  <w:color w:val="0070C0"/>
                  <w:lang w:val="en-US" w:eastAsia="zh-CN"/>
                </w:rPr>
                <w:t>S</w:t>
              </w:r>
              <w:r>
                <w:rPr>
                  <w:rFonts w:eastAsiaTheme="minorEastAsia"/>
                  <w:color w:val="0070C0"/>
                  <w:lang w:val="en-US" w:eastAsia="zh-CN"/>
                </w:rPr>
                <w:t xml:space="preserve">amsung: support 2-1-5-1. </w:t>
              </w:r>
            </w:ins>
            <w:ins w:id="433" w:author="Samsung" w:date="2020-11-03T14:11:00Z">
              <w:r>
                <w:rPr>
                  <w:rFonts w:eastAsiaTheme="minorEastAsia"/>
                  <w:color w:val="0070C0"/>
                  <w:lang w:val="en-US" w:eastAsia="zh-CN"/>
                </w:rPr>
                <w:t>This method may only work for a corner case implementation i.e. “beam correspondence s</w:t>
              </w:r>
            </w:ins>
            <w:ins w:id="434" w:author="Samsung" w:date="2020-11-03T14:12:00Z">
              <w:r>
                <w:rPr>
                  <w:rFonts w:eastAsiaTheme="minorEastAsia"/>
                  <w:color w:val="0070C0"/>
                  <w:lang w:val="en-US" w:eastAsia="zh-CN"/>
                </w:rPr>
                <w:t xml:space="preserve">pecific” scenario and it requires around 45deg mismatch between TE and UE polarizations. </w:t>
              </w:r>
            </w:ins>
            <w:ins w:id="435" w:author="Samsung" w:date="2020-11-03T14:14:00Z">
              <w:r w:rsidR="00276B8D">
                <w:rPr>
                  <w:rFonts w:eastAsiaTheme="minorEastAsia"/>
                  <w:color w:val="0070C0"/>
                  <w:lang w:val="en-US" w:eastAsia="zh-CN"/>
                </w:rPr>
                <w:t>What t</w:t>
              </w:r>
            </w:ins>
            <w:ins w:id="436" w:author="Samsung" w:date="2020-11-03T14:12:00Z">
              <w:r>
                <w:rPr>
                  <w:rFonts w:eastAsiaTheme="minorEastAsia"/>
                  <w:color w:val="0070C0"/>
                  <w:lang w:val="en-US" w:eastAsia="zh-CN"/>
                </w:rPr>
                <w:t>he most important is, this method</w:t>
              </w:r>
            </w:ins>
            <w:ins w:id="437" w:author="Samsung" w:date="2020-11-03T14:13:00Z">
              <w:r>
                <w:rPr>
                  <w:rFonts w:eastAsiaTheme="minorEastAsia"/>
                  <w:color w:val="0070C0"/>
                  <w:lang w:val="en-US" w:eastAsia="zh-CN"/>
                </w:rPr>
                <w:t xml:space="preserve"> will increase test time dra</w:t>
              </w:r>
            </w:ins>
            <w:ins w:id="438" w:author="Samsung" w:date="2020-11-03T14:14:00Z">
              <w:r>
                <w:rPr>
                  <w:rFonts w:eastAsiaTheme="minorEastAsia"/>
                  <w:color w:val="0070C0"/>
                  <w:lang w:val="en-US" w:eastAsia="zh-CN"/>
                </w:rPr>
                <w:t xml:space="preserve">matically </w:t>
              </w:r>
            </w:ins>
            <w:ins w:id="439" w:author="Samsung" w:date="2020-11-03T14:13:00Z">
              <w:r>
                <w:rPr>
                  <w:rFonts w:eastAsiaTheme="minorEastAsia"/>
                  <w:color w:val="0070C0"/>
                  <w:lang w:val="en-US" w:eastAsia="zh-CN"/>
                </w:rPr>
                <w:t>and the battery even c</w:t>
              </w:r>
            </w:ins>
            <w:ins w:id="440" w:author="Samsung" w:date="2020-11-03T14:14:00Z">
              <w:r w:rsidR="00276B8D">
                <w:rPr>
                  <w:rFonts w:eastAsiaTheme="minorEastAsia"/>
                  <w:color w:val="0070C0"/>
                  <w:lang w:val="en-US" w:eastAsia="zh-CN"/>
                </w:rPr>
                <w:t>ould</w:t>
              </w:r>
            </w:ins>
            <w:ins w:id="441" w:author="Samsung" w:date="2020-11-03T14:13:00Z">
              <w:r>
                <w:rPr>
                  <w:rFonts w:eastAsiaTheme="minorEastAsia"/>
                  <w:color w:val="0070C0"/>
                  <w:lang w:val="en-US" w:eastAsia="zh-CN"/>
                </w:rPr>
                <w:t xml:space="preserve"> not</w:t>
              </w:r>
            </w:ins>
            <w:ins w:id="442" w:author="Samsung" w:date="2020-11-03T14:14:00Z">
              <w:r w:rsidR="00276B8D">
                <w:rPr>
                  <w:rFonts w:eastAsiaTheme="minorEastAsia"/>
                  <w:color w:val="0070C0"/>
                  <w:lang w:val="en-US" w:eastAsia="zh-CN"/>
                </w:rPr>
                <w:t xml:space="preserve"> even</w:t>
              </w:r>
            </w:ins>
            <w:ins w:id="443" w:author="Samsung" w:date="2020-11-03T14:13:00Z">
              <w:r>
                <w:rPr>
                  <w:rFonts w:eastAsiaTheme="minorEastAsia"/>
                  <w:color w:val="0070C0"/>
                  <w:lang w:val="en-US" w:eastAsia="zh-CN"/>
                </w:rPr>
                <w:t xml:space="preserve"> afford.</w:t>
              </w:r>
            </w:ins>
          </w:p>
          <w:p w14:paraId="31CA99DC" w14:textId="77777777" w:rsidR="003654A2" w:rsidRDefault="003654A2" w:rsidP="003654A2">
            <w:pPr>
              <w:spacing w:after="120"/>
              <w:rPr>
                <w:ins w:id="444" w:author="Ruixin Wang (vivo)" w:date="2020-11-03T17:30:00Z"/>
                <w:rFonts w:eastAsiaTheme="minorEastAsia"/>
                <w:color w:val="0070C0"/>
                <w:lang w:val="en-US" w:eastAsia="zh-CN"/>
              </w:rPr>
            </w:pPr>
            <w:ins w:id="445" w:author="JY Hwang2" w:date="2020-11-03T16:56:00Z">
              <w:r>
                <w:rPr>
                  <w:rFonts w:eastAsiaTheme="minorEastAsia"/>
                  <w:color w:val="0070C0"/>
                  <w:lang w:val="en-US" w:eastAsia="zh-CN"/>
                </w:rPr>
                <w:t xml:space="preserve">LG: DL pol. </w:t>
              </w:r>
            </w:ins>
            <w:ins w:id="446" w:author="JY Hwang2" w:date="2020-11-03T16:59:00Z">
              <w:r>
                <w:rPr>
                  <w:rFonts w:eastAsiaTheme="minorEastAsia"/>
                  <w:color w:val="0070C0"/>
                  <w:lang w:val="en-US" w:eastAsia="zh-CN"/>
                </w:rPr>
                <w:t>s</w:t>
              </w:r>
            </w:ins>
            <w:ins w:id="447" w:author="JY Hwang2" w:date="2020-11-03T16:56:00Z">
              <w:r>
                <w:rPr>
                  <w:rFonts w:eastAsiaTheme="minorEastAsia"/>
                  <w:color w:val="0070C0"/>
                  <w:lang w:val="en-US" w:eastAsia="zh-CN"/>
                </w:rPr>
                <w:t>can method can be co</w:t>
              </w:r>
            </w:ins>
            <w:ins w:id="448" w:author="JY Hwang2" w:date="2020-11-03T16:57:00Z">
              <w:r>
                <w:rPr>
                  <w:rFonts w:eastAsiaTheme="minorEastAsia"/>
                  <w:color w:val="0070C0"/>
                  <w:lang w:val="en-US" w:eastAsia="zh-CN"/>
                </w:rPr>
                <w:t xml:space="preserve">nsidered. But </w:t>
              </w:r>
            </w:ins>
            <w:ins w:id="449" w:author="JY Hwang2" w:date="2020-11-03T16:58:00Z">
              <w:r>
                <w:rPr>
                  <w:rFonts w:eastAsiaTheme="minorEastAsia"/>
                  <w:color w:val="0070C0"/>
                  <w:lang w:val="en-US" w:eastAsia="zh-CN"/>
                </w:rPr>
                <w:t>RAN4 should</w:t>
              </w:r>
              <w:r w:rsidRPr="003654A2">
                <w:rPr>
                  <w:rFonts w:eastAsiaTheme="minorEastAsia"/>
                  <w:color w:val="0070C0"/>
                  <w:lang w:val="en-US" w:eastAsia="zh-CN"/>
                </w:rPr>
                <w:t xml:space="preserve"> take into account the increasing test time.</w:t>
              </w:r>
              <w:r>
                <w:rPr>
                  <w:rFonts w:eastAsiaTheme="minorEastAsia"/>
                  <w:color w:val="0070C0"/>
                  <w:lang w:val="en-US" w:eastAsia="zh-CN"/>
                </w:rPr>
                <w:t xml:space="preserve"> Without </w:t>
              </w:r>
            </w:ins>
            <w:ins w:id="450" w:author="JY Hwang2" w:date="2020-11-03T16:59:00Z">
              <w:r>
                <w:rPr>
                  <w:rFonts w:eastAsiaTheme="minorEastAsia"/>
                  <w:color w:val="0070C0"/>
                  <w:lang w:val="en-US" w:eastAsia="zh-CN"/>
                </w:rPr>
                <w:t xml:space="preserve">considering test time, DL pol. scan method </w:t>
              </w:r>
            </w:ins>
            <w:ins w:id="451" w:author="JY Hwang2" w:date="2020-11-03T17:00:00Z">
              <w:r>
                <w:rPr>
                  <w:rFonts w:eastAsiaTheme="minorEastAsia"/>
                  <w:color w:val="0070C0"/>
                  <w:lang w:val="en-US" w:eastAsia="zh-CN"/>
                </w:rPr>
                <w:t xml:space="preserve">cannot be </w:t>
              </w:r>
            </w:ins>
            <w:ins w:id="452" w:author="JY Hwang2" w:date="2020-11-03T17:01:00Z">
              <w:r>
                <w:rPr>
                  <w:rFonts w:eastAsiaTheme="minorEastAsia"/>
                  <w:color w:val="0070C0"/>
                  <w:lang w:val="en-US" w:eastAsia="zh-CN"/>
                </w:rPr>
                <w:t>applied to the</w:t>
              </w:r>
            </w:ins>
            <w:ins w:id="453" w:author="JY Hwang2" w:date="2020-11-03T17:00:00Z">
              <w:r>
                <w:rPr>
                  <w:rFonts w:eastAsiaTheme="minorEastAsia"/>
                  <w:color w:val="0070C0"/>
                  <w:lang w:val="en-US" w:eastAsia="zh-CN"/>
                </w:rPr>
                <w:t xml:space="preserve"> enhanced measurement method.</w:t>
              </w:r>
            </w:ins>
          </w:p>
          <w:p w14:paraId="447D5FB8" w14:textId="206A6F2F" w:rsidR="009C107A" w:rsidRDefault="009C107A" w:rsidP="009C107A">
            <w:pPr>
              <w:spacing w:after="120"/>
              <w:rPr>
                <w:ins w:id="454" w:author="Ruixin Wang (vivo)" w:date="2020-11-03T17:30:00Z"/>
                <w:rFonts w:eastAsiaTheme="minorEastAsia"/>
                <w:color w:val="0070C0"/>
                <w:lang w:val="en-US" w:eastAsia="zh-CN"/>
              </w:rPr>
            </w:pPr>
            <w:ins w:id="455" w:author="Ruixin Wang (vivo)" w:date="2020-11-03T17:30:00Z">
              <w:r>
                <w:rPr>
                  <w:rFonts w:eastAsiaTheme="minorEastAsia"/>
                  <w:color w:val="0070C0"/>
                  <w:lang w:val="en-US" w:eastAsia="zh-CN"/>
                </w:rPr>
                <w:t xml:space="preserve">vivo: </w:t>
              </w:r>
            </w:ins>
            <w:ins w:id="456" w:author="Ruixin Wang (vivo)" w:date="2020-11-03T17:31:00Z">
              <w:r>
                <w:rPr>
                  <w:rFonts w:eastAsiaTheme="minorEastAsia"/>
                  <w:color w:val="0070C0"/>
                  <w:lang w:val="en-US" w:eastAsia="zh-CN"/>
                </w:rPr>
                <w:t xml:space="preserve">support </w:t>
              </w:r>
              <w:r w:rsidRPr="009A5D9F">
                <w:rPr>
                  <w:color w:val="0070C0"/>
                  <w:lang w:val="en-US" w:eastAsia="ja-JP"/>
                </w:rPr>
                <w:t>Alt 2-1-5-1</w:t>
              </w:r>
              <w:r>
                <w:rPr>
                  <w:color w:val="0070C0"/>
                  <w:lang w:val="en-US" w:eastAsia="ja-JP"/>
                </w:rPr>
                <w:t xml:space="preserve">. </w:t>
              </w:r>
            </w:ins>
            <w:ins w:id="457" w:author="Ruixin Wang (vivo)" w:date="2020-11-03T17:33:00Z">
              <w:r>
                <w:rPr>
                  <w:rFonts w:eastAsiaTheme="minorEastAsia"/>
                  <w:color w:val="0070C0"/>
                  <w:lang w:val="en-US" w:eastAsia="zh-CN"/>
                </w:rPr>
                <w:t>RAN4 needs</w:t>
              </w:r>
            </w:ins>
            <w:ins w:id="458" w:author="Ruixin Wang (vivo)" w:date="2020-11-03T17:32:00Z">
              <w:r>
                <w:rPr>
                  <w:rFonts w:eastAsiaTheme="minorEastAsia"/>
                  <w:color w:val="0070C0"/>
                  <w:lang w:val="en-US" w:eastAsia="zh-CN"/>
                </w:rPr>
                <w:t xml:space="preserve"> to confirm </w:t>
              </w:r>
            </w:ins>
            <w:ins w:id="459" w:author="Ruixin Wang (vivo)" w:date="2020-11-03T17:30:00Z">
              <w:r>
                <w:rPr>
                  <w:rFonts w:eastAsiaTheme="minorEastAsia"/>
                  <w:color w:val="0070C0"/>
                  <w:lang w:val="en-US" w:eastAsia="zh-CN"/>
                </w:rPr>
                <w:t>whether “</w:t>
              </w:r>
              <w:r w:rsidRPr="00A123CA">
                <w:rPr>
                  <w:rFonts w:eastAsiaTheme="minorEastAsia"/>
                  <w:color w:val="0070C0"/>
                  <w:lang w:val="en-US" w:eastAsia="zh-CN"/>
                </w:rPr>
                <w:t>the polarization scan can reliably force the UE to simultaneously transmit on both transmit chain/antenna</w:t>
              </w:r>
              <w:r>
                <w:rPr>
                  <w:rFonts w:eastAsiaTheme="minorEastAsia"/>
                  <w:color w:val="0070C0"/>
                  <w:lang w:val="en-US" w:eastAsia="zh-CN"/>
                </w:rPr>
                <w:t xml:space="preserve">” is </w:t>
              </w:r>
            </w:ins>
            <w:ins w:id="460" w:author="Ruixin Wang (vivo)" w:date="2020-11-03T17:33:00Z">
              <w:r>
                <w:rPr>
                  <w:rFonts w:eastAsiaTheme="minorEastAsia"/>
                  <w:color w:val="0070C0"/>
                  <w:lang w:val="en-US" w:eastAsia="zh-CN"/>
                </w:rPr>
                <w:t>full</w:t>
              </w:r>
            </w:ins>
            <w:ins w:id="461" w:author="Ruixin Wang (vivo)" w:date="2020-11-03T17:34:00Z">
              <w:r>
                <w:rPr>
                  <w:rFonts w:eastAsiaTheme="minorEastAsia"/>
                  <w:color w:val="0070C0"/>
                  <w:lang w:val="en-US" w:eastAsia="zh-CN"/>
                </w:rPr>
                <w:t>y</w:t>
              </w:r>
            </w:ins>
            <w:ins w:id="462" w:author="Ruixin Wang (vivo)" w:date="2020-11-03T17:33:00Z">
              <w:r>
                <w:rPr>
                  <w:rFonts w:eastAsiaTheme="minorEastAsia"/>
                  <w:color w:val="0070C0"/>
                  <w:lang w:val="en-US" w:eastAsia="zh-CN"/>
                </w:rPr>
                <w:t xml:space="preserve"> correct</w:t>
              </w:r>
            </w:ins>
            <w:ins w:id="463" w:author="Ruixin Wang (vivo)" w:date="2020-11-03T17:30:00Z">
              <w:r>
                <w:rPr>
                  <w:rFonts w:eastAsiaTheme="minorEastAsia"/>
                  <w:color w:val="0070C0"/>
                  <w:lang w:val="en-US" w:eastAsia="zh-CN"/>
                </w:rPr>
                <w:t xml:space="preserve">. </w:t>
              </w:r>
            </w:ins>
          </w:p>
          <w:p w14:paraId="4296485B" w14:textId="77777777" w:rsidR="009C107A" w:rsidRDefault="009C107A" w:rsidP="009C107A">
            <w:pPr>
              <w:spacing w:after="120"/>
              <w:rPr>
                <w:ins w:id="464" w:author="Jose M. Fortes (R&amp;S)" w:date="2020-11-03T14:57:00Z"/>
                <w:rFonts w:eastAsiaTheme="minorEastAsia"/>
                <w:color w:val="0070C0"/>
                <w:lang w:val="en-US" w:eastAsia="zh-CN"/>
              </w:rPr>
            </w:pPr>
            <w:ins w:id="465" w:author="Ruixin Wang (vivo)" w:date="2020-11-03T17:30:00Z">
              <w:r>
                <w:rPr>
                  <w:rFonts w:eastAsiaTheme="minorEastAsia"/>
                  <w:color w:val="0070C0"/>
                  <w:lang w:val="en-US" w:eastAsia="zh-CN"/>
                </w:rPr>
                <w:t>In our understanding, 2Tx status of UE with different implementations c</w:t>
              </w:r>
            </w:ins>
            <w:ins w:id="466" w:author="Ruixin Wang (vivo)" w:date="2020-11-03T18:19:00Z">
              <w:r w:rsidR="00F47D3A">
                <w:rPr>
                  <w:rFonts w:eastAsiaTheme="minorEastAsia"/>
                  <w:color w:val="0070C0"/>
                  <w:lang w:val="en-US" w:eastAsia="zh-CN"/>
                </w:rPr>
                <w:t>ould</w:t>
              </w:r>
            </w:ins>
            <w:ins w:id="467" w:author="Ruixin Wang (vivo)" w:date="2020-11-03T17:30:00Z">
              <w:r>
                <w:rPr>
                  <w:rFonts w:eastAsiaTheme="minorEastAsia"/>
                  <w:color w:val="0070C0"/>
                  <w:lang w:val="en-US" w:eastAsia="zh-CN"/>
                </w:rPr>
                <w:t xml:space="preserve"> not be ensured by this approach. The basi</w:t>
              </w:r>
            </w:ins>
            <w:ins w:id="468" w:author="Ruixin Wang (vivo)" w:date="2020-11-03T17:34:00Z">
              <w:r>
                <w:rPr>
                  <w:rFonts w:eastAsiaTheme="minorEastAsia"/>
                  <w:color w:val="0070C0"/>
                  <w:lang w:val="en-US" w:eastAsia="zh-CN"/>
                </w:rPr>
                <w:t>c</w:t>
              </w:r>
            </w:ins>
            <w:ins w:id="469" w:author="Ruixin Wang (vivo)" w:date="2020-11-03T17:30:00Z">
              <w:r>
                <w:rPr>
                  <w:rFonts w:eastAsiaTheme="minorEastAsia"/>
                  <w:color w:val="0070C0"/>
                  <w:lang w:val="en-US" w:eastAsia="zh-CN"/>
                </w:rPr>
                <w:t xml:space="preserve"> issue </w:t>
              </w:r>
            </w:ins>
            <w:ins w:id="470" w:author="Ruixin Wang (vivo)" w:date="2020-11-03T17:34:00Z">
              <w:r>
                <w:rPr>
                  <w:rFonts w:eastAsiaTheme="minorEastAsia"/>
                  <w:color w:val="0070C0"/>
                  <w:lang w:val="en-US" w:eastAsia="zh-CN"/>
                </w:rPr>
                <w:t xml:space="preserve">for </w:t>
              </w:r>
            </w:ins>
            <w:ins w:id="471" w:author="Ruixin Wang (vivo)" w:date="2020-11-03T17:30:00Z">
              <w:r w:rsidRPr="006A2ADC">
                <w:rPr>
                  <w:rFonts w:eastAsiaTheme="minorEastAsia"/>
                  <w:color w:val="0070C0"/>
                  <w:lang w:val="en-US" w:eastAsia="zh-CN"/>
                </w:rPr>
                <w:t>keep</w:t>
              </w:r>
              <w:r>
                <w:rPr>
                  <w:rFonts w:eastAsiaTheme="minorEastAsia"/>
                  <w:color w:val="0070C0"/>
                  <w:lang w:val="en-US" w:eastAsia="zh-CN"/>
                </w:rPr>
                <w:t>ing</w:t>
              </w:r>
              <w:r w:rsidRPr="006A2ADC">
                <w:rPr>
                  <w:rFonts w:eastAsiaTheme="minorEastAsia"/>
                  <w:color w:val="0070C0"/>
                  <w:lang w:val="en-US" w:eastAsia="zh-CN"/>
                </w:rPr>
                <w:t xml:space="preserve"> </w:t>
              </w:r>
              <w:r>
                <w:rPr>
                  <w:rFonts w:eastAsiaTheme="minorEastAsia"/>
                  <w:color w:val="0070C0"/>
                  <w:lang w:val="en-US" w:eastAsia="zh-CN"/>
                </w:rPr>
                <w:t>2Tx</w:t>
              </w:r>
              <w:r w:rsidRPr="006A2ADC">
                <w:rPr>
                  <w:rFonts w:eastAsiaTheme="minorEastAsia"/>
                  <w:color w:val="0070C0"/>
                  <w:lang w:val="en-US" w:eastAsia="zh-CN"/>
                </w:rPr>
                <w:t xml:space="preserve"> status unchanged in conformance testing</w:t>
              </w:r>
              <w:r>
                <w:rPr>
                  <w:rFonts w:eastAsiaTheme="minorEastAsia"/>
                  <w:color w:val="0070C0"/>
                  <w:lang w:val="en-US" w:eastAsia="zh-CN"/>
                </w:rPr>
                <w:t xml:space="preserve"> is not resolved by this methodology. In addition, as commented by </w:t>
              </w:r>
            </w:ins>
            <w:ins w:id="472" w:author="Ruixin Wang (vivo)" w:date="2020-11-03T17:34:00Z">
              <w:r>
                <w:rPr>
                  <w:rFonts w:eastAsiaTheme="minorEastAsia"/>
                  <w:color w:val="0070C0"/>
                  <w:lang w:val="en-US" w:eastAsia="zh-CN"/>
                </w:rPr>
                <w:t>companies</w:t>
              </w:r>
            </w:ins>
            <w:ins w:id="473" w:author="Ruixin Wang (vivo)" w:date="2020-11-03T17:30:00Z">
              <w:r>
                <w:rPr>
                  <w:rFonts w:eastAsiaTheme="minorEastAsia"/>
                  <w:color w:val="0070C0"/>
                  <w:lang w:val="en-US" w:eastAsia="zh-CN"/>
                </w:rPr>
                <w:t>, this method increases the testing time dramatically.</w:t>
              </w:r>
            </w:ins>
          </w:p>
          <w:p w14:paraId="74F2D4B4" w14:textId="52C55960" w:rsidR="00101299" w:rsidRPr="003654A2" w:rsidRDefault="00101299" w:rsidP="009C107A">
            <w:pPr>
              <w:spacing w:after="120"/>
              <w:rPr>
                <w:rFonts w:eastAsiaTheme="minorEastAsia"/>
                <w:color w:val="0070C0"/>
                <w:lang w:val="en-US" w:eastAsia="zh-CN"/>
              </w:rPr>
            </w:pPr>
            <w:ins w:id="474" w:author="Jose M. Fortes (R&amp;S)" w:date="2020-11-03T14:57:00Z">
              <w:r>
                <w:rPr>
                  <w:rFonts w:eastAsiaTheme="minorEastAsia"/>
                  <w:color w:val="0070C0"/>
                  <w:lang w:val="en-US" w:eastAsia="zh-CN"/>
                </w:rPr>
                <w:t xml:space="preserve">R&amp;S: </w:t>
              </w:r>
            </w:ins>
            <w:ins w:id="475" w:author="Jose M. Fortes (R&amp;S)" w:date="2020-11-03T17:44:00Z">
              <w:r w:rsidR="00B60E81">
                <w:rPr>
                  <w:rFonts w:eastAsiaTheme="minorEastAsia"/>
                  <w:color w:val="0070C0"/>
                  <w:lang w:val="en-US" w:eastAsia="zh-CN"/>
                </w:rPr>
                <w:t xml:space="preserve">we </w:t>
              </w:r>
            </w:ins>
            <w:ins w:id="476" w:author="Jose M. Fortes (R&amp;S)" w:date="2020-11-03T14:57:00Z">
              <w:r>
                <w:rPr>
                  <w:rFonts w:eastAsiaTheme="minorEastAsia"/>
                  <w:color w:val="0070C0"/>
                  <w:lang w:val="en-US" w:eastAsia="zh-CN"/>
                </w:rPr>
                <w:t xml:space="preserve">support Alt 2-1-5-1. </w:t>
              </w:r>
            </w:ins>
          </w:p>
        </w:tc>
      </w:tr>
      <w:tr w:rsidR="00413887" w14:paraId="7E355533" w14:textId="77777777" w:rsidTr="00413887">
        <w:tc>
          <w:tcPr>
            <w:tcW w:w="1339" w:type="dxa"/>
          </w:tcPr>
          <w:p w14:paraId="12658A0D" w14:textId="42E0D69A" w:rsidR="00413887" w:rsidRDefault="00413887" w:rsidP="00413887">
            <w:pPr>
              <w:spacing w:after="120"/>
              <w:rPr>
                <w:rFonts w:eastAsiaTheme="minorEastAsia"/>
                <w:color w:val="0070C0"/>
                <w:lang w:val="en-US" w:eastAsia="zh-CN"/>
              </w:rPr>
            </w:pPr>
            <w:r w:rsidRPr="00CF2557">
              <w:rPr>
                <w:rFonts w:eastAsiaTheme="minorEastAsia"/>
                <w:color w:val="0070C0"/>
                <w:lang w:val="en-US" w:eastAsia="zh-CN"/>
              </w:rPr>
              <w:t xml:space="preserve">Issue 2-1-6: Power up </w:t>
            </w:r>
            <w:r w:rsidRPr="00CF2557">
              <w:rPr>
                <w:rFonts w:eastAsiaTheme="minorEastAsia"/>
                <w:color w:val="0070C0"/>
                <w:lang w:val="en-US" w:eastAsia="zh-CN"/>
              </w:rPr>
              <w:lastRenderedPageBreak/>
              <w:t>command to trigger TX diversity</w:t>
            </w:r>
          </w:p>
        </w:tc>
        <w:tc>
          <w:tcPr>
            <w:tcW w:w="8292" w:type="dxa"/>
          </w:tcPr>
          <w:p w14:paraId="03718D23" w14:textId="77777777" w:rsidR="00413887" w:rsidRDefault="00413887" w:rsidP="00413887">
            <w:pPr>
              <w:spacing w:after="120"/>
              <w:rPr>
                <w:ins w:id="477" w:author="Samsung" w:date="2020-11-03T14:15:00Z"/>
                <w:rFonts w:eastAsiaTheme="minorEastAsia"/>
                <w:color w:val="0070C0"/>
                <w:lang w:val="en-US" w:eastAsia="zh-CN"/>
              </w:rPr>
            </w:pPr>
            <w:ins w:id="478" w:author="Qualcomm" w:date="2020-11-02T20:42:00Z">
              <w:r>
                <w:rPr>
                  <w:rFonts w:eastAsiaTheme="minorEastAsia"/>
                  <w:color w:val="0070C0"/>
                  <w:lang w:val="en-US" w:eastAsia="zh-CN"/>
                </w:rPr>
                <w:lastRenderedPageBreak/>
                <w:t xml:space="preserve">Qualcomm: We think test procedure should limit itself to configurations real networks would use. Test modes, or special power commands are ok in special circumstances like TE infeasibility </w:t>
              </w:r>
              <w:r>
                <w:rPr>
                  <w:rFonts w:eastAsiaTheme="minorEastAsia"/>
                  <w:color w:val="0070C0"/>
                  <w:lang w:val="en-US" w:eastAsia="zh-CN"/>
                </w:rPr>
                <w:lastRenderedPageBreak/>
                <w:t>(example: TRP measurement) or incomplete maturity (ability to demodulate OTA UL for freq diversity+pol diversity). ‘Triggering Tx diversity’ is not the job of the TE or the network, it is a UE implementation choice. Consequently, a power-up command not used in a real network is not a valid avenue for this case.</w:t>
              </w:r>
            </w:ins>
          </w:p>
          <w:p w14:paraId="16508FCE" w14:textId="77777777" w:rsidR="00E94295" w:rsidRDefault="00E94295" w:rsidP="00E94295">
            <w:pPr>
              <w:spacing w:after="120"/>
              <w:rPr>
                <w:ins w:id="479" w:author="Ruixin Wang (vivo)" w:date="2020-11-03T17:35:00Z"/>
                <w:rFonts w:eastAsiaTheme="minorEastAsia"/>
                <w:color w:val="0070C0"/>
                <w:lang w:val="en-US" w:eastAsia="zh-CN"/>
              </w:rPr>
            </w:pPr>
            <w:ins w:id="480" w:author="Samsung" w:date="2020-11-03T14:15:00Z">
              <w:r>
                <w:rPr>
                  <w:rFonts w:eastAsiaTheme="minorEastAsia"/>
                  <w:color w:val="0070C0"/>
                  <w:lang w:val="en-US" w:eastAsia="zh-CN"/>
                </w:rPr>
                <w:t xml:space="preserve">Samsung: we </w:t>
              </w:r>
            </w:ins>
            <w:ins w:id="481" w:author="Samsung" w:date="2020-11-03T14:17:00Z">
              <w:r>
                <w:rPr>
                  <w:rFonts w:eastAsiaTheme="minorEastAsia"/>
                  <w:color w:val="0070C0"/>
                  <w:lang w:val="en-US" w:eastAsia="zh-CN"/>
                </w:rPr>
                <w:t xml:space="preserve">are not sure if </w:t>
              </w:r>
            </w:ins>
            <w:ins w:id="482" w:author="Samsung" w:date="2020-11-03T14:15:00Z">
              <w:r>
                <w:rPr>
                  <w:rFonts w:eastAsiaTheme="minorEastAsia"/>
                  <w:color w:val="0070C0"/>
                  <w:lang w:val="en-US" w:eastAsia="zh-CN"/>
                </w:rPr>
                <w:t>UE supporting TX diversity always transmits in</w:t>
              </w:r>
            </w:ins>
            <w:ins w:id="483" w:author="Samsung" w:date="2020-11-03T14:17:00Z">
              <w:r>
                <w:rPr>
                  <w:rFonts w:eastAsiaTheme="minorEastAsia"/>
                  <w:color w:val="0070C0"/>
                  <w:lang w:val="en-US" w:eastAsia="zh-CN"/>
                </w:rPr>
                <w:t xml:space="preserve"> diversity mode. If yes, general power up command is okay. If not, a special power up command or test mode is helpful.</w:t>
              </w:r>
            </w:ins>
          </w:p>
          <w:p w14:paraId="5C6DDFF3" w14:textId="5E4E7095" w:rsidR="009C107A" w:rsidRPr="003418CB" w:rsidRDefault="009C107A" w:rsidP="00E94295">
            <w:pPr>
              <w:spacing w:after="120"/>
              <w:rPr>
                <w:rFonts w:eastAsiaTheme="minorEastAsia"/>
                <w:color w:val="0070C0"/>
                <w:lang w:val="en-US" w:eastAsia="zh-CN"/>
              </w:rPr>
            </w:pPr>
            <w:ins w:id="484" w:author="Ruixin Wang (vivo)" w:date="2020-11-03T17:35:00Z">
              <w:r>
                <w:rPr>
                  <w:rFonts w:eastAsiaTheme="minorEastAsia"/>
                  <w:color w:val="0070C0"/>
                  <w:lang w:val="en-US" w:eastAsia="zh-CN"/>
                </w:rPr>
                <w:t xml:space="preserve">vivo: Power up command ensure UE to transmit </w:t>
              </w:r>
            </w:ins>
            <w:ins w:id="485" w:author="Ruixin Wang (vivo)" w:date="2020-11-03T17:36:00Z">
              <w:r>
                <w:rPr>
                  <w:rFonts w:eastAsiaTheme="minorEastAsia"/>
                  <w:color w:val="0070C0"/>
                  <w:lang w:val="en-US" w:eastAsia="zh-CN"/>
                </w:rPr>
                <w:t>maximum output power (the power level can be set)</w:t>
              </w:r>
            </w:ins>
            <w:ins w:id="486" w:author="Ruixin Wang (vivo)" w:date="2020-11-03T17:35:00Z">
              <w:r>
                <w:rPr>
                  <w:rFonts w:eastAsiaTheme="minorEastAsia"/>
                  <w:color w:val="0070C0"/>
                  <w:lang w:val="en-US" w:eastAsia="zh-CN"/>
                </w:rPr>
                <w:t>, but whether all the UEs are working at TX diversity status c</w:t>
              </w:r>
            </w:ins>
            <w:ins w:id="487" w:author="Ruixin Wang (vivo)" w:date="2020-11-03T18:20:00Z">
              <w:r w:rsidR="00F47D3A">
                <w:rPr>
                  <w:rFonts w:eastAsiaTheme="minorEastAsia"/>
                  <w:color w:val="0070C0"/>
                  <w:lang w:val="en-US" w:eastAsia="zh-CN"/>
                </w:rPr>
                <w:t xml:space="preserve">ould </w:t>
              </w:r>
            </w:ins>
            <w:ins w:id="488" w:author="Ruixin Wang (vivo)" w:date="2020-11-03T17:35:00Z">
              <w:r>
                <w:rPr>
                  <w:rFonts w:eastAsiaTheme="minorEastAsia"/>
                  <w:color w:val="0070C0"/>
                  <w:lang w:val="en-US" w:eastAsia="zh-CN"/>
                </w:rPr>
                <w:t>not be ensured/forced by this approach.</w:t>
              </w:r>
            </w:ins>
          </w:p>
        </w:tc>
      </w:tr>
      <w:tr w:rsidR="00413887" w14:paraId="02F4711A" w14:textId="77777777" w:rsidTr="00413887">
        <w:tc>
          <w:tcPr>
            <w:tcW w:w="1339" w:type="dxa"/>
          </w:tcPr>
          <w:p w14:paraId="7CB24C6B" w14:textId="496CC9E6" w:rsidR="00413887" w:rsidRPr="00CF2557" w:rsidRDefault="00413887" w:rsidP="00413887">
            <w:pPr>
              <w:spacing w:after="120"/>
              <w:rPr>
                <w:rFonts w:eastAsiaTheme="minorEastAsia"/>
                <w:color w:val="0070C0"/>
                <w:lang w:val="en-US" w:eastAsia="zh-CN"/>
              </w:rPr>
            </w:pPr>
            <w:r w:rsidRPr="00073195">
              <w:rPr>
                <w:rFonts w:eastAsiaTheme="minorEastAsia"/>
                <w:color w:val="0070C0"/>
                <w:lang w:val="en-US" w:eastAsia="zh-CN"/>
              </w:rPr>
              <w:lastRenderedPageBreak/>
              <w:t>Issue 2-2-1: Dual polarization coherent receivers</w:t>
            </w:r>
          </w:p>
        </w:tc>
        <w:tc>
          <w:tcPr>
            <w:tcW w:w="8292" w:type="dxa"/>
          </w:tcPr>
          <w:p w14:paraId="0C25ACDE" w14:textId="77777777" w:rsidR="00413887" w:rsidRDefault="00413887" w:rsidP="00413887">
            <w:pPr>
              <w:spacing w:after="120"/>
              <w:rPr>
                <w:ins w:id="489" w:author="Samsung" w:date="2020-11-03T14:19:00Z"/>
                <w:rFonts w:eastAsiaTheme="minorEastAsia"/>
                <w:color w:val="0070C0"/>
                <w:lang w:val="en-US" w:eastAsia="zh-CN"/>
              </w:rPr>
            </w:pPr>
            <w:ins w:id="490" w:author="Qualcomm" w:date="2020-11-02T20:42:00Z">
              <w:r>
                <w:rPr>
                  <w:rFonts w:eastAsiaTheme="minorEastAsia"/>
                  <w:color w:val="0070C0"/>
                  <w:lang w:val="en-US" w:eastAsia="zh-CN"/>
                </w:rPr>
                <w:t>Qualcomm: We support</w:t>
              </w:r>
            </w:ins>
          </w:p>
          <w:p w14:paraId="41256322" w14:textId="77777777" w:rsidR="005C1AB7" w:rsidRDefault="005C1AB7" w:rsidP="005C1AB7">
            <w:pPr>
              <w:spacing w:after="120"/>
              <w:rPr>
                <w:ins w:id="491" w:author="Ruixin Wang (vivo)" w:date="2020-11-03T17:39:00Z"/>
                <w:rFonts w:eastAsiaTheme="minorEastAsia"/>
                <w:color w:val="0070C0"/>
                <w:lang w:val="en-US" w:eastAsia="zh-CN"/>
              </w:rPr>
            </w:pPr>
            <w:ins w:id="492" w:author="Samsung" w:date="2020-11-03T14:19:00Z">
              <w:r>
                <w:rPr>
                  <w:rFonts w:eastAsiaTheme="minorEastAsia"/>
                  <w:color w:val="0070C0"/>
                  <w:lang w:val="en-US" w:eastAsia="zh-CN"/>
                </w:rPr>
                <w:t>Samsung:</w:t>
              </w:r>
            </w:ins>
            <w:ins w:id="493" w:author="Samsung" w:date="2020-11-03T14:21:00Z">
              <w:r>
                <w:rPr>
                  <w:rFonts w:eastAsiaTheme="minorEastAsia"/>
                  <w:color w:val="0070C0"/>
                  <w:lang w:val="en-US" w:eastAsia="zh-CN"/>
                </w:rPr>
                <w:t xml:space="preserve"> we support. </w:t>
              </w:r>
            </w:ins>
            <w:ins w:id="494" w:author="Samsung" w:date="2020-11-03T14:22:00Z">
              <w:r>
                <w:rPr>
                  <w:rFonts w:eastAsiaTheme="minorEastAsia"/>
                  <w:color w:val="0070C0"/>
                  <w:lang w:val="en-US" w:eastAsia="zh-CN"/>
                </w:rPr>
                <w:t>it is a thorough measure to solve the UL demodulation test issue.</w:t>
              </w:r>
            </w:ins>
            <w:ins w:id="495" w:author="Samsung" w:date="2020-11-03T14:23:00Z">
              <w:r>
                <w:rPr>
                  <w:rFonts w:eastAsiaTheme="minorEastAsia"/>
                  <w:color w:val="0070C0"/>
                  <w:lang w:val="en-US" w:eastAsia="zh-CN"/>
                </w:rPr>
                <w:t xml:space="preserve"> BTW, we are curious if dual polarization coherent receivers at TE side could be used for EIRP measurement.</w:t>
              </w:r>
            </w:ins>
          </w:p>
          <w:p w14:paraId="5F2AAB24" w14:textId="0A79FB5A" w:rsidR="009C107A" w:rsidRPr="003418CB" w:rsidRDefault="009C107A" w:rsidP="005C1AB7">
            <w:pPr>
              <w:spacing w:after="120"/>
              <w:rPr>
                <w:rFonts w:eastAsiaTheme="minorEastAsia"/>
                <w:color w:val="0070C0"/>
                <w:lang w:val="en-US" w:eastAsia="zh-CN"/>
              </w:rPr>
            </w:pPr>
            <w:ins w:id="496" w:author="Ruixin Wang (vivo)" w:date="2020-11-03T17:39:00Z">
              <w:r>
                <w:rPr>
                  <w:rFonts w:eastAsiaTheme="minorEastAsia"/>
                  <w:color w:val="0070C0"/>
                  <w:lang w:val="en-US" w:eastAsia="zh-CN"/>
                </w:rPr>
                <w:t xml:space="preserve">vivo: </w:t>
              </w:r>
            </w:ins>
            <w:ins w:id="497" w:author="Ruixin Wang (vivo)" w:date="2020-11-03T17:40:00Z">
              <w:r>
                <w:rPr>
                  <w:rFonts w:eastAsiaTheme="minorEastAsia"/>
                  <w:color w:val="0070C0"/>
                  <w:lang w:val="en-US" w:eastAsia="zh-CN"/>
                </w:rPr>
                <w:t xml:space="preserve">support the proposal.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B60E81"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B60E81" w:rsidRDefault="00962108" w:rsidP="00B24CA0">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w:t>
            </w:r>
            <w:r w:rsidR="00B24CA0" w:rsidRPr="00B60E81">
              <w:rPr>
                <w:rFonts w:eastAsiaTheme="minorEastAsia"/>
                <w:b/>
                <w:bCs/>
                <w:color w:val="0070C0"/>
                <w:lang w:val="en-US" w:eastAsia="zh-CN"/>
              </w:rPr>
              <w:t>recommendation</w:t>
            </w:r>
            <w:r w:rsidRPr="00B60E81">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2459B7" w:rsidP="00062510">
            <w:pPr>
              <w:spacing w:after="0"/>
              <w:rPr>
                <w:rFonts w:ascii="Arial" w:hAnsi="Arial" w:cs="Arial"/>
                <w:sz w:val="14"/>
                <w:szCs w:val="14"/>
              </w:rPr>
            </w:pPr>
            <w:hyperlink r:id="rId33" w:history="1">
              <w:r w:rsidR="00062510" w:rsidRPr="00062510">
                <w:rPr>
                  <w:rStyle w:val="Hyperlink"/>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IFF systems with non-co-located sources can benefit from â€˜white/grey boxâ€™ discussion that is broken down by power class. PC1 and PC5 may have a different optimum than PC3.</w:t>
            </w:r>
          </w:p>
          <w:p w14:paraId="27FC2A94"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2459B7" w:rsidP="00062510">
            <w:pPr>
              <w:spacing w:after="0"/>
              <w:rPr>
                <w:rFonts w:ascii="Arial" w:hAnsi="Arial" w:cs="Arial"/>
                <w:sz w:val="14"/>
                <w:szCs w:val="14"/>
              </w:rPr>
            </w:pPr>
            <w:hyperlink r:id="rId34" w:history="1">
              <w:r w:rsidR="00062510" w:rsidRPr="00062510">
                <w:rPr>
                  <w:rStyle w:val="Hyperlink"/>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lastRenderedPageBreak/>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In CBM, the PCC is used as the reference for beam management and beam correspondence related decisions.</w:t>
            </w:r>
          </w:p>
          <w:p w14:paraId="1A640262"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Existing RRC signalling mechanisms used to change the CC assigned to PCC on a gNB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FR2;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consider performance enhancement procedures within CA framework for UEs with shared antenna arrays across all frequencies associated with any particular CC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2459B7" w:rsidP="00062510">
            <w:pPr>
              <w:spacing w:after="0"/>
              <w:rPr>
                <w:rFonts w:ascii="Arial" w:hAnsi="Arial" w:cs="Arial"/>
                <w:sz w:val="14"/>
                <w:szCs w:val="14"/>
              </w:rPr>
            </w:pPr>
            <w:hyperlink r:id="rId35" w:history="1">
              <w:r w:rsidR="00062510" w:rsidRPr="00062510">
                <w:rPr>
                  <w:rStyle w:val="Hyperlink"/>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Testability of FR2 inter-band DL 2CA EIS by non co-located antenna</w:t>
            </w:r>
          </w:p>
          <w:p w14:paraId="3BABB1A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 difference of path loss between the main antenna and non co-located antenna (100 mm shift) is 0.07 dB maximum at the range length 800 mm and does not have a significant impact on the DPSD of DL signal in FR2.</w:t>
            </w:r>
          </w:p>
          <w:p w14:paraId="44CB2437"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2459B7" w:rsidP="00062510">
            <w:pPr>
              <w:spacing w:after="0"/>
              <w:rPr>
                <w:rFonts w:ascii="Arial" w:hAnsi="Arial" w:cs="Arial"/>
                <w:sz w:val="14"/>
                <w:szCs w:val="14"/>
              </w:rPr>
            </w:pPr>
            <w:hyperlink r:id="rId36" w:history="1">
              <w:r w:rsidR="00062510" w:rsidRPr="00062510">
                <w:rPr>
                  <w:rStyle w:val="Hyperlink"/>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b/>
                <w:bCs/>
                <w:color w:val="000000"/>
                <w:sz w:val="14"/>
                <w:szCs w:val="14"/>
              </w:rPr>
              <w:t>Impact of AoA offset on inter-band CA PSD difference</w:t>
            </w:r>
          </w:p>
          <w:p w14:paraId="5641AD9C"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At least for IBM inter-band CA requirements, AoA offsets of up to 7 degrees between two FR2 CA component carriers do not significantly impact the PSD difference assumpiton taken for the core requirement.</w:t>
            </w:r>
          </w:p>
          <w:p w14:paraId="30AE23C6"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1: An OTA test system configuration with AoA offsets can be considered a permitted test system for IBM FR2 inter-band CA requirements: at least for CA between n261 and n260.</w:t>
            </w:r>
          </w:p>
          <w:p w14:paraId="239F1E33" w14:textId="77777777" w:rsidR="00062510" w:rsidRPr="00062510" w:rsidRDefault="00062510" w:rsidP="00062510">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2: The applicability of a test system configuration with AoA offsets to band n262 test cases should be checked after band n262 requirements and scope of CA configurations with n262 are better understood.</w:t>
            </w:r>
          </w:p>
          <w:p w14:paraId="228D3D3C" w14:textId="67E71893" w:rsidR="00062510" w:rsidRPr="00062510" w:rsidRDefault="00062510" w:rsidP="00342113">
            <w:pPr>
              <w:pStyle w:val="NormalWeb"/>
              <w:spacing w:before="0" w:beforeAutospacing="0" w:after="0" w:afterAutospacing="0"/>
              <w:rPr>
                <w:rFonts w:ascii="Arial" w:hAnsi="Arial" w:cs="Arial"/>
                <w:sz w:val="14"/>
                <w:szCs w:val="14"/>
              </w:rPr>
            </w:pPr>
            <w:r w:rsidRPr="00062510">
              <w:rPr>
                <w:rFonts w:ascii="Arial" w:hAnsi="Arial" w:cs="Arial"/>
                <w:color w:val="000000"/>
                <w:sz w:val="14"/>
                <w:szCs w:val="14"/>
              </w:rPr>
              <w:t>Proposal 3: The applicability of a test system configuration with AoA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Heading2"/>
      </w:pPr>
      <w:r w:rsidRPr="004A7544">
        <w:rPr>
          <w:rFonts w:hint="eastAsia"/>
        </w:rPr>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ABE052" w14:textId="03AA5C8D" w:rsidR="00B33376" w:rsidRPr="00045592" w:rsidRDefault="001262D0"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3-1-1-1: </w:t>
      </w:r>
      <w:r w:rsidRPr="001262D0">
        <w:rPr>
          <w:rFonts w:eastAsia="SimSun"/>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2: TBA</w:t>
      </w:r>
    </w:p>
    <w:p w14:paraId="7833B28B" w14:textId="77777777"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556645" w14:textId="77777777" w:rsidR="00B33376" w:rsidRPr="00045592" w:rsidRDefault="00B33376" w:rsidP="00B333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Remaining open issues with offest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3AA9A1" w14:textId="02C5DBE1"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3-1-2-1: Impact on QZ size and quality</w:t>
      </w:r>
    </w:p>
    <w:p w14:paraId="7B90F1BE" w14:textId="7D474EB8" w:rsidR="001262D0" w:rsidRDefault="001262D0"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3-1-2-2: Potential to </w:t>
      </w:r>
      <w:r w:rsidRPr="001262D0">
        <w:rPr>
          <w:rFonts w:eastAsia="SimSun"/>
          <w:color w:val="0070C0"/>
          <w:szCs w:val="24"/>
          <w:lang w:eastAsia="zh-CN"/>
        </w:rPr>
        <w:t>trigger different choice of optimum UE beam facing each source</w:t>
      </w:r>
      <w:r>
        <w:rPr>
          <w:rFonts w:eastAsia="SimSun"/>
          <w:color w:val="0070C0"/>
          <w:szCs w:val="24"/>
          <w:lang w:eastAsia="zh-CN"/>
        </w:rPr>
        <w:t xml:space="preserve"> and impact on beam management performance</w:t>
      </w:r>
    </w:p>
    <w:p w14:paraId="33A3D125" w14:textId="6D9F9E6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3-1-2-3: Applicability of potential power class specific manufacturer declarations (e.g. </w:t>
      </w:r>
      <w:r w:rsidRPr="00342113">
        <w:rPr>
          <w:rFonts w:eastAsia="SimSun"/>
          <w:color w:val="0070C0"/>
          <w:szCs w:val="24"/>
          <w:lang w:eastAsia="zh-CN"/>
        </w:rPr>
        <w:t>PC1 and PC5 may have a different optimum than PC3</w:t>
      </w:r>
      <w:r>
        <w:rPr>
          <w:rFonts w:eastAsia="SimSun"/>
          <w:color w:val="0070C0"/>
          <w:szCs w:val="24"/>
          <w:lang w:eastAsia="zh-CN"/>
        </w:rPr>
        <w:t>)</w:t>
      </w:r>
    </w:p>
    <w:p w14:paraId="0E8A4D33" w14:textId="56ECF0B2" w:rsidR="001262D0"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3-1-2-4: Feasiblity of the solution for inter-band CA with CBM</w:t>
      </w:r>
    </w:p>
    <w:p w14:paraId="5ADABA66" w14:textId="2DAB4202" w:rsidR="00342113" w:rsidRPr="00045592" w:rsidRDefault="00342113" w:rsidP="001262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3-1-2-5: Feasiblity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8C7024">
        <w:rPr>
          <w:rFonts w:eastAsia="SimSun"/>
          <w:color w:val="0070C0"/>
          <w:szCs w:val="24"/>
          <w:lang w:eastAsia="zh-CN"/>
        </w:rPr>
        <w:t xml:space="preserve">: </w:t>
      </w:r>
      <w:r w:rsidR="008C7024" w:rsidRPr="008C7024">
        <w:rPr>
          <w:rFonts w:eastAsia="SimSun"/>
          <w:color w:val="0070C0"/>
          <w:szCs w:val="24"/>
          <w:lang w:eastAsia="zh-CN"/>
        </w:rPr>
        <w:t>Measurement procedures of beam correspondence with CA in FR2 should be the subject of further investigation</w:t>
      </w:r>
      <w:r w:rsidR="008C7024">
        <w:rPr>
          <w:rFonts w:eastAsia="SimSun"/>
          <w:color w:val="0070C0"/>
          <w:szCs w:val="24"/>
          <w:lang w:eastAsia="zh-CN"/>
        </w:rPr>
        <w:t>, and an LS to RAN1 is needed to clarify the following:</w:t>
      </w:r>
    </w:p>
    <w:p w14:paraId="1974FE6E"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inform and explain the need for enhanced mechanisms that allow for quickly changing the lead component carrier used for beam management and/or beam correspondence for CA in FR2; </w:t>
      </w:r>
    </w:p>
    <w:p w14:paraId="38518BC4"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request further study of the identified gap in current framework; and</w:t>
      </w:r>
    </w:p>
    <w:p w14:paraId="2B6BB4D2" w14:textId="77777777" w:rsidR="008C7024" w:rsidRPr="008C7024" w:rsidRDefault="008C7024" w:rsidP="008C7024">
      <w:pPr>
        <w:pStyle w:val="ListParagraph"/>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consider performance enhancement procedures within CA framework for UEs with shared antenna arrays across all frequencies associated with any particular CC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6A874926" w14:textId="77777777" w:rsidR="00B33376" w:rsidRDefault="00DE398F" w:rsidP="000C05AD">
            <w:pPr>
              <w:spacing w:after="120"/>
              <w:rPr>
                <w:ins w:id="498" w:author="Qualcomm" w:date="2020-11-02T20:42:00Z"/>
                <w:color w:val="0070C0"/>
                <w:lang w:val="en-US" w:eastAsia="ja-JP"/>
              </w:rPr>
            </w:pPr>
            <w:ins w:id="499" w:author="Anritsu" w:date="2020-11-03T09:14:00Z">
              <w:r>
                <w:rPr>
                  <w:rFonts w:hint="eastAsia"/>
                  <w:color w:val="0070C0"/>
                  <w:lang w:val="en-US" w:eastAsia="ja-JP"/>
                </w:rPr>
                <w:t>A</w:t>
              </w:r>
              <w:r>
                <w:rPr>
                  <w:color w:val="0070C0"/>
                  <w:lang w:val="en-US" w:eastAsia="ja-JP"/>
                </w:rPr>
                <w:t xml:space="preserve">nritsu: </w:t>
              </w:r>
              <w:r w:rsidR="00EE120A">
                <w:rPr>
                  <w:color w:val="0070C0"/>
                  <w:lang w:val="en-US" w:eastAsia="ja-JP"/>
                </w:rPr>
                <w:t>For alt 3-1-1-1, we agree that</w:t>
              </w:r>
            </w:ins>
            <w:ins w:id="500" w:author="Anritsu" w:date="2020-11-03T09:19:00Z">
              <w:r w:rsidR="00DC4A13">
                <w:rPr>
                  <w:color w:val="0070C0"/>
                  <w:lang w:val="en-US" w:eastAsia="ja-JP"/>
                </w:rPr>
                <w:t xml:space="preserve"> an</w:t>
              </w:r>
            </w:ins>
            <w:ins w:id="501" w:author="Anritsu" w:date="2020-11-03T09:14:00Z">
              <w:r w:rsidR="00EE120A">
                <w:rPr>
                  <w:color w:val="0070C0"/>
                  <w:lang w:val="en-US" w:eastAsia="ja-JP"/>
                </w:rPr>
                <w:t xml:space="preserve"> additional calibration and </w:t>
              </w:r>
              <w:r w:rsidR="007E3169">
                <w:rPr>
                  <w:color w:val="0070C0"/>
                  <w:lang w:val="en-US" w:eastAsia="ja-JP"/>
                </w:rPr>
                <w:t xml:space="preserve">characterization procedures </w:t>
              </w:r>
            </w:ins>
            <w:ins w:id="502" w:author="Anritsu" w:date="2020-11-03T09:19:00Z">
              <w:r w:rsidR="00853CFB">
                <w:rPr>
                  <w:color w:val="0070C0"/>
                  <w:lang w:val="en-US" w:eastAsia="ja-JP"/>
                </w:rPr>
                <w:t>of</w:t>
              </w:r>
            </w:ins>
            <w:ins w:id="503" w:author="Anritsu" w:date="2020-11-03T09:14:00Z">
              <w:r w:rsidR="007E3169">
                <w:rPr>
                  <w:color w:val="0070C0"/>
                  <w:lang w:val="en-US" w:eastAsia="ja-JP"/>
                </w:rPr>
                <w:t xml:space="preserve"> QoQZ</w:t>
              </w:r>
            </w:ins>
            <w:ins w:id="504" w:author="Anritsu" w:date="2020-11-03T09:15:00Z">
              <w:r w:rsidR="007E3169">
                <w:rPr>
                  <w:color w:val="0070C0"/>
                  <w:lang w:val="en-US" w:eastAsia="ja-JP"/>
                </w:rPr>
                <w:t xml:space="preserve"> </w:t>
              </w:r>
              <w:r w:rsidR="0018487F">
                <w:rPr>
                  <w:color w:val="0070C0"/>
                  <w:lang w:val="en-US" w:eastAsia="ja-JP"/>
                </w:rPr>
                <w:t xml:space="preserve">are needed. </w:t>
              </w:r>
            </w:ins>
            <w:ins w:id="505" w:author="Anritsu" w:date="2020-11-03T09:16:00Z">
              <w:r w:rsidR="00107975">
                <w:rPr>
                  <w:color w:val="0070C0"/>
                  <w:lang w:val="en-US" w:eastAsia="ja-JP"/>
                </w:rPr>
                <w:t xml:space="preserve">For the </w:t>
              </w:r>
            </w:ins>
            <w:ins w:id="506" w:author="Anritsu" w:date="2020-11-03T09:19:00Z">
              <w:r w:rsidR="00853CFB">
                <w:rPr>
                  <w:color w:val="0070C0"/>
                  <w:lang w:val="en-US" w:eastAsia="ja-JP"/>
                </w:rPr>
                <w:t xml:space="preserve">antenna </w:t>
              </w:r>
            </w:ins>
            <w:ins w:id="507" w:author="Anritsu" w:date="2020-11-03T09:16:00Z">
              <w:r w:rsidR="00107975">
                <w:rPr>
                  <w:color w:val="0070C0"/>
                  <w:lang w:val="en-US" w:eastAsia="ja-JP"/>
                </w:rPr>
                <w:t xml:space="preserve">calibration procedure, </w:t>
              </w:r>
            </w:ins>
            <w:ins w:id="508" w:author="Anritsu" w:date="2020-11-03T09:19:00Z">
              <w:r w:rsidR="00853CFB">
                <w:rPr>
                  <w:color w:val="0070C0"/>
                  <w:lang w:val="en-US" w:eastAsia="ja-JP"/>
                </w:rPr>
                <w:t xml:space="preserve">we suppose </w:t>
              </w:r>
            </w:ins>
            <w:ins w:id="509" w:author="Anritsu" w:date="2020-11-03T09:16:00Z">
              <w:r w:rsidR="00107975">
                <w:rPr>
                  <w:color w:val="0070C0"/>
                  <w:lang w:val="en-US" w:eastAsia="ja-JP"/>
                </w:rPr>
                <w:t xml:space="preserve">it is same as the already existing antennas </w:t>
              </w:r>
            </w:ins>
            <w:ins w:id="510" w:author="Anritsu" w:date="2020-11-03T09:20:00Z">
              <w:r w:rsidR="00D2006E">
                <w:rPr>
                  <w:color w:val="0070C0"/>
                  <w:lang w:val="en-US" w:eastAsia="ja-JP"/>
                </w:rPr>
                <w:t>such as the</w:t>
              </w:r>
            </w:ins>
            <w:ins w:id="511" w:author="Anritsu" w:date="2020-11-03T09:16:00Z">
              <w:r w:rsidR="00107975">
                <w:rPr>
                  <w:color w:val="0070C0"/>
                  <w:lang w:val="en-US" w:eastAsia="ja-JP"/>
                </w:rPr>
                <w:t xml:space="preserve"> </w:t>
              </w:r>
            </w:ins>
            <w:ins w:id="512" w:author="Anritsu" w:date="2020-11-03T09:17:00Z">
              <w:r w:rsidR="00EF2ED9">
                <w:rPr>
                  <w:color w:val="0070C0"/>
                  <w:lang w:val="en-US" w:eastAsia="ja-JP"/>
                </w:rPr>
                <w:t xml:space="preserve">in-band main antenna and spurious measurement antennas. </w:t>
              </w:r>
              <w:r w:rsidR="00EF57D9">
                <w:rPr>
                  <w:color w:val="0070C0"/>
                  <w:lang w:val="en-US" w:eastAsia="ja-JP"/>
                </w:rPr>
                <w:t>For the impact to QoQZ</w:t>
              </w:r>
            </w:ins>
            <w:ins w:id="513" w:author="Anritsu" w:date="2020-11-03T09:20:00Z">
              <w:r w:rsidR="002E188B">
                <w:rPr>
                  <w:color w:val="0070C0"/>
                  <w:lang w:val="en-US" w:eastAsia="ja-JP"/>
                </w:rPr>
                <w:t xml:space="preserve"> and QZ</w:t>
              </w:r>
            </w:ins>
            <w:ins w:id="514" w:author="Anritsu" w:date="2020-11-03T09:21:00Z">
              <w:r w:rsidR="002E188B">
                <w:rPr>
                  <w:color w:val="0070C0"/>
                  <w:lang w:val="en-US" w:eastAsia="ja-JP"/>
                </w:rPr>
                <w:t xml:space="preserve"> size</w:t>
              </w:r>
            </w:ins>
            <w:ins w:id="515" w:author="Anritsu" w:date="2020-11-03T09:17:00Z">
              <w:r w:rsidR="00EF57D9">
                <w:rPr>
                  <w:color w:val="0070C0"/>
                  <w:lang w:val="en-US" w:eastAsia="ja-JP"/>
                </w:rPr>
                <w:t xml:space="preserve">, </w:t>
              </w:r>
            </w:ins>
            <w:ins w:id="516" w:author="Anritsu" w:date="2020-11-03T09:18:00Z">
              <w:r w:rsidR="00EF57D9">
                <w:rPr>
                  <w:color w:val="0070C0"/>
                  <w:lang w:val="en-US" w:eastAsia="ja-JP"/>
                </w:rPr>
                <w:t>w</w:t>
              </w:r>
            </w:ins>
            <w:ins w:id="517" w:author="Anritsu" w:date="2020-11-03T09:15:00Z">
              <w:r w:rsidR="0018487F">
                <w:rPr>
                  <w:color w:val="0070C0"/>
                  <w:lang w:val="en-US" w:eastAsia="ja-JP"/>
                </w:rPr>
                <w:t xml:space="preserve">e are currently investigating the </w:t>
              </w:r>
            </w:ins>
            <w:ins w:id="518" w:author="Anritsu" w:date="2020-11-03T09:18:00Z">
              <w:r w:rsidR="00EF57D9">
                <w:rPr>
                  <w:color w:val="0070C0"/>
                  <w:lang w:val="en-US" w:eastAsia="ja-JP"/>
                </w:rPr>
                <w:t>difference between the</w:t>
              </w:r>
              <w:r w:rsidR="00286981">
                <w:rPr>
                  <w:color w:val="0070C0"/>
                  <w:lang w:val="en-US" w:eastAsia="ja-JP"/>
                </w:rPr>
                <w:t xml:space="preserve"> one for the main antenna and for the offset antenna.</w:t>
              </w:r>
              <w:r w:rsidR="00EF57D9">
                <w:rPr>
                  <w:color w:val="0070C0"/>
                  <w:lang w:val="en-US" w:eastAsia="ja-JP"/>
                </w:rPr>
                <w:t xml:space="preserve"> </w:t>
              </w:r>
            </w:ins>
          </w:p>
          <w:p w14:paraId="79959884" w14:textId="5307D817" w:rsidR="00B57473" w:rsidRPr="00DE398F" w:rsidRDefault="00B57473" w:rsidP="000C05AD">
            <w:pPr>
              <w:spacing w:after="120"/>
              <w:rPr>
                <w:color w:val="0070C0"/>
                <w:lang w:val="en-US" w:eastAsia="ja-JP"/>
                <w:rPrChange w:id="519" w:author="Anritsu" w:date="2020-11-03T09:14:00Z">
                  <w:rPr>
                    <w:rFonts w:eastAsiaTheme="minorEastAsia"/>
                    <w:color w:val="0070C0"/>
                    <w:lang w:val="en-US" w:eastAsia="zh-CN"/>
                  </w:rPr>
                </w:rPrChange>
              </w:rPr>
            </w:pPr>
            <w:ins w:id="520" w:author="Qualcomm" w:date="2020-11-02T20:42:00Z">
              <w:r>
                <w:rPr>
                  <w:rFonts w:eastAsiaTheme="minorEastAsia"/>
                  <w:color w:val="0070C0"/>
                  <w:lang w:val="en-US" w:eastAsia="zh-CN"/>
                </w:rPr>
                <w:t>Qualcomm: Another possible conclusion for CBM UEs:</w:t>
              </w:r>
              <w:r>
                <w:t xml:space="preserve"> </w:t>
              </w:r>
              <w:r w:rsidRPr="003151D9">
                <w:rPr>
                  <w:rFonts w:eastAsiaTheme="minorEastAsia"/>
                  <w:color w:val="0070C0"/>
                  <w:lang w:val="en-US" w:eastAsia="zh-CN"/>
                </w:rPr>
                <w:t>An IFF test set up with multiple test antennae is feasible but only for band combinations that share the same TE antenna</w:t>
              </w:r>
              <w:r>
                <w:rPr>
                  <w:rFonts w:eastAsiaTheme="minorEastAsia"/>
                  <w:color w:val="0070C0"/>
                  <w:lang w:val="en-US" w:eastAsia="zh-CN"/>
                </w:rPr>
                <w:t>. The open items listed in 3-1-2 apply for the case where TE uses multiple antennae to test a CBM UE</w:t>
              </w:r>
            </w:ins>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 xml:space="preserve">Issue 3-1-2: Remaining open issues with offest test antennae for </w:t>
            </w:r>
            <w:r w:rsidRPr="00A25A82">
              <w:rPr>
                <w:rFonts w:eastAsiaTheme="minorEastAsia"/>
                <w:color w:val="0070C0"/>
                <w:lang w:val="en-US" w:eastAsia="zh-CN"/>
              </w:rPr>
              <w:lastRenderedPageBreak/>
              <w:t>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3-2-1: Beam correspondence for FR2 inter-band CA and shared antenna arrays</w:t>
            </w:r>
          </w:p>
        </w:tc>
        <w:tc>
          <w:tcPr>
            <w:tcW w:w="8160" w:type="dxa"/>
          </w:tcPr>
          <w:p w14:paraId="22D68F34" w14:textId="77777777" w:rsidR="00A25A82" w:rsidRDefault="00873F2E" w:rsidP="000C05AD">
            <w:pPr>
              <w:spacing w:after="120"/>
              <w:rPr>
                <w:ins w:id="521" w:author="Samsung" w:date="2020-11-03T14:31:00Z"/>
                <w:rFonts w:eastAsiaTheme="minorEastAsia"/>
                <w:color w:val="0070C0"/>
                <w:lang w:val="en-US" w:eastAsia="zh-CN"/>
              </w:rPr>
            </w:pPr>
            <w:ins w:id="522" w:author="Qualcomm" w:date="2020-11-02T20:43:00Z">
              <w:r>
                <w:rPr>
                  <w:rFonts w:eastAsiaTheme="minorEastAsia"/>
                  <w:color w:val="0070C0"/>
                  <w:lang w:val="en-US" w:eastAsia="zh-CN"/>
                </w:rPr>
                <w:t>Qualcomm: Not sure if dynamic reassignment of location of beam management RS is the only solution to this problem. FFS.</w:t>
              </w:r>
            </w:ins>
          </w:p>
          <w:p w14:paraId="49391A7F" w14:textId="71049419" w:rsidR="00830E31" w:rsidRPr="003418CB" w:rsidRDefault="00830E31" w:rsidP="00717C2B">
            <w:pPr>
              <w:spacing w:after="120"/>
              <w:rPr>
                <w:rFonts w:eastAsiaTheme="minorEastAsia"/>
                <w:color w:val="0070C0"/>
                <w:lang w:val="en-US" w:eastAsia="zh-CN"/>
              </w:rPr>
            </w:pPr>
            <w:ins w:id="523" w:author="Samsung" w:date="2020-11-03T14:31:00Z">
              <w:r>
                <w:rPr>
                  <w:rFonts w:eastAsiaTheme="minorEastAsia"/>
                  <w:color w:val="0070C0"/>
                  <w:lang w:val="en-US" w:eastAsia="zh-CN"/>
                </w:rPr>
                <w:t>Samsung: it seems a fundamental change for inter-band CA</w:t>
              </w:r>
            </w:ins>
            <w:ins w:id="524" w:author="Samsung" w:date="2020-11-03T14:32:00Z">
              <w:r>
                <w:rPr>
                  <w:rFonts w:eastAsiaTheme="minorEastAsia"/>
                  <w:color w:val="0070C0"/>
                  <w:lang w:val="en-US" w:eastAsia="zh-CN"/>
                </w:rPr>
                <w:t xml:space="preserve"> </w:t>
              </w:r>
            </w:ins>
            <w:ins w:id="525" w:author="Samsung" w:date="2020-11-03T14:36:00Z">
              <w:r>
                <w:rPr>
                  <w:rFonts w:eastAsiaTheme="minorEastAsia"/>
                  <w:color w:val="0070C0"/>
                  <w:lang w:val="en-US" w:eastAsia="zh-CN"/>
                </w:rPr>
                <w:t>mechanism</w:t>
              </w:r>
            </w:ins>
            <w:ins w:id="526" w:author="Samsung" w:date="2020-11-03T14:32:00Z">
              <w:r>
                <w:rPr>
                  <w:rFonts w:eastAsiaTheme="minorEastAsia"/>
                  <w:color w:val="0070C0"/>
                  <w:lang w:val="en-US" w:eastAsia="zh-CN"/>
                </w:rPr>
                <w:t xml:space="preserve">. </w:t>
              </w:r>
            </w:ins>
            <w:ins w:id="527" w:author="Samsung" w:date="2020-11-03T14:36:00Z">
              <w:r>
                <w:rPr>
                  <w:rFonts w:eastAsiaTheme="minorEastAsia"/>
                  <w:color w:val="0070C0"/>
                  <w:lang w:val="en-US" w:eastAsia="zh-CN"/>
                </w:rPr>
                <w:t>Does the dynamic configuration means CC1 and CC2 are configured as PCC</w:t>
              </w:r>
            </w:ins>
            <w:ins w:id="528" w:author="Samsung" w:date="2020-11-03T14:37:00Z">
              <w:r>
                <w:rPr>
                  <w:rFonts w:eastAsiaTheme="minorEastAsia"/>
                  <w:color w:val="0070C0"/>
                  <w:lang w:val="en-US" w:eastAsia="zh-CN"/>
                </w:rPr>
                <w:t xml:space="preserve"> </w:t>
              </w:r>
            </w:ins>
            <w:ins w:id="529" w:author="Samsung" w:date="2020-11-03T14:38:00Z">
              <w:r w:rsidR="00717C2B">
                <w:rPr>
                  <w:rFonts w:eastAsiaTheme="minorEastAsia"/>
                  <w:color w:val="0070C0"/>
                  <w:lang w:val="en-US" w:eastAsia="zh-CN"/>
                </w:rPr>
                <w:t>alternatively</w:t>
              </w:r>
            </w:ins>
            <w:ins w:id="530" w:author="Samsung" w:date="2020-11-03T14:37:00Z">
              <w:r>
                <w:rPr>
                  <w:rFonts w:eastAsiaTheme="minorEastAsia"/>
                  <w:color w:val="0070C0"/>
                  <w:lang w:val="en-US" w:eastAsia="zh-CN"/>
                </w:rPr>
                <w:t>?</w:t>
              </w:r>
            </w:ins>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Heading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Heading2"/>
      </w:pPr>
      <w:r w:rsidRPr="00035C50">
        <w:t>Summary</w:t>
      </w:r>
      <w:r w:rsidRPr="00035C50">
        <w:rPr>
          <w:rFonts w:hint="eastAsia"/>
        </w:rPr>
        <w:t xml:space="preserve"> for 1st round </w:t>
      </w:r>
    </w:p>
    <w:p w14:paraId="26C521F6" w14:textId="77777777" w:rsidR="00B33376" w:rsidRPr="00805BE8" w:rsidRDefault="00B33376" w:rsidP="00B33376">
      <w:pPr>
        <w:pStyle w:val="Heading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Heading3"/>
        <w:rPr>
          <w:sz w:val="24"/>
          <w:szCs w:val="16"/>
        </w:rPr>
      </w:pPr>
      <w:r w:rsidRPr="00805BE8">
        <w:rPr>
          <w:sz w:val="24"/>
          <w:szCs w:val="16"/>
        </w:rPr>
        <w:lastRenderedPageBreak/>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7E242FA" w14:textId="77777777" w:rsidR="00B33376" w:rsidRPr="00045592" w:rsidRDefault="00B33376"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Heading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Heading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33376" w:rsidRPr="00B60E81"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B60E81" w:rsidRDefault="00B33376" w:rsidP="000C05AD">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recommendation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2459B7" w:rsidP="00C917CE">
            <w:pPr>
              <w:spacing w:after="0"/>
              <w:rPr>
                <w:rFonts w:ascii="Arial" w:hAnsi="Arial" w:cs="Arial"/>
                <w:sz w:val="14"/>
                <w:szCs w:val="14"/>
              </w:rPr>
            </w:pPr>
            <w:hyperlink r:id="rId37" w:history="1">
              <w:r w:rsidR="009F5389" w:rsidRPr="00C917CE">
                <w:rPr>
                  <w:rStyle w:val="Hyperlink"/>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2459B7" w:rsidP="00C917CE">
            <w:pPr>
              <w:spacing w:after="0"/>
              <w:rPr>
                <w:rFonts w:ascii="Arial" w:hAnsi="Arial" w:cs="Arial"/>
                <w:sz w:val="14"/>
                <w:szCs w:val="14"/>
              </w:rPr>
            </w:pPr>
            <w:hyperlink r:id="rId38" w:history="1">
              <w:r w:rsidR="00C917CE" w:rsidRPr="00C917CE">
                <w:rPr>
                  <w:rStyle w:val="Hyperlink"/>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2: RAN4 should establish simulation to calculate the impacts of temperature on FR2 beamforming, and analyse the performance difference under 3D scan (spherical coverage and TRP) with ECT and NCT.</w:t>
            </w:r>
          </w:p>
          <w:p w14:paraId="243F6CBE"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NormalWeb"/>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lastRenderedPageBreak/>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Heading2"/>
      </w:pPr>
      <w:r w:rsidRPr="004A7544">
        <w:rPr>
          <w:rFonts w:hint="eastAsia"/>
        </w:rPr>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B4E956" w14:textId="62B312B2" w:rsidR="00A10BB3" w:rsidRPr="00045592"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4-1-1-1</w:t>
      </w:r>
      <w:r w:rsidR="00A10BB3" w:rsidRPr="00045592">
        <w:rPr>
          <w:rFonts w:eastAsia="SimSun"/>
          <w:color w:val="0070C0"/>
          <w:szCs w:val="24"/>
          <w:lang w:eastAsia="zh-CN"/>
        </w:rPr>
        <w:t xml:space="preserve">: </w:t>
      </w:r>
      <w:r w:rsidRPr="00C94298">
        <w:rPr>
          <w:rFonts w:eastAsia="SimSun"/>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4-1-1-2: </w:t>
      </w:r>
      <w:r w:rsidRPr="00C94298">
        <w:rPr>
          <w:rFonts w:eastAsia="SimSun"/>
          <w:color w:val="0070C0"/>
          <w:szCs w:val="24"/>
          <w:lang w:eastAsia="zh-CN"/>
        </w:rPr>
        <w:t>RAN4 group should confirm the feasibility of 3D scan for ETC testing, feedback from TE vendors is required</w:t>
      </w:r>
      <w:r>
        <w:rPr>
          <w:rFonts w:eastAsia="SimSun"/>
          <w:color w:val="0070C0"/>
          <w:szCs w:val="24"/>
          <w:lang w:eastAsia="zh-CN"/>
        </w:rPr>
        <w:t>:</w:t>
      </w:r>
    </w:p>
    <w:p w14:paraId="0D686B60" w14:textId="20C29466" w:rsidR="00A10BB3"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feasible, then we should discuss the impacts on the requirements introduced by ETC, and also study how to define the enhanced test procedure.</w:t>
      </w:r>
    </w:p>
    <w:p w14:paraId="63C3C420" w14:textId="470944C7" w:rsidR="00C94298"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RAN4 </w:t>
      </w:r>
      <w:r w:rsidRPr="00C94298">
        <w:rPr>
          <w:rFonts w:eastAsia="SimSun"/>
          <w:color w:val="0070C0"/>
          <w:szCs w:val="24"/>
          <w:lang w:eastAsia="zh-CN"/>
        </w:rPr>
        <w:t>to calculate the EIRP shift of each point induced by thermal effect during the 3D scan, and the deviation should be considered as one of the aspects for test tolerance</w:t>
      </w:r>
      <w:r>
        <w:rPr>
          <w:rFonts w:eastAsia="SimSun"/>
          <w:color w:val="0070C0"/>
          <w:szCs w:val="24"/>
          <w:lang w:eastAsia="zh-CN"/>
        </w:rPr>
        <w:t>; the following steps are proposed:</w:t>
      </w:r>
    </w:p>
    <w:p w14:paraId="7B8E1D2F" w14:textId="2B1B8AC0"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w:t>
      </w:r>
      <w:r w:rsidRPr="00C94298">
        <w:rPr>
          <w:rFonts w:eastAsia="SimSun"/>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w:t>
      </w:r>
      <w:r w:rsidRPr="00C94298">
        <w:rPr>
          <w:rFonts w:eastAsia="SimSun"/>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4BE9CBC3" w14:textId="77777777" w:rsidR="00AC7145" w:rsidRDefault="00AC7145" w:rsidP="00AC7145">
            <w:pPr>
              <w:spacing w:after="120"/>
              <w:rPr>
                <w:ins w:id="531" w:author="Anritsu" w:date="2020-11-03T09:01:00Z"/>
                <w:color w:val="0070C0"/>
                <w:lang w:val="en-US" w:eastAsia="ja-JP"/>
              </w:rPr>
            </w:pPr>
            <w:ins w:id="532" w:author="Anritsu" w:date="2020-11-03T09:01:00Z">
              <w:r>
                <w:rPr>
                  <w:rFonts w:hint="eastAsia"/>
                  <w:color w:val="0070C0"/>
                  <w:lang w:val="en-US" w:eastAsia="ja-JP"/>
                </w:rPr>
                <w:t>A</w:t>
              </w:r>
              <w:r>
                <w:rPr>
                  <w:color w:val="0070C0"/>
                  <w:lang w:val="en-US" w:eastAsia="ja-JP"/>
                </w:rPr>
                <w:t>nritsu: Feasibility study is done with following aspects;</w:t>
              </w:r>
            </w:ins>
          </w:p>
          <w:p w14:paraId="633AC65D" w14:textId="77777777" w:rsidR="00AC7145" w:rsidRDefault="00AC7145" w:rsidP="00AC7145">
            <w:pPr>
              <w:pStyle w:val="ListParagraph"/>
              <w:numPr>
                <w:ilvl w:val="0"/>
                <w:numId w:val="19"/>
              </w:numPr>
              <w:spacing w:after="120"/>
              <w:ind w:firstLineChars="0"/>
              <w:rPr>
                <w:ins w:id="533" w:author="Anritsu" w:date="2020-11-03T09:01:00Z"/>
                <w:rFonts w:eastAsia="Yu Mincho"/>
                <w:color w:val="0070C0"/>
                <w:lang w:val="en-US" w:eastAsia="ja-JP"/>
              </w:rPr>
            </w:pPr>
            <w:ins w:id="534" w:author="Anritsu" w:date="2020-11-03T09:01:00Z">
              <w:r w:rsidRPr="00CD1C1C">
                <w:rPr>
                  <w:rFonts w:eastAsia="Yu Mincho"/>
                  <w:color w:val="0070C0"/>
                  <w:lang w:val="en-US" w:eastAsia="ja-JP"/>
                </w:rPr>
                <w:t xml:space="preserve">a mechanical structure </w:t>
              </w:r>
              <w:r>
                <w:rPr>
                  <w:rFonts w:eastAsia="Yu Mincho"/>
                  <w:color w:val="0070C0"/>
                  <w:lang w:val="en-US" w:eastAsia="ja-JP"/>
                </w:rPr>
                <w:t xml:space="preserve">of a box in a chamber </w:t>
              </w:r>
              <w:r w:rsidRPr="00CD1C1C">
                <w:rPr>
                  <w:rFonts w:eastAsia="Yu Mincho"/>
                  <w:color w:val="0070C0"/>
                  <w:lang w:val="en-US" w:eastAsia="ja-JP"/>
                </w:rPr>
                <w:t>to enable 3D sca</w:t>
              </w:r>
              <w:r>
                <w:rPr>
                  <w:rFonts w:eastAsia="Yu Mincho"/>
                  <w:color w:val="0070C0"/>
                  <w:lang w:val="en-US" w:eastAsia="ja-JP"/>
                </w:rPr>
                <w:t>n with a precondition of 30 cm quiet zone size</w:t>
              </w:r>
            </w:ins>
          </w:p>
          <w:p w14:paraId="70CB16E1" w14:textId="77777777" w:rsidR="00A10BB3" w:rsidRPr="00466682" w:rsidRDefault="00C4389A">
            <w:pPr>
              <w:pStyle w:val="ListParagraph"/>
              <w:numPr>
                <w:ilvl w:val="0"/>
                <w:numId w:val="19"/>
              </w:numPr>
              <w:spacing w:after="120"/>
              <w:ind w:firstLineChars="0"/>
              <w:rPr>
                <w:ins w:id="535" w:author="Qualcomm" w:date="2020-11-02T20:43:00Z"/>
                <w:rFonts w:eastAsiaTheme="minorEastAsia"/>
                <w:color w:val="0070C0"/>
                <w:lang w:val="en-US" w:eastAsia="zh-CN"/>
                <w:rPrChange w:id="536" w:author="Qualcomm" w:date="2020-11-02T20:43:00Z">
                  <w:rPr>
                    <w:ins w:id="537" w:author="Qualcomm" w:date="2020-11-02T20:43:00Z"/>
                    <w:rFonts w:eastAsia="Yu Mincho"/>
                    <w:color w:val="0070C0"/>
                    <w:lang w:val="en-US" w:eastAsia="ja-JP"/>
                  </w:rPr>
                </w:rPrChange>
              </w:rPr>
            </w:pPr>
            <w:ins w:id="538" w:author="Anritsu" w:date="2020-11-03T09:01:00Z">
              <w:r>
                <w:rPr>
                  <w:rFonts w:eastAsia="Yu Mincho"/>
                  <w:color w:val="0070C0"/>
                  <w:lang w:val="en-US" w:eastAsia="ja-JP"/>
                </w:rPr>
                <w:t xml:space="preserve">an </w:t>
              </w:r>
              <w:r w:rsidR="00AC7145" w:rsidRPr="008D3535">
                <w:rPr>
                  <w:rFonts w:eastAsia="Yu Mincho"/>
                  <w:color w:val="0070C0"/>
                  <w:lang w:val="en-US" w:eastAsia="ja-JP"/>
                  <w:rPrChange w:id="539" w:author="Anritsu" w:date="2020-11-03T09:01:00Z">
                    <w:rPr>
                      <w:rFonts w:eastAsia="SimSun"/>
                      <w:lang w:val="en-US" w:eastAsia="ja-JP"/>
                    </w:rPr>
                  </w:rPrChange>
                </w:rPr>
                <w:t xml:space="preserve">availability of </w:t>
              </w:r>
            </w:ins>
            <w:ins w:id="540" w:author="Anritsu" w:date="2020-11-03T10:18:00Z">
              <w:r w:rsidR="00517223">
                <w:rPr>
                  <w:rFonts w:eastAsia="Yu Mincho"/>
                  <w:color w:val="0070C0"/>
                  <w:lang w:val="en-US" w:eastAsia="ja-JP"/>
                </w:rPr>
                <w:t xml:space="preserve">a </w:t>
              </w:r>
            </w:ins>
            <w:ins w:id="541" w:author="Anritsu" w:date="2020-11-03T09:01:00Z">
              <w:r w:rsidR="00AC7145" w:rsidRPr="008D3535">
                <w:rPr>
                  <w:rFonts w:eastAsia="Yu Mincho"/>
                  <w:color w:val="0070C0"/>
                  <w:lang w:val="en-US" w:eastAsia="ja-JP"/>
                  <w:rPrChange w:id="542" w:author="Anritsu" w:date="2020-11-03T09:01:00Z">
                    <w:rPr>
                      <w:rFonts w:eastAsia="SimSun"/>
                      <w:lang w:val="en-US" w:eastAsia="ja-JP"/>
                    </w:rPr>
                  </w:rPrChange>
                </w:rPr>
                <w:t>chiller</w:t>
              </w:r>
            </w:ins>
            <w:ins w:id="543" w:author="Anritsu" w:date="2020-11-03T10:18:00Z">
              <w:r w:rsidR="00F534EF">
                <w:rPr>
                  <w:rFonts w:eastAsia="Yu Mincho"/>
                  <w:color w:val="0070C0"/>
                  <w:lang w:val="en-US" w:eastAsia="ja-JP"/>
                </w:rPr>
                <w:t xml:space="preserve"> and</w:t>
              </w:r>
            </w:ins>
            <w:ins w:id="544" w:author="Anritsu" w:date="2020-11-03T09:01:00Z">
              <w:r w:rsidR="00AC7145" w:rsidRPr="008D3535">
                <w:rPr>
                  <w:rFonts w:eastAsia="Yu Mincho"/>
                  <w:color w:val="0070C0"/>
                  <w:lang w:val="en-US" w:eastAsia="ja-JP"/>
                  <w:rPrChange w:id="545" w:author="Anritsu" w:date="2020-11-03T09:01:00Z">
                    <w:rPr>
                      <w:rFonts w:eastAsia="SimSun"/>
                      <w:lang w:val="en-US" w:eastAsia="ja-JP"/>
                    </w:rPr>
                  </w:rPrChange>
                </w:rPr>
                <w:t xml:space="preserve"> </w:t>
              </w:r>
            </w:ins>
            <w:ins w:id="546" w:author="Anritsu" w:date="2020-11-03T10:18:00Z">
              <w:r w:rsidR="00517223">
                <w:rPr>
                  <w:rFonts w:eastAsia="Yu Mincho"/>
                  <w:color w:val="0070C0"/>
                  <w:lang w:val="en-US" w:eastAsia="ja-JP"/>
                </w:rPr>
                <w:t xml:space="preserve">a </w:t>
              </w:r>
            </w:ins>
            <w:ins w:id="547" w:author="Anritsu" w:date="2020-11-03T09:01:00Z">
              <w:r w:rsidR="00AC7145" w:rsidRPr="008D3535">
                <w:rPr>
                  <w:rFonts w:eastAsia="Yu Mincho"/>
                  <w:color w:val="0070C0"/>
                  <w:lang w:val="en-US" w:eastAsia="ja-JP"/>
                  <w:rPrChange w:id="548" w:author="Anritsu" w:date="2020-11-03T09:01:00Z">
                    <w:rPr>
                      <w:rFonts w:eastAsia="SimSun"/>
                      <w:lang w:val="en-US" w:eastAsia="ja-JP"/>
                    </w:rPr>
                  </w:rPrChange>
                </w:rPr>
                <w:t xml:space="preserve">heater to </w:t>
              </w:r>
            </w:ins>
            <w:ins w:id="549" w:author="Anritsu" w:date="2020-11-03T10:18:00Z">
              <w:r w:rsidR="00517223">
                <w:rPr>
                  <w:rFonts w:eastAsia="Yu Mincho"/>
                  <w:color w:val="0070C0"/>
                  <w:lang w:val="en-US" w:eastAsia="ja-JP"/>
                </w:rPr>
                <w:t>support</w:t>
              </w:r>
            </w:ins>
            <w:ins w:id="550" w:author="Anritsu" w:date="2020-11-03T09:01:00Z">
              <w:r w:rsidR="00AC7145" w:rsidRPr="008D3535">
                <w:rPr>
                  <w:rFonts w:eastAsia="Yu Mincho"/>
                  <w:color w:val="0070C0"/>
                  <w:lang w:val="en-US" w:eastAsia="ja-JP"/>
                  <w:rPrChange w:id="551" w:author="Anritsu" w:date="2020-11-03T09:01:00Z">
                    <w:rPr>
                      <w:rFonts w:eastAsia="SimSun"/>
                      <w:lang w:val="en-US" w:eastAsia="ja-JP"/>
                    </w:rPr>
                  </w:rPrChange>
                </w:rPr>
                <w:t xml:space="preserve"> the currently defined temperature range</w:t>
              </w:r>
            </w:ins>
            <w:ins w:id="552" w:author="Anritsu" w:date="2020-11-03T09:02:00Z">
              <w:r w:rsidR="006E1952">
                <w:rPr>
                  <w:rFonts w:eastAsia="Yu Mincho"/>
                  <w:color w:val="0070C0"/>
                  <w:lang w:val="en-US" w:eastAsia="ja-JP"/>
                </w:rPr>
                <w:t xml:space="preserve"> (-10 to +55</w:t>
              </w:r>
            </w:ins>
            <w:ins w:id="553" w:author="Anritsu" w:date="2020-11-03T09:04:00Z">
              <w:r w:rsidR="00BA7924">
                <w:rPr>
                  <w:rFonts w:eastAsia="Yu Mincho"/>
                  <w:color w:val="0070C0"/>
                  <w:lang w:val="en-US" w:eastAsia="ja-JP"/>
                </w:rPr>
                <w:t xml:space="preserve"> </w:t>
              </w:r>
              <w:r w:rsidR="00BA7924" w:rsidRPr="00C04A08">
                <w:t>⁰C</w:t>
              </w:r>
            </w:ins>
            <w:ins w:id="554" w:author="Anritsu" w:date="2020-11-03T09:02:00Z">
              <w:r w:rsidR="006E1952">
                <w:rPr>
                  <w:rFonts w:eastAsia="Yu Mincho"/>
                  <w:color w:val="0070C0"/>
                  <w:lang w:val="en-US" w:eastAsia="ja-JP"/>
                </w:rPr>
                <w:t>).</w:t>
              </w:r>
            </w:ins>
          </w:p>
          <w:p w14:paraId="3EE195F7" w14:textId="77777777" w:rsidR="00466682" w:rsidRDefault="00F77795" w:rsidP="00466682">
            <w:pPr>
              <w:spacing w:after="120"/>
              <w:rPr>
                <w:ins w:id="555" w:author="Ruixin Wang (vivo)" w:date="2020-11-03T17:44:00Z"/>
                <w:rFonts w:eastAsiaTheme="minorEastAsia"/>
                <w:color w:val="0070C0"/>
                <w:lang w:val="en-US" w:eastAsia="zh-CN"/>
              </w:rPr>
            </w:pPr>
            <w:ins w:id="556" w:author="Qualcomm" w:date="2020-11-02T20:43:00Z">
              <w:r>
                <w:rPr>
                  <w:rFonts w:eastAsiaTheme="minorEastAsia"/>
                  <w:color w:val="0070C0"/>
                  <w:lang w:val="en-US" w:eastAsia="zh-CN"/>
                </w:rPr>
                <w:t>Qualcomm: If there is agreement that 3D scan feasible under ETC conditions, then we do not see any problem with replicating the NTC condition procedure at ETC.</w:t>
              </w:r>
            </w:ins>
          </w:p>
          <w:p w14:paraId="02EFC494" w14:textId="77777777" w:rsidR="009C107A" w:rsidRDefault="009C107A" w:rsidP="00466682">
            <w:pPr>
              <w:spacing w:after="120"/>
              <w:rPr>
                <w:ins w:id="557" w:author="Jose M. Fortes (R&amp;S)" w:date="2020-11-03T15:09:00Z"/>
                <w:rFonts w:eastAsiaTheme="minorEastAsia"/>
                <w:color w:val="0070C0"/>
                <w:lang w:val="en-US" w:eastAsia="zh-CN"/>
              </w:rPr>
            </w:pPr>
            <w:ins w:id="558" w:author="Ruixin Wang (vivo)" w:date="2020-11-03T17:44:00Z">
              <w:r>
                <w:rPr>
                  <w:rFonts w:eastAsiaTheme="minorEastAsia"/>
                  <w:color w:val="0070C0"/>
                  <w:lang w:val="en-US" w:eastAsia="zh-CN"/>
                </w:rPr>
                <w:lastRenderedPageBreak/>
                <w:t>vivo:</w:t>
              </w:r>
            </w:ins>
            <w:ins w:id="559" w:author="Ruixin Wang (vivo)" w:date="2020-11-03T17:45:00Z">
              <w:r>
                <w:rPr>
                  <w:rFonts w:eastAsiaTheme="minorEastAsia"/>
                  <w:color w:val="0070C0"/>
                  <w:lang w:val="en-US" w:eastAsia="zh-CN"/>
                </w:rPr>
                <w:t xml:space="preserve"> Considering 3D scan is confirmed by TE vendors, </w:t>
              </w:r>
            </w:ins>
            <w:ins w:id="560" w:author="Ruixin Wang (vivo)" w:date="2020-11-03T17:46:00Z">
              <w:r>
                <w:rPr>
                  <w:rFonts w:eastAsiaTheme="minorEastAsia"/>
                  <w:color w:val="0070C0"/>
                  <w:lang w:val="en-US" w:eastAsia="zh-CN"/>
                </w:rPr>
                <w:t xml:space="preserve">LS to RAN5 is needed to inform RAN5 that RAN4 is discussing how to treat all the </w:t>
              </w:r>
            </w:ins>
            <w:ins w:id="561" w:author="Ruixin Wang (vivo)" w:date="2020-11-03T17:47:00Z">
              <w:r>
                <w:rPr>
                  <w:rFonts w:eastAsiaTheme="minorEastAsia"/>
                  <w:color w:val="0070C0"/>
                  <w:lang w:val="en-US" w:eastAsia="zh-CN"/>
                </w:rPr>
                <w:t xml:space="preserve">FR2 RF requirements. Testability decision of conformance test case </w:t>
              </w:r>
            </w:ins>
            <w:ins w:id="562" w:author="Ruixin Wang (vivo)" w:date="2020-11-03T18:13:00Z">
              <w:r w:rsidR="0032744F">
                <w:rPr>
                  <w:rFonts w:eastAsiaTheme="minorEastAsia"/>
                  <w:color w:val="0070C0"/>
                  <w:lang w:val="en-US" w:eastAsia="zh-CN"/>
                </w:rPr>
                <w:t xml:space="preserve">for ETC </w:t>
              </w:r>
            </w:ins>
            <w:ins w:id="563" w:author="Ruixin Wang (vivo)" w:date="2020-11-03T17:47:00Z">
              <w:r>
                <w:rPr>
                  <w:rFonts w:eastAsiaTheme="minorEastAsia"/>
                  <w:color w:val="0070C0"/>
                  <w:lang w:val="en-US" w:eastAsia="zh-CN"/>
                </w:rPr>
                <w:t xml:space="preserve">in RAN5 should be </w:t>
              </w:r>
            </w:ins>
            <w:ins w:id="564" w:author="Ruixin Wang (vivo)" w:date="2020-11-03T17:48:00Z">
              <w:r>
                <w:rPr>
                  <w:rFonts w:eastAsiaTheme="minorEastAsia"/>
                  <w:color w:val="0070C0"/>
                  <w:lang w:val="en-US" w:eastAsia="zh-CN"/>
                </w:rPr>
                <w:t>based on RAN4’s outcome</w:t>
              </w:r>
            </w:ins>
            <w:ins w:id="565" w:author="Ruixin Wang (vivo)" w:date="2020-11-03T17:47:00Z">
              <w:r>
                <w:rPr>
                  <w:rFonts w:eastAsiaTheme="minorEastAsia"/>
                  <w:color w:val="0070C0"/>
                  <w:lang w:val="en-US" w:eastAsia="zh-CN"/>
                </w:rPr>
                <w:t>.</w:t>
              </w:r>
            </w:ins>
          </w:p>
          <w:p w14:paraId="159F2DC3" w14:textId="77777777" w:rsidR="00FF4173" w:rsidRDefault="00FF4173" w:rsidP="00FF4173">
            <w:pPr>
              <w:spacing w:after="120"/>
              <w:rPr>
                <w:ins w:id="566" w:author="Jose M. Fortes (R&amp;S)" w:date="2020-11-03T17:29:00Z"/>
                <w:rFonts w:eastAsiaTheme="minorEastAsia"/>
                <w:color w:val="0070C0"/>
                <w:lang w:val="en-US" w:eastAsia="zh-CN"/>
              </w:rPr>
            </w:pPr>
            <w:ins w:id="567" w:author="Jose M. Fortes (R&amp;S)" w:date="2020-11-03T15:09:00Z">
              <w:r w:rsidRPr="003C5D42">
                <w:rPr>
                  <w:rFonts w:eastAsiaTheme="minorEastAsia"/>
                  <w:color w:val="0070C0"/>
                  <w:lang w:val="en-US" w:eastAsia="zh-CN"/>
                </w:rPr>
                <w:t>R&amp;S</w:t>
              </w:r>
            </w:ins>
            <w:ins w:id="568" w:author="Jose M. Fortes (R&amp;S)" w:date="2020-11-03T15:10:00Z">
              <w:r w:rsidRPr="003C5D42">
                <w:rPr>
                  <w:rFonts w:eastAsiaTheme="minorEastAsia"/>
                  <w:color w:val="0070C0"/>
                  <w:lang w:val="en-US" w:eastAsia="zh-CN"/>
                </w:rPr>
                <w:t>: agree with vivo that RAN5 decision should be based on RAN4’s outcome.</w:t>
              </w:r>
            </w:ins>
            <w:ins w:id="569" w:author="Jose M. Fortes (R&amp;S)" w:date="2020-11-03T17:29:00Z">
              <w:r w:rsidR="003C5D42">
                <w:rPr>
                  <w:rFonts w:eastAsiaTheme="minorEastAsia"/>
                  <w:color w:val="0070C0"/>
                  <w:lang w:val="en-US" w:eastAsia="zh-CN"/>
                </w:rPr>
                <w:t xml:space="preserve"> </w:t>
              </w:r>
            </w:ins>
          </w:p>
          <w:p w14:paraId="5FBCBD43" w14:textId="0A045F63" w:rsidR="003C5D42" w:rsidRPr="00466682" w:rsidRDefault="003C5D42" w:rsidP="00A15AC9">
            <w:pPr>
              <w:spacing w:after="120"/>
              <w:rPr>
                <w:rFonts w:eastAsiaTheme="minorEastAsia"/>
                <w:color w:val="0070C0"/>
                <w:lang w:val="en-US" w:eastAsia="zh-CN"/>
                <w:rPrChange w:id="570" w:author="Qualcomm" w:date="2020-11-02T20:43:00Z">
                  <w:rPr>
                    <w:rFonts w:eastAsiaTheme="minorEastAsia"/>
                    <w:lang w:val="en-US" w:eastAsia="zh-CN"/>
                  </w:rPr>
                </w:rPrChange>
              </w:rPr>
            </w:pPr>
            <w:ins w:id="571" w:author="Jose M. Fortes (R&amp;S)" w:date="2020-11-03T17:29:00Z">
              <w:r>
                <w:rPr>
                  <w:rFonts w:eastAsiaTheme="minorEastAsia"/>
                  <w:color w:val="0070C0"/>
                  <w:lang w:val="en-US" w:eastAsia="zh-CN"/>
                </w:rPr>
                <w:t>To Anritsu’s comment: we agree that the impact of the mechanical structure inside the chamber should be studie</w:t>
              </w:r>
            </w:ins>
            <w:ins w:id="572" w:author="Jose M. Fortes (R&amp;S)" w:date="2020-11-03T17:30:00Z">
              <w:r>
                <w:rPr>
                  <w:rFonts w:eastAsiaTheme="minorEastAsia"/>
                  <w:color w:val="0070C0"/>
                  <w:lang w:val="en-US" w:eastAsia="zh-CN"/>
                </w:rPr>
                <w:t>d</w:t>
              </w:r>
            </w:ins>
            <w:ins w:id="573" w:author="Jose M. Fortes (R&amp;S)" w:date="2020-11-03T17:29:00Z">
              <w:r>
                <w:rPr>
                  <w:rFonts w:eastAsiaTheme="minorEastAsia"/>
                  <w:color w:val="0070C0"/>
                  <w:lang w:val="en-US" w:eastAsia="zh-CN"/>
                </w:rPr>
                <w:t xml:space="preserve">, although </w:t>
              </w:r>
            </w:ins>
            <w:ins w:id="574" w:author="Jose M. Fortes (R&amp;S)" w:date="2020-11-03T17:31:00Z">
              <w:r w:rsidR="00A15AC9">
                <w:rPr>
                  <w:rFonts w:eastAsiaTheme="minorEastAsia"/>
                  <w:color w:val="0070C0"/>
                  <w:lang w:val="en-US" w:eastAsia="zh-CN"/>
                </w:rPr>
                <w:t xml:space="preserve">it is clear there </w:t>
              </w:r>
            </w:ins>
            <w:ins w:id="575" w:author="Jose M. Fortes (R&amp;S)" w:date="2020-11-03T17:32:00Z">
              <w:r w:rsidR="00A15AC9">
                <w:rPr>
                  <w:rFonts w:eastAsiaTheme="minorEastAsia"/>
                  <w:color w:val="0070C0"/>
                  <w:lang w:val="en-US" w:eastAsia="zh-CN"/>
                </w:rPr>
                <w:t xml:space="preserve">is </w:t>
              </w:r>
            </w:ins>
            <w:ins w:id="576" w:author="Jose M. Fortes (R&amp;S)" w:date="2020-11-03T17:29:00Z">
              <w:r>
                <w:rPr>
                  <w:rFonts w:eastAsiaTheme="minorEastAsia"/>
                  <w:color w:val="0070C0"/>
                  <w:lang w:val="en-US" w:eastAsia="zh-CN"/>
                </w:rPr>
                <w:t>external equipment</w:t>
              </w:r>
            </w:ins>
            <w:ins w:id="577" w:author="Jose M. Fortes (R&amp;S)" w:date="2020-11-03T17:31:00Z">
              <w:r>
                <w:rPr>
                  <w:rFonts w:eastAsiaTheme="minorEastAsia"/>
                  <w:color w:val="0070C0"/>
                  <w:lang w:val="en-US" w:eastAsia="zh-CN"/>
                </w:rPr>
                <w:t xml:space="preserve"> for temperature control</w:t>
              </w:r>
            </w:ins>
            <w:ins w:id="578" w:author="Jose M. Fortes (R&amp;S)" w:date="2020-11-03T17:29:00Z">
              <w:r>
                <w:rPr>
                  <w:rFonts w:eastAsiaTheme="minorEastAsia"/>
                  <w:color w:val="0070C0"/>
                  <w:lang w:val="en-US" w:eastAsia="zh-CN"/>
                </w:rPr>
                <w:t xml:space="preserve"> </w:t>
              </w:r>
            </w:ins>
            <w:ins w:id="579" w:author="Jose M. Fortes (R&amp;S)" w:date="2020-11-03T17:30:00Z">
              <w:r>
                <w:rPr>
                  <w:rFonts w:eastAsiaTheme="minorEastAsia"/>
                  <w:color w:val="0070C0"/>
                  <w:lang w:val="en-US" w:eastAsia="zh-CN"/>
                </w:rPr>
                <w:t xml:space="preserve">(e.g. </w:t>
              </w:r>
            </w:ins>
            <w:ins w:id="580" w:author="Jose M. Fortes (R&amp;S)" w:date="2020-11-03T17:31:00Z">
              <w:r w:rsidRPr="003C5D42">
                <w:rPr>
                  <w:rFonts w:eastAsiaTheme="minorEastAsia"/>
                  <w:color w:val="0070C0"/>
                  <w:lang w:val="en-US" w:eastAsia="zh-CN"/>
                </w:rPr>
                <w:t>Thermal Inducing System</w:t>
              </w:r>
            </w:ins>
            <w:ins w:id="581" w:author="Jose M. Fortes (R&amp;S)" w:date="2020-11-03T17:33:00Z">
              <w:r w:rsidR="00A15AC9">
                <w:rPr>
                  <w:rFonts w:eastAsiaTheme="minorEastAsia"/>
                  <w:color w:val="0070C0"/>
                  <w:lang w:val="en-US" w:eastAsia="zh-CN"/>
                </w:rPr>
                <w:t>s</w:t>
              </w:r>
            </w:ins>
            <w:ins w:id="582" w:author="Jose M. Fortes (R&amp;S)" w:date="2020-11-03T17:30:00Z">
              <w:r>
                <w:rPr>
                  <w:rFonts w:eastAsiaTheme="minorEastAsia"/>
                  <w:color w:val="0070C0"/>
                  <w:lang w:val="en-US" w:eastAsia="zh-CN"/>
                </w:rPr>
                <w:t xml:space="preserve">) </w:t>
              </w:r>
            </w:ins>
            <w:ins w:id="583" w:author="Jose M. Fortes (R&amp;S)" w:date="2020-11-03T17:32:00Z">
              <w:r w:rsidR="00A15AC9">
                <w:rPr>
                  <w:rFonts w:eastAsiaTheme="minorEastAsia"/>
                  <w:color w:val="0070C0"/>
                  <w:lang w:val="en-US" w:eastAsia="zh-CN"/>
                </w:rPr>
                <w:t>available that can cover the required temperature range.</w:t>
              </w:r>
            </w:ins>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lastRenderedPageBreak/>
              <w:t>Issue 4-1-2: Open issues related to ET conditions which need to be addressed</w:t>
            </w:r>
          </w:p>
        </w:tc>
        <w:tc>
          <w:tcPr>
            <w:tcW w:w="8615" w:type="dxa"/>
          </w:tcPr>
          <w:p w14:paraId="5D1133A4" w14:textId="77777777" w:rsidR="000A1DD5" w:rsidRDefault="00906670" w:rsidP="000C05AD">
            <w:pPr>
              <w:spacing w:after="120"/>
              <w:rPr>
                <w:ins w:id="584" w:author="JY Hwang2" w:date="2020-11-03T17:04:00Z"/>
                <w:rFonts w:eastAsiaTheme="minorEastAsia"/>
                <w:color w:val="0070C0"/>
                <w:lang w:val="en-US" w:eastAsia="zh-CN"/>
              </w:rPr>
            </w:pPr>
            <w:ins w:id="585" w:author="Qualcomm" w:date="2020-11-02T20:44:00Z">
              <w:r>
                <w:rPr>
                  <w:rFonts w:eastAsiaTheme="minorEastAsia"/>
                  <w:color w:val="0070C0"/>
                  <w:lang w:val="en-US" w:eastAsia="zh-CN"/>
                </w:rPr>
                <w:t xml:space="preserve">Qualcomm: There is </w:t>
              </w:r>
            </w:ins>
            <w:ins w:id="586" w:author="Qualcomm" w:date="2020-11-02T20:51:00Z">
              <w:r w:rsidR="001B650D">
                <w:rPr>
                  <w:rFonts w:eastAsiaTheme="minorEastAsia"/>
                  <w:color w:val="0070C0"/>
                  <w:lang w:val="en-US" w:eastAsia="zh-CN"/>
                </w:rPr>
                <w:t xml:space="preserve">no </w:t>
              </w:r>
            </w:ins>
            <w:ins w:id="587" w:author="Qualcomm" w:date="2020-11-02T20:44:00Z">
              <w:r>
                <w:rPr>
                  <w:rFonts w:eastAsiaTheme="minorEastAsia"/>
                  <w:color w:val="0070C0"/>
                  <w:lang w:val="en-US" w:eastAsia="zh-CN"/>
                </w:rPr>
                <w:t>requirement on how much the beam peak direction can</w:t>
              </w:r>
            </w:ins>
            <w:ins w:id="588" w:author="Qualcomm" w:date="2020-11-02T20:52:00Z">
              <w:r w:rsidR="001B650D">
                <w:rPr>
                  <w:rFonts w:eastAsiaTheme="minorEastAsia"/>
                  <w:color w:val="0070C0"/>
                  <w:lang w:val="en-US" w:eastAsia="zh-CN"/>
                </w:rPr>
                <w:t xml:space="preserve"> or cannot</w:t>
              </w:r>
            </w:ins>
            <w:ins w:id="589" w:author="Qualcomm" w:date="2020-11-02T20:44:00Z">
              <w:r>
                <w:rPr>
                  <w:rFonts w:eastAsiaTheme="minorEastAsia"/>
                  <w:color w:val="0070C0"/>
                  <w:lang w:val="en-US" w:eastAsia="zh-CN"/>
                </w:rPr>
                <w:t xml:space="preserve"> change over temperature. Consequently, there is no need for an additional MU element associated with beam peak direction change.</w:t>
              </w:r>
            </w:ins>
          </w:p>
          <w:p w14:paraId="65921839" w14:textId="77777777" w:rsidR="009C107A" w:rsidRDefault="003654A2" w:rsidP="00CF5DEB">
            <w:pPr>
              <w:spacing w:after="120"/>
              <w:rPr>
                <w:ins w:id="590" w:author="Ruixin Wang (vivo)" w:date="2020-11-03T17:42:00Z"/>
                <w:rFonts w:eastAsiaTheme="minorEastAsia"/>
                <w:color w:val="0070C0"/>
                <w:lang w:val="en-US" w:eastAsia="zh-CN"/>
              </w:rPr>
            </w:pPr>
            <w:ins w:id="591" w:author="JY Hwang2" w:date="2020-11-03T17:04:00Z">
              <w:r>
                <w:rPr>
                  <w:rFonts w:eastAsiaTheme="minorEastAsia"/>
                  <w:color w:val="0070C0"/>
                  <w:lang w:val="en-US" w:eastAsia="zh-CN"/>
                </w:rPr>
                <w:t xml:space="preserve">LG: In our understanding, there </w:t>
              </w:r>
            </w:ins>
            <w:ins w:id="592" w:author="JY Hwang2" w:date="2020-11-03T17:06:00Z">
              <w:r w:rsidR="00137BB1">
                <w:rPr>
                  <w:rFonts w:eastAsiaTheme="minorEastAsia"/>
                  <w:color w:val="0070C0"/>
                  <w:lang w:val="en-US" w:eastAsia="zh-CN"/>
                </w:rPr>
                <w:t>are</w:t>
              </w:r>
            </w:ins>
            <w:ins w:id="593" w:author="JY Hwang2" w:date="2020-11-03T17:04:00Z">
              <w:r>
                <w:rPr>
                  <w:rFonts w:eastAsiaTheme="minorEastAsia"/>
                  <w:color w:val="0070C0"/>
                  <w:lang w:val="en-US" w:eastAsia="zh-CN"/>
                </w:rPr>
                <w:t xml:space="preserve"> no requirements under ETC in </w:t>
              </w:r>
            </w:ins>
            <w:ins w:id="594" w:author="JY Hwang2" w:date="2020-11-03T17:34:00Z">
              <w:r w:rsidR="00CF5DEB">
                <w:rPr>
                  <w:rFonts w:eastAsiaTheme="minorEastAsia"/>
                  <w:color w:val="0070C0"/>
                  <w:lang w:val="en-US" w:eastAsia="zh-CN"/>
                </w:rPr>
                <w:t>38.101-2</w:t>
              </w:r>
            </w:ins>
            <w:ins w:id="595" w:author="JY Hwang2" w:date="2020-11-03T17:04:00Z">
              <w:r>
                <w:rPr>
                  <w:rFonts w:eastAsiaTheme="minorEastAsia"/>
                  <w:color w:val="0070C0"/>
                  <w:lang w:val="en-US" w:eastAsia="zh-CN"/>
                </w:rPr>
                <w:t xml:space="preserve">. </w:t>
              </w:r>
            </w:ins>
            <w:ins w:id="596" w:author="JY Hwang2" w:date="2020-11-03T17:06:00Z">
              <w:r w:rsidR="00137BB1">
                <w:rPr>
                  <w:rFonts w:eastAsiaTheme="minorEastAsia"/>
                  <w:color w:val="0070C0"/>
                  <w:lang w:val="en-US" w:eastAsia="zh-CN"/>
                </w:rPr>
                <w:t xml:space="preserve">So we need to </w:t>
              </w:r>
            </w:ins>
            <w:ins w:id="597" w:author="JY Hwang2" w:date="2020-11-03T17:09:00Z">
              <w:r w:rsidR="00137BB1">
                <w:rPr>
                  <w:rFonts w:eastAsiaTheme="minorEastAsia"/>
                  <w:color w:val="0070C0"/>
                  <w:lang w:val="en-US" w:eastAsia="zh-CN"/>
                </w:rPr>
                <w:t xml:space="preserve">define requirements for ETC first, then </w:t>
              </w:r>
            </w:ins>
            <w:ins w:id="598" w:author="JY Hwang2" w:date="2020-11-03T17:10:00Z">
              <w:r w:rsidR="00137BB1">
                <w:rPr>
                  <w:rFonts w:eastAsiaTheme="minorEastAsia"/>
                  <w:color w:val="0070C0"/>
                  <w:lang w:val="en-US" w:eastAsia="zh-CN"/>
                </w:rPr>
                <w:t xml:space="preserve">new MU elements and </w:t>
              </w:r>
            </w:ins>
            <w:ins w:id="599" w:author="JY Hwang2" w:date="2020-11-03T17:09:00Z">
              <w:r w:rsidR="00137BB1">
                <w:rPr>
                  <w:rFonts w:eastAsiaTheme="minorEastAsia"/>
                  <w:color w:val="0070C0"/>
                  <w:lang w:val="en-US" w:eastAsia="zh-CN"/>
                </w:rPr>
                <w:t>test tolerance can be discussed.</w:t>
              </w:r>
            </w:ins>
          </w:p>
          <w:p w14:paraId="3BA959B9" w14:textId="77777777" w:rsidR="003654A2" w:rsidRDefault="009C107A" w:rsidP="00CF5DEB">
            <w:pPr>
              <w:spacing w:after="120"/>
              <w:rPr>
                <w:ins w:id="600" w:author="Jose M. Fortes (R&amp;S)" w:date="2020-11-03T15:08:00Z"/>
                <w:rFonts w:eastAsiaTheme="minorEastAsia"/>
                <w:color w:val="0070C0"/>
                <w:lang w:val="en-US" w:eastAsia="zh-CN"/>
              </w:rPr>
            </w:pPr>
            <w:ins w:id="601" w:author="Ruixin Wang (vivo)" w:date="2020-11-03T17:48:00Z">
              <w:r>
                <w:rPr>
                  <w:rFonts w:eastAsiaTheme="minorEastAsia"/>
                  <w:color w:val="0070C0"/>
                  <w:lang w:val="en-US" w:eastAsia="zh-CN"/>
                </w:rPr>
                <w:t>v</w:t>
              </w:r>
            </w:ins>
            <w:ins w:id="602" w:author="Ruixin Wang (vivo)" w:date="2020-11-03T17:42:00Z">
              <w:r>
                <w:rPr>
                  <w:rFonts w:eastAsiaTheme="minorEastAsia"/>
                  <w:color w:val="0070C0"/>
                  <w:lang w:val="en-US" w:eastAsia="zh-CN"/>
                </w:rPr>
                <w:t>ivo: impacts under ETC should be studie</w:t>
              </w:r>
            </w:ins>
            <w:ins w:id="603" w:author="Ruixin Wang (vivo)" w:date="2020-11-03T17:43:00Z">
              <w:r>
                <w:rPr>
                  <w:rFonts w:eastAsiaTheme="minorEastAsia"/>
                  <w:color w:val="0070C0"/>
                  <w:lang w:val="en-US" w:eastAsia="zh-CN"/>
                </w:rPr>
                <w:t xml:space="preserve">d. </w:t>
              </w:r>
            </w:ins>
            <w:ins w:id="604" w:author="Ruixin Wang (vivo)" w:date="2020-11-03T18:18:00Z">
              <w:r w:rsidR="000A2030">
                <w:rPr>
                  <w:rFonts w:eastAsiaTheme="minorEastAsia"/>
                  <w:color w:val="0070C0"/>
                  <w:lang w:val="en-US" w:eastAsia="zh-CN"/>
                </w:rPr>
                <w:t>Based on the updated work plan of SI, we p</w:t>
              </w:r>
            </w:ins>
            <w:ins w:id="605" w:author="Ruixin Wang (vivo)" w:date="2020-11-03T17:43:00Z">
              <w:r>
                <w:rPr>
                  <w:rFonts w:eastAsiaTheme="minorEastAsia"/>
                  <w:color w:val="0070C0"/>
                  <w:lang w:val="en-US" w:eastAsia="zh-CN"/>
                </w:rPr>
                <w:t xml:space="preserve">refer to align simulation assumption </w:t>
              </w:r>
            </w:ins>
            <w:ins w:id="606" w:author="Ruixin Wang (vivo)" w:date="2020-11-03T18:19:00Z">
              <w:r w:rsidR="000A2030">
                <w:rPr>
                  <w:rFonts w:eastAsiaTheme="minorEastAsia"/>
                  <w:color w:val="0070C0"/>
                  <w:lang w:val="en-US" w:eastAsia="zh-CN"/>
                </w:rPr>
                <w:t xml:space="preserve">first </w:t>
              </w:r>
            </w:ins>
            <w:ins w:id="607" w:author="Ruixin Wang (vivo)" w:date="2020-11-03T17:43:00Z">
              <w:r>
                <w:rPr>
                  <w:rFonts w:eastAsiaTheme="minorEastAsia"/>
                  <w:color w:val="0070C0"/>
                  <w:lang w:val="en-US" w:eastAsia="zh-CN"/>
                </w:rPr>
                <w:t>to identify how much variation of the UE performance.</w:t>
              </w:r>
            </w:ins>
            <w:ins w:id="608" w:author="JY Hwang2" w:date="2020-11-03T17:06:00Z">
              <w:r w:rsidR="00137BB1">
                <w:rPr>
                  <w:rFonts w:eastAsiaTheme="minorEastAsia"/>
                  <w:color w:val="0070C0"/>
                  <w:lang w:val="en-US" w:eastAsia="zh-CN"/>
                </w:rPr>
                <w:t xml:space="preserve"> </w:t>
              </w:r>
            </w:ins>
          </w:p>
          <w:p w14:paraId="31940C67" w14:textId="4706FDCC" w:rsidR="003C5D42" w:rsidRPr="003418CB" w:rsidRDefault="00FF4173" w:rsidP="003C5D42">
            <w:pPr>
              <w:spacing w:after="120"/>
              <w:rPr>
                <w:rFonts w:eastAsiaTheme="minorEastAsia"/>
                <w:color w:val="0070C0"/>
                <w:lang w:val="en-US" w:eastAsia="zh-CN"/>
              </w:rPr>
            </w:pPr>
            <w:ins w:id="609" w:author="Jose M. Fortes (R&amp;S)" w:date="2020-11-03T15:08:00Z">
              <w:r>
                <w:rPr>
                  <w:rFonts w:eastAsiaTheme="minorEastAsia"/>
                  <w:color w:val="0070C0"/>
                  <w:lang w:val="en-US" w:eastAsia="zh-CN"/>
                </w:rPr>
                <w:t xml:space="preserve">R&amp;S: </w:t>
              </w:r>
            </w:ins>
            <w:ins w:id="610" w:author="Jose M. Fortes (R&amp;S)" w:date="2020-11-03T17:28:00Z">
              <w:r w:rsidR="003C5D42" w:rsidRPr="00C94298">
                <w:rPr>
                  <w:rFonts w:eastAsia="SimSun"/>
                  <w:color w:val="0070C0"/>
                  <w:szCs w:val="24"/>
                  <w:lang w:eastAsia="zh-CN"/>
                </w:rPr>
                <w:t>impacts of temperature on FR2 beamforming</w:t>
              </w:r>
              <w:r w:rsidR="003C5D42">
                <w:rPr>
                  <w:rFonts w:eastAsiaTheme="minorEastAsia"/>
                  <w:color w:val="0070C0"/>
                  <w:lang w:val="en-US" w:eastAsia="zh-CN"/>
                </w:rPr>
                <w:t xml:space="preserve"> </w:t>
              </w:r>
            </w:ins>
            <w:ins w:id="611" w:author="Jose M. Fortes (R&amp;S)" w:date="2020-11-03T15:08:00Z">
              <w:r>
                <w:rPr>
                  <w:rFonts w:eastAsiaTheme="minorEastAsia"/>
                  <w:color w:val="0070C0"/>
                  <w:lang w:val="en-US" w:eastAsia="zh-CN"/>
                </w:rPr>
                <w:t>will be useful to define the potential test time reduction between NTC and ETC</w:t>
              </w:r>
            </w:ins>
            <w:ins w:id="612" w:author="Jose M. Fortes (R&amp;S)" w:date="2020-11-03T15:09:00Z">
              <w:r>
                <w:rPr>
                  <w:rFonts w:eastAsiaTheme="minorEastAsia"/>
                  <w:color w:val="0070C0"/>
                  <w:lang w:val="en-US" w:eastAsia="zh-CN"/>
                </w:rPr>
                <w:t xml:space="preserve"> for the same test case/test condition.</w:t>
              </w:r>
            </w:ins>
          </w:p>
        </w:tc>
      </w:tr>
    </w:tbl>
    <w:p w14:paraId="6303752F" w14:textId="77777777" w:rsidR="00A10BB3" w:rsidRDefault="00A10BB3" w:rsidP="00A10BB3">
      <w:pPr>
        <w:rPr>
          <w:color w:val="0070C0"/>
          <w:lang w:val="en-US" w:eastAsia="zh-CN"/>
        </w:rPr>
      </w:pPr>
      <w:r w:rsidRPr="003418CB">
        <w:rPr>
          <w:rFonts w:hint="eastAsia"/>
          <w:color w:val="0070C0"/>
          <w:lang w:val="en-US" w:eastAsia="zh-CN"/>
        </w:rPr>
        <w:t xml:space="preserve"> </w:t>
      </w:r>
    </w:p>
    <w:p w14:paraId="16B37ECB" w14:textId="77777777" w:rsidR="00A10BB3" w:rsidRPr="00805BE8" w:rsidRDefault="00A10BB3" w:rsidP="00A10BB3">
      <w:pPr>
        <w:pStyle w:val="Heading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Heading2"/>
      </w:pPr>
      <w:r w:rsidRPr="00035C50">
        <w:t>Summary</w:t>
      </w:r>
      <w:r w:rsidRPr="00035C50">
        <w:rPr>
          <w:rFonts w:hint="eastAsia"/>
        </w:rPr>
        <w:t xml:space="preserve"> for 1st round </w:t>
      </w:r>
    </w:p>
    <w:p w14:paraId="507B8050" w14:textId="77777777" w:rsidR="00A10BB3" w:rsidRPr="00805BE8" w:rsidRDefault="00A10BB3" w:rsidP="00A10BB3">
      <w:pPr>
        <w:pStyle w:val="Heading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Heading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Heading2"/>
      </w:pPr>
      <w:r>
        <w:rPr>
          <w:rFonts w:hint="eastAsia"/>
        </w:rPr>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Heading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10BB3" w:rsidRPr="00B60E81"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B60E81" w:rsidRDefault="00A10BB3" w:rsidP="000C05AD">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recommendation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Heading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2459B7" w:rsidP="00217359">
            <w:pPr>
              <w:spacing w:after="0"/>
              <w:rPr>
                <w:rFonts w:ascii="Arial" w:hAnsi="Arial" w:cs="Arial"/>
                <w:sz w:val="14"/>
                <w:szCs w:val="14"/>
              </w:rPr>
            </w:pPr>
            <w:hyperlink r:id="rId39" w:history="1">
              <w:r w:rsidR="00217359" w:rsidRPr="00217359">
                <w:rPr>
                  <w:rStyle w:val="Hyperlink"/>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2459B7" w:rsidP="00217359">
            <w:pPr>
              <w:spacing w:after="0"/>
              <w:rPr>
                <w:rFonts w:ascii="Arial" w:hAnsi="Arial" w:cs="Arial"/>
                <w:sz w:val="14"/>
                <w:szCs w:val="14"/>
              </w:rPr>
            </w:pPr>
            <w:hyperlink r:id="rId40" w:history="1">
              <w:r w:rsidR="00217359" w:rsidRPr="00217359">
                <w:rPr>
                  <w:rStyle w:val="Hyperlink"/>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3: Different sets of measurement grids will be defined for different power classes. When deriving measurement grid, there must be trade-off between worst-case and main stream case.</w:t>
            </w:r>
          </w:p>
          <w:p w14:paraId="75FB33B8"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NormalWeb"/>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Heading2"/>
      </w:pPr>
      <w:r w:rsidRPr="004A7544">
        <w:rPr>
          <w:rFonts w:hint="eastAsia"/>
        </w:rPr>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t>The intention of this issue is to collect all companies’ proposals of potential test time reduction teqniques for future consideration by RAN4. The proposals below are captured as alternatives for ease of labeling, but it is not necessary to down-select the alternatives at this stage.</w:t>
      </w:r>
    </w:p>
    <w:p w14:paraId="4BF98BB5" w14:textId="77777777" w:rsidR="00496874" w:rsidRPr="00045592" w:rsidRDefault="00496874" w:rsidP="004968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7187E1" w14:textId="2DAC7F03" w:rsidR="00496874" w:rsidRPr="00045592"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6-1-1-1: </w:t>
      </w:r>
      <w:r w:rsidRPr="00116476">
        <w:rPr>
          <w:rFonts w:eastAsia="SimSun"/>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6-1-1-2: </w:t>
      </w:r>
      <w:r w:rsidR="002B1EAB">
        <w:rPr>
          <w:rFonts w:eastAsia="SimSun"/>
          <w:color w:val="0070C0"/>
          <w:szCs w:val="24"/>
          <w:lang w:eastAsia="zh-CN"/>
        </w:rPr>
        <w:t>A</w:t>
      </w:r>
      <w:r w:rsidR="002B1EAB" w:rsidRPr="002B1EAB">
        <w:rPr>
          <w:rFonts w:eastAsia="SimSun"/>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6-1-1-3: D</w:t>
      </w:r>
      <w:r w:rsidRPr="002B1EAB">
        <w:rPr>
          <w:rFonts w:eastAsia="SimSun"/>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6-1-1-4: </w:t>
      </w:r>
      <w:r w:rsidRPr="002B1EAB">
        <w:rPr>
          <w:rFonts w:eastAsia="SimSun"/>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6-1-1-5: </w:t>
      </w:r>
      <w:r w:rsidRPr="002B1EAB">
        <w:rPr>
          <w:rFonts w:eastAsia="SimSun"/>
          <w:color w:val="0070C0"/>
          <w:szCs w:val="24"/>
          <w:lang w:eastAsia="zh-CN"/>
        </w:rPr>
        <w:t>For EIRP test of UL MIMO including TX beam peak search, only one link polarization is enough.</w:t>
      </w:r>
    </w:p>
    <w:p w14:paraId="0E538351" w14:textId="33DF08BF" w:rsidR="002B1EAB"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6-1-1-6: </w:t>
      </w:r>
      <w:r w:rsidRPr="002B1EAB">
        <w:rPr>
          <w:rFonts w:eastAsia="SimSun"/>
          <w:color w:val="0070C0"/>
          <w:szCs w:val="24"/>
          <w:lang w:eastAsia="zh-CN"/>
        </w:rPr>
        <w:t>: For EIRP test when TX diversity (dual polarization transmission) is activated, only one link polarization is enough.</w:t>
      </w:r>
    </w:p>
    <w:p w14:paraId="0E5F5551" w14:textId="0A00CB4D" w:rsidR="002B1EAB" w:rsidRPr="00045592" w:rsidRDefault="002B1EAB" w:rsidP="00496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496874" w14:paraId="7CD351E7" w14:textId="77777777" w:rsidTr="00F428EA">
        <w:tc>
          <w:tcPr>
            <w:tcW w:w="1237"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394"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428EA" w14:paraId="2AFE96C4" w14:textId="77777777" w:rsidTr="00F428EA">
        <w:tc>
          <w:tcPr>
            <w:tcW w:w="1237" w:type="dxa"/>
          </w:tcPr>
          <w:p w14:paraId="51F9FDA2" w14:textId="6F791771" w:rsidR="00F428EA" w:rsidRPr="003418CB" w:rsidRDefault="00F428EA" w:rsidP="00F428EA">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394" w:type="dxa"/>
          </w:tcPr>
          <w:p w14:paraId="2FDED1DA" w14:textId="77777777" w:rsidR="00F428EA" w:rsidRDefault="00F428EA" w:rsidP="00F428EA">
            <w:pPr>
              <w:spacing w:after="120"/>
              <w:rPr>
                <w:ins w:id="613" w:author="Qualcomm" w:date="2020-11-02T20:52:00Z"/>
                <w:rFonts w:eastAsiaTheme="minorEastAsia"/>
                <w:color w:val="0070C0"/>
                <w:lang w:val="en-US" w:eastAsia="zh-CN"/>
              </w:rPr>
            </w:pPr>
            <w:ins w:id="614" w:author="Qualcomm" w:date="2020-11-02T20:52:00Z">
              <w:r>
                <w:rPr>
                  <w:rFonts w:eastAsiaTheme="minorEastAsia"/>
                  <w:color w:val="0070C0"/>
                  <w:lang w:val="en-US" w:eastAsia="zh-CN"/>
                </w:rPr>
                <w:t xml:space="preserve">Qualcomm: </w:t>
              </w:r>
            </w:ins>
          </w:p>
          <w:p w14:paraId="1225623A" w14:textId="77777777" w:rsidR="00F428EA" w:rsidRDefault="00F428EA" w:rsidP="00F428EA">
            <w:pPr>
              <w:spacing w:after="120"/>
              <w:rPr>
                <w:ins w:id="615" w:author="Qualcomm" w:date="2020-11-02T20:52:00Z"/>
                <w:rFonts w:eastAsiaTheme="minorEastAsia"/>
                <w:color w:val="0070C0"/>
                <w:lang w:val="en-US" w:eastAsia="zh-CN"/>
              </w:rPr>
            </w:pPr>
            <w:ins w:id="616" w:author="Qualcomm" w:date="2020-11-02T20:52:00Z">
              <w:r>
                <w:rPr>
                  <w:rFonts w:eastAsiaTheme="minorEastAsia"/>
                  <w:color w:val="0070C0"/>
                  <w:lang w:val="en-US" w:eastAsia="zh-CN"/>
                </w:rPr>
                <w:t>6-1-1-1: Never a bad time to study or discuss further, but UL beam sweeping is only relevant to subset of FR2 UEs (Pc3 bit 0 UEs). As such, it may have lower priority.</w:t>
              </w:r>
            </w:ins>
          </w:p>
          <w:p w14:paraId="3F36103B" w14:textId="77777777" w:rsidR="00F428EA" w:rsidRDefault="00F428EA" w:rsidP="00F428EA">
            <w:pPr>
              <w:spacing w:after="120"/>
              <w:rPr>
                <w:ins w:id="617" w:author="Qualcomm" w:date="2020-11-02T20:52:00Z"/>
                <w:rFonts w:eastAsiaTheme="minorEastAsia"/>
                <w:color w:val="0070C0"/>
                <w:lang w:val="en-US" w:eastAsia="zh-CN"/>
              </w:rPr>
            </w:pPr>
            <w:ins w:id="618" w:author="Qualcomm" w:date="2020-11-02T20:52:00Z">
              <w:r>
                <w:rPr>
                  <w:rFonts w:eastAsiaTheme="minorEastAsia"/>
                  <w:color w:val="0070C0"/>
                  <w:lang w:val="en-US" w:eastAsia="zh-CN"/>
                </w:rPr>
                <w:t>6-1-1-2: Changing array size assumptions has substantiative effects on MU calcs in RAN5, and is very disruptive. RAN4 needs to establish benefits first.</w:t>
              </w:r>
            </w:ins>
          </w:p>
          <w:p w14:paraId="18197403" w14:textId="77777777" w:rsidR="00F428EA" w:rsidRDefault="00F428EA" w:rsidP="00F428EA">
            <w:pPr>
              <w:spacing w:after="120"/>
              <w:rPr>
                <w:ins w:id="619" w:author="Qualcomm" w:date="2020-11-02T20:52:00Z"/>
                <w:rFonts w:eastAsiaTheme="minorEastAsia"/>
                <w:color w:val="0070C0"/>
                <w:lang w:val="en-US" w:eastAsia="zh-CN"/>
              </w:rPr>
            </w:pPr>
            <w:ins w:id="620" w:author="Qualcomm" w:date="2020-11-02T20:52:00Z">
              <w:r>
                <w:rPr>
                  <w:rFonts w:eastAsiaTheme="minorEastAsia"/>
                  <w:color w:val="0070C0"/>
                  <w:lang w:val="en-US" w:eastAsia="zh-CN"/>
                </w:rPr>
                <w:t>6-1-1-3: We think it will be hard to converge on the ‘smaller array’.</w:t>
              </w:r>
            </w:ins>
          </w:p>
          <w:p w14:paraId="238462FF" w14:textId="650AC4FB" w:rsidR="00F428EA" w:rsidRDefault="00F428EA" w:rsidP="00F428EA">
            <w:pPr>
              <w:spacing w:after="120"/>
              <w:rPr>
                <w:ins w:id="621" w:author="Qualcomm" w:date="2020-11-02T20:52:00Z"/>
                <w:rFonts w:eastAsiaTheme="minorEastAsia"/>
                <w:color w:val="0070C0"/>
                <w:lang w:val="en-US" w:eastAsia="zh-CN"/>
              </w:rPr>
            </w:pPr>
            <w:ins w:id="622" w:author="Qualcomm" w:date="2020-11-02T20:52:00Z">
              <w:r>
                <w:rPr>
                  <w:rFonts w:eastAsiaTheme="minorEastAsia"/>
                  <w:color w:val="0070C0"/>
                  <w:lang w:val="en-US" w:eastAsia="zh-CN"/>
                </w:rPr>
                <w:t xml:space="preserve">6-1-1-4: This </w:t>
              </w:r>
            </w:ins>
            <w:ins w:id="623" w:author="Qualcomm" w:date="2020-11-02T20:55:00Z">
              <w:r w:rsidR="00E675CB">
                <w:rPr>
                  <w:rFonts w:eastAsiaTheme="minorEastAsia"/>
                  <w:color w:val="0070C0"/>
                  <w:lang w:val="en-US" w:eastAsia="zh-CN"/>
                </w:rPr>
                <w:t xml:space="preserve">is a good </w:t>
              </w:r>
            </w:ins>
            <w:ins w:id="624" w:author="Qualcomm" w:date="2020-11-02T20:52:00Z">
              <w:r>
                <w:rPr>
                  <w:rFonts w:eastAsiaTheme="minorEastAsia"/>
                  <w:color w:val="0070C0"/>
                  <w:lang w:val="en-US" w:eastAsia="zh-CN"/>
                </w:rPr>
                <w:t xml:space="preserve">idea </w:t>
              </w:r>
            </w:ins>
            <w:ins w:id="625" w:author="Qualcomm" w:date="2020-11-02T20:56:00Z">
              <w:r w:rsidR="00E675CB">
                <w:rPr>
                  <w:rFonts w:eastAsiaTheme="minorEastAsia"/>
                  <w:color w:val="0070C0"/>
                  <w:lang w:val="en-US" w:eastAsia="zh-CN"/>
                </w:rPr>
                <w:t xml:space="preserve">and </w:t>
              </w:r>
            </w:ins>
            <w:ins w:id="626" w:author="Qualcomm" w:date="2020-11-02T20:52:00Z">
              <w:r>
                <w:rPr>
                  <w:rFonts w:eastAsiaTheme="minorEastAsia"/>
                  <w:color w:val="0070C0"/>
                  <w:lang w:val="en-US" w:eastAsia="zh-CN"/>
                </w:rPr>
                <w:t>can be revisited.</w:t>
              </w:r>
            </w:ins>
          </w:p>
          <w:p w14:paraId="28D68430" w14:textId="141AD8CA" w:rsidR="00F428EA" w:rsidRDefault="00F428EA" w:rsidP="00F428EA">
            <w:pPr>
              <w:spacing w:after="120"/>
              <w:rPr>
                <w:ins w:id="627" w:author="Qualcomm" w:date="2020-11-02T20:52:00Z"/>
                <w:rFonts w:eastAsiaTheme="minorEastAsia"/>
                <w:color w:val="0070C0"/>
                <w:lang w:val="en-US" w:eastAsia="zh-CN"/>
              </w:rPr>
            </w:pPr>
            <w:ins w:id="628" w:author="Qualcomm" w:date="2020-11-02T20:52:00Z">
              <w:r>
                <w:rPr>
                  <w:rFonts w:eastAsiaTheme="minorEastAsia"/>
                  <w:color w:val="0070C0"/>
                  <w:lang w:val="en-US" w:eastAsia="zh-CN"/>
                </w:rPr>
                <w:t xml:space="preserve">6-1-1-5: </w:t>
              </w:r>
            </w:ins>
            <w:ins w:id="629" w:author="Qualcomm" w:date="2020-11-02T20:56:00Z">
              <w:r w:rsidR="00E675CB">
                <w:rPr>
                  <w:rFonts w:eastAsiaTheme="minorEastAsia"/>
                  <w:color w:val="0070C0"/>
                  <w:lang w:val="en-US" w:eastAsia="zh-CN"/>
                </w:rPr>
                <w:t xml:space="preserve">This is a good idea and can be revisited </w:t>
              </w:r>
              <w:r w:rsidR="007A1F68">
                <w:rPr>
                  <w:rFonts w:eastAsiaTheme="minorEastAsia"/>
                  <w:color w:val="0070C0"/>
                  <w:lang w:val="en-US" w:eastAsia="zh-CN"/>
                </w:rPr>
                <w:t>.</w:t>
              </w:r>
            </w:ins>
            <w:ins w:id="630" w:author="Qualcomm" w:date="2020-11-02T20:52:00Z">
              <w:r>
                <w:rPr>
                  <w:rFonts w:eastAsiaTheme="minorEastAsia"/>
                  <w:color w:val="0070C0"/>
                  <w:lang w:val="en-US" w:eastAsia="zh-CN"/>
                </w:rPr>
                <w:t xml:space="preserve">As an enhancement, an alternative could be 2 </w:t>
              </w:r>
            </w:ins>
            <w:ins w:id="631" w:author="Qualcomm" w:date="2020-11-02T20:53:00Z">
              <w:r w:rsidR="004E6CFE">
                <w:rPr>
                  <w:rFonts w:eastAsiaTheme="minorEastAsia"/>
                  <w:color w:val="0070C0"/>
                  <w:lang w:val="en-US" w:eastAsia="zh-CN"/>
                </w:rPr>
                <w:t>port</w:t>
              </w:r>
            </w:ins>
            <w:ins w:id="632" w:author="Qualcomm" w:date="2020-11-02T20:52:00Z">
              <w:r>
                <w:rPr>
                  <w:rFonts w:eastAsiaTheme="minorEastAsia"/>
                  <w:color w:val="0070C0"/>
                  <w:lang w:val="en-US" w:eastAsia="zh-CN"/>
                </w:rPr>
                <w:t xml:space="preserve"> CSIRS. This strategy could also enable a one-shot measurement.</w:t>
              </w:r>
            </w:ins>
          </w:p>
          <w:p w14:paraId="0C5DED7A" w14:textId="77777777" w:rsidR="00F428EA" w:rsidRDefault="00F428EA" w:rsidP="00F428EA">
            <w:pPr>
              <w:spacing w:after="120"/>
              <w:rPr>
                <w:ins w:id="633" w:author="Samsung" w:date="2020-11-03T14:45:00Z"/>
                <w:rFonts w:eastAsiaTheme="minorEastAsia"/>
                <w:color w:val="0070C0"/>
                <w:lang w:val="en-US" w:eastAsia="zh-CN"/>
              </w:rPr>
            </w:pPr>
            <w:ins w:id="634" w:author="Qualcomm" w:date="2020-11-02T20:52:00Z">
              <w:r>
                <w:rPr>
                  <w:rFonts w:eastAsiaTheme="minorEastAsia"/>
                  <w:color w:val="0070C0"/>
                  <w:lang w:val="en-US" w:eastAsia="zh-CN"/>
                </w:rPr>
                <w:t>6-1-1-6: The choice of 1 Tx or 2 Tx is a UE implementation detail, it is not activated by a network command. So this proposal seems inconsistent with RAN1 design.</w:t>
              </w:r>
            </w:ins>
          </w:p>
          <w:p w14:paraId="19DB6FA0" w14:textId="77777777" w:rsidR="006827B9" w:rsidRDefault="006827B9" w:rsidP="00F428EA">
            <w:pPr>
              <w:spacing w:after="120"/>
              <w:rPr>
                <w:ins w:id="635" w:author="Samsung" w:date="2020-11-03T14:45:00Z"/>
                <w:rFonts w:eastAsiaTheme="minorEastAsia"/>
                <w:color w:val="0070C0"/>
                <w:lang w:val="en-US" w:eastAsia="zh-CN"/>
              </w:rPr>
            </w:pPr>
            <w:ins w:id="636" w:author="Samsung" w:date="2020-11-03T14:45:00Z">
              <w:r>
                <w:rPr>
                  <w:rFonts w:eastAsiaTheme="minorEastAsia"/>
                  <w:color w:val="0070C0"/>
                  <w:lang w:val="en-US" w:eastAsia="zh-CN"/>
                </w:rPr>
                <w:t>Samsung</w:t>
              </w:r>
            </w:ins>
          </w:p>
          <w:p w14:paraId="69144E3D" w14:textId="2A24515D" w:rsidR="006827B9" w:rsidRDefault="006827B9" w:rsidP="006827B9">
            <w:pPr>
              <w:spacing w:after="120"/>
              <w:rPr>
                <w:ins w:id="637" w:author="Samsung" w:date="2020-11-03T14:50:00Z"/>
              </w:rPr>
            </w:pPr>
            <w:ins w:id="638" w:author="Samsung" w:date="2020-11-03T14:46:00Z">
              <w:r>
                <w:rPr>
                  <w:rFonts w:eastAsiaTheme="minorEastAsia"/>
                  <w:color w:val="0070C0"/>
                  <w:lang w:val="en-US" w:eastAsia="zh-CN"/>
                </w:rPr>
                <w:t xml:space="preserve">6-1-1-1: </w:t>
              </w:r>
            </w:ins>
            <w:ins w:id="639" w:author="Samsung" w:date="2020-11-03T15:05:00Z">
              <w:r w:rsidR="00090FFD">
                <w:rPr>
                  <w:rFonts w:eastAsiaTheme="minorEastAsia"/>
                  <w:color w:val="0070C0"/>
                  <w:lang w:val="en-US" w:eastAsia="zh-CN"/>
                </w:rPr>
                <w:t>we are open to any method to save test time</w:t>
              </w:r>
            </w:ins>
            <w:ins w:id="640" w:author="Samsung" w:date="2020-11-03T15:06:00Z">
              <w:r w:rsidR="0097624B">
                <w:rPr>
                  <w:rFonts w:eastAsiaTheme="minorEastAsia"/>
                  <w:color w:val="0070C0"/>
                  <w:lang w:val="en-US" w:eastAsia="zh-CN"/>
                </w:rPr>
                <w:t>, and BC bit-0 UE suffer more test time than bit-1 due to uplink beam sweeping</w:t>
              </w:r>
            </w:ins>
            <w:ins w:id="641" w:author="Samsung" w:date="2020-11-03T15:05:00Z">
              <w:r w:rsidR="00090FFD">
                <w:rPr>
                  <w:rFonts w:eastAsiaTheme="minorEastAsia"/>
                  <w:color w:val="0070C0"/>
                  <w:lang w:val="en-US" w:eastAsia="zh-CN"/>
                </w:rPr>
                <w:t>. I</w:t>
              </w:r>
            </w:ins>
            <w:ins w:id="642" w:author="Samsung" w:date="2020-11-03T14:46:00Z">
              <w:r>
                <w:rPr>
                  <w:rFonts w:eastAsiaTheme="minorEastAsia"/>
                  <w:color w:val="0070C0"/>
                  <w:lang w:val="en-US" w:eastAsia="zh-CN"/>
                </w:rPr>
                <w:t xml:space="preserve">n context of Fraunhofer contribution 4491, </w:t>
              </w:r>
            </w:ins>
            <w:ins w:id="643" w:author="Samsung" w:date="2020-11-03T14:47:00Z">
              <w:r>
                <w:rPr>
                  <w:rFonts w:eastAsiaTheme="minorEastAsia"/>
                  <w:color w:val="0070C0"/>
                  <w:lang w:val="en-US" w:eastAsia="zh-CN"/>
                </w:rPr>
                <w:t xml:space="preserve">in our understanding, the beam sweeping in 38.810 is already </w:t>
              </w:r>
            </w:ins>
            <w:ins w:id="644" w:author="Samsung" w:date="2020-11-03T14:48:00Z">
              <w:r>
                <w:rPr>
                  <w:rFonts w:eastAsiaTheme="minorEastAsia"/>
                  <w:color w:val="0070C0"/>
                  <w:lang w:val="en-US" w:eastAsia="zh-CN"/>
                </w:rPr>
                <w:t>“</w:t>
              </w:r>
              <w:r w:rsidRPr="007450E3">
                <w:t>electronic beam-</w:t>
              </w:r>
              <w:r>
                <w:t>sweeping”</w:t>
              </w:r>
            </w:ins>
            <w:ins w:id="645" w:author="Samsung" w:date="2020-11-03T14:49:00Z">
              <w:r>
                <w:t xml:space="preserve"> for BC bit-0 UE</w:t>
              </w:r>
            </w:ins>
            <w:ins w:id="646" w:author="Samsung" w:date="2020-11-03T14:48:00Z">
              <w:r>
                <w:t xml:space="preserve">, so there seems no much room to improve </w:t>
              </w:r>
            </w:ins>
            <w:ins w:id="647" w:author="Samsung" w:date="2020-11-03T14:49:00Z">
              <w:r>
                <w:t xml:space="preserve">on </w:t>
              </w:r>
            </w:ins>
            <w:ins w:id="648" w:author="Samsung" w:date="2020-11-03T14:48:00Z">
              <w:r>
                <w:t>test time</w:t>
              </w:r>
            </w:ins>
            <w:ins w:id="649" w:author="Samsung" w:date="2020-11-03T14:50:00Z">
              <w:r>
                <w:t>. Please correct it if above understanding is not correct.</w:t>
              </w:r>
            </w:ins>
          </w:p>
          <w:p w14:paraId="32FDDB80" w14:textId="77777777" w:rsidR="006827B9" w:rsidRDefault="006827B9" w:rsidP="006827B9">
            <w:pPr>
              <w:spacing w:after="120"/>
              <w:rPr>
                <w:ins w:id="650" w:author="Samsung" w:date="2020-11-03T14:54:00Z"/>
                <w:rFonts w:eastAsiaTheme="minorEastAsia"/>
                <w:color w:val="0070C0"/>
                <w:lang w:val="en-US" w:eastAsia="zh-CN"/>
              </w:rPr>
            </w:pPr>
            <w:ins w:id="651" w:author="Samsung" w:date="2020-11-03T14:51:00Z">
              <w:r w:rsidRPr="006827B9">
                <w:rPr>
                  <w:rFonts w:eastAsiaTheme="minorEastAsia"/>
                  <w:color w:val="0070C0"/>
                  <w:lang w:val="en-US" w:eastAsia="zh-CN"/>
                </w:rPr>
                <w:t>6-1-1-2:</w:t>
              </w:r>
              <w:r>
                <w:rPr>
                  <w:rFonts w:eastAsiaTheme="minorEastAsia"/>
                  <w:color w:val="0070C0"/>
                  <w:lang w:val="en-US" w:eastAsia="zh-CN"/>
                </w:rPr>
                <w:t xml:space="preserve"> change array size will not affect MU since it just matches most PC3 UE. previous array size is ov</w:t>
              </w:r>
            </w:ins>
            <w:ins w:id="652" w:author="Samsung" w:date="2020-11-03T14:52:00Z">
              <w:r>
                <w:rPr>
                  <w:rFonts w:eastAsiaTheme="minorEastAsia"/>
                  <w:color w:val="0070C0"/>
                  <w:lang w:val="en-US" w:eastAsia="zh-CN"/>
                </w:rPr>
                <w:t>er-estimated. The benefits is obvious. FR2 OTA test time is mainly caused by so many measurement grid points</w:t>
              </w:r>
            </w:ins>
            <w:ins w:id="653" w:author="Samsung" w:date="2020-11-03T14:53:00Z">
              <w:r>
                <w:rPr>
                  <w:rFonts w:eastAsiaTheme="minorEastAsia"/>
                  <w:color w:val="0070C0"/>
                  <w:lang w:val="en-US" w:eastAsia="zh-CN"/>
                </w:rPr>
                <w:t>. If the measurement grid points could be re-evaluated based on PC3 implementation, the measurement grid will be reduced so that test time greatly saved without affecting MU.</w:t>
              </w:r>
            </w:ins>
          </w:p>
          <w:p w14:paraId="6BA685A5" w14:textId="77777777" w:rsidR="006827B9" w:rsidRDefault="006827B9" w:rsidP="006827B9">
            <w:pPr>
              <w:spacing w:after="120"/>
              <w:rPr>
                <w:ins w:id="654" w:author="Samsung" w:date="2020-11-03T14:56:00Z"/>
                <w:rFonts w:eastAsiaTheme="minorEastAsia"/>
                <w:color w:val="0070C0"/>
                <w:lang w:val="en-US" w:eastAsia="zh-CN"/>
              </w:rPr>
            </w:pPr>
            <w:ins w:id="655" w:author="Samsung" w:date="2020-11-03T14:54:00Z">
              <w:r>
                <w:rPr>
                  <w:rFonts w:eastAsiaTheme="minorEastAsia"/>
                  <w:color w:val="0070C0"/>
                  <w:lang w:val="en-US" w:eastAsia="zh-CN"/>
                </w:rPr>
                <w:t>6-1-1-3: we think two sets of measurement grid is a possible compromise, bigger array as 8x2</w:t>
              </w:r>
            </w:ins>
            <w:ins w:id="656" w:author="Samsung" w:date="2020-11-03T14:55:00Z">
              <w:r>
                <w:rPr>
                  <w:rFonts w:eastAsiaTheme="minorEastAsia"/>
                  <w:color w:val="0070C0"/>
                  <w:lang w:val="en-US" w:eastAsia="zh-CN"/>
                </w:rPr>
                <w:t xml:space="preserve"> for worst case</w:t>
              </w:r>
            </w:ins>
            <w:ins w:id="657" w:author="Samsung" w:date="2020-11-03T14:54:00Z">
              <w:r>
                <w:rPr>
                  <w:rFonts w:eastAsiaTheme="minorEastAsia"/>
                  <w:color w:val="0070C0"/>
                  <w:lang w:val="en-US" w:eastAsia="zh-CN"/>
                </w:rPr>
                <w:t>, smaller array as 4x1 or 4x2</w:t>
              </w:r>
            </w:ins>
            <w:ins w:id="658" w:author="Samsung" w:date="2020-11-03T14:55:00Z">
              <w:r>
                <w:rPr>
                  <w:rFonts w:eastAsiaTheme="minorEastAsia"/>
                  <w:color w:val="0070C0"/>
                  <w:lang w:val="en-US" w:eastAsia="zh-CN"/>
                </w:rPr>
                <w:t xml:space="preserve"> to match PC3 UE implementation, especially for smart phone</w:t>
              </w:r>
              <w:r w:rsidR="00E30AC9">
                <w:rPr>
                  <w:rFonts w:eastAsiaTheme="minorEastAsia"/>
                  <w:color w:val="0070C0"/>
                  <w:lang w:val="en-US" w:eastAsia="zh-CN"/>
                </w:rPr>
                <w:t xml:space="preserve"> type UE.</w:t>
              </w:r>
            </w:ins>
          </w:p>
          <w:p w14:paraId="74FDBCC4" w14:textId="791888B3" w:rsidR="00E30AC9" w:rsidRDefault="00E30AC9" w:rsidP="006827B9">
            <w:pPr>
              <w:spacing w:after="120"/>
              <w:rPr>
                <w:ins w:id="659" w:author="Samsung" w:date="2020-11-03T14:57:00Z"/>
                <w:rFonts w:eastAsiaTheme="minorEastAsia"/>
                <w:color w:val="0070C0"/>
                <w:lang w:val="en-US" w:eastAsia="zh-CN"/>
              </w:rPr>
            </w:pPr>
            <w:ins w:id="660" w:author="Samsung" w:date="2020-11-03T14:56:00Z">
              <w:r>
                <w:rPr>
                  <w:rFonts w:eastAsiaTheme="minorEastAsia"/>
                  <w:color w:val="0070C0"/>
                  <w:lang w:val="en-US" w:eastAsia="zh-CN"/>
                </w:rPr>
                <w:t>6-1-1-4: Thanks for Qualcomm’s comment. We also think RSRP accuracy at high downlink signal level is pr</w:t>
              </w:r>
            </w:ins>
            <w:ins w:id="661" w:author="Samsung" w:date="2020-11-03T14:57:00Z">
              <w:r>
                <w:rPr>
                  <w:rFonts w:eastAsiaTheme="minorEastAsia"/>
                  <w:color w:val="0070C0"/>
                  <w:lang w:val="en-US" w:eastAsia="zh-CN"/>
                </w:rPr>
                <w:t>omising.</w:t>
              </w:r>
            </w:ins>
          </w:p>
          <w:p w14:paraId="3D414139" w14:textId="06B6161A" w:rsidR="00E30AC9" w:rsidRDefault="00E30AC9" w:rsidP="006827B9">
            <w:pPr>
              <w:spacing w:after="120"/>
              <w:rPr>
                <w:ins w:id="662" w:author="Samsung" w:date="2020-11-03T14:55:00Z"/>
                <w:rFonts w:eastAsiaTheme="minorEastAsia"/>
                <w:color w:val="0070C0"/>
                <w:lang w:val="en-US" w:eastAsia="zh-CN"/>
              </w:rPr>
            </w:pPr>
            <w:ins w:id="663" w:author="Samsung" w:date="2020-11-03T14:57:00Z">
              <w:r>
                <w:rPr>
                  <w:rFonts w:eastAsiaTheme="minorEastAsia"/>
                  <w:color w:val="0070C0"/>
                  <w:lang w:val="en-US" w:eastAsia="zh-CN"/>
                </w:rPr>
                <w:t>6-1-1-5 and 6-1-1-6: we support the two alternatives</w:t>
              </w:r>
            </w:ins>
            <w:ins w:id="664" w:author="Samsung" w:date="2020-11-03T14:58:00Z">
              <w:r>
                <w:rPr>
                  <w:rFonts w:eastAsiaTheme="minorEastAsia"/>
                  <w:color w:val="0070C0"/>
                  <w:lang w:val="en-US" w:eastAsia="zh-CN"/>
                </w:rPr>
                <w:t xml:space="preserve"> since duplicated EIRP measurement exist for 2Tx scenarios.</w:t>
              </w:r>
            </w:ins>
          </w:p>
          <w:p w14:paraId="237F5C45" w14:textId="77777777" w:rsidR="00137BB1" w:rsidRDefault="00137BB1" w:rsidP="006827B9">
            <w:pPr>
              <w:spacing w:after="120"/>
              <w:rPr>
                <w:ins w:id="665" w:author="JY Hwang2" w:date="2020-11-03T17:13:00Z"/>
                <w:rFonts w:eastAsia="Malgun Gothic"/>
                <w:color w:val="0070C0"/>
                <w:lang w:val="en-US" w:eastAsia="ko-KR"/>
              </w:rPr>
            </w:pPr>
            <w:ins w:id="666" w:author="JY Hwang2" w:date="2020-11-03T17:12:00Z">
              <w:r>
                <w:rPr>
                  <w:rFonts w:eastAsia="Malgun Gothic" w:hint="eastAsia"/>
                  <w:color w:val="0070C0"/>
                  <w:lang w:val="en-US" w:eastAsia="ko-KR"/>
                </w:rPr>
                <w:t xml:space="preserve">LG: </w:t>
              </w:r>
            </w:ins>
          </w:p>
          <w:p w14:paraId="4641A102" w14:textId="77777777" w:rsidR="00E30AC9" w:rsidRDefault="00137BB1" w:rsidP="005808D9">
            <w:pPr>
              <w:spacing w:after="120"/>
              <w:rPr>
                <w:ins w:id="667" w:author="JY Hwang2" w:date="2020-11-03T17:18:00Z"/>
                <w:rFonts w:eastAsia="SimSun"/>
                <w:color w:val="0070C0"/>
                <w:szCs w:val="24"/>
                <w:lang w:eastAsia="zh-CN"/>
              </w:rPr>
            </w:pPr>
            <w:ins w:id="668" w:author="JY Hwang2" w:date="2020-11-03T17:12:00Z">
              <w:r>
                <w:rPr>
                  <w:rFonts w:eastAsia="SimSun"/>
                  <w:color w:val="0070C0"/>
                  <w:szCs w:val="24"/>
                  <w:lang w:eastAsia="zh-CN"/>
                </w:rPr>
                <w:t>Alt 6-1-1-2</w:t>
              </w:r>
            </w:ins>
            <w:ins w:id="669" w:author="JY Hwang2" w:date="2020-11-03T17:13:00Z">
              <w:r>
                <w:rPr>
                  <w:rFonts w:eastAsia="SimSun"/>
                  <w:color w:val="0070C0"/>
                  <w:szCs w:val="24"/>
                  <w:lang w:eastAsia="zh-CN"/>
                </w:rPr>
                <w:t xml:space="preserve"> and Alt 6-1-1-3: we support to adopt 4</w:t>
              </w:r>
            </w:ins>
            <w:ins w:id="670" w:author="JY Hwang2" w:date="2020-11-03T17:14:00Z">
              <w:r>
                <w:rPr>
                  <w:rFonts w:eastAsia="SimSun"/>
                  <w:color w:val="0070C0"/>
                  <w:szCs w:val="24"/>
                  <w:lang w:eastAsia="zh-CN"/>
                </w:rPr>
                <w:t>x</w:t>
              </w:r>
            </w:ins>
            <w:ins w:id="671" w:author="JY Hwang2" w:date="2020-11-03T17:13:00Z">
              <w:r>
                <w:rPr>
                  <w:rFonts w:eastAsia="SimSun"/>
                  <w:color w:val="0070C0"/>
                  <w:szCs w:val="24"/>
                  <w:lang w:eastAsia="zh-CN"/>
                </w:rPr>
                <w:t xml:space="preserve">2 array assumption for PC3 UE. </w:t>
              </w:r>
            </w:ins>
            <w:ins w:id="672" w:author="JY Hwang2" w:date="2020-11-03T17:14:00Z">
              <w:r>
                <w:rPr>
                  <w:rFonts w:eastAsia="SimSun"/>
                  <w:color w:val="0070C0"/>
                  <w:szCs w:val="24"/>
                  <w:lang w:eastAsia="zh-CN"/>
                </w:rPr>
                <w:t xml:space="preserve">In general, PC3 UE is smart phone type device, and </w:t>
              </w:r>
            </w:ins>
            <w:ins w:id="673" w:author="JY Hwang2" w:date="2020-11-03T17:17:00Z">
              <w:r w:rsidR="005808D9">
                <w:rPr>
                  <w:rFonts w:eastAsia="SimSun"/>
                  <w:color w:val="0070C0"/>
                  <w:szCs w:val="24"/>
                  <w:lang w:eastAsia="zh-CN"/>
                </w:rPr>
                <w:t xml:space="preserve">the </w:t>
              </w:r>
            </w:ins>
            <w:ins w:id="674" w:author="JY Hwang2" w:date="2020-11-03T17:15:00Z">
              <w:r>
                <w:rPr>
                  <w:rFonts w:eastAsia="SimSun"/>
                  <w:color w:val="0070C0"/>
                  <w:szCs w:val="24"/>
                  <w:lang w:eastAsia="zh-CN"/>
                </w:rPr>
                <w:t>most form factor of smart phone type device is 4x1 or 4x2 a</w:t>
              </w:r>
            </w:ins>
            <w:ins w:id="675" w:author="JY Hwang2" w:date="2020-11-03T17:16:00Z">
              <w:r w:rsidR="005808D9">
                <w:rPr>
                  <w:rFonts w:eastAsia="SimSun"/>
                  <w:color w:val="0070C0"/>
                  <w:szCs w:val="24"/>
                  <w:lang w:eastAsia="zh-CN"/>
                </w:rPr>
                <w:t>ntenna array.</w:t>
              </w:r>
            </w:ins>
            <w:ins w:id="676" w:author="JY Hwang2" w:date="2020-11-03T17:17:00Z">
              <w:r w:rsidR="005808D9">
                <w:rPr>
                  <w:rFonts w:eastAsia="SimSun"/>
                  <w:color w:val="0070C0"/>
                  <w:szCs w:val="24"/>
                  <w:lang w:eastAsia="zh-CN"/>
                </w:rPr>
                <w:t xml:space="preserve"> </w:t>
              </w:r>
            </w:ins>
            <w:ins w:id="677" w:author="JY Hwang2" w:date="2020-11-03T17:18:00Z">
              <w:r w:rsidR="005808D9">
                <w:rPr>
                  <w:rFonts w:eastAsia="SimSun"/>
                  <w:color w:val="0070C0"/>
                  <w:szCs w:val="24"/>
                  <w:lang w:eastAsia="zh-CN"/>
                </w:rPr>
                <w:t>More sparse measurement grid can be used b</w:t>
              </w:r>
            </w:ins>
            <w:ins w:id="678" w:author="JY Hwang2" w:date="2020-11-03T17:17:00Z">
              <w:r w:rsidR="005808D9">
                <w:rPr>
                  <w:rFonts w:eastAsia="SimSun"/>
                  <w:color w:val="0070C0"/>
                  <w:szCs w:val="24"/>
                  <w:lang w:eastAsia="zh-CN"/>
                </w:rPr>
                <w:t>ased on 4x2 antenna array assumption</w:t>
              </w:r>
            </w:ins>
            <w:ins w:id="679" w:author="JY Hwang2" w:date="2020-11-03T17:18:00Z">
              <w:r w:rsidR="005808D9">
                <w:rPr>
                  <w:rFonts w:eastAsia="SimSun"/>
                  <w:color w:val="0070C0"/>
                  <w:szCs w:val="24"/>
                  <w:lang w:eastAsia="zh-CN"/>
                </w:rPr>
                <w:t>, so test time can be reduced.</w:t>
              </w:r>
            </w:ins>
          </w:p>
          <w:p w14:paraId="73FA3EBF" w14:textId="77777777" w:rsidR="005808D9" w:rsidRDefault="005808D9" w:rsidP="005808D9">
            <w:pPr>
              <w:spacing w:after="120"/>
              <w:rPr>
                <w:ins w:id="680" w:author="JY Hwang2" w:date="2020-11-03T17:31:00Z"/>
                <w:rFonts w:eastAsia="SimSun"/>
                <w:color w:val="0070C0"/>
                <w:szCs w:val="24"/>
                <w:lang w:eastAsia="zh-CN"/>
              </w:rPr>
            </w:pPr>
            <w:ins w:id="681" w:author="JY Hwang2" w:date="2020-11-03T17:25:00Z">
              <w:r>
                <w:rPr>
                  <w:rFonts w:eastAsia="SimSun"/>
                  <w:color w:val="0070C0"/>
                  <w:szCs w:val="24"/>
                  <w:lang w:eastAsia="zh-CN"/>
                </w:rPr>
                <w:t>Alt 6-1-1-4</w:t>
              </w:r>
            </w:ins>
            <w:ins w:id="682" w:author="JY Hwang2" w:date="2020-11-03T17:27:00Z">
              <w:r>
                <w:rPr>
                  <w:rFonts w:eastAsia="SimSun"/>
                  <w:color w:val="0070C0"/>
                  <w:szCs w:val="24"/>
                  <w:lang w:eastAsia="zh-CN"/>
                </w:rPr>
                <w:t xml:space="preserve">: </w:t>
              </w:r>
              <w:r w:rsidR="00CF5DEB">
                <w:rPr>
                  <w:rFonts w:eastAsia="SimSun"/>
                  <w:color w:val="0070C0"/>
                  <w:szCs w:val="24"/>
                  <w:lang w:eastAsia="zh-CN"/>
                </w:rPr>
                <w:t>In our understanding, similar discussion was in demodulation session to</w:t>
              </w:r>
            </w:ins>
            <w:ins w:id="683" w:author="JY Hwang2" w:date="2020-11-03T17:28:00Z">
              <w:r w:rsidR="00CF5DEB">
                <w:rPr>
                  <w:rFonts w:eastAsia="SimSun"/>
                  <w:color w:val="0070C0"/>
                  <w:szCs w:val="24"/>
                  <w:lang w:eastAsia="zh-CN"/>
                </w:rPr>
                <w:t xml:space="preserve"> select test direction. We can </w:t>
              </w:r>
            </w:ins>
            <w:ins w:id="684" w:author="JY Hwang2" w:date="2020-11-03T17:29:00Z">
              <w:r w:rsidR="00CF5DEB">
                <w:rPr>
                  <w:rFonts w:eastAsia="SimSun"/>
                  <w:color w:val="0070C0"/>
                  <w:szCs w:val="24"/>
                  <w:lang w:eastAsia="zh-CN"/>
                </w:rPr>
                <w:t xml:space="preserve">continue to </w:t>
              </w:r>
            </w:ins>
            <w:ins w:id="685" w:author="JY Hwang2" w:date="2020-11-03T17:28:00Z">
              <w:r w:rsidR="00CF5DEB">
                <w:rPr>
                  <w:rFonts w:eastAsia="SimSun"/>
                  <w:color w:val="0070C0"/>
                  <w:szCs w:val="24"/>
                  <w:lang w:eastAsia="zh-CN"/>
                </w:rPr>
                <w:t xml:space="preserve">discuss </w:t>
              </w:r>
            </w:ins>
            <w:ins w:id="686" w:author="JY Hwang2" w:date="2020-11-03T17:29:00Z">
              <w:r w:rsidR="00CF5DEB">
                <w:rPr>
                  <w:rFonts w:eastAsia="SimSun"/>
                  <w:color w:val="0070C0"/>
                  <w:szCs w:val="24"/>
                  <w:lang w:eastAsia="zh-CN"/>
                </w:rPr>
                <w:t xml:space="preserve">how to </w:t>
              </w:r>
            </w:ins>
            <w:ins w:id="687" w:author="JY Hwang2" w:date="2020-11-03T17:30:00Z">
              <w:r w:rsidR="00CF5DEB">
                <w:rPr>
                  <w:rFonts w:eastAsia="SimSun"/>
                  <w:color w:val="0070C0"/>
                  <w:szCs w:val="24"/>
                  <w:lang w:eastAsia="zh-CN"/>
                </w:rPr>
                <w:t>use RSRP based Rx beam peak search.</w:t>
              </w:r>
            </w:ins>
          </w:p>
          <w:p w14:paraId="4FC6C6E5" w14:textId="77777777" w:rsidR="00CF5DEB" w:rsidRDefault="00CF5DEB" w:rsidP="005808D9">
            <w:pPr>
              <w:spacing w:after="120"/>
              <w:rPr>
                <w:ins w:id="688" w:author="JY Hwang2" w:date="2020-11-03T17:31:00Z"/>
                <w:rFonts w:eastAsia="SimSun"/>
                <w:color w:val="0070C0"/>
                <w:szCs w:val="24"/>
                <w:lang w:eastAsia="zh-CN"/>
              </w:rPr>
            </w:pPr>
            <w:ins w:id="689" w:author="JY Hwang2" w:date="2020-11-03T17:31:00Z">
              <w:r>
                <w:rPr>
                  <w:rFonts w:eastAsia="SimSun"/>
                  <w:color w:val="0070C0"/>
                  <w:szCs w:val="24"/>
                  <w:lang w:eastAsia="zh-CN"/>
                </w:rPr>
                <w:t>Alt 6-1-1-5: we support</w:t>
              </w:r>
            </w:ins>
          </w:p>
          <w:p w14:paraId="5C819841" w14:textId="373972BB" w:rsidR="00CF5DEB" w:rsidRDefault="00CF5DEB" w:rsidP="005808D9">
            <w:pPr>
              <w:spacing w:after="120"/>
              <w:rPr>
                <w:ins w:id="690" w:author="Ruixin Wang (vivo)" w:date="2020-11-03T17:49:00Z"/>
                <w:rFonts w:eastAsia="SimSun"/>
                <w:color w:val="0070C0"/>
                <w:szCs w:val="24"/>
                <w:lang w:eastAsia="zh-CN"/>
              </w:rPr>
            </w:pPr>
            <w:ins w:id="691" w:author="JY Hwang2" w:date="2020-11-03T17:31:00Z">
              <w:r>
                <w:rPr>
                  <w:rFonts w:eastAsia="SimSun"/>
                  <w:color w:val="0070C0"/>
                  <w:szCs w:val="24"/>
                  <w:lang w:eastAsia="zh-CN"/>
                </w:rPr>
                <w:t>Alt 6-1-1-6: is it related in sub-topic 2</w:t>
              </w:r>
            </w:ins>
            <w:ins w:id="692" w:author="JY Hwang2" w:date="2020-11-03T17:33:00Z">
              <w:r>
                <w:rPr>
                  <w:rFonts w:eastAsia="SimSun"/>
                  <w:color w:val="0070C0"/>
                  <w:szCs w:val="24"/>
                  <w:lang w:eastAsia="zh-CN"/>
                </w:rPr>
                <w:t>-1?</w:t>
              </w:r>
            </w:ins>
          </w:p>
          <w:p w14:paraId="31F34401" w14:textId="77777777" w:rsidR="009C107A" w:rsidRDefault="009C107A" w:rsidP="005808D9">
            <w:pPr>
              <w:spacing w:after="120"/>
              <w:rPr>
                <w:ins w:id="693" w:author="Ruixin Wang (vivo)" w:date="2020-11-03T17:49:00Z"/>
                <w:rFonts w:eastAsia="SimSun"/>
                <w:color w:val="0070C0"/>
                <w:szCs w:val="24"/>
                <w:lang w:eastAsia="zh-CN"/>
              </w:rPr>
            </w:pPr>
          </w:p>
          <w:p w14:paraId="04E1A33A" w14:textId="767E4F7E" w:rsidR="00F4274A" w:rsidRDefault="009C107A" w:rsidP="005808D9">
            <w:pPr>
              <w:spacing w:after="120"/>
              <w:rPr>
                <w:ins w:id="694" w:author="Ruixin Wang (vivo)" w:date="2020-11-03T17:54:00Z"/>
                <w:rFonts w:eastAsia="SimSun"/>
                <w:color w:val="0070C0"/>
                <w:szCs w:val="24"/>
                <w:lang w:eastAsia="zh-CN"/>
              </w:rPr>
            </w:pPr>
            <w:ins w:id="695" w:author="Ruixin Wang (vivo)" w:date="2020-11-03T17:49:00Z">
              <w:r>
                <w:rPr>
                  <w:rFonts w:eastAsia="Malgun Gothic"/>
                  <w:color w:val="0070C0"/>
                  <w:lang w:val="en-US" w:eastAsia="ko-KR"/>
                </w:rPr>
                <w:t>vivo:</w:t>
              </w:r>
            </w:ins>
            <w:ins w:id="696" w:author="Ruixin Wang (vivo)" w:date="2020-11-03T17:50:00Z">
              <w:r w:rsidR="00F4274A">
                <w:rPr>
                  <w:rFonts w:eastAsia="SimSun"/>
                  <w:color w:val="0070C0"/>
                  <w:szCs w:val="24"/>
                  <w:lang w:eastAsia="zh-CN"/>
                </w:rPr>
                <w:t xml:space="preserve">  For Alt 6-1-1-2, </w:t>
              </w:r>
            </w:ins>
            <w:ins w:id="697" w:author="Ruixin Wang (vivo)" w:date="2020-11-03T17:51:00Z">
              <w:r w:rsidR="00F4274A">
                <w:rPr>
                  <w:rFonts w:eastAsia="SimSun"/>
                  <w:color w:val="0070C0"/>
                  <w:szCs w:val="24"/>
                  <w:lang w:eastAsia="zh-CN"/>
                </w:rPr>
                <w:t xml:space="preserve">considering the </w:t>
              </w:r>
            </w:ins>
            <w:ins w:id="698" w:author="Ruixin Wang (vivo)" w:date="2020-11-03T17:56:00Z">
              <w:r w:rsidR="00F4274A">
                <w:rPr>
                  <w:rFonts w:eastAsia="SimSun"/>
                  <w:color w:val="0070C0"/>
                  <w:szCs w:val="24"/>
                  <w:lang w:eastAsia="zh-CN"/>
                </w:rPr>
                <w:t xml:space="preserve">developing progress of </w:t>
              </w:r>
            </w:ins>
            <w:ins w:id="699" w:author="Ruixin Wang (vivo)" w:date="2020-11-03T17:51:00Z">
              <w:r w:rsidR="00F4274A">
                <w:rPr>
                  <w:rFonts w:eastAsia="SimSun"/>
                  <w:color w:val="0070C0"/>
                  <w:szCs w:val="24"/>
                  <w:lang w:eastAsia="zh-CN"/>
                </w:rPr>
                <w:t xml:space="preserve">conformance test case </w:t>
              </w:r>
            </w:ins>
            <w:ins w:id="700" w:author="Ruixin Wang (vivo)" w:date="2020-11-03T17:56:00Z">
              <w:r w:rsidR="00F4274A">
                <w:rPr>
                  <w:rFonts w:eastAsia="SimSun"/>
                  <w:color w:val="0070C0"/>
                  <w:szCs w:val="24"/>
                  <w:lang w:eastAsia="zh-CN"/>
                </w:rPr>
                <w:t>in RAN5</w:t>
              </w:r>
            </w:ins>
            <w:ins w:id="701" w:author="Ruixin Wang (vivo)" w:date="2020-11-03T17:51:00Z">
              <w:r w:rsidR="00F4274A">
                <w:rPr>
                  <w:rFonts w:eastAsia="SimSun"/>
                  <w:color w:val="0070C0"/>
                  <w:szCs w:val="24"/>
                  <w:lang w:eastAsia="zh-CN"/>
                </w:rPr>
                <w:t xml:space="preserve">, </w:t>
              </w:r>
            </w:ins>
            <w:ins w:id="702" w:author="Ruixin Wang (vivo)" w:date="2020-11-03T17:50:00Z">
              <w:r w:rsidR="00F4274A">
                <w:rPr>
                  <w:rFonts w:eastAsia="SimSun"/>
                  <w:color w:val="0070C0"/>
                  <w:szCs w:val="24"/>
                  <w:lang w:eastAsia="zh-CN"/>
                </w:rPr>
                <w:t xml:space="preserve">we </w:t>
              </w:r>
            </w:ins>
            <w:ins w:id="703" w:author="Ruixin Wang (vivo)" w:date="2020-11-03T17:51:00Z">
              <w:r w:rsidR="00F4274A">
                <w:rPr>
                  <w:rFonts w:eastAsia="SimSun"/>
                  <w:color w:val="0070C0"/>
                  <w:szCs w:val="24"/>
                  <w:lang w:eastAsia="zh-CN"/>
                </w:rPr>
                <w:t>believe</w:t>
              </w:r>
            </w:ins>
            <w:ins w:id="704" w:author="Ruixin Wang (vivo)" w:date="2020-11-03T17:50:00Z">
              <w:r w:rsidR="00F4274A">
                <w:rPr>
                  <w:rFonts w:eastAsia="SimSun"/>
                  <w:color w:val="0070C0"/>
                  <w:szCs w:val="24"/>
                  <w:lang w:eastAsia="zh-CN"/>
                </w:rPr>
                <w:t xml:space="preserve"> it </w:t>
              </w:r>
            </w:ins>
            <w:ins w:id="705" w:author="Ruixin Wang (vivo)" w:date="2020-11-03T17:51:00Z">
              <w:r w:rsidR="00F4274A">
                <w:rPr>
                  <w:rFonts w:eastAsia="SimSun"/>
                  <w:color w:val="0070C0"/>
                  <w:szCs w:val="24"/>
                  <w:lang w:eastAsia="zh-CN"/>
                </w:rPr>
                <w:t>seems not possible to revisit the U</w:t>
              </w:r>
            </w:ins>
            <w:ins w:id="706" w:author="Ruixin Wang (vivo)" w:date="2020-11-03T17:52:00Z">
              <w:r w:rsidR="00F4274A">
                <w:rPr>
                  <w:rFonts w:eastAsia="SimSun"/>
                  <w:color w:val="0070C0"/>
                  <w:szCs w:val="24"/>
                  <w:lang w:eastAsia="zh-CN"/>
                </w:rPr>
                <w:t xml:space="preserve">E assumption to update all the measurement grids for Peak searching, TRP, spherical coverage, etc. </w:t>
              </w:r>
            </w:ins>
          </w:p>
          <w:p w14:paraId="26CED511" w14:textId="7D4A0130" w:rsidR="009C107A" w:rsidRDefault="00F4274A" w:rsidP="005808D9">
            <w:pPr>
              <w:spacing w:after="120"/>
              <w:rPr>
                <w:ins w:id="707" w:author="Ruixin Wang (vivo)" w:date="2020-11-03T17:54:00Z"/>
                <w:rFonts w:eastAsiaTheme="minorEastAsia"/>
                <w:color w:val="0070C0"/>
                <w:lang w:val="en-US" w:eastAsia="zh-CN"/>
              </w:rPr>
            </w:pPr>
            <w:ins w:id="708" w:author="Ruixin Wang (vivo)" w:date="2020-11-03T17:52:00Z">
              <w:r>
                <w:rPr>
                  <w:rFonts w:eastAsia="SimSun"/>
                  <w:color w:val="0070C0"/>
                  <w:szCs w:val="24"/>
                  <w:lang w:eastAsia="zh-CN"/>
                </w:rPr>
                <w:t xml:space="preserve">However, we support </w:t>
              </w:r>
            </w:ins>
            <w:ins w:id="709" w:author="Ruixin Wang (vivo)" w:date="2020-11-03T17:53:00Z">
              <w:r>
                <w:rPr>
                  <w:rFonts w:eastAsia="SimSun"/>
                  <w:color w:val="0070C0"/>
                  <w:szCs w:val="24"/>
                  <w:lang w:eastAsia="zh-CN"/>
                </w:rPr>
                <w:t>the idea of Alt</w:t>
              </w:r>
              <w:r>
                <w:rPr>
                  <w:rFonts w:eastAsiaTheme="minorEastAsia"/>
                  <w:color w:val="0070C0"/>
                  <w:lang w:val="en-US" w:eastAsia="zh-CN"/>
                </w:rPr>
                <w:t xml:space="preserve"> 6-1-1-3, alternative measurement grids can be specified</w:t>
              </w:r>
            </w:ins>
            <w:ins w:id="710" w:author="Ruixin Wang (vivo)" w:date="2020-11-03T17:57:00Z">
              <w:r>
                <w:rPr>
                  <w:rFonts w:eastAsiaTheme="minorEastAsia"/>
                  <w:color w:val="0070C0"/>
                  <w:lang w:val="en-US" w:eastAsia="zh-CN"/>
                </w:rPr>
                <w:t>,</w:t>
              </w:r>
            </w:ins>
            <w:ins w:id="711" w:author="Ruixin Wang (vivo)" w:date="2020-11-03T17:53:00Z">
              <w:r>
                <w:rPr>
                  <w:rFonts w:eastAsiaTheme="minorEastAsia"/>
                  <w:color w:val="0070C0"/>
                  <w:lang w:val="en-US" w:eastAsia="zh-CN"/>
                </w:rPr>
                <w:t xml:space="preserve"> and adopted for conformance testing under some spe</w:t>
              </w:r>
            </w:ins>
            <w:ins w:id="712" w:author="Ruixin Wang (vivo)" w:date="2020-11-03T17:54:00Z">
              <w:r>
                <w:rPr>
                  <w:rFonts w:eastAsiaTheme="minorEastAsia"/>
                  <w:color w:val="0070C0"/>
                  <w:lang w:val="en-US" w:eastAsia="zh-CN"/>
                </w:rPr>
                <w:t>cific</w:t>
              </w:r>
            </w:ins>
            <w:ins w:id="713" w:author="Ruixin Wang (vivo)" w:date="2020-11-03T17:53:00Z">
              <w:r>
                <w:rPr>
                  <w:rFonts w:eastAsiaTheme="minorEastAsia"/>
                  <w:color w:val="0070C0"/>
                  <w:lang w:val="en-US" w:eastAsia="zh-CN"/>
                </w:rPr>
                <w:t xml:space="preserve"> condition, </w:t>
              </w:r>
            </w:ins>
            <w:ins w:id="714" w:author="Ruixin Wang (vivo)" w:date="2020-11-03T17:57:00Z">
              <w:r>
                <w:rPr>
                  <w:rFonts w:eastAsiaTheme="minorEastAsia"/>
                  <w:color w:val="0070C0"/>
                  <w:lang w:val="en-US" w:eastAsia="zh-CN"/>
                </w:rPr>
                <w:t>which</w:t>
              </w:r>
            </w:ins>
            <w:ins w:id="715" w:author="Ruixin Wang (vivo)" w:date="2020-11-03T17:53:00Z">
              <w:r>
                <w:rPr>
                  <w:rFonts w:eastAsiaTheme="minorEastAsia"/>
                  <w:color w:val="0070C0"/>
                  <w:lang w:val="en-US" w:eastAsia="zh-CN"/>
                </w:rPr>
                <w:t xml:space="preserve"> can be further discussed.</w:t>
              </w:r>
            </w:ins>
          </w:p>
          <w:p w14:paraId="7E840D49" w14:textId="3505DB51" w:rsidR="00F4274A" w:rsidRPr="00137BB1" w:rsidRDefault="00F4274A" w:rsidP="005808D9">
            <w:pPr>
              <w:spacing w:after="120"/>
              <w:rPr>
                <w:rFonts w:eastAsia="Malgun Gothic"/>
                <w:color w:val="0070C0"/>
                <w:lang w:val="en-US" w:eastAsia="ko-KR"/>
              </w:rPr>
            </w:pPr>
            <w:ins w:id="716" w:author="Ruixin Wang (vivo)" w:date="2020-11-03T17:55:00Z">
              <w:r>
                <w:rPr>
                  <w:rFonts w:eastAsia="Malgun Gothic"/>
                  <w:color w:val="0070C0"/>
                  <w:lang w:val="en-US" w:eastAsia="ko-KR"/>
                </w:rPr>
                <w:t xml:space="preserve">For </w:t>
              </w:r>
              <w:r>
                <w:rPr>
                  <w:rFonts w:eastAsia="SimSun"/>
                  <w:color w:val="0070C0"/>
                  <w:szCs w:val="24"/>
                  <w:lang w:eastAsia="zh-CN"/>
                </w:rPr>
                <w:t>Alt 6-1-1-5 and Alt 6-1-1-6, we think they</w:t>
              </w:r>
            </w:ins>
            <w:ins w:id="717" w:author="Ruixin Wang (vivo)" w:date="2020-11-03T17:56:00Z">
              <w:r>
                <w:rPr>
                  <w:rFonts w:eastAsia="SimSun"/>
                  <w:color w:val="0070C0"/>
                  <w:szCs w:val="24"/>
                  <w:lang w:eastAsia="zh-CN"/>
                </w:rPr>
                <w:t xml:space="preserve"> are reasonable approach</w:t>
              </w:r>
            </w:ins>
            <w:ins w:id="718" w:author="Ruixin Wang (vivo)" w:date="2020-11-03T18:12:00Z">
              <w:r w:rsidR="0032744F">
                <w:rPr>
                  <w:rFonts w:eastAsia="SimSun"/>
                  <w:color w:val="0070C0"/>
                  <w:szCs w:val="24"/>
                  <w:lang w:eastAsia="zh-CN"/>
                </w:rPr>
                <w:t>es</w:t>
              </w:r>
            </w:ins>
            <w:ins w:id="719" w:author="Ruixin Wang (vivo)" w:date="2020-11-03T17:56:00Z">
              <w:r>
                <w:rPr>
                  <w:rFonts w:eastAsia="SimSun"/>
                  <w:color w:val="0070C0"/>
                  <w:szCs w:val="24"/>
                  <w:lang w:eastAsia="zh-CN"/>
                </w:rPr>
                <w:t>.</w:t>
              </w:r>
            </w:ins>
          </w:p>
        </w:tc>
      </w:tr>
    </w:tbl>
    <w:p w14:paraId="03EAB0C1" w14:textId="5ECAA669" w:rsidR="00496874" w:rsidRDefault="00496874" w:rsidP="00496874">
      <w:pPr>
        <w:rPr>
          <w:color w:val="0070C0"/>
          <w:lang w:val="en-US" w:eastAsia="zh-CN"/>
        </w:rPr>
      </w:pPr>
      <w:r w:rsidRPr="003418CB">
        <w:rPr>
          <w:rFonts w:hint="eastAsia"/>
          <w:color w:val="0070C0"/>
          <w:lang w:val="en-US" w:eastAsia="zh-CN"/>
        </w:rPr>
        <w:lastRenderedPageBreak/>
        <w:t xml:space="preserve"> </w:t>
      </w:r>
    </w:p>
    <w:p w14:paraId="5D8B7D88" w14:textId="77777777" w:rsidR="00496874" w:rsidRPr="00805BE8" w:rsidRDefault="00496874" w:rsidP="00496874">
      <w:pPr>
        <w:pStyle w:val="Heading3"/>
        <w:rPr>
          <w:sz w:val="24"/>
          <w:szCs w:val="16"/>
        </w:rPr>
      </w:pPr>
      <w:r w:rsidRPr="00805BE8">
        <w:rPr>
          <w:sz w:val="24"/>
          <w:szCs w:val="16"/>
        </w:rPr>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Heading2"/>
      </w:pPr>
      <w:r w:rsidRPr="00035C50">
        <w:t>Summary</w:t>
      </w:r>
      <w:r w:rsidRPr="00035C50">
        <w:rPr>
          <w:rFonts w:hint="eastAsia"/>
        </w:rPr>
        <w:t xml:space="preserve"> for 1st round </w:t>
      </w:r>
    </w:p>
    <w:p w14:paraId="7D398E24" w14:textId="77777777" w:rsidR="00496874" w:rsidRPr="00805BE8" w:rsidRDefault="00496874" w:rsidP="00496874">
      <w:pPr>
        <w:pStyle w:val="Heading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Heading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0D5CE4"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Heading2"/>
      </w:pPr>
      <w:r>
        <w:rPr>
          <w:rFonts w:hint="eastAsia"/>
        </w:rPr>
        <w:lastRenderedPageBreak/>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Heading2"/>
      </w:pPr>
      <w:r>
        <w:rPr>
          <w:rFonts w:hint="eastAsia"/>
        </w:rPr>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B60E81"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B60E81" w:rsidRDefault="00496874" w:rsidP="000C05AD">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recommendation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2459B7" w:rsidP="009C49C5">
            <w:pPr>
              <w:pStyle w:val="TAL"/>
              <w:rPr>
                <w:rFonts w:asciiTheme="minorHAnsi" w:hAnsiTheme="minorHAnsi" w:cstheme="minorHAnsi"/>
                <w:sz w:val="14"/>
                <w:szCs w:val="14"/>
              </w:rPr>
            </w:pPr>
            <w:hyperlink r:id="rId41" w:history="1">
              <w:r w:rsidR="00CA0537" w:rsidRPr="009C49C5">
                <w:rPr>
                  <w:rStyle w:val="Hyperlink"/>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2459B7" w:rsidP="009C49C5">
            <w:pPr>
              <w:pStyle w:val="TAL"/>
              <w:rPr>
                <w:rFonts w:asciiTheme="minorHAnsi" w:hAnsiTheme="minorHAnsi" w:cstheme="minorHAnsi"/>
                <w:sz w:val="14"/>
                <w:szCs w:val="14"/>
              </w:rPr>
            </w:pPr>
            <w:hyperlink r:id="rId42" w:history="1">
              <w:r w:rsidR="00CA0537" w:rsidRPr="009C49C5">
                <w:rPr>
                  <w:rStyle w:val="Hyperlink"/>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Proposal 3: The effective antenna aperture approach should be applied for all the PCs, reasonable assumption of Deff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Heading2"/>
      </w:pPr>
      <w:r w:rsidRPr="004A7544">
        <w:rPr>
          <w:rFonts w:hint="eastAsia"/>
        </w:rPr>
        <w:lastRenderedPageBreak/>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Adopt the effective antenna aperture approach, similar to the agreed concept for FR1 RTS test method, for FR2 enhanced test method to reduce the measurement distance</w:t>
      </w:r>
      <w:r>
        <w:rPr>
          <w:rFonts w:eastAsia="SimSun"/>
          <w:color w:val="0070C0"/>
          <w:szCs w:val="24"/>
          <w:lang w:eastAsia="zh-CN"/>
        </w:rPr>
        <w:t xml:space="preserve">. </w:t>
      </w:r>
      <w:r w:rsidRPr="00BC79D1">
        <w:rPr>
          <w:rFonts w:eastAsia="SimSun"/>
          <w:color w:val="0070C0"/>
          <w:szCs w:val="24"/>
          <w:lang w:eastAsia="zh-CN"/>
        </w:rPr>
        <w:t>The effective antenna aperture approach should be applied for all the PCs, reasonable assumption of Deff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ListParagraph"/>
        <w:numPr>
          <w:ilvl w:val="0"/>
          <w:numId w:val="4"/>
        </w:numPr>
        <w:overflowPunct/>
        <w:autoSpaceDE/>
        <w:autoSpaceDN/>
        <w:adjustRightInd/>
        <w:spacing w:after="120"/>
        <w:ind w:left="720" w:firstLineChars="0"/>
        <w:textAlignment w:val="auto"/>
        <w:rPr>
          <w:i/>
          <w:color w:val="0070C0"/>
          <w:lang w:eastAsia="zh-CN"/>
        </w:rPr>
      </w:pPr>
      <w:r w:rsidRPr="00BC79D1">
        <w:rPr>
          <w:rFonts w:eastAsia="SimSun"/>
          <w:color w:val="0070C0"/>
          <w:szCs w:val="24"/>
          <w:lang w:eastAsia="zh-CN"/>
        </w:rPr>
        <w:t>Proposal: No new MU element is needed for n262 band, detailed MU assessment work should be done in RAN5.</w:t>
      </w:r>
    </w:p>
    <w:p w14:paraId="1F4E3E21" w14:textId="789887EE"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BC79D1">
        <w:rPr>
          <w:rFonts w:eastAsia="SimSun"/>
          <w:color w:val="0070C0"/>
          <w:szCs w:val="24"/>
          <w:lang w:eastAsia="zh-CN"/>
        </w:rPr>
        <w:t xml:space="preserve">: </w:t>
      </w:r>
      <w:r w:rsidR="00D1623B" w:rsidRPr="00BC79D1">
        <w:rPr>
          <w:rFonts w:eastAsia="SimSun"/>
          <w:color w:val="0070C0"/>
          <w:szCs w:val="24"/>
          <w:lang w:eastAsia="zh-CN"/>
        </w:rPr>
        <w:t xml:space="preserve">According to </w:t>
      </w:r>
      <w:hyperlink r:id="rId43" w:history="1">
        <w:r w:rsidR="00D1623B" w:rsidRPr="00BC79D1">
          <w:rPr>
            <w:rStyle w:val="Hyperlink"/>
            <w:sz w:val="14"/>
            <w:szCs w:val="14"/>
          </w:rPr>
          <w:t>R4-2014922</w:t>
        </w:r>
      </w:hyperlink>
    </w:p>
    <w:p w14:paraId="56E523A4" w14:textId="77777777"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Far-field criteria for the DFF system (Clause 5.2.1.2)</w:t>
      </w:r>
    </w:p>
    <w:p w14:paraId="2F951FFF" w14:textId="364561DB" w:rsidR="00D1623B" w:rsidRPr="00D1623B" w:rsidRDefault="00D1623B" w:rsidP="00BC79D1">
      <w:pPr>
        <w:pStyle w:val="ListParagraph"/>
        <w:numPr>
          <w:ilvl w:val="1"/>
          <w:numId w:val="4"/>
        </w:numPr>
        <w:spacing w:after="120"/>
        <w:ind w:firstLineChars="0"/>
        <w:rPr>
          <w:rFonts w:eastAsia="SimSun"/>
          <w:color w:val="0070C0"/>
          <w:szCs w:val="24"/>
          <w:lang w:eastAsia="zh-CN"/>
        </w:rPr>
      </w:pPr>
      <w:r w:rsidRPr="00D1623B">
        <w:rPr>
          <w:rFonts w:eastAsia="SimSun"/>
          <w:color w:val="0070C0"/>
          <w:szCs w:val="24"/>
          <w:lang w:eastAsia="zh-CN"/>
        </w:rPr>
        <w:t>IFF near-field/far-field boundary and path loss (Clause 5.2.3.2)</w:t>
      </w:r>
    </w:p>
    <w:p w14:paraId="5D51BE8F" w14:textId="1EC7D42B" w:rsidR="00D1623B" w:rsidRPr="00045592" w:rsidRDefault="00D1623B"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1623B">
        <w:rPr>
          <w:rFonts w:eastAsia="SimSun"/>
          <w:color w:val="0070C0"/>
          <w:szCs w:val="24"/>
          <w:lang w:eastAsia="zh-CN"/>
        </w:rPr>
        <w:t>Determine which uncertainy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4" w:history="1">
        <w:r w:rsidRPr="00BC79D1">
          <w:rPr>
            <w:rStyle w:val="Hyperlink"/>
            <w:sz w:val="14"/>
            <w:szCs w:val="14"/>
          </w:rPr>
          <w:t>R4-2014922</w:t>
        </w:r>
      </w:hyperlink>
    </w:p>
    <w:p w14:paraId="744596D8" w14:textId="4AD405C8"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ListParagraph"/>
        <w:numPr>
          <w:ilvl w:val="0"/>
          <w:numId w:val="4"/>
        </w:numPr>
        <w:overflowPunct/>
        <w:autoSpaceDE/>
        <w:autoSpaceDN/>
        <w:adjustRightInd/>
        <w:spacing w:after="120"/>
        <w:ind w:left="720" w:firstLineChars="0"/>
        <w:textAlignment w:val="auto"/>
        <w:rPr>
          <w:rStyle w:val="Hyperlink"/>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5" w:history="1">
        <w:r w:rsidRPr="00BC79D1">
          <w:rPr>
            <w:rStyle w:val="Hyperlink"/>
            <w:sz w:val="14"/>
            <w:szCs w:val="14"/>
          </w:rPr>
          <w:t>R4-2014922</w:t>
        </w:r>
      </w:hyperlink>
    </w:p>
    <w:p w14:paraId="0064525C" w14:textId="6A9E59FF" w:rsidR="00BC79D1" w:rsidRPr="00BC79D1" w:rsidRDefault="00BC79D1" w:rsidP="00BC79D1">
      <w:pPr>
        <w:pStyle w:val="ListParagraph"/>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lastRenderedPageBreak/>
        <w:t>Determine which uncertainy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526634">
        <w:rPr>
          <w:rFonts w:eastAsia="SimSun"/>
          <w:color w:val="0070C0"/>
          <w:szCs w:val="24"/>
          <w:lang w:eastAsia="zh-CN"/>
        </w:rPr>
        <w:t xml:space="preserve">: </w:t>
      </w:r>
      <w:r w:rsidR="00526634" w:rsidRPr="00526634">
        <w:rPr>
          <w:rFonts w:eastAsia="SimSun"/>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52E866A2" w:rsidR="00496874" w:rsidRPr="003418CB" w:rsidRDefault="00294DFA" w:rsidP="000C05AD">
            <w:pPr>
              <w:spacing w:after="120"/>
              <w:rPr>
                <w:rFonts w:eastAsiaTheme="minorEastAsia"/>
                <w:color w:val="0070C0"/>
                <w:lang w:val="en-US" w:eastAsia="zh-CN"/>
              </w:rPr>
            </w:pPr>
            <w:ins w:id="720" w:author="Samsung" w:date="2020-11-03T14:58:00Z">
              <w:r>
                <w:rPr>
                  <w:rFonts w:eastAsiaTheme="minorEastAsia" w:hint="eastAsia"/>
                  <w:color w:val="0070C0"/>
                  <w:lang w:val="en-US" w:eastAsia="zh-CN"/>
                </w:rPr>
                <w:t>S</w:t>
              </w:r>
              <w:r>
                <w:rPr>
                  <w:rFonts w:eastAsiaTheme="minorEastAsia"/>
                  <w:color w:val="0070C0"/>
                  <w:lang w:val="en-US" w:eastAsia="zh-CN"/>
                </w:rPr>
                <w:t>amsung: we support</w:t>
              </w:r>
            </w:ins>
            <w:ins w:id="721" w:author="Samsung" w:date="2020-11-03T14:59:00Z">
              <w:r>
                <w:rPr>
                  <w:rFonts w:eastAsiaTheme="minorEastAsia"/>
                  <w:color w:val="0070C0"/>
                  <w:lang w:val="en-US" w:eastAsia="zh-CN"/>
                </w:rPr>
                <w:t xml:space="preserve"> the proposal</w:t>
              </w:r>
            </w:ins>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38B627CC" w14:textId="77777777" w:rsidR="009857FF" w:rsidRDefault="00B37CA7" w:rsidP="000C05AD">
            <w:pPr>
              <w:spacing w:after="120"/>
              <w:rPr>
                <w:ins w:id="722" w:author="Samsung" w:date="2020-11-03T14:59:00Z"/>
                <w:rFonts w:eastAsiaTheme="minorEastAsia"/>
                <w:color w:val="0070C0"/>
                <w:lang w:val="en-US" w:eastAsia="zh-CN"/>
              </w:rPr>
            </w:pPr>
            <w:ins w:id="723" w:author="Qualcomm" w:date="2020-11-02T20:56:00Z">
              <w:r>
                <w:rPr>
                  <w:rFonts w:eastAsiaTheme="minorEastAsia"/>
                  <w:color w:val="0070C0"/>
                  <w:lang w:val="en-US" w:eastAsia="zh-CN"/>
                </w:rPr>
                <w:t>Qualcomm: There is conflict between scaling of aperture size and multi-band UEs (for example a future n258+n262 UE). A multi-band device may not have a radiating antenna exclusively devoted to n262.</w:t>
              </w:r>
            </w:ins>
          </w:p>
          <w:p w14:paraId="303A4B1B" w14:textId="77777777" w:rsidR="00294DFA" w:rsidRDefault="00294DFA" w:rsidP="000C05AD">
            <w:pPr>
              <w:spacing w:after="120"/>
              <w:rPr>
                <w:ins w:id="724" w:author="Ruixin Wang (vivo)" w:date="2020-11-03T17:59:00Z"/>
                <w:rFonts w:eastAsiaTheme="minorEastAsia"/>
                <w:color w:val="0070C0"/>
                <w:lang w:val="en-US" w:eastAsia="zh-CN"/>
              </w:rPr>
            </w:pPr>
            <w:ins w:id="725" w:author="Samsung" w:date="2020-11-03T14:59:00Z">
              <w:r>
                <w:rPr>
                  <w:rFonts w:eastAsiaTheme="minorEastAsia"/>
                  <w:color w:val="0070C0"/>
                  <w:lang w:val="en-US" w:eastAsia="zh-CN"/>
                </w:rPr>
                <w:t>Samsung: we share the same concern as Qualcomm. It is typical implement</w:t>
              </w:r>
            </w:ins>
            <w:ins w:id="726" w:author="Samsung" w:date="2020-11-03T15:00:00Z">
              <w:r>
                <w:rPr>
                  <w:rFonts w:eastAsiaTheme="minorEastAsia"/>
                  <w:color w:val="0070C0"/>
                  <w:lang w:val="en-US" w:eastAsia="zh-CN"/>
                </w:rPr>
                <w:t>ation that one antenna panel supports multi-bands. In this case, the antenna aperture almost keeps the same. It is different from FR1 mul</w:t>
              </w:r>
            </w:ins>
            <w:ins w:id="727" w:author="Samsung" w:date="2020-11-03T15:01:00Z">
              <w:r>
                <w:rPr>
                  <w:rFonts w:eastAsiaTheme="minorEastAsia"/>
                  <w:color w:val="0070C0"/>
                  <w:lang w:val="en-US" w:eastAsia="zh-CN"/>
                </w:rPr>
                <w:t>ti-band antenna which is not an array.</w:t>
              </w:r>
            </w:ins>
          </w:p>
          <w:p w14:paraId="6684AB3D" w14:textId="77777777" w:rsidR="00F4274A" w:rsidRDefault="00F4274A" w:rsidP="000C05AD">
            <w:pPr>
              <w:spacing w:after="120"/>
              <w:rPr>
                <w:ins w:id="728" w:author="Jose M. Fortes (R&amp;S)" w:date="2020-11-03T15:14:00Z"/>
                <w:rFonts w:eastAsiaTheme="minorEastAsia"/>
                <w:color w:val="0070C0"/>
                <w:lang w:val="en-US" w:eastAsia="zh-CN"/>
              </w:rPr>
            </w:pPr>
            <w:ins w:id="729" w:author="Ruixin Wang (vivo)" w:date="2020-11-03T17:59:00Z">
              <w:r>
                <w:rPr>
                  <w:rFonts w:eastAsiaTheme="minorEastAsia"/>
                  <w:color w:val="0070C0"/>
                  <w:lang w:val="en-US" w:eastAsia="zh-CN"/>
                </w:rPr>
                <w:t>vivo: th</w:t>
              </w:r>
            </w:ins>
            <w:ins w:id="730" w:author="Ruixin Wang (vivo)" w:date="2020-11-03T18:00:00Z">
              <w:r>
                <w:rPr>
                  <w:rFonts w:eastAsiaTheme="minorEastAsia"/>
                  <w:color w:val="0070C0"/>
                  <w:lang w:val="en-US" w:eastAsia="zh-CN"/>
                </w:rPr>
                <w:t xml:space="preserve">is is effective </w:t>
              </w:r>
              <w:bookmarkStart w:id="731" w:name="_Hlk55318976"/>
              <w:r w:rsidRPr="00F4274A">
                <w:rPr>
                  <w:rFonts w:eastAsiaTheme="minorEastAsia"/>
                  <w:color w:val="0070C0"/>
                  <w:lang w:val="en-US" w:eastAsia="zh-CN"/>
                </w:rPr>
                <w:t>antenna aperture</w:t>
              </w:r>
              <w:bookmarkEnd w:id="731"/>
              <w:r>
                <w:rPr>
                  <w:rFonts w:eastAsiaTheme="minorEastAsia"/>
                  <w:color w:val="0070C0"/>
                  <w:lang w:val="en-US" w:eastAsia="zh-CN"/>
                </w:rPr>
                <w:t xml:space="preserve">, but not the size of antenna panel. We </w:t>
              </w:r>
            </w:ins>
            <w:ins w:id="732" w:author="Ruixin Wang (vivo)" w:date="2020-11-03T18:01:00Z">
              <w:r>
                <w:rPr>
                  <w:rFonts w:eastAsiaTheme="minorEastAsia"/>
                  <w:color w:val="0070C0"/>
                  <w:lang w:val="en-US" w:eastAsia="zh-CN"/>
                </w:rPr>
                <w:t>believe</w:t>
              </w:r>
            </w:ins>
            <w:ins w:id="733" w:author="Ruixin Wang (vivo)" w:date="2020-11-03T18:00:00Z">
              <w:r>
                <w:rPr>
                  <w:rFonts w:eastAsiaTheme="minorEastAsia"/>
                  <w:color w:val="0070C0"/>
                  <w:lang w:val="en-US" w:eastAsia="zh-CN"/>
                </w:rPr>
                <w:t xml:space="preserve"> the actual radiated aperture f</w:t>
              </w:r>
            </w:ins>
            <w:ins w:id="734" w:author="Ruixin Wang (vivo)" w:date="2020-11-03T18:01:00Z">
              <w:r>
                <w:rPr>
                  <w:rFonts w:eastAsiaTheme="minorEastAsia"/>
                  <w:color w:val="0070C0"/>
                  <w:lang w:val="en-US" w:eastAsia="zh-CN"/>
                </w:rPr>
                <w:t xml:space="preserve">or different frequency </w:t>
              </w:r>
            </w:ins>
            <w:ins w:id="735" w:author="Ruixin Wang (vivo)" w:date="2020-11-03T18:03:00Z">
              <w:r>
                <w:rPr>
                  <w:rFonts w:eastAsiaTheme="minorEastAsia"/>
                  <w:color w:val="0070C0"/>
                  <w:lang w:val="en-US" w:eastAsia="zh-CN"/>
                </w:rPr>
                <w:t xml:space="preserve">could be </w:t>
              </w:r>
            </w:ins>
            <w:ins w:id="736" w:author="Ruixin Wang (vivo)" w:date="2020-11-03T18:01:00Z">
              <w:r>
                <w:rPr>
                  <w:rFonts w:eastAsiaTheme="minorEastAsia"/>
                  <w:color w:val="0070C0"/>
                  <w:lang w:val="en-US" w:eastAsia="zh-CN"/>
                </w:rPr>
                <w:t>different</w:t>
              </w:r>
            </w:ins>
            <w:ins w:id="737" w:author="Ruixin Wang (vivo)" w:date="2020-11-03T18:03:00Z">
              <w:r>
                <w:rPr>
                  <w:rFonts w:eastAsiaTheme="minorEastAsia"/>
                  <w:color w:val="0070C0"/>
                  <w:lang w:val="en-US" w:eastAsia="zh-CN"/>
                </w:rPr>
                <w:t>, how to estimate t</w:t>
              </w:r>
            </w:ins>
            <w:ins w:id="738" w:author="Ruixin Wang (vivo)" w:date="2020-11-03T18:04:00Z">
              <w:r>
                <w:rPr>
                  <w:rFonts w:eastAsiaTheme="minorEastAsia"/>
                  <w:color w:val="0070C0"/>
                  <w:lang w:val="en-US" w:eastAsia="zh-CN"/>
                </w:rPr>
                <w:t>he</w:t>
              </w:r>
            </w:ins>
            <w:ins w:id="739" w:author="Ruixin Wang (vivo)" w:date="2020-11-03T18:03:00Z">
              <w:r>
                <w:rPr>
                  <w:rFonts w:eastAsiaTheme="minorEastAsia"/>
                  <w:color w:val="0070C0"/>
                  <w:lang w:val="en-US" w:eastAsia="zh-CN"/>
                </w:rPr>
                <w:t xml:space="preserve"> smaller effective </w:t>
              </w:r>
              <w:r w:rsidRPr="00F4274A">
                <w:rPr>
                  <w:rFonts w:eastAsiaTheme="minorEastAsia"/>
                  <w:color w:val="0070C0"/>
                  <w:lang w:val="en-US" w:eastAsia="zh-CN"/>
                </w:rPr>
                <w:t>antenna aperture</w:t>
              </w:r>
              <w:r>
                <w:rPr>
                  <w:rFonts w:eastAsiaTheme="minorEastAsia"/>
                  <w:color w:val="0070C0"/>
                  <w:lang w:val="en-US" w:eastAsia="zh-CN"/>
                </w:rPr>
                <w:t xml:space="preserve"> for high frequency band can be further discussed.</w:t>
              </w:r>
            </w:ins>
          </w:p>
          <w:p w14:paraId="7B8190CF" w14:textId="607AEA8A" w:rsidR="00FF4173" w:rsidRPr="003418CB" w:rsidRDefault="00FF4173" w:rsidP="000C05AD">
            <w:pPr>
              <w:spacing w:after="120"/>
              <w:rPr>
                <w:rFonts w:eastAsiaTheme="minorEastAsia"/>
                <w:color w:val="0070C0"/>
                <w:lang w:val="en-US" w:eastAsia="zh-CN"/>
              </w:rPr>
            </w:pPr>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4870CB7F" w:rsidR="009857FF" w:rsidRPr="003418CB" w:rsidRDefault="00294DFA" w:rsidP="000C05AD">
            <w:pPr>
              <w:spacing w:after="120"/>
              <w:rPr>
                <w:rFonts w:eastAsiaTheme="minorEastAsia"/>
                <w:color w:val="0070C0"/>
                <w:lang w:val="en-US" w:eastAsia="zh-CN"/>
              </w:rPr>
            </w:pPr>
            <w:ins w:id="740" w:author="Samsung" w:date="2020-11-03T15:01:00Z">
              <w:r>
                <w:rPr>
                  <w:rFonts w:eastAsiaTheme="minorEastAsia" w:hint="eastAsia"/>
                  <w:color w:val="0070C0"/>
                  <w:lang w:val="en-US" w:eastAsia="zh-CN"/>
                </w:rPr>
                <w:t>S</w:t>
              </w:r>
              <w:r>
                <w:rPr>
                  <w:rFonts w:eastAsiaTheme="minorEastAsia"/>
                  <w:color w:val="0070C0"/>
                  <w:lang w:val="en-US" w:eastAsia="zh-CN"/>
                </w:rPr>
                <w:t xml:space="preserve">amsung: MU affection is not </w:t>
              </w:r>
            </w:ins>
            <w:ins w:id="741" w:author="Samsung" w:date="2020-11-03T15:02:00Z">
              <w:r>
                <w:rPr>
                  <w:rFonts w:eastAsiaTheme="minorEastAsia"/>
                  <w:color w:val="0070C0"/>
                  <w:lang w:val="en-US" w:eastAsia="zh-CN"/>
                </w:rPr>
                <w:t xml:space="preserve">so </w:t>
              </w:r>
            </w:ins>
            <w:ins w:id="742" w:author="Samsung" w:date="2020-11-03T15:01:00Z">
              <w:r>
                <w:rPr>
                  <w:rFonts w:eastAsiaTheme="minorEastAsia"/>
                  <w:color w:val="0070C0"/>
                  <w:lang w:val="en-US" w:eastAsia="zh-CN"/>
                </w:rPr>
                <w:t>much</w:t>
              </w:r>
            </w:ins>
            <w:ins w:id="743" w:author="Samsung" w:date="2020-11-03T15:02:00Z">
              <w:r>
                <w:rPr>
                  <w:rFonts w:eastAsiaTheme="minorEastAsia"/>
                  <w:color w:val="0070C0"/>
                  <w:lang w:val="en-US" w:eastAsia="zh-CN"/>
                </w:rPr>
                <w:t xml:space="preserve"> for n262 compared with current upper limit at 43.5GHz and we are fine to handle it in RAN5.</w:t>
              </w:r>
            </w:ins>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2A6A591D" w14:textId="4F58AC71" w:rsidR="009857FF" w:rsidRPr="003418CB" w:rsidRDefault="001D6B36" w:rsidP="000C05AD">
            <w:pPr>
              <w:spacing w:after="120"/>
              <w:rPr>
                <w:rFonts w:eastAsiaTheme="minorEastAsia"/>
                <w:color w:val="0070C0"/>
                <w:lang w:val="en-US" w:eastAsia="zh-CN"/>
              </w:rPr>
            </w:pPr>
            <w:ins w:id="744" w:author="Qualcomm" w:date="2020-11-02T20:57:00Z">
              <w:r>
                <w:rPr>
                  <w:rFonts w:eastAsiaTheme="minorEastAsia"/>
                  <w:color w:val="0070C0"/>
                  <w:lang w:val="en-US" w:eastAsia="zh-CN"/>
                </w:rPr>
                <w:t>Qualcomm: Agree with concept, but MU value update falls under RAN5 purview.</w:t>
              </w:r>
            </w:ins>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lastRenderedPageBreak/>
              <w:t>Issue 7-2-2: Open issues with the RRM test setup for applicability of permitted test methods to n262</w:t>
            </w:r>
          </w:p>
        </w:tc>
        <w:tc>
          <w:tcPr>
            <w:tcW w:w="8615" w:type="dxa"/>
          </w:tcPr>
          <w:p w14:paraId="2B7E313A" w14:textId="4AE9EAC3" w:rsidR="009857FF" w:rsidRPr="003418CB" w:rsidRDefault="0032744F" w:rsidP="000C05AD">
            <w:pPr>
              <w:spacing w:after="120"/>
              <w:rPr>
                <w:rFonts w:eastAsiaTheme="minorEastAsia"/>
                <w:color w:val="0070C0"/>
                <w:lang w:val="en-US" w:eastAsia="zh-CN"/>
              </w:rPr>
            </w:pPr>
            <w:ins w:id="745" w:author="Ruixin Wang (vivo)" w:date="2020-11-03T18:10:00Z">
              <w:r>
                <w:rPr>
                  <w:rFonts w:eastAsiaTheme="minorEastAsia"/>
                  <w:color w:val="0070C0"/>
                  <w:lang w:val="en-US" w:eastAsia="zh-CN"/>
                </w:rPr>
                <w:t>v</w:t>
              </w:r>
            </w:ins>
            <w:ins w:id="746" w:author="Ruixin Wang (vivo)" w:date="2020-11-03T18:05:00Z">
              <w:r w:rsidR="00F4274A">
                <w:rPr>
                  <w:rFonts w:eastAsiaTheme="minorEastAsia"/>
                  <w:color w:val="0070C0"/>
                  <w:lang w:val="en-US" w:eastAsia="zh-CN"/>
                </w:rPr>
                <w:t xml:space="preserve">ivo: </w:t>
              </w:r>
              <w:r w:rsidR="00F4274A" w:rsidRPr="00BC79D1">
                <w:rPr>
                  <w:color w:val="0070C0"/>
                  <w:szCs w:val="24"/>
                  <w:lang w:eastAsia="zh-CN"/>
                </w:rPr>
                <w:t>Reference point SNR derivation</w:t>
              </w:r>
              <w:r w:rsidR="00F4274A">
                <w:rPr>
                  <w:color w:val="0070C0"/>
                  <w:szCs w:val="24"/>
                  <w:lang w:eastAsia="zh-CN"/>
                </w:rPr>
                <w:t xml:space="preserve"> should be </w:t>
              </w:r>
            </w:ins>
            <w:ins w:id="747" w:author="Ruixin Wang (vivo)" w:date="2020-11-03T18:06:00Z">
              <w:r w:rsidR="00F4274A">
                <w:rPr>
                  <w:color w:val="0070C0"/>
                  <w:szCs w:val="24"/>
                  <w:lang w:eastAsia="zh-CN"/>
                </w:rPr>
                <w:t>revisited for n262, which is RAN4 task.</w:t>
              </w:r>
            </w:ins>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7-2-3: Open issues with the demodulation test setup for applicability of permitted test methods to n262</w:t>
            </w:r>
          </w:p>
        </w:tc>
        <w:tc>
          <w:tcPr>
            <w:tcW w:w="8615" w:type="dxa"/>
          </w:tcPr>
          <w:p w14:paraId="79F7404F" w14:textId="2771C1EF" w:rsidR="009857FF" w:rsidRPr="003418CB" w:rsidRDefault="0032744F" w:rsidP="000C05AD">
            <w:pPr>
              <w:spacing w:after="120"/>
              <w:rPr>
                <w:rFonts w:eastAsiaTheme="minorEastAsia"/>
                <w:color w:val="0070C0"/>
                <w:lang w:val="en-US" w:eastAsia="zh-CN"/>
              </w:rPr>
            </w:pPr>
            <w:ins w:id="748" w:author="Ruixin Wang (vivo)" w:date="2020-11-03T18:10:00Z">
              <w:r>
                <w:rPr>
                  <w:rFonts w:eastAsiaTheme="minorEastAsia"/>
                  <w:color w:val="0070C0"/>
                  <w:lang w:val="en-US" w:eastAsia="zh-CN"/>
                </w:rPr>
                <w:t>vivo: s</w:t>
              </w:r>
            </w:ins>
            <w:ins w:id="749" w:author="Ruixin Wang (vivo)" w:date="2020-11-03T18:06:00Z">
              <w:r w:rsidR="00F4274A">
                <w:rPr>
                  <w:rFonts w:eastAsiaTheme="minorEastAsia"/>
                  <w:color w:val="0070C0"/>
                  <w:lang w:val="en-US" w:eastAsia="zh-CN"/>
                </w:rPr>
                <w:t>ame as the comment above</w:t>
              </w:r>
            </w:ins>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7-3-1: Open issues with the applicability of test methodology enhancements to n262</w:t>
            </w:r>
          </w:p>
        </w:tc>
        <w:tc>
          <w:tcPr>
            <w:tcW w:w="8615" w:type="dxa"/>
          </w:tcPr>
          <w:p w14:paraId="4133B5AD" w14:textId="387B603B" w:rsidR="009857FF" w:rsidRDefault="00F4274A" w:rsidP="000C05AD">
            <w:pPr>
              <w:spacing w:after="120"/>
              <w:rPr>
                <w:ins w:id="750" w:author="Ruixin Wang (vivo)" w:date="2020-11-03T18:09:00Z"/>
                <w:rFonts w:eastAsiaTheme="minorEastAsia"/>
                <w:color w:val="0070C0"/>
                <w:lang w:val="en-US" w:eastAsia="zh-CN"/>
              </w:rPr>
            </w:pPr>
            <w:ins w:id="751" w:author="Ruixin Wang (vivo)" w:date="2020-11-03T18:07:00Z">
              <w:r>
                <w:rPr>
                  <w:rFonts w:eastAsiaTheme="minorEastAsia"/>
                  <w:color w:val="0070C0"/>
                  <w:lang w:val="en-US" w:eastAsia="zh-CN"/>
                </w:rPr>
                <w:t xml:space="preserve">vivo: </w:t>
              </w:r>
            </w:ins>
            <w:ins w:id="752" w:author="Ruixin Wang (vivo)" w:date="2020-11-03T18:09:00Z">
              <w:r>
                <w:rPr>
                  <w:rFonts w:eastAsiaTheme="minorEastAsia"/>
                  <w:color w:val="0070C0"/>
                  <w:lang w:val="en-US" w:eastAsia="zh-CN"/>
                </w:rPr>
                <w:t xml:space="preserve">we share similar view with the proposal </w:t>
              </w:r>
            </w:ins>
          </w:p>
          <w:p w14:paraId="5F6145A6" w14:textId="25E7D440" w:rsidR="00F4274A" w:rsidRDefault="000A2030" w:rsidP="00F4274A">
            <w:pPr>
              <w:rPr>
                <w:ins w:id="753" w:author="Ruixin Wang (vivo)" w:date="2020-11-03T18:09:00Z"/>
                <w:rFonts w:eastAsia="Batang"/>
              </w:rPr>
            </w:pPr>
            <w:ins w:id="754" w:author="Ruixin Wang (vivo)" w:date="2020-11-03T18:17:00Z">
              <w:r>
                <w:rPr>
                  <w:rFonts w:eastAsia="Batang"/>
                </w:rPr>
                <w:t xml:space="preserve">in our paper we stated that </w:t>
              </w:r>
            </w:ins>
            <w:ins w:id="755" w:author="Ruixin Wang (vivo)" w:date="2020-11-03T18:09:00Z">
              <w:r w:rsidR="00F4274A">
                <w:rPr>
                  <w:rFonts w:eastAsia="Batang"/>
                </w:rPr>
                <w:t xml:space="preserve">RAN4 should discuss the applicability of permitted test methods from 43.5GHz up to 48.2GHz by a per-TC approach. For example: </w:t>
              </w:r>
            </w:ins>
          </w:p>
          <w:p w14:paraId="31B9E5D2" w14:textId="77777777" w:rsidR="00F4274A" w:rsidRDefault="00F4274A" w:rsidP="00F4274A">
            <w:pPr>
              <w:numPr>
                <w:ilvl w:val="0"/>
                <w:numId w:val="21"/>
              </w:numPr>
              <w:rPr>
                <w:ins w:id="756" w:author="Ruixin Wang (vivo)" w:date="2020-11-03T18:09:00Z"/>
                <w:rFonts w:eastAsia="Batang"/>
              </w:rPr>
            </w:pPr>
            <w:ins w:id="757" w:author="Ruixin Wang (vivo)" w:date="2020-11-03T18:09:00Z">
              <w:r>
                <w:rPr>
                  <w:rFonts w:eastAsia="Batang"/>
                </w:rPr>
                <w:t xml:space="preserve">Step 1, make decision on the applicability of the test cases those are well supported by permitted test methods (e.g. MOP, REFSENS, etc). </w:t>
              </w:r>
            </w:ins>
          </w:p>
          <w:p w14:paraId="43B28514" w14:textId="77777777" w:rsidR="00F4274A" w:rsidRDefault="00F4274A" w:rsidP="00F4274A">
            <w:pPr>
              <w:numPr>
                <w:ilvl w:val="0"/>
                <w:numId w:val="21"/>
              </w:numPr>
              <w:rPr>
                <w:ins w:id="758" w:author="Ruixin Wang (vivo)" w:date="2020-11-03T18:09:00Z"/>
                <w:rFonts w:eastAsia="Batang"/>
              </w:rPr>
            </w:pPr>
            <w:ins w:id="759" w:author="Ruixin Wang (vivo)" w:date="2020-11-03T18:09:00Z">
              <w:r>
                <w:rPr>
                  <w:rFonts w:eastAsia="Batang"/>
                </w:rPr>
                <w:t>Step 2, discuss the test cases those could be supported by permitted test methods, with additional test relaxations (e.g. ACS, Maximum Input Level,</w:t>
              </w:r>
              <w:r>
                <w:t xml:space="preserve"> </w:t>
              </w:r>
              <w:r>
                <w:rPr>
                  <w:rFonts w:eastAsia="Batang"/>
                </w:rPr>
                <w:t xml:space="preserve">Spurious emissions, etc). </w:t>
              </w:r>
            </w:ins>
          </w:p>
          <w:p w14:paraId="32A8174C" w14:textId="77777777" w:rsidR="00F4274A" w:rsidRDefault="00F4274A" w:rsidP="00F4274A">
            <w:pPr>
              <w:numPr>
                <w:ilvl w:val="0"/>
                <w:numId w:val="21"/>
              </w:numPr>
              <w:rPr>
                <w:ins w:id="760" w:author="Ruixin Wang (vivo)" w:date="2020-11-03T18:09:00Z"/>
                <w:rFonts w:eastAsia="Batang"/>
              </w:rPr>
            </w:pPr>
            <w:ins w:id="761" w:author="Ruixin Wang (vivo)" w:date="2020-11-03T18:09:00Z">
              <w:r>
                <w:rPr>
                  <w:rFonts w:eastAsia="Batang"/>
                </w:rPr>
                <w:t>Step 3, study the applicability of the extreme conditions, other high DL power and low UL power test cases, together with the enhanced test methodology DNF.</w:t>
              </w:r>
            </w:ins>
          </w:p>
          <w:p w14:paraId="3471497C" w14:textId="1E1C5D4B" w:rsidR="00F4274A" w:rsidRPr="00F4274A" w:rsidRDefault="00F4274A" w:rsidP="000C05AD">
            <w:pPr>
              <w:spacing w:after="120"/>
              <w:rPr>
                <w:rFonts w:eastAsiaTheme="minorEastAsia"/>
                <w:color w:val="0070C0"/>
                <w:lang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Heading3"/>
        <w:rPr>
          <w:sz w:val="24"/>
          <w:szCs w:val="16"/>
        </w:rPr>
      </w:pPr>
      <w:r w:rsidRPr="00805BE8">
        <w:rPr>
          <w:sz w:val="24"/>
          <w:szCs w:val="16"/>
        </w:rPr>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Heading2"/>
      </w:pPr>
      <w:r w:rsidRPr="00035C50">
        <w:t>Summary</w:t>
      </w:r>
      <w:r w:rsidRPr="00035C50">
        <w:rPr>
          <w:rFonts w:hint="eastAsia"/>
        </w:rPr>
        <w:t xml:space="preserve"> for 1st round </w:t>
      </w:r>
    </w:p>
    <w:p w14:paraId="337573D3" w14:textId="77777777" w:rsidR="00496874" w:rsidRPr="00805BE8" w:rsidRDefault="00496874" w:rsidP="00496874">
      <w:pPr>
        <w:pStyle w:val="Heading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Heading3"/>
        <w:rPr>
          <w:sz w:val="24"/>
          <w:szCs w:val="16"/>
        </w:rPr>
      </w:pPr>
      <w:r w:rsidRPr="00805BE8">
        <w:rPr>
          <w:sz w:val="24"/>
          <w:szCs w:val="16"/>
        </w:rPr>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Heading2"/>
      </w:pPr>
      <w:r>
        <w:rPr>
          <w:rFonts w:hint="eastAsia"/>
        </w:rPr>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Heading2"/>
      </w:pPr>
      <w:r>
        <w:rPr>
          <w:rFonts w:hint="eastAsia"/>
        </w:rPr>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96874" w:rsidRPr="00B60E81"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B60E81" w:rsidRDefault="00496874" w:rsidP="000C05AD">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recommendation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Heading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762" w:name="331_FS_FR2_enhTestMethods"/>
      <w:bookmarkEnd w:id="762"/>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Hyperlink"/>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lastRenderedPageBreak/>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NormalWeb"/>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Heading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Heading3"/>
        <w:rPr>
          <w:sz w:val="24"/>
          <w:szCs w:val="16"/>
        </w:rPr>
      </w:pPr>
      <w:r w:rsidRPr="00805BE8">
        <w:rPr>
          <w:sz w:val="24"/>
          <w:szCs w:val="16"/>
        </w:rPr>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B14811">
        <w:rPr>
          <w:rFonts w:eastAsia="SimSun"/>
          <w:color w:val="0070C0"/>
          <w:szCs w:val="24"/>
          <w:lang w:eastAsia="zh-CN"/>
        </w:rPr>
        <w:t xml:space="preserve">: </w:t>
      </w:r>
      <w:r w:rsidR="00B14811" w:rsidRPr="00B14811">
        <w:rPr>
          <w:rFonts w:eastAsia="SimSun"/>
          <w:color w:val="0070C0"/>
          <w:szCs w:val="24"/>
          <w:lang w:eastAsia="zh-CN"/>
        </w:rPr>
        <w:t>It is proposed to approve the updated work plan for the Study on enhanced test methods for FR2</w:t>
      </w:r>
      <w:r w:rsidR="00B14811">
        <w:rPr>
          <w:rFonts w:eastAsia="SimSun"/>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Heading3"/>
        <w:rPr>
          <w:sz w:val="24"/>
          <w:szCs w:val="16"/>
        </w:rPr>
      </w:pPr>
      <w:r w:rsidRPr="00805BE8">
        <w:rPr>
          <w:sz w:val="24"/>
          <w:szCs w:val="16"/>
        </w:rPr>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Heading2"/>
      </w:pPr>
      <w:r w:rsidRPr="00035C50">
        <w:lastRenderedPageBreak/>
        <w:t>Summary</w:t>
      </w:r>
      <w:r w:rsidRPr="00035C50">
        <w:rPr>
          <w:rFonts w:hint="eastAsia"/>
        </w:rPr>
        <w:t xml:space="preserve"> for 1st round </w:t>
      </w:r>
    </w:p>
    <w:p w14:paraId="3B764596" w14:textId="77777777" w:rsidR="000C05AD" w:rsidRPr="00805BE8" w:rsidRDefault="000C05AD" w:rsidP="000C05AD">
      <w:pPr>
        <w:pStyle w:val="Heading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Heading3"/>
        <w:rPr>
          <w:sz w:val="24"/>
          <w:szCs w:val="16"/>
        </w:rPr>
      </w:pPr>
      <w:r w:rsidRPr="00805BE8">
        <w:rPr>
          <w:sz w:val="24"/>
          <w:szCs w:val="16"/>
        </w:rPr>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Heading2"/>
      </w:pPr>
      <w:r>
        <w:rPr>
          <w:rFonts w:hint="eastAsia"/>
        </w:rPr>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Heading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C05AD" w:rsidRPr="00B60E81"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B60E81" w:rsidRDefault="000C05AD" w:rsidP="000C05AD">
            <w:pPr>
              <w:rPr>
                <w:rFonts w:eastAsia="MS Mincho"/>
                <w:b/>
                <w:bCs/>
                <w:color w:val="0070C0"/>
                <w:lang w:val="en-US" w:eastAsia="zh-CN"/>
              </w:rPr>
            </w:pPr>
            <w:r w:rsidRPr="00B60E81">
              <w:rPr>
                <w:rFonts w:eastAsiaTheme="minorEastAsia"/>
                <w:b/>
                <w:bCs/>
                <w:color w:val="0070C0"/>
                <w:lang w:val="en-US" w:eastAsia="zh-CN"/>
              </w:rPr>
              <w:t xml:space="preserve">T-doc </w:t>
            </w:r>
            <w:r w:rsidRPr="00B60E81">
              <w:rPr>
                <w:b/>
                <w:bCs/>
                <w:color w:val="0070C0"/>
                <w:lang w:val="en-US" w:eastAsia="zh-CN"/>
              </w:rPr>
              <w:t xml:space="preserve"> </w:t>
            </w:r>
            <w:r w:rsidRPr="00B60E81">
              <w:rPr>
                <w:rFonts w:eastAsiaTheme="minorEastAsia"/>
                <w:b/>
                <w:bCs/>
                <w:color w:val="0070C0"/>
                <w:lang w:val="en-US" w:eastAsia="zh-CN"/>
              </w:rPr>
              <w:t xml:space="preserve">Status update recommendation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B743E" w14:textId="77777777" w:rsidR="0039147A" w:rsidRDefault="0039147A">
      <w:r>
        <w:separator/>
      </w:r>
    </w:p>
  </w:endnote>
  <w:endnote w:type="continuationSeparator" w:id="0">
    <w:p w14:paraId="22170988" w14:textId="77777777" w:rsidR="0039147A" w:rsidRDefault="0039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B4A7" w14:textId="77777777" w:rsidR="0039147A" w:rsidRDefault="0039147A">
      <w:r>
        <w:separator/>
      </w:r>
    </w:p>
  </w:footnote>
  <w:footnote w:type="continuationSeparator" w:id="0">
    <w:p w14:paraId="5A5F9F79" w14:textId="77777777" w:rsidR="0039147A" w:rsidRDefault="0039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F7692"/>
    <w:multiLevelType w:val="hybridMultilevel"/>
    <w:tmpl w:val="89A2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658B8"/>
    <w:multiLevelType w:val="hybridMultilevel"/>
    <w:tmpl w:val="77DCD03C"/>
    <w:lvl w:ilvl="0" w:tplc="9EA6C42C">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22008A2"/>
    <w:multiLevelType w:val="hybridMultilevel"/>
    <w:tmpl w:val="D7D4A224"/>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2"/>
  </w:num>
  <w:num w:numId="20">
    <w:abstractNumId w:val="3"/>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o Scannavini">
    <w15:presenceInfo w15:providerId="AD" w15:userId="S::alessandro.scannavini@mvg-world.com::ff178a62-ad55-40dc-9e68-c01846e6fbc7"/>
  </w15:person>
  <w15:person w15:author="Jose M. Fortes (R&amp;S)">
    <w15:presenceInfo w15:providerId="None" w15:userId="Jose M. Fortes (R&amp;S)"/>
  </w15:person>
  <w15:person w15:author="Ruixin Wang (vivo)">
    <w15:presenceInfo w15:providerId="None" w15:userId="Ruixin Wang (vivo)"/>
  </w15:person>
  <w15:person w15:author="Samsung">
    <w15:presenceInfo w15:providerId="None" w15:userId="Samsung"/>
  </w15:person>
  <w15:person w15:author="Anritsu">
    <w15:presenceInfo w15:providerId="None" w15:userId="Anritsu"/>
  </w15:person>
  <w15:person w15:author="JY Hwang2">
    <w15:presenceInfo w15:providerId="None" w15:userId="JY Hwang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BC"/>
    <w:rsid w:val="00004165"/>
    <w:rsid w:val="000117AB"/>
    <w:rsid w:val="00014413"/>
    <w:rsid w:val="00020C56"/>
    <w:rsid w:val="00026ACC"/>
    <w:rsid w:val="00026D9F"/>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6F01"/>
    <w:rsid w:val="00087548"/>
    <w:rsid w:val="00090FFD"/>
    <w:rsid w:val="00093E7E"/>
    <w:rsid w:val="000970AB"/>
    <w:rsid w:val="000A1830"/>
    <w:rsid w:val="000A1DD5"/>
    <w:rsid w:val="000A2030"/>
    <w:rsid w:val="000A3299"/>
    <w:rsid w:val="000A4121"/>
    <w:rsid w:val="000A4AA3"/>
    <w:rsid w:val="000A550E"/>
    <w:rsid w:val="000B1A55"/>
    <w:rsid w:val="000B20BB"/>
    <w:rsid w:val="000B2EF6"/>
    <w:rsid w:val="000B2FA6"/>
    <w:rsid w:val="000B4AA0"/>
    <w:rsid w:val="000C05AD"/>
    <w:rsid w:val="000C0644"/>
    <w:rsid w:val="000C0A55"/>
    <w:rsid w:val="000C2553"/>
    <w:rsid w:val="000C38C3"/>
    <w:rsid w:val="000D09FD"/>
    <w:rsid w:val="000D44FB"/>
    <w:rsid w:val="000D574B"/>
    <w:rsid w:val="000D6CFC"/>
    <w:rsid w:val="000E3157"/>
    <w:rsid w:val="000E537B"/>
    <w:rsid w:val="000E57D0"/>
    <w:rsid w:val="000E7526"/>
    <w:rsid w:val="000E7858"/>
    <w:rsid w:val="000F39CA"/>
    <w:rsid w:val="00101299"/>
    <w:rsid w:val="00107927"/>
    <w:rsid w:val="00107975"/>
    <w:rsid w:val="00110E26"/>
    <w:rsid w:val="00111321"/>
    <w:rsid w:val="00116476"/>
    <w:rsid w:val="00117BD6"/>
    <w:rsid w:val="001206C2"/>
    <w:rsid w:val="00121701"/>
    <w:rsid w:val="00121978"/>
    <w:rsid w:val="00123422"/>
    <w:rsid w:val="00124B6A"/>
    <w:rsid w:val="001261BF"/>
    <w:rsid w:val="001262D0"/>
    <w:rsid w:val="001329F7"/>
    <w:rsid w:val="00136D4C"/>
    <w:rsid w:val="00137BB1"/>
    <w:rsid w:val="00141E2E"/>
    <w:rsid w:val="00142BB9"/>
    <w:rsid w:val="00144F96"/>
    <w:rsid w:val="00150C2D"/>
    <w:rsid w:val="00151EAC"/>
    <w:rsid w:val="0015263D"/>
    <w:rsid w:val="00153528"/>
    <w:rsid w:val="00154E68"/>
    <w:rsid w:val="00157D86"/>
    <w:rsid w:val="00162548"/>
    <w:rsid w:val="00172183"/>
    <w:rsid w:val="001751AB"/>
    <w:rsid w:val="00175A3F"/>
    <w:rsid w:val="00176F22"/>
    <w:rsid w:val="00180E09"/>
    <w:rsid w:val="00183D4C"/>
    <w:rsid w:val="00183F6D"/>
    <w:rsid w:val="0018487F"/>
    <w:rsid w:val="0018670E"/>
    <w:rsid w:val="0019219A"/>
    <w:rsid w:val="00195077"/>
    <w:rsid w:val="001A033F"/>
    <w:rsid w:val="001A08AA"/>
    <w:rsid w:val="001A103C"/>
    <w:rsid w:val="001A1241"/>
    <w:rsid w:val="001A1959"/>
    <w:rsid w:val="001A59CB"/>
    <w:rsid w:val="001B650D"/>
    <w:rsid w:val="001C1409"/>
    <w:rsid w:val="001C2AE6"/>
    <w:rsid w:val="001C4A89"/>
    <w:rsid w:val="001C6177"/>
    <w:rsid w:val="001D0363"/>
    <w:rsid w:val="001D6B36"/>
    <w:rsid w:val="001D7D94"/>
    <w:rsid w:val="001E0A28"/>
    <w:rsid w:val="001E4218"/>
    <w:rsid w:val="001F0B20"/>
    <w:rsid w:val="00200A62"/>
    <w:rsid w:val="002031A6"/>
    <w:rsid w:val="00203360"/>
    <w:rsid w:val="00203740"/>
    <w:rsid w:val="002138EA"/>
    <w:rsid w:val="00213F84"/>
    <w:rsid w:val="00214FBD"/>
    <w:rsid w:val="00217359"/>
    <w:rsid w:val="00221CA2"/>
    <w:rsid w:val="00222897"/>
    <w:rsid w:val="00222AEA"/>
    <w:rsid w:val="00222B0C"/>
    <w:rsid w:val="00235394"/>
    <w:rsid w:val="00235577"/>
    <w:rsid w:val="002359C9"/>
    <w:rsid w:val="002361C0"/>
    <w:rsid w:val="002435CA"/>
    <w:rsid w:val="0024469F"/>
    <w:rsid w:val="002459B7"/>
    <w:rsid w:val="00252DB8"/>
    <w:rsid w:val="002537BC"/>
    <w:rsid w:val="00255C58"/>
    <w:rsid w:val="002566F2"/>
    <w:rsid w:val="00257FA1"/>
    <w:rsid w:val="00260EC7"/>
    <w:rsid w:val="00261539"/>
    <w:rsid w:val="0026179F"/>
    <w:rsid w:val="002666AE"/>
    <w:rsid w:val="002707AB"/>
    <w:rsid w:val="0027128A"/>
    <w:rsid w:val="00274E1A"/>
    <w:rsid w:val="00276B8D"/>
    <w:rsid w:val="0027746F"/>
    <w:rsid w:val="002775B1"/>
    <w:rsid w:val="002775B9"/>
    <w:rsid w:val="002811C4"/>
    <w:rsid w:val="00281B57"/>
    <w:rsid w:val="00282213"/>
    <w:rsid w:val="00284016"/>
    <w:rsid w:val="002858BF"/>
    <w:rsid w:val="00286981"/>
    <w:rsid w:val="002939AF"/>
    <w:rsid w:val="00294491"/>
    <w:rsid w:val="00294BDE"/>
    <w:rsid w:val="00294DFA"/>
    <w:rsid w:val="002A0CED"/>
    <w:rsid w:val="002A4CD0"/>
    <w:rsid w:val="002A4D42"/>
    <w:rsid w:val="002A7DA6"/>
    <w:rsid w:val="002B1EAB"/>
    <w:rsid w:val="002B516C"/>
    <w:rsid w:val="002B5E1D"/>
    <w:rsid w:val="002B60C1"/>
    <w:rsid w:val="002C4B52"/>
    <w:rsid w:val="002D03E5"/>
    <w:rsid w:val="002D36EB"/>
    <w:rsid w:val="002D6BDF"/>
    <w:rsid w:val="002E188B"/>
    <w:rsid w:val="002E2CE9"/>
    <w:rsid w:val="002E3BF7"/>
    <w:rsid w:val="002E403E"/>
    <w:rsid w:val="002F158C"/>
    <w:rsid w:val="002F4093"/>
    <w:rsid w:val="002F44AA"/>
    <w:rsid w:val="002F5636"/>
    <w:rsid w:val="003022A5"/>
    <w:rsid w:val="00307E51"/>
    <w:rsid w:val="00311363"/>
    <w:rsid w:val="00315867"/>
    <w:rsid w:val="00321150"/>
    <w:rsid w:val="003260D7"/>
    <w:rsid w:val="0032744F"/>
    <w:rsid w:val="00336697"/>
    <w:rsid w:val="003375E9"/>
    <w:rsid w:val="003418CB"/>
    <w:rsid w:val="00342113"/>
    <w:rsid w:val="00355873"/>
    <w:rsid w:val="0035660F"/>
    <w:rsid w:val="003628B9"/>
    <w:rsid w:val="00362D8F"/>
    <w:rsid w:val="003654A2"/>
    <w:rsid w:val="00367724"/>
    <w:rsid w:val="003770F6"/>
    <w:rsid w:val="00383E37"/>
    <w:rsid w:val="0039147A"/>
    <w:rsid w:val="00393042"/>
    <w:rsid w:val="00394AD5"/>
    <w:rsid w:val="0039642D"/>
    <w:rsid w:val="003A2E40"/>
    <w:rsid w:val="003B0158"/>
    <w:rsid w:val="003B3745"/>
    <w:rsid w:val="003B40B6"/>
    <w:rsid w:val="003B56DB"/>
    <w:rsid w:val="003B755E"/>
    <w:rsid w:val="003C228E"/>
    <w:rsid w:val="003C51E7"/>
    <w:rsid w:val="003C5D42"/>
    <w:rsid w:val="003C6893"/>
    <w:rsid w:val="003C6DE2"/>
    <w:rsid w:val="003D166B"/>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887"/>
    <w:rsid w:val="00413DDE"/>
    <w:rsid w:val="00414118"/>
    <w:rsid w:val="00416084"/>
    <w:rsid w:val="00424F8C"/>
    <w:rsid w:val="004271BA"/>
    <w:rsid w:val="00427BF6"/>
    <w:rsid w:val="00430497"/>
    <w:rsid w:val="00434DC1"/>
    <w:rsid w:val="004350F4"/>
    <w:rsid w:val="004412A0"/>
    <w:rsid w:val="00446408"/>
    <w:rsid w:val="00450F27"/>
    <w:rsid w:val="004510E5"/>
    <w:rsid w:val="00456A75"/>
    <w:rsid w:val="00461E39"/>
    <w:rsid w:val="00462D3A"/>
    <w:rsid w:val="00463521"/>
    <w:rsid w:val="00466682"/>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6CFE"/>
    <w:rsid w:val="004E7329"/>
    <w:rsid w:val="004F2CB0"/>
    <w:rsid w:val="005017F7"/>
    <w:rsid w:val="00501FA7"/>
    <w:rsid w:val="005034DC"/>
    <w:rsid w:val="00505BFA"/>
    <w:rsid w:val="005071B4"/>
    <w:rsid w:val="00507687"/>
    <w:rsid w:val="005117A9"/>
    <w:rsid w:val="00511F57"/>
    <w:rsid w:val="00514867"/>
    <w:rsid w:val="00515CBE"/>
    <w:rsid w:val="00515E2B"/>
    <w:rsid w:val="00516D5B"/>
    <w:rsid w:val="00517223"/>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719AB"/>
    <w:rsid w:val="005808D9"/>
    <w:rsid w:val="00580FF5"/>
    <w:rsid w:val="0058519C"/>
    <w:rsid w:val="00587A73"/>
    <w:rsid w:val="00590191"/>
    <w:rsid w:val="0059149A"/>
    <w:rsid w:val="005956EE"/>
    <w:rsid w:val="00596207"/>
    <w:rsid w:val="005977C2"/>
    <w:rsid w:val="005A0083"/>
    <w:rsid w:val="005A069F"/>
    <w:rsid w:val="005A083E"/>
    <w:rsid w:val="005B4802"/>
    <w:rsid w:val="005C1AB7"/>
    <w:rsid w:val="005C1EA6"/>
    <w:rsid w:val="005C2236"/>
    <w:rsid w:val="005D0B99"/>
    <w:rsid w:val="005D308E"/>
    <w:rsid w:val="005D3A48"/>
    <w:rsid w:val="005D7AF8"/>
    <w:rsid w:val="005E366A"/>
    <w:rsid w:val="005F1C32"/>
    <w:rsid w:val="005F2145"/>
    <w:rsid w:val="006016E1"/>
    <w:rsid w:val="00601C28"/>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501AF"/>
    <w:rsid w:val="00650DDE"/>
    <w:rsid w:val="00653855"/>
    <w:rsid w:val="006542DC"/>
    <w:rsid w:val="0065505B"/>
    <w:rsid w:val="006670AC"/>
    <w:rsid w:val="00672307"/>
    <w:rsid w:val="006808C6"/>
    <w:rsid w:val="00682668"/>
    <w:rsid w:val="006827B9"/>
    <w:rsid w:val="00690213"/>
    <w:rsid w:val="00692A68"/>
    <w:rsid w:val="00695D85"/>
    <w:rsid w:val="006A30A2"/>
    <w:rsid w:val="006A6D23"/>
    <w:rsid w:val="006B25DE"/>
    <w:rsid w:val="006C1C3B"/>
    <w:rsid w:val="006C4E43"/>
    <w:rsid w:val="006C643E"/>
    <w:rsid w:val="006D2932"/>
    <w:rsid w:val="006D3671"/>
    <w:rsid w:val="006D7FE5"/>
    <w:rsid w:val="006E0A73"/>
    <w:rsid w:val="006E0FEE"/>
    <w:rsid w:val="006E1952"/>
    <w:rsid w:val="006E6C11"/>
    <w:rsid w:val="006F4F70"/>
    <w:rsid w:val="006F7C0C"/>
    <w:rsid w:val="00700755"/>
    <w:rsid w:val="00705C29"/>
    <w:rsid w:val="0070646B"/>
    <w:rsid w:val="007130A2"/>
    <w:rsid w:val="0071345F"/>
    <w:rsid w:val="00715463"/>
    <w:rsid w:val="00717C2B"/>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94E22"/>
    <w:rsid w:val="007A1EAA"/>
    <w:rsid w:val="007A1F68"/>
    <w:rsid w:val="007A4593"/>
    <w:rsid w:val="007A739B"/>
    <w:rsid w:val="007A79FD"/>
    <w:rsid w:val="007B0B9D"/>
    <w:rsid w:val="007B5A43"/>
    <w:rsid w:val="007B709B"/>
    <w:rsid w:val="007C1343"/>
    <w:rsid w:val="007C53CC"/>
    <w:rsid w:val="007C5EF1"/>
    <w:rsid w:val="007C7BF5"/>
    <w:rsid w:val="007D19B7"/>
    <w:rsid w:val="007D294E"/>
    <w:rsid w:val="007D75E5"/>
    <w:rsid w:val="007D773E"/>
    <w:rsid w:val="007E066E"/>
    <w:rsid w:val="007E1356"/>
    <w:rsid w:val="007E20FC"/>
    <w:rsid w:val="007E3169"/>
    <w:rsid w:val="007E35FF"/>
    <w:rsid w:val="007E4EF1"/>
    <w:rsid w:val="007E7062"/>
    <w:rsid w:val="007F0E1E"/>
    <w:rsid w:val="007F29A7"/>
    <w:rsid w:val="007F3A24"/>
    <w:rsid w:val="007F4A71"/>
    <w:rsid w:val="00805BE8"/>
    <w:rsid w:val="00816078"/>
    <w:rsid w:val="008177E3"/>
    <w:rsid w:val="00823AA9"/>
    <w:rsid w:val="008255B9"/>
    <w:rsid w:val="00825CD8"/>
    <w:rsid w:val="00827324"/>
    <w:rsid w:val="00830E31"/>
    <w:rsid w:val="008348F2"/>
    <w:rsid w:val="00837458"/>
    <w:rsid w:val="00837AAE"/>
    <w:rsid w:val="008409F1"/>
    <w:rsid w:val="008429AD"/>
    <w:rsid w:val="008429DB"/>
    <w:rsid w:val="00850C75"/>
    <w:rsid w:val="00850E39"/>
    <w:rsid w:val="00853CFB"/>
    <w:rsid w:val="0085477A"/>
    <w:rsid w:val="00855107"/>
    <w:rsid w:val="00855173"/>
    <w:rsid w:val="008557D9"/>
    <w:rsid w:val="00855BF7"/>
    <w:rsid w:val="00856214"/>
    <w:rsid w:val="00862089"/>
    <w:rsid w:val="00866D5B"/>
    <w:rsid w:val="00866FF5"/>
    <w:rsid w:val="00870867"/>
    <w:rsid w:val="00873E1F"/>
    <w:rsid w:val="00873F2E"/>
    <w:rsid w:val="00874C16"/>
    <w:rsid w:val="00886D1F"/>
    <w:rsid w:val="00891EE1"/>
    <w:rsid w:val="0089396A"/>
    <w:rsid w:val="00893987"/>
    <w:rsid w:val="00893A69"/>
    <w:rsid w:val="008963EF"/>
    <w:rsid w:val="0089688E"/>
    <w:rsid w:val="008A1FBE"/>
    <w:rsid w:val="008A4851"/>
    <w:rsid w:val="008A614E"/>
    <w:rsid w:val="008A666F"/>
    <w:rsid w:val="008B2E9E"/>
    <w:rsid w:val="008B3194"/>
    <w:rsid w:val="008B5AE7"/>
    <w:rsid w:val="008C60E9"/>
    <w:rsid w:val="008C7024"/>
    <w:rsid w:val="008D1B7C"/>
    <w:rsid w:val="008D3535"/>
    <w:rsid w:val="008D6657"/>
    <w:rsid w:val="008E1F60"/>
    <w:rsid w:val="008E307E"/>
    <w:rsid w:val="008F4DD1"/>
    <w:rsid w:val="008F6056"/>
    <w:rsid w:val="009024ED"/>
    <w:rsid w:val="00902C07"/>
    <w:rsid w:val="00905804"/>
    <w:rsid w:val="00906670"/>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624B"/>
    <w:rsid w:val="00977A8C"/>
    <w:rsid w:val="00983910"/>
    <w:rsid w:val="009857FF"/>
    <w:rsid w:val="009932AC"/>
    <w:rsid w:val="00994351"/>
    <w:rsid w:val="009954FA"/>
    <w:rsid w:val="00996A8F"/>
    <w:rsid w:val="00997E80"/>
    <w:rsid w:val="009A1DBF"/>
    <w:rsid w:val="009A5D9F"/>
    <w:rsid w:val="009A68E6"/>
    <w:rsid w:val="009A7598"/>
    <w:rsid w:val="009B1DF8"/>
    <w:rsid w:val="009B3D20"/>
    <w:rsid w:val="009B5418"/>
    <w:rsid w:val="009C0727"/>
    <w:rsid w:val="009C107A"/>
    <w:rsid w:val="009C1D34"/>
    <w:rsid w:val="009C492F"/>
    <w:rsid w:val="009C49C5"/>
    <w:rsid w:val="009D2FF2"/>
    <w:rsid w:val="009D3226"/>
    <w:rsid w:val="009D3385"/>
    <w:rsid w:val="009D793C"/>
    <w:rsid w:val="009E0097"/>
    <w:rsid w:val="009E16A9"/>
    <w:rsid w:val="009E375F"/>
    <w:rsid w:val="009E39D4"/>
    <w:rsid w:val="009E5401"/>
    <w:rsid w:val="009F0FC5"/>
    <w:rsid w:val="009F4699"/>
    <w:rsid w:val="009F5389"/>
    <w:rsid w:val="00A0662C"/>
    <w:rsid w:val="00A0758F"/>
    <w:rsid w:val="00A10BB3"/>
    <w:rsid w:val="00A1570A"/>
    <w:rsid w:val="00A15AC9"/>
    <w:rsid w:val="00A211B4"/>
    <w:rsid w:val="00A25A82"/>
    <w:rsid w:val="00A33DDF"/>
    <w:rsid w:val="00A34547"/>
    <w:rsid w:val="00A376B7"/>
    <w:rsid w:val="00A41BF5"/>
    <w:rsid w:val="00A44778"/>
    <w:rsid w:val="00A4648B"/>
    <w:rsid w:val="00A469E7"/>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48D7"/>
    <w:rsid w:val="00AA65E3"/>
    <w:rsid w:val="00AB07A7"/>
    <w:rsid w:val="00AB0C57"/>
    <w:rsid w:val="00AB1195"/>
    <w:rsid w:val="00AB4182"/>
    <w:rsid w:val="00AC27DB"/>
    <w:rsid w:val="00AC6D6B"/>
    <w:rsid w:val="00AC7145"/>
    <w:rsid w:val="00AD7736"/>
    <w:rsid w:val="00AE10CE"/>
    <w:rsid w:val="00AE1E80"/>
    <w:rsid w:val="00AE70D4"/>
    <w:rsid w:val="00AE7868"/>
    <w:rsid w:val="00AF011C"/>
    <w:rsid w:val="00AF0407"/>
    <w:rsid w:val="00AF4D8B"/>
    <w:rsid w:val="00B067CA"/>
    <w:rsid w:val="00B0743C"/>
    <w:rsid w:val="00B12B26"/>
    <w:rsid w:val="00B14811"/>
    <w:rsid w:val="00B150F2"/>
    <w:rsid w:val="00B163F8"/>
    <w:rsid w:val="00B22638"/>
    <w:rsid w:val="00B2472D"/>
    <w:rsid w:val="00B24CA0"/>
    <w:rsid w:val="00B2549F"/>
    <w:rsid w:val="00B33376"/>
    <w:rsid w:val="00B37CA7"/>
    <w:rsid w:val="00B37E79"/>
    <w:rsid w:val="00B4108D"/>
    <w:rsid w:val="00B44E7E"/>
    <w:rsid w:val="00B57265"/>
    <w:rsid w:val="00B57473"/>
    <w:rsid w:val="00B60E81"/>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46"/>
    <w:rsid w:val="00BA29D3"/>
    <w:rsid w:val="00BA307F"/>
    <w:rsid w:val="00BA5280"/>
    <w:rsid w:val="00BA7924"/>
    <w:rsid w:val="00BB14F1"/>
    <w:rsid w:val="00BB572E"/>
    <w:rsid w:val="00BB74FD"/>
    <w:rsid w:val="00BC5982"/>
    <w:rsid w:val="00BC60BF"/>
    <w:rsid w:val="00BC79D1"/>
    <w:rsid w:val="00BD28BF"/>
    <w:rsid w:val="00BD4AC3"/>
    <w:rsid w:val="00BD6404"/>
    <w:rsid w:val="00BD6E43"/>
    <w:rsid w:val="00BE33AE"/>
    <w:rsid w:val="00BF046F"/>
    <w:rsid w:val="00BF6D21"/>
    <w:rsid w:val="00C01D50"/>
    <w:rsid w:val="00C056DC"/>
    <w:rsid w:val="00C05CD3"/>
    <w:rsid w:val="00C1329B"/>
    <w:rsid w:val="00C21575"/>
    <w:rsid w:val="00C24C05"/>
    <w:rsid w:val="00C24D2F"/>
    <w:rsid w:val="00C26222"/>
    <w:rsid w:val="00C31283"/>
    <w:rsid w:val="00C33C48"/>
    <w:rsid w:val="00C340E5"/>
    <w:rsid w:val="00C34771"/>
    <w:rsid w:val="00C35AA7"/>
    <w:rsid w:val="00C4389A"/>
    <w:rsid w:val="00C43BA1"/>
    <w:rsid w:val="00C43DAB"/>
    <w:rsid w:val="00C47F08"/>
    <w:rsid w:val="00C514A6"/>
    <w:rsid w:val="00C5565D"/>
    <w:rsid w:val="00C5739F"/>
    <w:rsid w:val="00C57CF0"/>
    <w:rsid w:val="00C649BD"/>
    <w:rsid w:val="00C65891"/>
    <w:rsid w:val="00C66AC9"/>
    <w:rsid w:val="00C724D3"/>
    <w:rsid w:val="00C77457"/>
    <w:rsid w:val="00C77DD9"/>
    <w:rsid w:val="00C83BE6"/>
    <w:rsid w:val="00C8456C"/>
    <w:rsid w:val="00C85354"/>
    <w:rsid w:val="00C86ABA"/>
    <w:rsid w:val="00C9094E"/>
    <w:rsid w:val="00C917CE"/>
    <w:rsid w:val="00C92FC7"/>
    <w:rsid w:val="00C93B35"/>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CF5DEB"/>
    <w:rsid w:val="00D03D00"/>
    <w:rsid w:val="00D05C30"/>
    <w:rsid w:val="00D11359"/>
    <w:rsid w:val="00D1623B"/>
    <w:rsid w:val="00D2006E"/>
    <w:rsid w:val="00D3188C"/>
    <w:rsid w:val="00D35F9B"/>
    <w:rsid w:val="00D36B69"/>
    <w:rsid w:val="00D37123"/>
    <w:rsid w:val="00D408DD"/>
    <w:rsid w:val="00D45D72"/>
    <w:rsid w:val="00D520E4"/>
    <w:rsid w:val="00D53A38"/>
    <w:rsid w:val="00D575DD"/>
    <w:rsid w:val="00D57DFA"/>
    <w:rsid w:val="00D67531"/>
    <w:rsid w:val="00D67FCF"/>
    <w:rsid w:val="00D709CE"/>
    <w:rsid w:val="00D71F73"/>
    <w:rsid w:val="00D73A04"/>
    <w:rsid w:val="00D80786"/>
    <w:rsid w:val="00D81CAB"/>
    <w:rsid w:val="00D8290B"/>
    <w:rsid w:val="00D82F20"/>
    <w:rsid w:val="00D83A85"/>
    <w:rsid w:val="00D8576F"/>
    <w:rsid w:val="00D8677F"/>
    <w:rsid w:val="00D8723B"/>
    <w:rsid w:val="00D97F0C"/>
    <w:rsid w:val="00DA3A86"/>
    <w:rsid w:val="00DA5DE6"/>
    <w:rsid w:val="00DC146A"/>
    <w:rsid w:val="00DC2500"/>
    <w:rsid w:val="00DC4A13"/>
    <w:rsid w:val="00DC77DC"/>
    <w:rsid w:val="00DD0453"/>
    <w:rsid w:val="00DD0C2C"/>
    <w:rsid w:val="00DD19DE"/>
    <w:rsid w:val="00DD28BC"/>
    <w:rsid w:val="00DE31F0"/>
    <w:rsid w:val="00DE398F"/>
    <w:rsid w:val="00DE3D1C"/>
    <w:rsid w:val="00DF1CCB"/>
    <w:rsid w:val="00E0227D"/>
    <w:rsid w:val="00E047C5"/>
    <w:rsid w:val="00E04B84"/>
    <w:rsid w:val="00E06466"/>
    <w:rsid w:val="00E06FDA"/>
    <w:rsid w:val="00E160A5"/>
    <w:rsid w:val="00E1713D"/>
    <w:rsid w:val="00E20A43"/>
    <w:rsid w:val="00E23898"/>
    <w:rsid w:val="00E240A1"/>
    <w:rsid w:val="00E30AC9"/>
    <w:rsid w:val="00E319F1"/>
    <w:rsid w:val="00E33CD2"/>
    <w:rsid w:val="00E40E90"/>
    <w:rsid w:val="00E45C7E"/>
    <w:rsid w:val="00E531EB"/>
    <w:rsid w:val="00E54874"/>
    <w:rsid w:val="00E54B6F"/>
    <w:rsid w:val="00E55ACA"/>
    <w:rsid w:val="00E57B74"/>
    <w:rsid w:val="00E65BC6"/>
    <w:rsid w:val="00E661FF"/>
    <w:rsid w:val="00E675CB"/>
    <w:rsid w:val="00E726EB"/>
    <w:rsid w:val="00E80B52"/>
    <w:rsid w:val="00E824C3"/>
    <w:rsid w:val="00E840B3"/>
    <w:rsid w:val="00E84D10"/>
    <w:rsid w:val="00E8526E"/>
    <w:rsid w:val="00E8629F"/>
    <w:rsid w:val="00E91008"/>
    <w:rsid w:val="00E9374E"/>
    <w:rsid w:val="00E94295"/>
    <w:rsid w:val="00E94324"/>
    <w:rsid w:val="00E94F54"/>
    <w:rsid w:val="00E97AD5"/>
    <w:rsid w:val="00EA1111"/>
    <w:rsid w:val="00EA3B4F"/>
    <w:rsid w:val="00EA3C24"/>
    <w:rsid w:val="00EA73DF"/>
    <w:rsid w:val="00EB61AE"/>
    <w:rsid w:val="00EC02CD"/>
    <w:rsid w:val="00EC322D"/>
    <w:rsid w:val="00ED383A"/>
    <w:rsid w:val="00ED5116"/>
    <w:rsid w:val="00EE120A"/>
    <w:rsid w:val="00EF1EC5"/>
    <w:rsid w:val="00EF2ED9"/>
    <w:rsid w:val="00EF4C88"/>
    <w:rsid w:val="00EF55EB"/>
    <w:rsid w:val="00EF57D9"/>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74A"/>
    <w:rsid w:val="00F428EA"/>
    <w:rsid w:val="00F42C20"/>
    <w:rsid w:val="00F43E34"/>
    <w:rsid w:val="00F47D3A"/>
    <w:rsid w:val="00F53053"/>
    <w:rsid w:val="00F534EF"/>
    <w:rsid w:val="00F53FE2"/>
    <w:rsid w:val="00F575FF"/>
    <w:rsid w:val="00F618EF"/>
    <w:rsid w:val="00F65582"/>
    <w:rsid w:val="00F65CCD"/>
    <w:rsid w:val="00F66E75"/>
    <w:rsid w:val="00F7779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417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apple-converted-space">
    <w:name w:val="apple-converted-space"/>
    <w:basedOn w:val="DefaultParagraphFont"/>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1049353">
      <w:bodyDiv w:val="1"/>
      <w:marLeft w:val="0"/>
      <w:marRight w:val="0"/>
      <w:marTop w:val="0"/>
      <w:marBottom w:val="0"/>
      <w:divBdr>
        <w:top w:val="none" w:sz="0" w:space="0" w:color="auto"/>
        <w:left w:val="none" w:sz="0" w:space="0" w:color="auto"/>
        <w:bottom w:val="none" w:sz="0" w:space="0" w:color="auto"/>
        <w:right w:val="none" w:sz="0" w:space="0" w:color="auto"/>
      </w:divBdr>
    </w:div>
    <w:div w:id="187645639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3" Type="http://schemas.openxmlformats.org/officeDocument/2006/relationships/numbering" Target="numbering.xm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0" Type="http://schemas.openxmlformats.org/officeDocument/2006/relationships/hyperlink" Target="http://www.3gpp.org/ftp/tsg_ran/WG4_Radio/TSGR4_97_e/Docs/R4-2016377.zip" TargetMode="External"/><Relationship Id="rId29" Type="http://schemas.openxmlformats.org/officeDocument/2006/relationships/hyperlink" Target="http://www.3gpp.org/ftp/tsg_ran/WG4_Radio/TSGR4_97_e/Docs/R4-2014920.zip" TargetMode="External"/><Relationship Id="rId41" Type="http://schemas.openxmlformats.org/officeDocument/2006/relationships/hyperlink" Target="http://www.3gpp.org/ftp/tsg_ran/WG4_Radio/TSGR4_97_e/Docs/R4-201492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A465E-E29E-4E45-9E20-49F3720E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14076</Words>
  <Characters>80235</Characters>
  <Application>Microsoft Office Word</Application>
  <DocSecurity>0</DocSecurity>
  <Lines>668</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Jose M. Fortes (R&amp;S)</cp:lastModifiedBy>
  <cp:revision>16</cp:revision>
  <cp:lastPrinted>2019-04-25T01:09:00Z</cp:lastPrinted>
  <dcterms:created xsi:type="dcterms:W3CDTF">2020-11-03T08:37:00Z</dcterms:created>
  <dcterms:modified xsi:type="dcterms:W3CDTF">2020-11-03T16:46:00Z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