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ListParagraph"/>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ListParagraph"/>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ListParagraph"/>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ListParagraph"/>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ListParagraph"/>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ListParagraph"/>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ListParagraph"/>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ListParagraph"/>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647724" w:rsidP="00705C29">
            <w:pPr>
              <w:spacing w:after="0"/>
              <w:rPr>
                <w:rFonts w:ascii="Arial" w:hAnsi="Arial" w:cs="Arial"/>
                <w:sz w:val="14"/>
                <w:szCs w:val="14"/>
              </w:rPr>
            </w:pPr>
            <w:hyperlink r:id="rId9" w:history="1">
              <w:r w:rsidR="00705C29" w:rsidRPr="00705C29">
                <w:rPr>
                  <w:rStyle w:val="Hyperlink"/>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647724" w:rsidP="00705C29">
            <w:pPr>
              <w:spacing w:after="0"/>
              <w:rPr>
                <w:rFonts w:ascii="Arial" w:hAnsi="Arial" w:cs="Arial"/>
                <w:sz w:val="14"/>
                <w:szCs w:val="14"/>
              </w:rPr>
            </w:pPr>
            <w:hyperlink r:id="rId10" w:history="1">
              <w:r w:rsidR="00705C29" w:rsidRPr="00705C29">
                <w:rPr>
                  <w:rStyle w:val="Hyperlink"/>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647724" w:rsidP="00705C29">
            <w:pPr>
              <w:spacing w:after="0"/>
              <w:rPr>
                <w:rFonts w:ascii="Arial" w:hAnsi="Arial" w:cs="Arial"/>
                <w:sz w:val="14"/>
                <w:szCs w:val="14"/>
              </w:rPr>
            </w:pPr>
            <w:hyperlink r:id="rId11" w:history="1">
              <w:r w:rsidR="00705C29" w:rsidRPr="00705C29">
                <w:rPr>
                  <w:rStyle w:val="Hyperlink"/>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NormalWeb"/>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647724" w:rsidP="00705C29">
            <w:pPr>
              <w:spacing w:after="0"/>
              <w:rPr>
                <w:rFonts w:ascii="Arial" w:hAnsi="Arial" w:cs="Arial"/>
                <w:sz w:val="14"/>
                <w:szCs w:val="14"/>
              </w:rPr>
            </w:pPr>
            <w:hyperlink r:id="rId12" w:history="1">
              <w:r w:rsidR="00705C29" w:rsidRPr="00705C29">
                <w:rPr>
                  <w:rStyle w:val="Hyperlink"/>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647724" w:rsidP="00705C29">
            <w:pPr>
              <w:spacing w:after="0"/>
              <w:rPr>
                <w:rFonts w:ascii="Arial" w:hAnsi="Arial" w:cs="Arial"/>
                <w:sz w:val="14"/>
                <w:szCs w:val="14"/>
              </w:rPr>
            </w:pPr>
            <w:hyperlink r:id="rId13" w:history="1">
              <w:r w:rsidR="00705C29" w:rsidRPr="00705C29">
                <w:rPr>
                  <w:rStyle w:val="Hyperlink"/>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647724" w:rsidP="00705C29">
            <w:pPr>
              <w:spacing w:after="0"/>
              <w:rPr>
                <w:rFonts w:ascii="Arial" w:hAnsi="Arial" w:cs="Arial"/>
                <w:sz w:val="14"/>
                <w:szCs w:val="14"/>
              </w:rPr>
            </w:pPr>
            <w:hyperlink r:id="rId14" w:history="1">
              <w:r w:rsidR="00705C29" w:rsidRPr="00705C29">
                <w:rPr>
                  <w:rStyle w:val="Hyperlink"/>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Hyperlink"/>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Hyperlink"/>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(deg)</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Hyperlink"/>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Hyperlink"/>
            <w:rFonts w:ascii="Arial" w:hAnsi="Arial" w:cs="Arial"/>
            <w:sz w:val="14"/>
            <w:szCs w:val="14"/>
          </w:rPr>
          <w:t>R4-2014267</w:t>
        </w:r>
      </w:hyperlink>
      <w:r>
        <w:rPr>
          <w:i/>
          <w:color w:val="0070C0"/>
          <w:lang w:val="en-US" w:eastAsia="zh-CN"/>
        </w:rPr>
        <w:t xml:space="preserve">, </w:t>
      </w:r>
      <w:hyperlink r:id="rId19" w:history="1">
        <w:r w:rsidRPr="00705C29">
          <w:rPr>
            <w:rStyle w:val="Hyperlink"/>
            <w:rFonts w:ascii="Arial" w:hAnsi="Arial" w:cs="Arial"/>
            <w:sz w:val="14"/>
            <w:szCs w:val="14"/>
          </w:rPr>
          <w:t>R4-2016213</w:t>
        </w:r>
      </w:hyperlink>
      <w:r>
        <w:rPr>
          <w:i/>
          <w:color w:val="0070C0"/>
          <w:lang w:val="en-US" w:eastAsia="zh-CN"/>
        </w:rPr>
        <w:t xml:space="preserve">, and </w:t>
      </w:r>
      <w:hyperlink r:id="rId20" w:history="1">
        <w:r w:rsidRPr="00705C29">
          <w:rPr>
            <w:rStyle w:val="Hyperlink"/>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management performance </w:t>
            </w:r>
            <w:r w:rsidR="006542DC">
              <w:rPr>
                <w:lang w:val="es-ES"/>
              </w:rPr>
              <w:t xml:space="preserve">maximum </w:t>
            </w:r>
            <w:r>
              <w:rPr>
                <w:lang w:val="es-ES"/>
              </w:rPr>
              <w:t>∆ relative to reference</w:t>
            </w:r>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Direct near-field (DNF)</w:t>
      </w:r>
    </w:p>
    <w:p w14:paraId="58996C1B" w14:textId="443734E2" w:rsidR="00571777"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Hyperlink"/>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xml:space="preserve">No relaxation for PC1. For other power classes, relaxation varies from 0dB to 13.5dB depending on the operating band and </w:t>
            </w:r>
            <w:r>
              <w:rPr>
                <w:rFonts w:eastAsia="Yu Mincho"/>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ins w:id="17"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zh-CN"/>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SimSun"/>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Alt 1-2-1-1: Direct near-field (DNF)</w:t>
              </w:r>
              <w:r>
                <w:rPr>
                  <w:rFonts w:eastAsia="SimSun"/>
                  <w:color w:val="0070C0"/>
                  <w:szCs w:val="24"/>
                  <w:lang w:eastAsia="zh-CN"/>
                </w:rPr>
                <w:t>. We have to be careful with regard to Alt 1-2-1-2. Basically, this is a new setup where we do introduce a NF probe in a well</w:t>
              </w:r>
            </w:ins>
            <w:ins w:id="50" w:author="Alessandro Scannavini" w:date="2020-11-02T13:36:00Z">
              <w:r w:rsidR="00514867">
                <w:rPr>
                  <w:rFonts w:eastAsia="SimSun"/>
                  <w:color w:val="0070C0"/>
                  <w:szCs w:val="24"/>
                  <w:lang w:eastAsia="zh-CN"/>
                </w:rPr>
                <w:t>-</w:t>
              </w:r>
            </w:ins>
            <w:ins w:id="51"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SimSun"/>
                  <w:color w:val="0070C0"/>
                  <w:szCs w:val="24"/>
                  <w:lang w:eastAsia="zh-CN"/>
                </w:rPr>
                <w:t>tivity</w:t>
              </w:r>
            </w:ins>
            <w:ins w:id="53" w:author="Alessandro Scannavini" w:date="2020-11-02T09:28:00Z">
              <w:r>
                <w:rPr>
                  <w:rFonts w:eastAsia="SimSun"/>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77777777" w:rsidR="005977C2" w:rsidRPr="003418CB" w:rsidRDefault="005977C2" w:rsidP="005977C2">
            <w:pPr>
              <w:spacing w:after="120"/>
              <w:rPr>
                <w:rFonts w:eastAsiaTheme="minorEastAsia"/>
                <w:color w:val="0070C0"/>
                <w:lang w:val="en-US" w:eastAsia="zh-CN"/>
              </w:rPr>
            </w:pPr>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20B6C1DF" w14:textId="77777777" w:rsidR="005977C2" w:rsidRDefault="007C53CC" w:rsidP="005977C2">
            <w:pPr>
              <w:spacing w:after="120"/>
              <w:rPr>
                <w:ins w:id="54" w:author="Apple Inc." w:date="2020-11-02T21:35:00Z"/>
                <w:color w:val="0070C0"/>
                <w:lang w:val="en-US" w:eastAsia="ja-JP"/>
              </w:rPr>
            </w:pPr>
            <w:ins w:id="55" w:author="Anritsu" w:date="2020-11-03T09:31:00Z">
              <w:r>
                <w:rPr>
                  <w:rFonts w:hint="eastAsia"/>
                  <w:color w:val="0070C0"/>
                  <w:lang w:val="en-US" w:eastAsia="ja-JP"/>
                </w:rPr>
                <w:t>A</w:t>
              </w:r>
              <w:r>
                <w:rPr>
                  <w:color w:val="0070C0"/>
                  <w:lang w:val="en-US" w:eastAsia="ja-JP"/>
                </w:rPr>
                <w:t xml:space="preserve">nritsu: We need more time to </w:t>
              </w:r>
            </w:ins>
            <w:ins w:id="56" w:author="Anritsu" w:date="2020-11-03T09:32:00Z">
              <w:r>
                <w:rPr>
                  <w:color w:val="0070C0"/>
                  <w:lang w:val="en-US" w:eastAsia="ja-JP"/>
                </w:rPr>
                <w:t xml:space="preserve">review if we will be able to obtain </w:t>
              </w:r>
            </w:ins>
            <w:ins w:id="57" w:author="Anritsu" w:date="2020-11-03T09:35:00Z">
              <w:r w:rsidR="00157D86">
                <w:rPr>
                  <w:color w:val="0070C0"/>
                  <w:lang w:val="en-US" w:eastAsia="ja-JP"/>
                </w:rPr>
                <w:t>a</w:t>
              </w:r>
            </w:ins>
            <w:ins w:id="58" w:author="Anritsu" w:date="2020-11-03T09:32:00Z">
              <w:r>
                <w:rPr>
                  <w:color w:val="0070C0"/>
                  <w:lang w:val="en-US" w:eastAsia="ja-JP"/>
                </w:rPr>
                <w:t xml:space="preserve"> similar performance with the </w:t>
              </w:r>
            </w:ins>
            <w:ins w:id="59" w:author="Anritsu" w:date="2020-11-03T09:33:00Z">
              <w:r w:rsidR="008B2E9E">
                <w:rPr>
                  <w:color w:val="0070C0"/>
                  <w:lang w:val="en-US" w:eastAsia="ja-JP"/>
                </w:rPr>
                <w:t>reported values in R4-201</w:t>
              </w:r>
              <w:r w:rsidR="002707AB">
                <w:rPr>
                  <w:color w:val="0070C0"/>
                  <w:lang w:val="en-US" w:eastAsia="ja-JP"/>
                </w:rPr>
                <w:t>6562.</w:t>
              </w:r>
            </w:ins>
          </w:p>
          <w:p w14:paraId="19071B9E" w14:textId="584F5050" w:rsidR="009D191D" w:rsidRPr="009D191D" w:rsidRDefault="009D191D" w:rsidP="005977C2">
            <w:pPr>
              <w:spacing w:after="120"/>
              <w:rPr>
                <w:color w:val="0070C0"/>
                <w:lang w:val="en-US" w:eastAsia="ja-JP"/>
              </w:rPr>
            </w:pPr>
            <w:ins w:id="60" w:author="Apple Inc." w:date="2020-11-02T21:35:00Z">
              <w:r>
                <w:rPr>
                  <w:color w:val="0070C0"/>
                  <w:lang w:val="en-US" w:eastAsia="ja-JP"/>
                </w:rPr>
                <w:t>Apple: we consider this table a helpful starting point</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34435094" w:rsidR="005977C2" w:rsidRPr="003418CB" w:rsidRDefault="009D191D" w:rsidP="005977C2">
            <w:pPr>
              <w:spacing w:after="120"/>
              <w:rPr>
                <w:rFonts w:eastAsiaTheme="minorEastAsia"/>
                <w:color w:val="0070C0"/>
                <w:lang w:val="en-US" w:eastAsia="zh-CN"/>
              </w:rPr>
            </w:pPr>
            <w:ins w:id="61" w:author="Apple Inc." w:date="2020-11-02T21:35:00Z">
              <w:r>
                <w:rPr>
                  <w:rFonts w:eastAsiaTheme="minorEastAsia"/>
                  <w:color w:val="0070C0"/>
                  <w:lang w:val="en-US" w:eastAsia="zh-CN"/>
                </w:rPr>
                <w:t>Apple: we agree with this approach</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647724" w:rsidP="00805BE8">
            <w:pPr>
              <w:spacing w:after="120"/>
              <w:rPr>
                <w:rFonts w:eastAsiaTheme="minorEastAsia"/>
                <w:color w:val="0070C0"/>
                <w:lang w:val="en-US" w:eastAsia="zh-CN"/>
              </w:rPr>
            </w:pPr>
            <w:hyperlink r:id="rId25" w:history="1">
              <w:r w:rsidR="00CB553A" w:rsidRPr="00705C29">
                <w:rPr>
                  <w:rStyle w:val="Hyperlink"/>
                  <w:rFonts w:ascii="Arial" w:hAnsi="Arial" w:cs="Arial"/>
                  <w:sz w:val="14"/>
                  <w:szCs w:val="14"/>
                </w:rPr>
                <w:t>R4-2014919</w:t>
              </w:r>
            </w:hyperlink>
          </w:p>
        </w:tc>
        <w:tc>
          <w:tcPr>
            <w:tcW w:w="8399" w:type="dxa"/>
          </w:tcPr>
          <w:p w14:paraId="4BB207B7" w14:textId="315133FC" w:rsidR="00CB553A" w:rsidRPr="003418CB" w:rsidRDefault="00662A62" w:rsidP="00805BE8">
            <w:pPr>
              <w:spacing w:after="120"/>
              <w:rPr>
                <w:rFonts w:eastAsiaTheme="minorEastAsia"/>
                <w:color w:val="0070C0"/>
                <w:lang w:val="en-US" w:eastAsia="zh-CN"/>
              </w:rPr>
            </w:pPr>
            <w:ins w:id="62" w:author="Apple Inc." w:date="2020-11-03T10:28:00Z">
              <w:r>
                <w:rPr>
                  <w:rFonts w:eastAsiaTheme="minorEastAsia"/>
                  <w:color w:val="0070C0"/>
                  <w:lang w:val="en-US" w:eastAsia="zh-CN"/>
                </w:rPr>
                <w:t xml:space="preserve">Apple: we would like to revise the TP in order to capture updates </w:t>
              </w:r>
            </w:ins>
            <w:ins w:id="63" w:author="Apple Inc." w:date="2020-11-03T10:29:00Z">
              <w:r>
                <w:rPr>
                  <w:rFonts w:eastAsiaTheme="minorEastAsia"/>
                  <w:color w:val="0070C0"/>
                  <w:lang w:val="en-US" w:eastAsia="zh-CN"/>
                </w:rPr>
                <w:t>based on company comments to this topic</w:t>
              </w:r>
            </w:ins>
            <w:bookmarkStart w:id="64" w:name="_GoBack"/>
            <w:bookmarkEnd w:id="64"/>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647724" w:rsidP="000A3299">
            <w:pPr>
              <w:spacing w:after="0"/>
              <w:rPr>
                <w:rFonts w:ascii="Arial" w:hAnsi="Arial" w:cs="Arial"/>
                <w:sz w:val="14"/>
                <w:szCs w:val="14"/>
              </w:rPr>
            </w:pPr>
            <w:hyperlink r:id="rId26" w:history="1">
              <w:r w:rsidR="000A3299" w:rsidRPr="000A3299">
                <w:rPr>
                  <w:rStyle w:val="Hyperlink"/>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647724" w:rsidP="000A3299">
            <w:pPr>
              <w:spacing w:after="0"/>
              <w:rPr>
                <w:rFonts w:ascii="Arial" w:hAnsi="Arial" w:cs="Arial"/>
                <w:sz w:val="14"/>
                <w:szCs w:val="14"/>
              </w:rPr>
            </w:pPr>
            <w:hyperlink r:id="rId27" w:history="1">
              <w:r w:rsidR="000A3299" w:rsidRPr="000A3299">
                <w:rPr>
                  <w:rStyle w:val="Hyperlink"/>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647724" w:rsidP="000A3299">
            <w:pPr>
              <w:spacing w:after="0"/>
              <w:rPr>
                <w:rFonts w:ascii="Arial" w:hAnsi="Arial" w:cs="Arial"/>
                <w:sz w:val="14"/>
                <w:szCs w:val="14"/>
              </w:rPr>
            </w:pPr>
            <w:hyperlink r:id="rId28" w:history="1">
              <w:r w:rsidR="000A3299" w:rsidRPr="000A3299">
                <w:rPr>
                  <w:rStyle w:val="Hyperlink"/>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647724" w:rsidP="000A3299">
            <w:pPr>
              <w:spacing w:after="0"/>
              <w:rPr>
                <w:rFonts w:ascii="Arial" w:hAnsi="Arial" w:cs="Arial"/>
                <w:sz w:val="14"/>
                <w:szCs w:val="14"/>
              </w:rPr>
            </w:pPr>
            <w:hyperlink r:id="rId29" w:history="1">
              <w:r w:rsidR="000A3299" w:rsidRPr="000A3299">
                <w:rPr>
                  <w:rStyle w:val="Hyperlink"/>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lastRenderedPageBreak/>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647724" w:rsidP="000A3299">
            <w:pPr>
              <w:spacing w:after="0"/>
              <w:rPr>
                <w:rFonts w:ascii="Arial" w:hAnsi="Arial" w:cs="Arial"/>
                <w:sz w:val="14"/>
                <w:szCs w:val="14"/>
              </w:rPr>
            </w:pPr>
            <w:hyperlink r:id="rId30" w:history="1">
              <w:r w:rsidR="000A3299" w:rsidRPr="000A3299">
                <w:rPr>
                  <w:rStyle w:val="Hyperlink"/>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647724" w:rsidP="000A3299">
            <w:pPr>
              <w:spacing w:after="0"/>
              <w:rPr>
                <w:rFonts w:ascii="Arial" w:hAnsi="Arial" w:cs="Arial"/>
                <w:sz w:val="14"/>
                <w:szCs w:val="14"/>
              </w:rPr>
            </w:pPr>
            <w:hyperlink r:id="rId31" w:history="1">
              <w:r w:rsidR="000A3299" w:rsidRPr="000A3299">
                <w:rPr>
                  <w:rStyle w:val="Hyperlink"/>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647724" w:rsidP="000A3299">
            <w:pPr>
              <w:spacing w:after="0"/>
              <w:rPr>
                <w:rFonts w:ascii="Arial" w:hAnsi="Arial" w:cs="Arial"/>
                <w:sz w:val="14"/>
                <w:szCs w:val="14"/>
              </w:rPr>
            </w:pPr>
            <w:hyperlink r:id="rId32" w:history="1">
              <w:r w:rsidR="000A3299" w:rsidRPr="000A3299">
                <w:rPr>
                  <w:rStyle w:val="Hyperlink"/>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nonCoherent UE</w:t>
      </w:r>
      <w:r>
        <w:rPr>
          <w:rFonts w:eastAsia="SimSun"/>
          <w:color w:val="0070C0"/>
          <w:szCs w:val="24"/>
          <w:lang w:eastAsia="zh-CN"/>
        </w:rPr>
        <w:t>’</w:t>
      </w:r>
      <w:r w:rsidRPr="00690213">
        <w:rPr>
          <w:rFonts w:eastAsia="SimSun"/>
          <w:color w:val="0070C0"/>
          <w:szCs w:val="24"/>
          <w:lang w:eastAsia="zh-CN"/>
        </w:rPr>
        <w:t>s and Rel-16 nonCoherent without full power transmission mode1 (ul-FullPowerTransmission = fullpowerMode2 or fullpower)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413887">
        <w:tc>
          <w:tcPr>
            <w:tcW w:w="1339"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292"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413887">
        <w:tc>
          <w:tcPr>
            <w:tcW w:w="1339"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292" w:type="dxa"/>
          </w:tcPr>
          <w:p w14:paraId="1F90BF62" w14:textId="170A363A" w:rsidR="00DD19DE" w:rsidRPr="003418CB" w:rsidRDefault="00690D23" w:rsidP="000C05AD">
            <w:pPr>
              <w:spacing w:after="120"/>
              <w:rPr>
                <w:rFonts w:eastAsiaTheme="minorEastAsia"/>
                <w:color w:val="0070C0"/>
                <w:lang w:val="en-US" w:eastAsia="zh-CN"/>
              </w:rPr>
            </w:pPr>
            <w:ins w:id="65" w:author="Apple Inc." w:date="2020-11-02T21:37:00Z">
              <w:r>
                <w:rPr>
                  <w:rFonts w:eastAsiaTheme="minorEastAsia"/>
                  <w:color w:val="0070C0"/>
                  <w:lang w:val="en-US" w:eastAsia="zh-CN"/>
                </w:rPr>
                <w:t xml:space="preserve">Apple: we would like to </w:t>
              </w:r>
            </w:ins>
            <w:ins w:id="66" w:author="Apple Inc." w:date="2020-11-02T21:40:00Z">
              <w:r>
                <w:rPr>
                  <w:rFonts w:eastAsiaTheme="minorEastAsia"/>
                  <w:color w:val="0070C0"/>
                  <w:lang w:val="en-US" w:eastAsia="zh-CN"/>
                </w:rPr>
                <w:t>unders</w:t>
              </w:r>
            </w:ins>
            <w:ins w:id="67" w:author="Apple Inc." w:date="2020-11-02T21:41:00Z">
              <w:r>
                <w:rPr>
                  <w:rFonts w:eastAsiaTheme="minorEastAsia"/>
                  <w:color w:val="0070C0"/>
                  <w:lang w:val="en-US" w:eastAsia="zh-CN"/>
                </w:rPr>
                <w:t>tand how alternatives a, b, and c map to signaled UE capabilities</w:t>
              </w:r>
            </w:ins>
            <w:ins w:id="68" w:author="Apple Inc." w:date="2020-11-02T21:42:00Z">
              <w:r>
                <w:rPr>
                  <w:rFonts w:eastAsiaTheme="minorEastAsia"/>
                  <w:color w:val="0070C0"/>
                  <w:lang w:val="en-US" w:eastAsia="zh-CN"/>
                </w:rPr>
                <w:t>; we can agree to have the study as proposed in Alt 2-1-1-1d.</w:t>
              </w:r>
            </w:ins>
          </w:p>
        </w:tc>
      </w:tr>
      <w:tr w:rsidR="00CF2557" w14:paraId="610BACED" w14:textId="77777777" w:rsidTr="00413887">
        <w:tc>
          <w:tcPr>
            <w:tcW w:w="1339"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292" w:type="dxa"/>
          </w:tcPr>
          <w:p w14:paraId="240E990F" w14:textId="77777777" w:rsidR="00587A73" w:rsidRDefault="00587A73" w:rsidP="00587A73">
            <w:pPr>
              <w:spacing w:after="120"/>
              <w:rPr>
                <w:ins w:id="69" w:author="Qualcomm" w:date="2020-11-02T20:37:00Z"/>
                <w:rFonts w:eastAsiaTheme="minorEastAsia"/>
                <w:color w:val="0070C0"/>
                <w:lang w:val="en-US" w:eastAsia="zh-CN"/>
              </w:rPr>
            </w:pPr>
            <w:ins w:id="70" w:author="Qualcomm" w:date="2020-11-02T20:37:00Z">
              <w:r>
                <w:rPr>
                  <w:rFonts w:eastAsiaTheme="minorEastAsia"/>
                  <w:color w:val="0070C0"/>
                  <w:lang w:val="en-US" w:eastAsia="zh-CN"/>
                </w:rPr>
                <w:t>Qualcomm: Further study is required:</w:t>
              </w:r>
            </w:ins>
          </w:p>
          <w:p w14:paraId="22D69DD5" w14:textId="77777777" w:rsidR="00587A73" w:rsidRDefault="00587A73" w:rsidP="00587A73">
            <w:pPr>
              <w:pStyle w:val="ListParagraph"/>
              <w:numPr>
                <w:ilvl w:val="0"/>
                <w:numId w:val="20"/>
              </w:numPr>
              <w:spacing w:after="120"/>
              <w:ind w:firstLineChars="0"/>
              <w:rPr>
                <w:ins w:id="71" w:author="Qualcomm" w:date="2020-11-02T20:37:00Z"/>
                <w:rFonts w:eastAsiaTheme="minorEastAsia"/>
                <w:color w:val="0070C0"/>
                <w:lang w:val="en-US" w:eastAsia="zh-CN"/>
              </w:rPr>
            </w:pPr>
            <w:ins w:id="72" w:author="Qualcomm" w:date="2020-11-02T20:37:00Z">
              <w:r>
                <w:rPr>
                  <w:rFonts w:eastAsiaTheme="minorEastAsia"/>
                  <w:color w:val="0070C0"/>
                  <w:lang w:val="en-US" w:eastAsia="zh-CN"/>
                </w:rPr>
                <w:t>To determine if 2 port CSIRS can actually help, and what further conditions are required, like stipulating mapping between ports and polarizations in the TE</w:t>
              </w:r>
            </w:ins>
          </w:p>
          <w:p w14:paraId="799194F0" w14:textId="2C613D5B" w:rsidR="00CF2557" w:rsidRPr="00587A73" w:rsidRDefault="00587A73">
            <w:pPr>
              <w:pStyle w:val="ListParagraph"/>
              <w:numPr>
                <w:ilvl w:val="0"/>
                <w:numId w:val="20"/>
              </w:numPr>
              <w:spacing w:after="120"/>
              <w:ind w:firstLineChars="0"/>
              <w:rPr>
                <w:rFonts w:eastAsiaTheme="minorEastAsia"/>
                <w:color w:val="0070C0"/>
                <w:lang w:val="en-US" w:eastAsia="zh-CN"/>
                <w:rPrChange w:id="73" w:author="Qualcomm" w:date="2020-11-02T20:37:00Z">
                  <w:rPr>
                    <w:lang w:val="en-US" w:eastAsia="zh-CN"/>
                  </w:rPr>
                </w:rPrChange>
              </w:rPr>
              <w:pPrChange w:id="74" w:author="Qualcomm" w:date="2020-11-02T20:37:00Z">
                <w:pPr>
                  <w:spacing w:after="120"/>
                </w:pPr>
              </w:pPrChange>
            </w:pPr>
            <w:ins w:id="75" w:author="Qualcomm" w:date="2020-11-02T20:37:00Z">
              <w:r w:rsidRPr="00587A73">
                <w:rPr>
                  <w:rFonts w:eastAsiaTheme="minorEastAsia"/>
                  <w:color w:val="0070C0"/>
                  <w:lang w:val="en-US" w:eastAsia="zh-CN"/>
                  <w:rPrChange w:id="76" w:author="Qualcomm" w:date="2020-11-02T20:37:00Z">
                    <w:rPr>
                      <w:rFonts w:eastAsia="SimSun"/>
                      <w:lang w:val="en-US" w:eastAsia="zh-CN"/>
                    </w:rPr>
                  </w:rPrChange>
                </w:rPr>
                <w:t>In our understanding non-simultaneous CSIRS is not a valid configuration and should not be used as side condition (can proponent provide reference to standard</w:t>
              </w:r>
            </w:ins>
            <w:ins w:id="77" w:author="Qualcomm" w:date="2020-11-02T20:59:00Z">
              <w:r w:rsidR="00026D9F">
                <w:rPr>
                  <w:rFonts w:eastAsiaTheme="minorEastAsia"/>
                  <w:color w:val="0070C0"/>
                  <w:lang w:val="en-US" w:eastAsia="zh-CN"/>
                </w:rPr>
                <w:t>s</w:t>
              </w:r>
            </w:ins>
            <w:ins w:id="78" w:author="Qualcomm" w:date="2020-11-02T20:37:00Z">
              <w:r w:rsidRPr="00587A73">
                <w:rPr>
                  <w:rFonts w:eastAsiaTheme="minorEastAsia"/>
                  <w:color w:val="0070C0"/>
                  <w:lang w:val="en-US" w:eastAsia="zh-CN"/>
                  <w:rPrChange w:id="79" w:author="Qualcomm" w:date="2020-11-02T20:37:00Z">
                    <w:rPr>
                      <w:rFonts w:eastAsia="SimSun"/>
                      <w:lang w:val="en-US" w:eastAsia="zh-CN"/>
                    </w:rPr>
                  </w:rPrChange>
                </w:rPr>
                <w:t xml:space="preserve"> support?)</w:t>
              </w:r>
            </w:ins>
          </w:p>
        </w:tc>
      </w:tr>
      <w:tr w:rsidR="00CF2557" w14:paraId="0CF71E62" w14:textId="77777777" w:rsidTr="00413887">
        <w:tc>
          <w:tcPr>
            <w:tcW w:w="1339"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292" w:type="dxa"/>
          </w:tcPr>
          <w:p w14:paraId="68139B71" w14:textId="77777777" w:rsidR="00CF2557" w:rsidRDefault="000C0644" w:rsidP="000C05AD">
            <w:pPr>
              <w:spacing w:after="120"/>
              <w:rPr>
                <w:ins w:id="80" w:author="Qualcomm" w:date="2020-11-02T20:37:00Z"/>
                <w:color w:val="0070C0"/>
                <w:lang w:val="en-US" w:eastAsia="ja-JP"/>
              </w:rPr>
            </w:pPr>
            <w:ins w:id="81"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82" w:author="Anritsu" w:date="2020-11-03T10:00:00Z">
              <w:r w:rsidR="00C77457">
                <w:rPr>
                  <w:color w:val="0070C0"/>
                  <w:lang w:val="en-US" w:eastAsia="ja-JP"/>
                </w:rPr>
                <w:t>ort alt 2-1-3-2</w:t>
              </w:r>
            </w:ins>
            <w:ins w:id="83" w:author="Anritsu" w:date="2020-11-03T10:01:00Z">
              <w:r w:rsidR="000E3157">
                <w:rPr>
                  <w:color w:val="0070C0"/>
                  <w:lang w:val="en-US" w:eastAsia="ja-JP"/>
                </w:rPr>
                <w:t>,</w:t>
              </w:r>
            </w:ins>
            <w:ins w:id="84" w:author="Anritsu" w:date="2020-11-03T10:00:00Z">
              <w:r w:rsidR="000E3157">
                <w:rPr>
                  <w:color w:val="0070C0"/>
                  <w:lang w:val="en-US" w:eastAsia="ja-JP"/>
                </w:rPr>
                <w:t xml:space="preserve"> but it might still be one of the compromise</w:t>
              </w:r>
            </w:ins>
            <w:ins w:id="85" w:author="Anritsu" w:date="2020-11-03T10:05:00Z">
              <w:r w:rsidR="00BD6E43">
                <w:rPr>
                  <w:color w:val="0070C0"/>
                  <w:lang w:val="en-US" w:eastAsia="ja-JP"/>
                </w:rPr>
                <w:t>s</w:t>
              </w:r>
            </w:ins>
            <w:ins w:id="86" w:author="Anritsu" w:date="2020-11-03T10:00:00Z">
              <w:r w:rsidR="000E3157">
                <w:rPr>
                  <w:color w:val="0070C0"/>
                  <w:lang w:val="en-US" w:eastAsia="ja-JP"/>
                </w:rPr>
                <w:t xml:space="preserve"> if we consider </w:t>
              </w:r>
            </w:ins>
            <w:ins w:id="87" w:author="Anritsu" w:date="2020-11-03T10:05:00Z">
              <w:r w:rsidR="00F65CCD">
                <w:rPr>
                  <w:color w:val="0070C0"/>
                  <w:lang w:val="en-US" w:eastAsia="ja-JP"/>
                </w:rPr>
                <w:t xml:space="preserve">it can </w:t>
              </w:r>
            </w:ins>
            <w:ins w:id="88" w:author="Anritsu" w:date="2020-11-03T10:04:00Z">
              <w:r w:rsidR="00086F01">
                <w:rPr>
                  <w:color w:val="0070C0"/>
                  <w:lang w:val="en-US" w:eastAsia="ja-JP"/>
                </w:rPr>
                <w:t xml:space="preserve">also </w:t>
              </w:r>
            </w:ins>
            <w:ins w:id="89" w:author="Anritsu" w:date="2020-11-03T10:05:00Z">
              <w:r w:rsidR="00F65CCD">
                <w:rPr>
                  <w:color w:val="0070C0"/>
                  <w:lang w:val="en-US" w:eastAsia="ja-JP"/>
                </w:rPr>
                <w:t xml:space="preserve">be </w:t>
              </w:r>
            </w:ins>
            <w:ins w:id="90" w:author="Anritsu" w:date="2020-11-03T10:03:00Z">
              <w:r w:rsidR="00086F01">
                <w:rPr>
                  <w:color w:val="0070C0"/>
                  <w:lang w:val="en-US" w:eastAsia="ja-JP"/>
                </w:rPr>
                <w:t>a</w:t>
              </w:r>
            </w:ins>
            <w:ins w:id="91" w:author="Anritsu" w:date="2020-11-03T10:00:00Z">
              <w:r w:rsidR="000E3157">
                <w:rPr>
                  <w:color w:val="0070C0"/>
                  <w:lang w:val="en-US" w:eastAsia="ja-JP"/>
                </w:rPr>
                <w:t xml:space="preserve"> solution </w:t>
              </w:r>
            </w:ins>
            <w:ins w:id="92" w:author="Anritsu" w:date="2020-11-03T10:03:00Z">
              <w:r w:rsidR="00D8290B">
                <w:rPr>
                  <w:color w:val="0070C0"/>
                  <w:lang w:val="en-US" w:eastAsia="ja-JP"/>
                </w:rPr>
                <w:t>for</w:t>
              </w:r>
            </w:ins>
            <w:ins w:id="93" w:author="Anritsu" w:date="2020-11-03T10:00:00Z">
              <w:r w:rsidR="000E3157">
                <w:rPr>
                  <w:color w:val="0070C0"/>
                  <w:lang w:val="en-US" w:eastAsia="ja-JP"/>
                </w:rPr>
                <w:t xml:space="preserve"> another </w:t>
              </w:r>
            </w:ins>
            <w:ins w:id="94"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p w14:paraId="0AF1D767" w14:textId="77777777" w:rsidR="00D8723B" w:rsidRDefault="00D8723B" w:rsidP="000C05AD">
            <w:pPr>
              <w:spacing w:after="120"/>
              <w:rPr>
                <w:ins w:id="95" w:author="Apple Inc." w:date="2020-11-02T21:45:00Z"/>
                <w:rFonts w:eastAsiaTheme="minorEastAsia"/>
                <w:color w:val="0070C0"/>
                <w:lang w:val="en-US" w:eastAsia="zh-CN"/>
              </w:rPr>
            </w:pPr>
            <w:ins w:id="96" w:author="Qualcomm" w:date="2020-11-02T20:37: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test mode is not a valid avenue for this case.</w:t>
              </w:r>
            </w:ins>
          </w:p>
          <w:p w14:paraId="1923C988" w14:textId="0B3D02F1" w:rsidR="00690D23" w:rsidRPr="00690D23" w:rsidRDefault="00690D23" w:rsidP="000C05AD">
            <w:pPr>
              <w:spacing w:after="120"/>
              <w:rPr>
                <w:color w:val="0070C0"/>
                <w:lang w:val="en-US" w:eastAsia="ja-JP"/>
              </w:rPr>
            </w:pPr>
            <w:ins w:id="97" w:author="Apple Inc." w:date="2020-11-02T21:45:00Z">
              <w:r>
                <w:rPr>
                  <w:color w:val="0070C0"/>
                  <w:lang w:val="en-US" w:eastAsia="ja-JP"/>
                </w:rPr>
                <w:t xml:space="preserve">Apple: </w:t>
              </w:r>
            </w:ins>
            <w:ins w:id="98" w:author="Apple Inc." w:date="2020-11-02T21:46:00Z">
              <w:r>
                <w:rPr>
                  <w:color w:val="0070C0"/>
                  <w:lang w:val="en-US" w:eastAsia="ja-JP"/>
                </w:rPr>
                <w:t xml:space="preserve">We prefer </w:t>
              </w:r>
            </w:ins>
            <w:ins w:id="99" w:author="Apple Inc." w:date="2020-11-02T21:45:00Z">
              <w:r>
                <w:rPr>
                  <w:color w:val="0070C0"/>
                  <w:lang w:val="en-US" w:eastAsia="ja-JP"/>
                </w:rPr>
                <w:t>Alt 2-1-3-1</w:t>
              </w:r>
            </w:ins>
          </w:p>
        </w:tc>
      </w:tr>
      <w:tr w:rsidR="00CF2557" w14:paraId="34FAFB82" w14:textId="77777777" w:rsidTr="00413887">
        <w:tc>
          <w:tcPr>
            <w:tcW w:w="1339"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lastRenderedPageBreak/>
              <w:t>Issue 2-1-4: Applicability of TPMI, 2-port CSI-RS, and test mode solutions</w:t>
            </w:r>
          </w:p>
        </w:tc>
        <w:tc>
          <w:tcPr>
            <w:tcW w:w="8292" w:type="dxa"/>
          </w:tcPr>
          <w:p w14:paraId="63FA0F17" w14:textId="77777777" w:rsidR="007A739B" w:rsidRPr="007A739B" w:rsidRDefault="007A739B" w:rsidP="007A739B">
            <w:pPr>
              <w:spacing w:after="120"/>
              <w:rPr>
                <w:ins w:id="100" w:author="Qualcomm" w:date="2020-11-02T20:39:00Z"/>
                <w:rFonts w:eastAsiaTheme="minorEastAsia"/>
                <w:color w:val="0070C0"/>
                <w:lang w:val="en-US" w:eastAsia="zh-CN"/>
              </w:rPr>
            </w:pPr>
            <w:ins w:id="101" w:author="Qualcomm" w:date="2020-11-02T20:39:00Z">
              <w:r w:rsidRPr="007A739B">
                <w:rPr>
                  <w:rFonts w:eastAsiaTheme="minorEastAsia"/>
                  <w:color w:val="0070C0"/>
                  <w:lang w:val="en-US" w:eastAsia="zh-CN"/>
                </w:rPr>
                <w:t>Qualcomm: The basic premise of these proposals is incorrect if they are based on manufacturer declarations:</w:t>
              </w:r>
            </w:ins>
          </w:p>
          <w:p w14:paraId="0B21C9B0" w14:textId="4F575D15" w:rsidR="007A739B" w:rsidRPr="007A739B" w:rsidRDefault="007A739B" w:rsidP="007A739B">
            <w:pPr>
              <w:spacing w:after="120"/>
              <w:rPr>
                <w:ins w:id="102" w:author="Qualcomm" w:date="2020-11-02T20:39:00Z"/>
                <w:rFonts w:eastAsiaTheme="minorEastAsia"/>
                <w:color w:val="0070C0"/>
                <w:lang w:val="en-US" w:eastAsia="zh-CN"/>
              </w:rPr>
            </w:pPr>
            <w:ins w:id="103" w:author="Qualcomm" w:date="2020-11-02T20:39:00Z">
              <w:r w:rsidRPr="007A739B">
                <w:rPr>
                  <w:rFonts w:eastAsiaTheme="minorEastAsia"/>
                  <w:color w:val="0070C0"/>
                  <w:lang w:val="en-US" w:eastAsia="zh-CN"/>
                </w:rPr>
                <w:t>Proposal -a is based on existing Rel-15 behavior. We are ok to establish that TPMI [1 1] be used for coherent capable UEs during MOP testing however.</w:t>
              </w:r>
              <w:r w:rsidR="001A1959" w:rsidRPr="007A739B">
                <w:rPr>
                  <w:rFonts w:eastAsiaTheme="minorEastAsia"/>
                  <w:color w:val="0070C0"/>
                  <w:lang w:val="en-US" w:eastAsia="zh-CN"/>
                </w:rPr>
                <w:t xml:space="preserve"> (NOTE: no need for manufacturer declaration)</w:t>
              </w:r>
            </w:ins>
          </w:p>
          <w:p w14:paraId="2A4320BB" w14:textId="77777777" w:rsidR="007A739B" w:rsidRPr="007A739B" w:rsidRDefault="007A739B" w:rsidP="007A739B">
            <w:pPr>
              <w:spacing w:after="120"/>
              <w:rPr>
                <w:ins w:id="104" w:author="Qualcomm" w:date="2020-11-02T20:39:00Z"/>
                <w:rFonts w:eastAsiaTheme="minorEastAsia"/>
                <w:color w:val="0070C0"/>
                <w:lang w:val="en-US" w:eastAsia="zh-CN"/>
              </w:rPr>
            </w:pPr>
            <w:ins w:id="105" w:author="Qualcomm" w:date="2020-11-02T20:39:00Z">
              <w:r w:rsidRPr="007A739B">
                <w:rPr>
                  <w:rFonts w:eastAsiaTheme="minorEastAsia"/>
                  <w:color w:val="0070C0"/>
                  <w:lang w:val="en-US" w:eastAsia="zh-CN"/>
                </w:rPr>
                <w:t>Proposal -b is already covered by this sentence in the Rel-16 standard ‘The maximum output power requirement for single layer transmission shall apply to a UE that supports ULFPTx feature and is configured for single layer transmission in its declared full power mode (NOTE: no need for manufacturer declaration)</w:t>
              </w:r>
            </w:ins>
          </w:p>
          <w:p w14:paraId="0C6FB838" w14:textId="6C4B7DD2" w:rsidR="00CF2557" w:rsidRPr="003418CB" w:rsidRDefault="007A739B" w:rsidP="007A739B">
            <w:pPr>
              <w:spacing w:after="120"/>
              <w:rPr>
                <w:rFonts w:eastAsiaTheme="minorEastAsia"/>
                <w:color w:val="0070C0"/>
                <w:lang w:val="en-US" w:eastAsia="zh-CN"/>
              </w:rPr>
            </w:pPr>
            <w:ins w:id="106" w:author="Qualcomm" w:date="2020-11-02T20:39:00Z">
              <w:r w:rsidRPr="007A739B">
                <w:rPr>
                  <w:rFonts w:eastAsiaTheme="minorEastAsia"/>
                  <w:color w:val="0070C0"/>
                  <w:lang w:val="en-US" w:eastAsia="zh-CN"/>
                </w:rPr>
                <w:t>Proposal-c is not ready for agreement. FFS.</w:t>
              </w:r>
            </w:ins>
          </w:p>
        </w:tc>
      </w:tr>
      <w:tr w:rsidR="00CF2557" w14:paraId="22D6F7E7" w14:textId="77777777" w:rsidTr="00413887">
        <w:tc>
          <w:tcPr>
            <w:tcW w:w="1339"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2-1-5: DL polarization scan method</w:t>
            </w:r>
          </w:p>
        </w:tc>
        <w:tc>
          <w:tcPr>
            <w:tcW w:w="8292" w:type="dxa"/>
          </w:tcPr>
          <w:p w14:paraId="241D5679" w14:textId="77777777" w:rsidR="00CF2557" w:rsidRDefault="007E4EF1" w:rsidP="000C05AD">
            <w:pPr>
              <w:spacing w:after="120"/>
              <w:rPr>
                <w:ins w:id="107" w:author="Qualcomm" w:date="2020-11-02T20:40:00Z"/>
                <w:color w:val="0070C0"/>
                <w:lang w:val="en-US" w:eastAsia="ja-JP"/>
              </w:rPr>
            </w:pPr>
            <w:ins w:id="108" w:author="Anritsu" w:date="2020-11-03T09:44:00Z">
              <w:r>
                <w:rPr>
                  <w:rFonts w:hint="eastAsia"/>
                  <w:color w:val="0070C0"/>
                  <w:lang w:val="en-US" w:eastAsia="ja-JP"/>
                </w:rPr>
                <w:t>A</w:t>
              </w:r>
              <w:r>
                <w:rPr>
                  <w:color w:val="0070C0"/>
                  <w:lang w:val="en-US" w:eastAsia="ja-JP"/>
                </w:rPr>
                <w:t>nritsu: Support 2-1-5</w:t>
              </w:r>
            </w:ins>
            <w:ins w:id="109" w:author="Anritsu" w:date="2020-11-03T09:45:00Z">
              <w:r>
                <w:rPr>
                  <w:color w:val="0070C0"/>
                  <w:lang w:val="en-US" w:eastAsia="ja-JP"/>
                </w:rPr>
                <w:t>-1</w:t>
              </w:r>
              <w:r w:rsidR="00150C2D">
                <w:rPr>
                  <w:color w:val="0070C0"/>
                  <w:lang w:val="en-US" w:eastAsia="ja-JP"/>
                </w:rPr>
                <w:t xml:space="preserve">. </w:t>
              </w:r>
            </w:ins>
            <w:ins w:id="110" w:author="Anritsu" w:date="2020-11-03T09:54:00Z">
              <w:r w:rsidR="00E240A1">
                <w:rPr>
                  <w:color w:val="0070C0"/>
                  <w:lang w:val="en-US" w:eastAsia="ja-JP"/>
                </w:rPr>
                <w:t>We suppose t</w:t>
              </w:r>
            </w:ins>
            <w:ins w:id="111" w:author="Anritsu" w:date="2020-11-03T09:53:00Z">
              <w:r w:rsidR="005A069F">
                <w:rPr>
                  <w:color w:val="0070C0"/>
                  <w:lang w:val="en-US" w:eastAsia="ja-JP"/>
                </w:rPr>
                <w:t xml:space="preserve">he procedure to align the </w:t>
              </w:r>
            </w:ins>
            <w:ins w:id="112" w:author="Anritsu" w:date="2020-11-03T09:54:00Z">
              <w:r w:rsidR="00121701">
                <w:rPr>
                  <w:color w:val="0070C0"/>
                  <w:lang w:val="en-US" w:eastAsia="ja-JP"/>
                </w:rPr>
                <w:t xml:space="preserve">DL </w:t>
              </w:r>
            </w:ins>
            <w:ins w:id="113" w:author="Anritsu" w:date="2020-11-03T09:53:00Z">
              <w:r w:rsidR="00121701">
                <w:rPr>
                  <w:color w:val="0070C0"/>
                  <w:lang w:val="en-US" w:eastAsia="ja-JP"/>
                </w:rPr>
                <w:t>polarization</w:t>
              </w:r>
            </w:ins>
            <w:ins w:id="114" w:author="Anritsu" w:date="2020-11-03T09:54:00Z">
              <w:r w:rsidR="00121701">
                <w:rPr>
                  <w:color w:val="0070C0"/>
                  <w:lang w:val="en-US" w:eastAsia="ja-JP"/>
                </w:rPr>
                <w:t xml:space="preserve"> is not</w:t>
              </w:r>
              <w:r w:rsidR="00E240A1">
                <w:rPr>
                  <w:color w:val="0070C0"/>
                  <w:lang w:val="en-US" w:eastAsia="ja-JP"/>
                </w:rPr>
                <w:t xml:space="preserve"> what </w:t>
              </w:r>
            </w:ins>
            <w:ins w:id="115" w:author="Anritsu" w:date="2020-11-03T09:55:00Z">
              <w:r w:rsidR="0015263D">
                <w:rPr>
                  <w:color w:val="0070C0"/>
                  <w:lang w:val="en-US" w:eastAsia="ja-JP"/>
                </w:rPr>
                <w:t>a</w:t>
              </w:r>
            </w:ins>
            <w:ins w:id="116" w:author="Anritsu" w:date="2020-11-03T09:54:00Z">
              <w:r w:rsidR="00E240A1">
                <w:rPr>
                  <w:color w:val="0070C0"/>
                  <w:lang w:val="en-US" w:eastAsia="ja-JP"/>
                </w:rPr>
                <w:t xml:space="preserve"> user</w:t>
              </w:r>
            </w:ins>
            <w:ins w:id="117" w:author="Anritsu" w:date="2020-11-03T09:55:00Z">
              <w:r w:rsidR="00E240A1">
                <w:rPr>
                  <w:color w:val="0070C0"/>
                  <w:lang w:val="en-US" w:eastAsia="ja-JP"/>
                </w:rPr>
                <w:t xml:space="preserve"> does in the actual field.</w:t>
              </w:r>
            </w:ins>
            <w:ins w:id="118" w:author="Anritsu" w:date="2020-11-03T09:54:00Z">
              <w:r w:rsidR="00121701">
                <w:rPr>
                  <w:color w:val="0070C0"/>
                  <w:lang w:val="en-US" w:eastAsia="ja-JP"/>
                </w:rPr>
                <w:t xml:space="preserve"> </w:t>
              </w:r>
            </w:ins>
            <w:ins w:id="119" w:author="Anritsu" w:date="2020-11-03T09:53:00Z">
              <w:r w:rsidR="00121701">
                <w:rPr>
                  <w:color w:val="0070C0"/>
                  <w:lang w:val="en-US" w:eastAsia="ja-JP"/>
                </w:rPr>
                <w:t xml:space="preserve"> </w:t>
              </w:r>
            </w:ins>
            <w:ins w:id="120" w:author="Anritsu" w:date="2020-11-03T09:47:00Z">
              <w:r w:rsidR="002F44AA">
                <w:rPr>
                  <w:color w:val="0070C0"/>
                  <w:lang w:val="en-US" w:eastAsia="ja-JP"/>
                </w:rPr>
                <w:t xml:space="preserve"> </w:t>
              </w:r>
            </w:ins>
          </w:p>
          <w:p w14:paraId="47342D55" w14:textId="1B577C9B" w:rsidR="009A5D9F" w:rsidRPr="009A5D9F" w:rsidRDefault="009A5D9F" w:rsidP="009A5D9F">
            <w:pPr>
              <w:spacing w:after="120"/>
              <w:rPr>
                <w:ins w:id="121" w:author="Qualcomm" w:date="2020-11-02T20:40:00Z"/>
                <w:color w:val="0070C0"/>
                <w:lang w:val="en-US" w:eastAsia="ja-JP"/>
              </w:rPr>
            </w:pPr>
            <w:ins w:id="122" w:author="Qualcomm" w:date="2020-11-02T20:40:00Z">
              <w:r w:rsidRPr="009A5D9F">
                <w:rPr>
                  <w:color w:val="0070C0"/>
                  <w:lang w:val="en-US" w:eastAsia="ja-JP"/>
                </w:rPr>
                <w:t>Qualcomm : Alt 2-1-5-1</w:t>
              </w:r>
            </w:ins>
            <w:ins w:id="123" w:author="Qualcomm" w:date="2020-11-02T20:41:00Z">
              <w:r w:rsidR="008A666F">
                <w:rPr>
                  <w:color w:val="0070C0"/>
                  <w:lang w:val="en-US" w:eastAsia="ja-JP"/>
                </w:rPr>
                <w:t>.</w:t>
              </w:r>
              <w:r w:rsidR="008A666F">
                <w:t xml:space="preserve"> </w:t>
              </w:r>
              <w:r w:rsidR="008A666F" w:rsidRPr="008A666F">
                <w:rPr>
                  <w:color w:val="0070C0"/>
                  <w:lang w:val="en-US" w:eastAsia="ja-JP"/>
                </w:rPr>
                <w:t>The standard places no restriction on DL signal polarization type, so UE behaviour must remain insensitive to DL polarization type. Consequently, there is no justification for the TE to seek out the most favourable polarization for each UE. This type of polarization scan is also a significant deviation from deployment conditions. Consequently, we do not think this option is valid as an EIRP measurement method enhancement</w:t>
              </w:r>
            </w:ins>
          </w:p>
          <w:p w14:paraId="74F2D4B4" w14:textId="07C00F52" w:rsidR="009A5D9F" w:rsidRPr="007E4EF1" w:rsidRDefault="00A5347E" w:rsidP="009A5D9F">
            <w:pPr>
              <w:spacing w:after="120"/>
              <w:rPr>
                <w:color w:val="0070C0"/>
                <w:lang w:val="en-US" w:eastAsia="ja-JP"/>
                <w:rPrChange w:id="124" w:author="Anritsu" w:date="2020-11-03T09:44:00Z">
                  <w:rPr>
                    <w:rFonts w:eastAsiaTheme="minorEastAsia"/>
                    <w:color w:val="0070C0"/>
                    <w:lang w:val="en-US" w:eastAsia="zh-CN"/>
                  </w:rPr>
                </w:rPrChange>
              </w:rPr>
            </w:pPr>
            <w:ins w:id="125" w:author="Apple Inc." w:date="2020-11-03T10:16:00Z">
              <w:r>
                <w:rPr>
                  <w:color w:val="0070C0"/>
                  <w:lang w:val="en-US" w:eastAsia="ja-JP"/>
                </w:rPr>
                <w:t xml:space="preserve">Apple: We support </w:t>
              </w:r>
              <w:r w:rsidRPr="00A5347E">
                <w:rPr>
                  <w:color w:val="0070C0"/>
                  <w:lang w:eastAsia="ja-JP"/>
                </w:rPr>
                <w:t>Alt 2-1-5-2</w:t>
              </w:r>
              <w:r>
                <w:rPr>
                  <w:color w:val="0070C0"/>
                  <w:lang w:eastAsia="ja-JP"/>
                </w:rPr>
                <w:t xml:space="preserve">. It can be useful to use </w:t>
              </w:r>
            </w:ins>
            <w:ins w:id="126" w:author="Apple Inc." w:date="2020-11-03T10:17:00Z">
              <w:r>
                <w:rPr>
                  <w:color w:val="0070C0"/>
                  <w:lang w:eastAsia="ja-JP"/>
                </w:rPr>
                <w:t>3</w:t>
              </w:r>
            </w:ins>
            <w:ins w:id="127" w:author="Apple Inc." w:date="2020-11-03T10:16:00Z">
              <w:r>
                <w:rPr>
                  <w:color w:val="0070C0"/>
                  <w:lang w:eastAsia="ja-JP"/>
                </w:rPr>
                <w:t xml:space="preserve"> </w:t>
              </w:r>
            </w:ins>
            <w:ins w:id="128" w:author="Apple Inc." w:date="2020-11-03T10:17:00Z">
              <w:r>
                <w:rPr>
                  <w:color w:val="0070C0"/>
                  <w:lang w:eastAsia="ja-JP"/>
                </w:rPr>
                <w:t>polarization scans as a starting point in the analysis.</w:t>
              </w:r>
            </w:ins>
          </w:p>
        </w:tc>
      </w:tr>
      <w:tr w:rsidR="00413887" w14:paraId="7E355533" w14:textId="77777777" w:rsidTr="00413887">
        <w:tc>
          <w:tcPr>
            <w:tcW w:w="1339" w:type="dxa"/>
          </w:tcPr>
          <w:p w14:paraId="12658A0D" w14:textId="42E0D69A" w:rsidR="00413887" w:rsidRDefault="00413887" w:rsidP="00413887">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292" w:type="dxa"/>
          </w:tcPr>
          <w:p w14:paraId="5C48F397" w14:textId="77777777" w:rsidR="00413887" w:rsidRDefault="00413887" w:rsidP="00413887">
            <w:pPr>
              <w:spacing w:after="120"/>
              <w:rPr>
                <w:ins w:id="129" w:author="Apple Inc." w:date="2020-11-03T10:18:00Z"/>
                <w:rFonts w:eastAsiaTheme="minorEastAsia"/>
                <w:color w:val="0070C0"/>
                <w:lang w:val="en-US" w:eastAsia="zh-CN"/>
              </w:rPr>
            </w:pPr>
            <w:ins w:id="130" w:author="Qualcomm" w:date="2020-11-02T20:42: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a power-up command not used in a real network is not a valid avenue for this case.</w:t>
              </w:r>
            </w:ins>
          </w:p>
          <w:p w14:paraId="5C6DDFF3" w14:textId="54013399" w:rsidR="004E6E98" w:rsidRPr="003418CB" w:rsidRDefault="004E6E98" w:rsidP="00413887">
            <w:pPr>
              <w:spacing w:after="120"/>
              <w:rPr>
                <w:rFonts w:eastAsiaTheme="minorEastAsia"/>
                <w:color w:val="0070C0"/>
                <w:lang w:val="en-US" w:eastAsia="zh-CN"/>
              </w:rPr>
            </w:pPr>
            <w:ins w:id="131" w:author="Apple Inc." w:date="2020-11-03T10:18:00Z">
              <w:r>
                <w:rPr>
                  <w:rFonts w:eastAsiaTheme="minorEastAsia"/>
                  <w:color w:val="0070C0"/>
                  <w:lang w:val="en-US" w:eastAsia="zh-CN"/>
                </w:rPr>
                <w:t>Apple: According to our understanding, power up commands should not be associated with a procedure to trigger Tx diversity.</w:t>
              </w:r>
            </w:ins>
          </w:p>
        </w:tc>
      </w:tr>
      <w:tr w:rsidR="00413887" w14:paraId="02F4711A" w14:textId="77777777" w:rsidTr="00413887">
        <w:tc>
          <w:tcPr>
            <w:tcW w:w="1339" w:type="dxa"/>
          </w:tcPr>
          <w:p w14:paraId="7CB24C6B" w14:textId="496CC9E6" w:rsidR="00413887" w:rsidRPr="00CF2557" w:rsidRDefault="00413887" w:rsidP="00413887">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292" w:type="dxa"/>
          </w:tcPr>
          <w:p w14:paraId="2A4FC1A4" w14:textId="77777777" w:rsidR="00413887" w:rsidRDefault="00413887" w:rsidP="00413887">
            <w:pPr>
              <w:spacing w:after="120"/>
              <w:rPr>
                <w:ins w:id="132" w:author="Apple Inc." w:date="2020-11-03T10:18:00Z"/>
                <w:rFonts w:eastAsiaTheme="minorEastAsia"/>
                <w:color w:val="0070C0"/>
                <w:lang w:val="en-US" w:eastAsia="zh-CN"/>
              </w:rPr>
            </w:pPr>
            <w:ins w:id="133" w:author="Qualcomm" w:date="2020-11-02T20:42:00Z">
              <w:r>
                <w:rPr>
                  <w:rFonts w:eastAsiaTheme="minorEastAsia"/>
                  <w:color w:val="0070C0"/>
                  <w:lang w:val="en-US" w:eastAsia="zh-CN"/>
                </w:rPr>
                <w:t>Qualcomm: We support</w:t>
              </w:r>
            </w:ins>
          </w:p>
          <w:p w14:paraId="5F2AAB24" w14:textId="07285F35" w:rsidR="004E6E98" w:rsidRPr="003418CB" w:rsidRDefault="004E6E98" w:rsidP="00413887">
            <w:pPr>
              <w:spacing w:after="120"/>
              <w:rPr>
                <w:rFonts w:eastAsiaTheme="minorEastAsia"/>
                <w:color w:val="0070C0"/>
                <w:lang w:val="en-US" w:eastAsia="zh-CN"/>
              </w:rPr>
            </w:pPr>
            <w:ins w:id="134" w:author="Apple Inc." w:date="2020-11-03T10:18:00Z">
              <w:r>
                <w:rPr>
                  <w:rFonts w:eastAsiaTheme="minorEastAsia"/>
                  <w:color w:val="0070C0"/>
                  <w:lang w:val="en-US" w:eastAsia="zh-CN"/>
                </w:rPr>
                <w:t>Apple: We support the proposal.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647724" w:rsidP="00062510">
            <w:pPr>
              <w:spacing w:after="0"/>
              <w:rPr>
                <w:rFonts w:ascii="Arial" w:hAnsi="Arial" w:cs="Arial"/>
                <w:sz w:val="14"/>
                <w:szCs w:val="14"/>
              </w:rPr>
            </w:pPr>
            <w:hyperlink r:id="rId33" w:history="1">
              <w:r w:rsidR="00062510" w:rsidRPr="00062510">
                <w:rPr>
                  <w:rStyle w:val="Hyperlink"/>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647724" w:rsidP="00062510">
            <w:pPr>
              <w:spacing w:after="0"/>
              <w:rPr>
                <w:rFonts w:ascii="Arial" w:hAnsi="Arial" w:cs="Arial"/>
                <w:sz w:val="14"/>
                <w:szCs w:val="14"/>
              </w:rPr>
            </w:pPr>
            <w:hyperlink r:id="rId34" w:history="1">
              <w:r w:rsidR="00062510" w:rsidRPr="00062510">
                <w:rPr>
                  <w:rStyle w:val="Hyperlink"/>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In CBM, the PCC is used as the reference for beam management and beam correspondence related decisions.</w:t>
            </w:r>
          </w:p>
          <w:p w14:paraId="1A640262"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647724" w:rsidP="00062510">
            <w:pPr>
              <w:spacing w:after="0"/>
              <w:rPr>
                <w:rFonts w:ascii="Arial" w:hAnsi="Arial" w:cs="Arial"/>
                <w:sz w:val="14"/>
                <w:szCs w:val="14"/>
              </w:rPr>
            </w:pPr>
            <w:hyperlink r:id="rId35" w:history="1">
              <w:r w:rsidR="00062510" w:rsidRPr="00062510">
                <w:rPr>
                  <w:rStyle w:val="Hyperlink"/>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647724" w:rsidP="00062510">
            <w:pPr>
              <w:spacing w:after="0"/>
              <w:rPr>
                <w:rFonts w:ascii="Arial" w:hAnsi="Arial" w:cs="Arial"/>
                <w:sz w:val="14"/>
                <w:szCs w:val="14"/>
              </w:rPr>
            </w:pPr>
            <w:hyperlink r:id="rId36" w:history="1">
              <w:r w:rsidR="00062510" w:rsidRPr="00062510">
                <w:rPr>
                  <w:rStyle w:val="Hyperlink"/>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lastRenderedPageBreak/>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Heading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33B28B"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556645"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3-1-2-4: Feasiblity of the solution for inter-band CA with CBM</w:t>
      </w:r>
    </w:p>
    <w:p w14:paraId="5ADABA66" w14:textId="2DAB420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lastRenderedPageBreak/>
        <w:t>request further study of the identified gap in current framework; and</w:t>
      </w:r>
    </w:p>
    <w:p w14:paraId="2B6BB4D2"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6A874926" w14:textId="77777777" w:rsidR="00B33376" w:rsidRDefault="00DE398F" w:rsidP="000C05AD">
            <w:pPr>
              <w:spacing w:after="120"/>
              <w:rPr>
                <w:ins w:id="135" w:author="Qualcomm" w:date="2020-11-02T20:42:00Z"/>
                <w:color w:val="0070C0"/>
                <w:lang w:val="en-US" w:eastAsia="ja-JP"/>
              </w:rPr>
            </w:pPr>
            <w:ins w:id="136"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137" w:author="Anritsu" w:date="2020-11-03T09:19:00Z">
              <w:r w:rsidR="00DC4A13">
                <w:rPr>
                  <w:color w:val="0070C0"/>
                  <w:lang w:val="en-US" w:eastAsia="ja-JP"/>
                </w:rPr>
                <w:t xml:space="preserve"> an</w:t>
              </w:r>
            </w:ins>
            <w:ins w:id="138"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139" w:author="Anritsu" w:date="2020-11-03T09:19:00Z">
              <w:r w:rsidR="00853CFB">
                <w:rPr>
                  <w:color w:val="0070C0"/>
                  <w:lang w:val="en-US" w:eastAsia="ja-JP"/>
                </w:rPr>
                <w:t>of</w:t>
              </w:r>
            </w:ins>
            <w:ins w:id="140" w:author="Anritsu" w:date="2020-11-03T09:14:00Z">
              <w:r w:rsidR="007E3169">
                <w:rPr>
                  <w:color w:val="0070C0"/>
                  <w:lang w:val="en-US" w:eastAsia="ja-JP"/>
                </w:rPr>
                <w:t xml:space="preserve"> QoQZ</w:t>
              </w:r>
            </w:ins>
            <w:ins w:id="141" w:author="Anritsu" w:date="2020-11-03T09:15:00Z">
              <w:r w:rsidR="007E3169">
                <w:rPr>
                  <w:color w:val="0070C0"/>
                  <w:lang w:val="en-US" w:eastAsia="ja-JP"/>
                </w:rPr>
                <w:t xml:space="preserve"> </w:t>
              </w:r>
              <w:r w:rsidR="0018487F">
                <w:rPr>
                  <w:color w:val="0070C0"/>
                  <w:lang w:val="en-US" w:eastAsia="ja-JP"/>
                </w:rPr>
                <w:t xml:space="preserve">are needed. </w:t>
              </w:r>
            </w:ins>
            <w:ins w:id="142" w:author="Anritsu" w:date="2020-11-03T09:16:00Z">
              <w:r w:rsidR="00107975">
                <w:rPr>
                  <w:color w:val="0070C0"/>
                  <w:lang w:val="en-US" w:eastAsia="ja-JP"/>
                </w:rPr>
                <w:t xml:space="preserve">For the </w:t>
              </w:r>
            </w:ins>
            <w:ins w:id="143" w:author="Anritsu" w:date="2020-11-03T09:19:00Z">
              <w:r w:rsidR="00853CFB">
                <w:rPr>
                  <w:color w:val="0070C0"/>
                  <w:lang w:val="en-US" w:eastAsia="ja-JP"/>
                </w:rPr>
                <w:t xml:space="preserve">antenna </w:t>
              </w:r>
            </w:ins>
            <w:ins w:id="144" w:author="Anritsu" w:date="2020-11-03T09:16:00Z">
              <w:r w:rsidR="00107975">
                <w:rPr>
                  <w:color w:val="0070C0"/>
                  <w:lang w:val="en-US" w:eastAsia="ja-JP"/>
                </w:rPr>
                <w:t xml:space="preserve">calibration procedure, </w:t>
              </w:r>
            </w:ins>
            <w:ins w:id="145" w:author="Anritsu" w:date="2020-11-03T09:19:00Z">
              <w:r w:rsidR="00853CFB">
                <w:rPr>
                  <w:color w:val="0070C0"/>
                  <w:lang w:val="en-US" w:eastAsia="ja-JP"/>
                </w:rPr>
                <w:t xml:space="preserve">we suppose </w:t>
              </w:r>
            </w:ins>
            <w:ins w:id="146" w:author="Anritsu" w:date="2020-11-03T09:16:00Z">
              <w:r w:rsidR="00107975">
                <w:rPr>
                  <w:color w:val="0070C0"/>
                  <w:lang w:val="en-US" w:eastAsia="ja-JP"/>
                </w:rPr>
                <w:t xml:space="preserve">it is same as the already existing antennas </w:t>
              </w:r>
            </w:ins>
            <w:ins w:id="147" w:author="Anritsu" w:date="2020-11-03T09:20:00Z">
              <w:r w:rsidR="00D2006E">
                <w:rPr>
                  <w:color w:val="0070C0"/>
                  <w:lang w:val="en-US" w:eastAsia="ja-JP"/>
                </w:rPr>
                <w:t>such as the</w:t>
              </w:r>
            </w:ins>
            <w:ins w:id="148" w:author="Anritsu" w:date="2020-11-03T09:16:00Z">
              <w:r w:rsidR="00107975">
                <w:rPr>
                  <w:color w:val="0070C0"/>
                  <w:lang w:val="en-US" w:eastAsia="ja-JP"/>
                </w:rPr>
                <w:t xml:space="preserve"> </w:t>
              </w:r>
            </w:ins>
            <w:ins w:id="149" w:author="Anritsu" w:date="2020-11-03T09:17:00Z">
              <w:r w:rsidR="00EF2ED9">
                <w:rPr>
                  <w:color w:val="0070C0"/>
                  <w:lang w:val="en-US" w:eastAsia="ja-JP"/>
                </w:rPr>
                <w:t xml:space="preserve">in-band main antenna and spurious measurement antennas. </w:t>
              </w:r>
              <w:r w:rsidR="00EF57D9">
                <w:rPr>
                  <w:color w:val="0070C0"/>
                  <w:lang w:val="en-US" w:eastAsia="ja-JP"/>
                </w:rPr>
                <w:t>For the impact to QoQZ</w:t>
              </w:r>
            </w:ins>
            <w:ins w:id="150" w:author="Anritsu" w:date="2020-11-03T09:20:00Z">
              <w:r w:rsidR="002E188B">
                <w:rPr>
                  <w:color w:val="0070C0"/>
                  <w:lang w:val="en-US" w:eastAsia="ja-JP"/>
                </w:rPr>
                <w:t xml:space="preserve"> and QZ</w:t>
              </w:r>
            </w:ins>
            <w:ins w:id="151" w:author="Anritsu" w:date="2020-11-03T09:21:00Z">
              <w:r w:rsidR="002E188B">
                <w:rPr>
                  <w:color w:val="0070C0"/>
                  <w:lang w:val="en-US" w:eastAsia="ja-JP"/>
                </w:rPr>
                <w:t xml:space="preserve"> size</w:t>
              </w:r>
            </w:ins>
            <w:ins w:id="152" w:author="Anritsu" w:date="2020-11-03T09:17:00Z">
              <w:r w:rsidR="00EF57D9">
                <w:rPr>
                  <w:color w:val="0070C0"/>
                  <w:lang w:val="en-US" w:eastAsia="ja-JP"/>
                </w:rPr>
                <w:t xml:space="preserve">, </w:t>
              </w:r>
            </w:ins>
            <w:ins w:id="153" w:author="Anritsu" w:date="2020-11-03T09:18:00Z">
              <w:r w:rsidR="00EF57D9">
                <w:rPr>
                  <w:color w:val="0070C0"/>
                  <w:lang w:val="en-US" w:eastAsia="ja-JP"/>
                </w:rPr>
                <w:t>w</w:t>
              </w:r>
            </w:ins>
            <w:ins w:id="154" w:author="Anritsu" w:date="2020-11-03T09:15:00Z">
              <w:r w:rsidR="0018487F">
                <w:rPr>
                  <w:color w:val="0070C0"/>
                  <w:lang w:val="en-US" w:eastAsia="ja-JP"/>
                </w:rPr>
                <w:t xml:space="preserve">e are currently investigating the </w:t>
              </w:r>
            </w:ins>
            <w:ins w:id="155"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p w14:paraId="4D99FC57" w14:textId="77777777" w:rsidR="00B57473" w:rsidRDefault="00B57473" w:rsidP="000C05AD">
            <w:pPr>
              <w:spacing w:after="120"/>
              <w:rPr>
                <w:ins w:id="156" w:author="Apple Inc." w:date="2020-11-03T10:19:00Z"/>
                <w:rFonts w:eastAsiaTheme="minorEastAsia"/>
                <w:color w:val="0070C0"/>
                <w:lang w:val="en-US" w:eastAsia="zh-CN"/>
              </w:rPr>
            </w:pPr>
            <w:ins w:id="157" w:author="Qualcomm" w:date="2020-11-02T20:42:00Z">
              <w:r>
                <w:rPr>
                  <w:rFonts w:eastAsiaTheme="minorEastAsia"/>
                  <w:color w:val="0070C0"/>
                  <w:lang w:val="en-US" w:eastAsia="zh-CN"/>
                </w:rPr>
                <w:t>Qualcomm: Another possible conclusion for CBM UEs:</w:t>
              </w:r>
              <w:r>
                <w:t xml:space="preserve"> </w:t>
              </w:r>
              <w:r w:rsidRPr="003151D9">
                <w:rPr>
                  <w:rFonts w:eastAsiaTheme="minorEastAsia"/>
                  <w:color w:val="0070C0"/>
                  <w:lang w:val="en-US" w:eastAsia="zh-CN"/>
                </w:rPr>
                <w:t>An IFF test set up with multiple test antennae is feasible but only for band combinations that share the same TE antenna</w:t>
              </w:r>
              <w:r>
                <w:rPr>
                  <w:rFonts w:eastAsiaTheme="minorEastAsia"/>
                  <w:color w:val="0070C0"/>
                  <w:lang w:val="en-US" w:eastAsia="zh-CN"/>
                </w:rPr>
                <w:t>. The open items listed in 3-1-2 apply for the case where TE uses multiple antennae to test a CBM UE</w:t>
              </w:r>
            </w:ins>
          </w:p>
          <w:p w14:paraId="79959884" w14:textId="610E667B" w:rsidR="004E6E98" w:rsidRPr="00DE398F" w:rsidRDefault="004E6E98" w:rsidP="000C05AD">
            <w:pPr>
              <w:spacing w:after="120"/>
              <w:rPr>
                <w:color w:val="0070C0"/>
                <w:lang w:val="en-US" w:eastAsia="ja-JP"/>
                <w:rPrChange w:id="158" w:author="Anritsu" w:date="2020-11-03T09:14:00Z">
                  <w:rPr>
                    <w:rFonts w:eastAsiaTheme="minorEastAsia"/>
                    <w:color w:val="0070C0"/>
                    <w:lang w:val="en-US" w:eastAsia="zh-CN"/>
                  </w:rPr>
                </w:rPrChange>
              </w:rPr>
            </w:pPr>
            <w:ins w:id="159" w:author="Apple Inc." w:date="2020-11-03T10:19:00Z">
              <w:r>
                <w:rPr>
                  <w:color w:val="0070C0"/>
                  <w:lang w:val="en-US" w:eastAsia="ja-JP"/>
                </w:rPr>
                <w:t xml:space="preserve">Apple: We believe that based on the currently available analysis, we can conclude </w:t>
              </w:r>
              <w:r w:rsidRPr="004E6E98">
                <w:rPr>
                  <w:color w:val="0070C0"/>
                  <w:lang w:eastAsia="ja-JP"/>
                </w:rPr>
                <w:t>Alt 3-1-1-1</w:t>
              </w:r>
              <w:r>
                <w:rPr>
                  <w:color w:val="0070C0"/>
                  <w:lang w:eastAsia="ja-JP"/>
                </w:rPr>
                <w:t xml:space="preserve"> for IBM only</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3-1-2: Remaining open issues with offest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3-2-1: Beam correspondence for FR2 inter-band CA and shared antenna arrays</w:t>
            </w:r>
          </w:p>
        </w:tc>
        <w:tc>
          <w:tcPr>
            <w:tcW w:w="8160" w:type="dxa"/>
          </w:tcPr>
          <w:p w14:paraId="49391A7F" w14:textId="002E7ED2" w:rsidR="00A25A82" w:rsidRPr="003418CB" w:rsidRDefault="00873F2E" w:rsidP="000C05AD">
            <w:pPr>
              <w:spacing w:after="120"/>
              <w:rPr>
                <w:rFonts w:eastAsiaTheme="minorEastAsia"/>
                <w:color w:val="0070C0"/>
                <w:lang w:val="en-US" w:eastAsia="zh-CN"/>
              </w:rPr>
            </w:pPr>
            <w:ins w:id="160" w:author="Qualcomm" w:date="2020-11-02T20:43:00Z">
              <w:r>
                <w:rPr>
                  <w:rFonts w:eastAsiaTheme="minorEastAsia"/>
                  <w:color w:val="0070C0"/>
                  <w:lang w:val="en-US" w:eastAsia="zh-CN"/>
                </w:rPr>
                <w:t>Qualcomm: Not sure if dynamic reassignment of location of beam management RS is the only solution to this problem. FFS.</w:t>
              </w:r>
            </w:ins>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Heading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Heading2"/>
      </w:pPr>
      <w:r w:rsidRPr="00035C50">
        <w:lastRenderedPageBreak/>
        <w:t>Summary</w:t>
      </w:r>
      <w:r w:rsidRPr="00035C50">
        <w:rPr>
          <w:rFonts w:hint="eastAsia"/>
        </w:rPr>
        <w:t xml:space="preserve"> for 1st round </w:t>
      </w:r>
    </w:p>
    <w:p w14:paraId="26C521F6" w14:textId="77777777" w:rsidR="00B33376" w:rsidRPr="00805BE8" w:rsidRDefault="00B33376" w:rsidP="00B33376">
      <w:pPr>
        <w:pStyle w:val="Heading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Heading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Heading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Heading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647724" w:rsidP="00C917CE">
            <w:pPr>
              <w:spacing w:after="0"/>
              <w:rPr>
                <w:rFonts w:ascii="Arial" w:hAnsi="Arial" w:cs="Arial"/>
                <w:sz w:val="14"/>
                <w:szCs w:val="14"/>
              </w:rPr>
            </w:pPr>
            <w:hyperlink r:id="rId37" w:history="1">
              <w:r w:rsidR="009F5389" w:rsidRPr="00C917CE">
                <w:rPr>
                  <w:rStyle w:val="Hyperlink"/>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647724" w:rsidP="00C917CE">
            <w:pPr>
              <w:spacing w:after="0"/>
              <w:rPr>
                <w:rFonts w:ascii="Arial" w:hAnsi="Arial" w:cs="Arial"/>
                <w:sz w:val="14"/>
                <w:szCs w:val="14"/>
              </w:rPr>
            </w:pPr>
            <w:hyperlink r:id="rId38" w:history="1">
              <w:r w:rsidR="00C917CE" w:rsidRPr="00C917CE">
                <w:rPr>
                  <w:rStyle w:val="Hyperlink"/>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Heading2"/>
      </w:pPr>
      <w:r w:rsidRPr="004A7544">
        <w:rPr>
          <w:rFonts w:hint="eastAsia"/>
        </w:rPr>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feasible, then we should discuss the impacts on the requirements introduced by ETC, and also study how to define the enhanced test procedure.</w:t>
      </w:r>
    </w:p>
    <w:p w14:paraId="63C3C420" w14:textId="470944C7" w:rsidR="00C94298"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161" w:author="Anritsu" w:date="2020-11-03T09:01:00Z"/>
                <w:color w:val="0070C0"/>
                <w:lang w:val="en-US" w:eastAsia="ja-JP"/>
              </w:rPr>
            </w:pPr>
            <w:ins w:id="162" w:author="Anritsu" w:date="2020-11-03T09:01:00Z">
              <w:r>
                <w:rPr>
                  <w:rFonts w:hint="eastAsia"/>
                  <w:color w:val="0070C0"/>
                  <w:lang w:val="en-US" w:eastAsia="ja-JP"/>
                </w:rPr>
                <w:t>A</w:t>
              </w:r>
              <w:r>
                <w:rPr>
                  <w:color w:val="0070C0"/>
                  <w:lang w:val="en-US" w:eastAsia="ja-JP"/>
                </w:rPr>
                <w:t>nritsu: Feasibility study is done with following aspects;</w:t>
              </w:r>
            </w:ins>
          </w:p>
          <w:p w14:paraId="633AC65D" w14:textId="77777777" w:rsidR="00AC7145" w:rsidRDefault="00AC7145" w:rsidP="00AC7145">
            <w:pPr>
              <w:pStyle w:val="ListParagraph"/>
              <w:numPr>
                <w:ilvl w:val="0"/>
                <w:numId w:val="19"/>
              </w:numPr>
              <w:spacing w:after="120"/>
              <w:ind w:firstLineChars="0"/>
              <w:rPr>
                <w:ins w:id="163" w:author="Anritsu" w:date="2020-11-03T09:01:00Z"/>
                <w:rFonts w:eastAsia="Yu Mincho"/>
                <w:color w:val="0070C0"/>
                <w:lang w:val="en-US" w:eastAsia="ja-JP"/>
              </w:rPr>
            </w:pPr>
            <w:ins w:id="164" w:author="Anritsu" w:date="2020-11-03T09:01:00Z">
              <w:r w:rsidRPr="00CD1C1C">
                <w:rPr>
                  <w:rFonts w:eastAsia="Yu Mincho"/>
                  <w:color w:val="0070C0"/>
                  <w:lang w:val="en-US" w:eastAsia="ja-JP"/>
                </w:rPr>
                <w:t xml:space="preserve">a mechanical structure </w:t>
              </w:r>
              <w:r>
                <w:rPr>
                  <w:rFonts w:eastAsia="Yu Mincho"/>
                  <w:color w:val="0070C0"/>
                  <w:lang w:val="en-US" w:eastAsia="ja-JP"/>
                </w:rPr>
                <w:t xml:space="preserve">of a box in a chamber </w:t>
              </w:r>
              <w:r w:rsidRPr="00CD1C1C">
                <w:rPr>
                  <w:rFonts w:eastAsia="Yu Mincho"/>
                  <w:color w:val="0070C0"/>
                  <w:lang w:val="en-US" w:eastAsia="ja-JP"/>
                </w:rPr>
                <w:t>to enable 3D sca</w:t>
              </w:r>
              <w:r>
                <w:rPr>
                  <w:rFonts w:eastAsia="Yu Mincho"/>
                  <w:color w:val="0070C0"/>
                  <w:lang w:val="en-US" w:eastAsia="ja-JP"/>
                </w:rPr>
                <w:t>n with a precondition of 30 cm quiet zone size</w:t>
              </w:r>
            </w:ins>
          </w:p>
          <w:p w14:paraId="70CB16E1" w14:textId="77777777" w:rsidR="00A10BB3" w:rsidRPr="00466682" w:rsidRDefault="00C4389A">
            <w:pPr>
              <w:pStyle w:val="ListParagraph"/>
              <w:numPr>
                <w:ilvl w:val="0"/>
                <w:numId w:val="19"/>
              </w:numPr>
              <w:spacing w:after="120"/>
              <w:ind w:firstLineChars="0"/>
              <w:rPr>
                <w:ins w:id="165" w:author="Qualcomm" w:date="2020-11-02T20:43:00Z"/>
                <w:rFonts w:eastAsiaTheme="minorEastAsia"/>
                <w:color w:val="0070C0"/>
                <w:lang w:val="en-US" w:eastAsia="zh-CN"/>
                <w:rPrChange w:id="166" w:author="Qualcomm" w:date="2020-11-02T20:43:00Z">
                  <w:rPr>
                    <w:ins w:id="167" w:author="Qualcomm" w:date="2020-11-02T20:43:00Z"/>
                    <w:rFonts w:eastAsia="Yu Mincho"/>
                    <w:color w:val="0070C0"/>
                    <w:lang w:val="en-US" w:eastAsia="ja-JP"/>
                  </w:rPr>
                </w:rPrChange>
              </w:rPr>
            </w:pPr>
            <w:ins w:id="168" w:author="Anritsu" w:date="2020-11-03T09:01:00Z">
              <w:r>
                <w:rPr>
                  <w:rFonts w:eastAsia="Yu Mincho"/>
                  <w:color w:val="0070C0"/>
                  <w:lang w:val="en-US" w:eastAsia="ja-JP"/>
                </w:rPr>
                <w:t xml:space="preserve">an </w:t>
              </w:r>
              <w:r w:rsidR="00AC7145" w:rsidRPr="008D3535">
                <w:rPr>
                  <w:rFonts w:eastAsia="Yu Mincho"/>
                  <w:color w:val="0070C0"/>
                  <w:lang w:val="en-US" w:eastAsia="ja-JP"/>
                  <w:rPrChange w:id="169" w:author="Anritsu" w:date="2020-11-03T09:01:00Z">
                    <w:rPr>
                      <w:rFonts w:eastAsia="SimSun"/>
                      <w:lang w:val="en-US" w:eastAsia="ja-JP"/>
                    </w:rPr>
                  </w:rPrChange>
                </w:rPr>
                <w:t xml:space="preserve">availability of </w:t>
              </w:r>
            </w:ins>
            <w:ins w:id="170" w:author="Anritsu" w:date="2020-11-03T10:18:00Z">
              <w:r w:rsidR="00517223">
                <w:rPr>
                  <w:rFonts w:eastAsia="Yu Mincho"/>
                  <w:color w:val="0070C0"/>
                  <w:lang w:val="en-US" w:eastAsia="ja-JP"/>
                </w:rPr>
                <w:t xml:space="preserve">a </w:t>
              </w:r>
            </w:ins>
            <w:ins w:id="171" w:author="Anritsu" w:date="2020-11-03T09:01:00Z">
              <w:r w:rsidR="00AC7145" w:rsidRPr="008D3535">
                <w:rPr>
                  <w:rFonts w:eastAsia="Yu Mincho"/>
                  <w:color w:val="0070C0"/>
                  <w:lang w:val="en-US" w:eastAsia="ja-JP"/>
                  <w:rPrChange w:id="172" w:author="Anritsu" w:date="2020-11-03T09:01:00Z">
                    <w:rPr>
                      <w:rFonts w:eastAsia="SimSun"/>
                      <w:lang w:val="en-US" w:eastAsia="ja-JP"/>
                    </w:rPr>
                  </w:rPrChange>
                </w:rPr>
                <w:t>chiller</w:t>
              </w:r>
            </w:ins>
            <w:ins w:id="173" w:author="Anritsu" w:date="2020-11-03T10:18:00Z">
              <w:r w:rsidR="00F534EF">
                <w:rPr>
                  <w:rFonts w:eastAsia="Yu Mincho"/>
                  <w:color w:val="0070C0"/>
                  <w:lang w:val="en-US" w:eastAsia="ja-JP"/>
                </w:rPr>
                <w:t xml:space="preserve"> and</w:t>
              </w:r>
            </w:ins>
            <w:ins w:id="174" w:author="Anritsu" w:date="2020-11-03T09:01:00Z">
              <w:r w:rsidR="00AC7145" w:rsidRPr="008D3535">
                <w:rPr>
                  <w:rFonts w:eastAsia="Yu Mincho"/>
                  <w:color w:val="0070C0"/>
                  <w:lang w:val="en-US" w:eastAsia="ja-JP"/>
                  <w:rPrChange w:id="175" w:author="Anritsu" w:date="2020-11-03T09:01:00Z">
                    <w:rPr>
                      <w:rFonts w:eastAsia="SimSun"/>
                      <w:lang w:val="en-US" w:eastAsia="ja-JP"/>
                    </w:rPr>
                  </w:rPrChange>
                </w:rPr>
                <w:t xml:space="preserve"> </w:t>
              </w:r>
            </w:ins>
            <w:ins w:id="176" w:author="Anritsu" w:date="2020-11-03T10:18:00Z">
              <w:r w:rsidR="00517223">
                <w:rPr>
                  <w:rFonts w:eastAsia="Yu Mincho"/>
                  <w:color w:val="0070C0"/>
                  <w:lang w:val="en-US" w:eastAsia="ja-JP"/>
                </w:rPr>
                <w:t xml:space="preserve">a </w:t>
              </w:r>
            </w:ins>
            <w:ins w:id="177" w:author="Anritsu" w:date="2020-11-03T09:01:00Z">
              <w:r w:rsidR="00AC7145" w:rsidRPr="008D3535">
                <w:rPr>
                  <w:rFonts w:eastAsia="Yu Mincho"/>
                  <w:color w:val="0070C0"/>
                  <w:lang w:val="en-US" w:eastAsia="ja-JP"/>
                  <w:rPrChange w:id="178" w:author="Anritsu" w:date="2020-11-03T09:01:00Z">
                    <w:rPr>
                      <w:rFonts w:eastAsia="SimSun"/>
                      <w:lang w:val="en-US" w:eastAsia="ja-JP"/>
                    </w:rPr>
                  </w:rPrChange>
                </w:rPr>
                <w:t xml:space="preserve">heater to </w:t>
              </w:r>
            </w:ins>
            <w:ins w:id="179" w:author="Anritsu" w:date="2020-11-03T10:18:00Z">
              <w:r w:rsidR="00517223">
                <w:rPr>
                  <w:rFonts w:eastAsia="Yu Mincho"/>
                  <w:color w:val="0070C0"/>
                  <w:lang w:val="en-US" w:eastAsia="ja-JP"/>
                </w:rPr>
                <w:t>support</w:t>
              </w:r>
            </w:ins>
            <w:ins w:id="180" w:author="Anritsu" w:date="2020-11-03T09:01:00Z">
              <w:r w:rsidR="00AC7145" w:rsidRPr="008D3535">
                <w:rPr>
                  <w:rFonts w:eastAsia="Yu Mincho"/>
                  <w:color w:val="0070C0"/>
                  <w:lang w:val="en-US" w:eastAsia="ja-JP"/>
                  <w:rPrChange w:id="181" w:author="Anritsu" w:date="2020-11-03T09:01:00Z">
                    <w:rPr>
                      <w:rFonts w:eastAsia="SimSun"/>
                      <w:lang w:val="en-US" w:eastAsia="ja-JP"/>
                    </w:rPr>
                  </w:rPrChange>
                </w:rPr>
                <w:t xml:space="preserve"> the currently defined temperature range</w:t>
              </w:r>
            </w:ins>
            <w:ins w:id="182" w:author="Anritsu" w:date="2020-11-03T09:02:00Z">
              <w:r w:rsidR="006E1952">
                <w:rPr>
                  <w:rFonts w:eastAsia="Yu Mincho"/>
                  <w:color w:val="0070C0"/>
                  <w:lang w:val="en-US" w:eastAsia="ja-JP"/>
                </w:rPr>
                <w:t xml:space="preserve"> (-10 to +55</w:t>
              </w:r>
            </w:ins>
            <w:ins w:id="183" w:author="Anritsu" w:date="2020-11-03T09:04:00Z">
              <w:r w:rsidR="00BA7924">
                <w:rPr>
                  <w:rFonts w:eastAsia="Yu Mincho"/>
                  <w:color w:val="0070C0"/>
                  <w:lang w:val="en-US" w:eastAsia="ja-JP"/>
                </w:rPr>
                <w:t xml:space="preserve"> </w:t>
              </w:r>
              <w:r w:rsidR="00BA7924" w:rsidRPr="00C04A08">
                <w:t>⁰C</w:t>
              </w:r>
            </w:ins>
            <w:ins w:id="184" w:author="Anritsu" w:date="2020-11-03T09:02:00Z">
              <w:r w:rsidR="006E1952">
                <w:rPr>
                  <w:rFonts w:eastAsia="Yu Mincho"/>
                  <w:color w:val="0070C0"/>
                  <w:lang w:val="en-US" w:eastAsia="ja-JP"/>
                </w:rPr>
                <w:t>).</w:t>
              </w:r>
            </w:ins>
          </w:p>
          <w:p w14:paraId="3AA40465" w14:textId="77777777" w:rsidR="00466682" w:rsidRDefault="00F77795" w:rsidP="00466682">
            <w:pPr>
              <w:spacing w:after="120"/>
              <w:rPr>
                <w:ins w:id="185" w:author="Apple Inc." w:date="2020-11-03T10:20:00Z"/>
                <w:rFonts w:eastAsiaTheme="minorEastAsia"/>
                <w:color w:val="0070C0"/>
                <w:lang w:val="en-US" w:eastAsia="zh-CN"/>
              </w:rPr>
            </w:pPr>
            <w:ins w:id="186" w:author="Qualcomm" w:date="2020-11-02T20:43:00Z">
              <w:r>
                <w:rPr>
                  <w:rFonts w:eastAsiaTheme="minorEastAsia"/>
                  <w:color w:val="0070C0"/>
                  <w:lang w:val="en-US" w:eastAsia="zh-CN"/>
                </w:rPr>
                <w:t>Qualcomm: If there is agreement that 3D scan feasible under ETC conditions, then we do not see any problem with replicating the NTC condition procedure at ETC.</w:t>
              </w:r>
            </w:ins>
          </w:p>
          <w:p w14:paraId="5FBCBD43" w14:textId="3AF5A834" w:rsidR="006D21DB" w:rsidRPr="00466682" w:rsidRDefault="006D21DB" w:rsidP="00466682">
            <w:pPr>
              <w:spacing w:after="120"/>
              <w:rPr>
                <w:rFonts w:eastAsiaTheme="minorEastAsia"/>
                <w:color w:val="0070C0"/>
                <w:lang w:val="en-US" w:eastAsia="zh-CN"/>
                <w:rPrChange w:id="187" w:author="Qualcomm" w:date="2020-11-02T20:43:00Z">
                  <w:rPr>
                    <w:rFonts w:eastAsiaTheme="minorEastAsia"/>
                    <w:lang w:val="en-US" w:eastAsia="zh-CN"/>
                  </w:rPr>
                </w:rPrChange>
              </w:rPr>
            </w:pPr>
            <w:ins w:id="188" w:author="Apple Inc." w:date="2020-11-03T10:20:00Z">
              <w:r>
                <w:rPr>
                  <w:rFonts w:eastAsiaTheme="minorEastAsia"/>
                  <w:color w:val="0070C0"/>
                  <w:lang w:val="en-US" w:eastAsia="zh-CN"/>
                </w:rPr>
                <w:t>Apple: We understood that at least one test equipment vendor has claim</w:t>
              </w:r>
            </w:ins>
            <w:ins w:id="189" w:author="Apple Inc." w:date="2020-11-03T10:21:00Z">
              <w:r>
                <w:rPr>
                  <w:rFonts w:eastAsiaTheme="minorEastAsia"/>
                  <w:color w:val="0070C0"/>
                  <w:lang w:val="en-US" w:eastAsia="zh-CN"/>
                </w:rPr>
                <w:t>ed it is feasible to support 3D scan with ET, but we would like to collect more technical details so that the test method enhancement can be adequately described as the outcome of this SI.  Based on this, we pref</w:t>
              </w:r>
            </w:ins>
            <w:ins w:id="190" w:author="Apple Inc." w:date="2020-11-03T10:22:00Z">
              <w:r>
                <w:rPr>
                  <w:rFonts w:eastAsiaTheme="minorEastAsia"/>
                  <w:color w:val="0070C0"/>
                  <w:lang w:val="en-US" w:eastAsia="zh-CN"/>
                </w:rPr>
                <w:t xml:space="preserve">er Alt </w:t>
              </w:r>
              <w:r w:rsidRPr="006D21DB">
                <w:rPr>
                  <w:rFonts w:eastAsiaTheme="minorEastAsia"/>
                  <w:color w:val="0070C0"/>
                  <w:lang w:eastAsia="zh-CN"/>
                </w:rPr>
                <w:t>4-1-1-2</w:t>
              </w:r>
              <w:r>
                <w:rPr>
                  <w:rFonts w:eastAsiaTheme="minorEastAsia"/>
                  <w:color w:val="0070C0"/>
                  <w:lang w:eastAsia="zh-CN"/>
                </w:rPr>
                <w:t xml:space="preserve"> with the understanding that the necessary technical details will be developed over the course of future meetings.</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4-1-2: Open issues related to ET conditions which need to be addressed</w:t>
            </w:r>
          </w:p>
        </w:tc>
        <w:tc>
          <w:tcPr>
            <w:tcW w:w="8615" w:type="dxa"/>
          </w:tcPr>
          <w:p w14:paraId="00EF3EDC" w14:textId="77777777" w:rsidR="000A1DD5" w:rsidRDefault="00906670" w:rsidP="000C05AD">
            <w:pPr>
              <w:spacing w:after="120"/>
              <w:rPr>
                <w:ins w:id="191" w:author="Apple Inc." w:date="2020-11-03T10:22:00Z"/>
                <w:rFonts w:eastAsiaTheme="minorEastAsia"/>
                <w:color w:val="0070C0"/>
                <w:lang w:val="en-US" w:eastAsia="zh-CN"/>
              </w:rPr>
            </w:pPr>
            <w:ins w:id="192" w:author="Qualcomm" w:date="2020-11-02T20:44:00Z">
              <w:r>
                <w:rPr>
                  <w:rFonts w:eastAsiaTheme="minorEastAsia"/>
                  <w:color w:val="0070C0"/>
                  <w:lang w:val="en-US" w:eastAsia="zh-CN"/>
                </w:rPr>
                <w:t xml:space="preserve">Qualcomm: There is </w:t>
              </w:r>
            </w:ins>
            <w:ins w:id="193" w:author="Qualcomm" w:date="2020-11-02T20:51:00Z">
              <w:r w:rsidR="001B650D">
                <w:rPr>
                  <w:rFonts w:eastAsiaTheme="minorEastAsia"/>
                  <w:color w:val="0070C0"/>
                  <w:lang w:val="en-US" w:eastAsia="zh-CN"/>
                </w:rPr>
                <w:t xml:space="preserve">no </w:t>
              </w:r>
            </w:ins>
            <w:ins w:id="194" w:author="Qualcomm" w:date="2020-11-02T20:44:00Z">
              <w:r>
                <w:rPr>
                  <w:rFonts w:eastAsiaTheme="minorEastAsia"/>
                  <w:color w:val="0070C0"/>
                  <w:lang w:val="en-US" w:eastAsia="zh-CN"/>
                </w:rPr>
                <w:t>requirement on how much the beam peak direction can</w:t>
              </w:r>
            </w:ins>
            <w:ins w:id="195" w:author="Qualcomm" w:date="2020-11-02T20:52:00Z">
              <w:r w:rsidR="001B650D">
                <w:rPr>
                  <w:rFonts w:eastAsiaTheme="minorEastAsia"/>
                  <w:color w:val="0070C0"/>
                  <w:lang w:val="en-US" w:eastAsia="zh-CN"/>
                </w:rPr>
                <w:t xml:space="preserve"> or cannot</w:t>
              </w:r>
            </w:ins>
            <w:ins w:id="196" w:author="Qualcomm" w:date="2020-11-02T20:44:00Z">
              <w:r>
                <w:rPr>
                  <w:rFonts w:eastAsiaTheme="minorEastAsia"/>
                  <w:color w:val="0070C0"/>
                  <w:lang w:val="en-US" w:eastAsia="zh-CN"/>
                </w:rPr>
                <w:t xml:space="preserve"> change over temperature. Consequently, there is no need for an additional MU element associated with beam peak direction change.</w:t>
              </w:r>
            </w:ins>
          </w:p>
          <w:p w14:paraId="31940C67" w14:textId="32CBF1C1" w:rsidR="006D21DB" w:rsidRPr="003418CB" w:rsidRDefault="006D21DB" w:rsidP="000C05AD">
            <w:pPr>
              <w:spacing w:after="120"/>
              <w:rPr>
                <w:rFonts w:eastAsiaTheme="minorEastAsia"/>
                <w:color w:val="0070C0"/>
                <w:lang w:val="en-US" w:eastAsia="zh-CN"/>
              </w:rPr>
            </w:pPr>
            <w:ins w:id="197" w:author="Apple Inc." w:date="2020-11-03T10:22:00Z">
              <w:r>
                <w:rPr>
                  <w:rFonts w:eastAsiaTheme="minorEastAsia"/>
                  <w:color w:val="0070C0"/>
                  <w:lang w:val="en-US" w:eastAsia="zh-CN"/>
                </w:rPr>
                <w:t>Apple: We support the proposal to investigate the im</w:t>
              </w:r>
            </w:ins>
            <w:ins w:id="198" w:author="Apple Inc." w:date="2020-11-03T10:23:00Z">
              <w:r>
                <w:rPr>
                  <w:rFonts w:eastAsiaTheme="minorEastAsia"/>
                  <w:color w:val="0070C0"/>
                  <w:lang w:val="en-US" w:eastAsia="zh-CN"/>
                </w:rPr>
                <w:t>pact of ET on MU and TT.</w:t>
              </w:r>
            </w:ins>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Heading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Heading2"/>
      </w:pPr>
      <w:r w:rsidRPr="00035C50">
        <w:lastRenderedPageBreak/>
        <w:t>Summary</w:t>
      </w:r>
      <w:r w:rsidRPr="00035C50">
        <w:rPr>
          <w:rFonts w:hint="eastAsia"/>
        </w:rPr>
        <w:t xml:space="preserve"> for 1st round </w:t>
      </w:r>
    </w:p>
    <w:p w14:paraId="507B8050" w14:textId="77777777" w:rsidR="00A10BB3" w:rsidRPr="00805BE8" w:rsidRDefault="00A10BB3" w:rsidP="00A10BB3">
      <w:pPr>
        <w:pStyle w:val="Heading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Heading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Heading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Heading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Heading1"/>
        <w:rPr>
          <w:lang w:eastAsia="ja-JP"/>
        </w:rPr>
      </w:pPr>
      <w:r>
        <w:rPr>
          <w:lang w:eastAsia="ja-JP"/>
        </w:rPr>
        <w:lastRenderedPageBreak/>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Heading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647724" w:rsidP="00217359">
            <w:pPr>
              <w:spacing w:after="0"/>
              <w:rPr>
                <w:rFonts w:ascii="Arial" w:hAnsi="Arial" w:cs="Arial"/>
                <w:sz w:val="14"/>
                <w:szCs w:val="14"/>
              </w:rPr>
            </w:pPr>
            <w:hyperlink r:id="rId39" w:history="1">
              <w:r w:rsidR="00217359" w:rsidRPr="00217359">
                <w:rPr>
                  <w:rStyle w:val="Hyperlink"/>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647724" w:rsidP="00217359">
            <w:pPr>
              <w:spacing w:after="0"/>
              <w:rPr>
                <w:rFonts w:ascii="Arial" w:hAnsi="Arial" w:cs="Arial"/>
                <w:sz w:val="14"/>
                <w:szCs w:val="14"/>
              </w:rPr>
            </w:pPr>
            <w:hyperlink r:id="rId40" w:history="1">
              <w:r w:rsidR="00217359" w:rsidRPr="00217359">
                <w:rPr>
                  <w:rStyle w:val="Hyperlink"/>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Heading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6-1-1-6: </w:t>
      </w:r>
      <w:r w:rsidRPr="002B1EAB">
        <w:rPr>
          <w:rFonts w:eastAsia="SimSun"/>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496874" w14:paraId="7CD351E7" w14:textId="77777777" w:rsidTr="00F428EA">
        <w:tc>
          <w:tcPr>
            <w:tcW w:w="1237"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394"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428EA" w14:paraId="2AFE96C4" w14:textId="77777777" w:rsidTr="00F428EA">
        <w:tc>
          <w:tcPr>
            <w:tcW w:w="1237" w:type="dxa"/>
          </w:tcPr>
          <w:p w14:paraId="51F9FDA2" w14:textId="6F791771" w:rsidR="00F428EA" w:rsidRPr="003418CB" w:rsidRDefault="00F428EA" w:rsidP="00F428EA">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394" w:type="dxa"/>
          </w:tcPr>
          <w:p w14:paraId="2FDED1DA" w14:textId="77777777" w:rsidR="00F428EA" w:rsidRDefault="00F428EA" w:rsidP="00F428EA">
            <w:pPr>
              <w:spacing w:after="120"/>
              <w:rPr>
                <w:ins w:id="199" w:author="Qualcomm" w:date="2020-11-02T20:52:00Z"/>
                <w:rFonts w:eastAsiaTheme="minorEastAsia"/>
                <w:color w:val="0070C0"/>
                <w:lang w:val="en-US" w:eastAsia="zh-CN"/>
              </w:rPr>
            </w:pPr>
            <w:ins w:id="200" w:author="Qualcomm" w:date="2020-11-02T20:52:00Z">
              <w:r>
                <w:rPr>
                  <w:rFonts w:eastAsiaTheme="minorEastAsia"/>
                  <w:color w:val="0070C0"/>
                  <w:lang w:val="en-US" w:eastAsia="zh-CN"/>
                </w:rPr>
                <w:t xml:space="preserve">Qualcomm: </w:t>
              </w:r>
            </w:ins>
          </w:p>
          <w:p w14:paraId="1225623A" w14:textId="77777777" w:rsidR="00F428EA" w:rsidRDefault="00F428EA" w:rsidP="00F428EA">
            <w:pPr>
              <w:spacing w:after="120"/>
              <w:rPr>
                <w:ins w:id="201" w:author="Qualcomm" w:date="2020-11-02T20:52:00Z"/>
                <w:rFonts w:eastAsiaTheme="minorEastAsia"/>
                <w:color w:val="0070C0"/>
                <w:lang w:val="en-US" w:eastAsia="zh-CN"/>
              </w:rPr>
            </w:pPr>
            <w:ins w:id="202" w:author="Qualcomm" w:date="2020-11-02T20:52:00Z">
              <w:r>
                <w:rPr>
                  <w:rFonts w:eastAsiaTheme="minorEastAsia"/>
                  <w:color w:val="0070C0"/>
                  <w:lang w:val="en-US" w:eastAsia="zh-CN"/>
                </w:rPr>
                <w:t>6-1-1-1: Never a bad time to study or discuss further, but UL beam sweeping is only relevant to subset of FR2 UEs (Pc3 bit 0 UEs). As such, it may have lower priority.</w:t>
              </w:r>
            </w:ins>
          </w:p>
          <w:p w14:paraId="3F36103B" w14:textId="77777777" w:rsidR="00F428EA" w:rsidRDefault="00F428EA" w:rsidP="00F428EA">
            <w:pPr>
              <w:spacing w:after="120"/>
              <w:rPr>
                <w:ins w:id="203" w:author="Qualcomm" w:date="2020-11-02T20:52:00Z"/>
                <w:rFonts w:eastAsiaTheme="minorEastAsia"/>
                <w:color w:val="0070C0"/>
                <w:lang w:val="en-US" w:eastAsia="zh-CN"/>
              </w:rPr>
            </w:pPr>
            <w:ins w:id="204" w:author="Qualcomm" w:date="2020-11-02T20:52:00Z">
              <w:r>
                <w:rPr>
                  <w:rFonts w:eastAsiaTheme="minorEastAsia"/>
                  <w:color w:val="0070C0"/>
                  <w:lang w:val="en-US" w:eastAsia="zh-CN"/>
                </w:rPr>
                <w:t>6-1-1-2: Changing array size assumptions has substantiative effects on MU calcs in RAN5, and is very disruptive. RAN4 needs to establish benefits first.</w:t>
              </w:r>
            </w:ins>
          </w:p>
          <w:p w14:paraId="18197403" w14:textId="77777777" w:rsidR="00F428EA" w:rsidRDefault="00F428EA" w:rsidP="00F428EA">
            <w:pPr>
              <w:spacing w:after="120"/>
              <w:rPr>
                <w:ins w:id="205" w:author="Qualcomm" w:date="2020-11-02T20:52:00Z"/>
                <w:rFonts w:eastAsiaTheme="minorEastAsia"/>
                <w:color w:val="0070C0"/>
                <w:lang w:val="en-US" w:eastAsia="zh-CN"/>
              </w:rPr>
            </w:pPr>
            <w:ins w:id="206" w:author="Qualcomm" w:date="2020-11-02T20:52:00Z">
              <w:r>
                <w:rPr>
                  <w:rFonts w:eastAsiaTheme="minorEastAsia"/>
                  <w:color w:val="0070C0"/>
                  <w:lang w:val="en-US" w:eastAsia="zh-CN"/>
                </w:rPr>
                <w:t>6-1-1-3: We think it will be hard to converge on the ‘smaller array’.</w:t>
              </w:r>
            </w:ins>
          </w:p>
          <w:p w14:paraId="238462FF" w14:textId="650AC4FB" w:rsidR="00F428EA" w:rsidRDefault="00F428EA" w:rsidP="00F428EA">
            <w:pPr>
              <w:spacing w:after="120"/>
              <w:rPr>
                <w:ins w:id="207" w:author="Qualcomm" w:date="2020-11-02T20:52:00Z"/>
                <w:rFonts w:eastAsiaTheme="minorEastAsia"/>
                <w:color w:val="0070C0"/>
                <w:lang w:val="en-US" w:eastAsia="zh-CN"/>
              </w:rPr>
            </w:pPr>
            <w:ins w:id="208" w:author="Qualcomm" w:date="2020-11-02T20:52:00Z">
              <w:r>
                <w:rPr>
                  <w:rFonts w:eastAsiaTheme="minorEastAsia"/>
                  <w:color w:val="0070C0"/>
                  <w:lang w:val="en-US" w:eastAsia="zh-CN"/>
                </w:rPr>
                <w:t xml:space="preserve">6-1-1-4: This </w:t>
              </w:r>
            </w:ins>
            <w:ins w:id="209" w:author="Qualcomm" w:date="2020-11-02T20:55:00Z">
              <w:r w:rsidR="00E675CB">
                <w:rPr>
                  <w:rFonts w:eastAsiaTheme="minorEastAsia"/>
                  <w:color w:val="0070C0"/>
                  <w:lang w:val="en-US" w:eastAsia="zh-CN"/>
                </w:rPr>
                <w:t xml:space="preserve">is a good </w:t>
              </w:r>
            </w:ins>
            <w:ins w:id="210" w:author="Qualcomm" w:date="2020-11-02T20:52:00Z">
              <w:r>
                <w:rPr>
                  <w:rFonts w:eastAsiaTheme="minorEastAsia"/>
                  <w:color w:val="0070C0"/>
                  <w:lang w:val="en-US" w:eastAsia="zh-CN"/>
                </w:rPr>
                <w:t xml:space="preserve">idea </w:t>
              </w:r>
            </w:ins>
            <w:ins w:id="211" w:author="Qualcomm" w:date="2020-11-02T20:56:00Z">
              <w:r w:rsidR="00E675CB">
                <w:rPr>
                  <w:rFonts w:eastAsiaTheme="minorEastAsia"/>
                  <w:color w:val="0070C0"/>
                  <w:lang w:val="en-US" w:eastAsia="zh-CN"/>
                </w:rPr>
                <w:t xml:space="preserve">and </w:t>
              </w:r>
            </w:ins>
            <w:ins w:id="212" w:author="Qualcomm" w:date="2020-11-02T20:52:00Z">
              <w:r>
                <w:rPr>
                  <w:rFonts w:eastAsiaTheme="minorEastAsia"/>
                  <w:color w:val="0070C0"/>
                  <w:lang w:val="en-US" w:eastAsia="zh-CN"/>
                </w:rPr>
                <w:t>can be revisited.</w:t>
              </w:r>
            </w:ins>
          </w:p>
          <w:p w14:paraId="28D68430" w14:textId="141AD8CA" w:rsidR="00F428EA" w:rsidRDefault="00F428EA" w:rsidP="00F428EA">
            <w:pPr>
              <w:spacing w:after="120"/>
              <w:rPr>
                <w:ins w:id="213" w:author="Qualcomm" w:date="2020-11-02T20:52:00Z"/>
                <w:rFonts w:eastAsiaTheme="minorEastAsia"/>
                <w:color w:val="0070C0"/>
                <w:lang w:val="en-US" w:eastAsia="zh-CN"/>
              </w:rPr>
            </w:pPr>
            <w:ins w:id="214" w:author="Qualcomm" w:date="2020-11-02T20:52:00Z">
              <w:r>
                <w:rPr>
                  <w:rFonts w:eastAsiaTheme="minorEastAsia"/>
                  <w:color w:val="0070C0"/>
                  <w:lang w:val="en-US" w:eastAsia="zh-CN"/>
                </w:rPr>
                <w:t xml:space="preserve">6-1-1-5: </w:t>
              </w:r>
            </w:ins>
            <w:ins w:id="215" w:author="Qualcomm" w:date="2020-11-02T20:56:00Z">
              <w:r w:rsidR="00E675CB">
                <w:rPr>
                  <w:rFonts w:eastAsiaTheme="minorEastAsia"/>
                  <w:color w:val="0070C0"/>
                  <w:lang w:val="en-US" w:eastAsia="zh-CN"/>
                </w:rPr>
                <w:t xml:space="preserve">This is a good idea and can be revisited </w:t>
              </w:r>
              <w:r w:rsidR="007A1F68">
                <w:rPr>
                  <w:rFonts w:eastAsiaTheme="minorEastAsia"/>
                  <w:color w:val="0070C0"/>
                  <w:lang w:val="en-US" w:eastAsia="zh-CN"/>
                </w:rPr>
                <w:t>.</w:t>
              </w:r>
            </w:ins>
            <w:ins w:id="216" w:author="Qualcomm" w:date="2020-11-02T20:52:00Z">
              <w:r>
                <w:rPr>
                  <w:rFonts w:eastAsiaTheme="minorEastAsia"/>
                  <w:color w:val="0070C0"/>
                  <w:lang w:val="en-US" w:eastAsia="zh-CN"/>
                </w:rPr>
                <w:t xml:space="preserve">As an enhancement, an alternative could be 2 </w:t>
              </w:r>
            </w:ins>
            <w:ins w:id="217" w:author="Qualcomm" w:date="2020-11-02T20:53:00Z">
              <w:r w:rsidR="004E6CFE">
                <w:rPr>
                  <w:rFonts w:eastAsiaTheme="minorEastAsia"/>
                  <w:color w:val="0070C0"/>
                  <w:lang w:val="en-US" w:eastAsia="zh-CN"/>
                </w:rPr>
                <w:t>port</w:t>
              </w:r>
            </w:ins>
            <w:ins w:id="218" w:author="Qualcomm" w:date="2020-11-02T20:52:00Z">
              <w:r>
                <w:rPr>
                  <w:rFonts w:eastAsiaTheme="minorEastAsia"/>
                  <w:color w:val="0070C0"/>
                  <w:lang w:val="en-US" w:eastAsia="zh-CN"/>
                </w:rPr>
                <w:t xml:space="preserve"> CSIRS. This strategy could also enable a one-shot measurement.</w:t>
              </w:r>
            </w:ins>
          </w:p>
          <w:p w14:paraId="7E840D49" w14:textId="4899FE14" w:rsidR="00F428EA" w:rsidRPr="003418CB" w:rsidRDefault="00F428EA" w:rsidP="00F428EA">
            <w:pPr>
              <w:spacing w:after="120"/>
              <w:rPr>
                <w:rFonts w:eastAsiaTheme="minorEastAsia"/>
                <w:color w:val="0070C0"/>
                <w:lang w:val="en-US" w:eastAsia="zh-CN"/>
              </w:rPr>
            </w:pPr>
            <w:ins w:id="219" w:author="Qualcomm" w:date="2020-11-02T20:52:00Z">
              <w:r>
                <w:rPr>
                  <w:rFonts w:eastAsiaTheme="minorEastAsia"/>
                  <w:color w:val="0070C0"/>
                  <w:lang w:val="en-US" w:eastAsia="zh-CN"/>
                </w:rPr>
                <w:t>6-1-1-6: The choice of 1 Tx or 2 Tx is a UE implementation detail, it is not activated by a network command. So this proposal seems inconsistent with RAN1 design.</w:t>
              </w:r>
            </w:ins>
          </w:p>
        </w:tc>
      </w:tr>
    </w:tbl>
    <w:p w14:paraId="03EAB0C1" w14:textId="77777777" w:rsidR="00496874" w:rsidRDefault="00496874" w:rsidP="00496874">
      <w:pPr>
        <w:rPr>
          <w:color w:val="0070C0"/>
          <w:lang w:val="en-US" w:eastAsia="zh-CN"/>
        </w:rPr>
      </w:pPr>
      <w:r w:rsidRPr="003418CB">
        <w:rPr>
          <w:rFonts w:hint="eastAsia"/>
          <w:color w:val="0070C0"/>
          <w:lang w:val="en-US" w:eastAsia="zh-CN"/>
        </w:rPr>
        <w:t xml:space="preserve"> </w:t>
      </w:r>
    </w:p>
    <w:p w14:paraId="5D8B7D88" w14:textId="77777777" w:rsidR="00496874" w:rsidRPr="00805BE8" w:rsidRDefault="00496874" w:rsidP="00496874">
      <w:pPr>
        <w:pStyle w:val="Heading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Heading2"/>
      </w:pPr>
      <w:r w:rsidRPr="00035C50">
        <w:lastRenderedPageBreak/>
        <w:t>Summary</w:t>
      </w:r>
      <w:r w:rsidRPr="00035C50">
        <w:rPr>
          <w:rFonts w:hint="eastAsia"/>
        </w:rPr>
        <w:t xml:space="preserve"> for 1st round </w:t>
      </w:r>
    </w:p>
    <w:p w14:paraId="7D398E24" w14:textId="77777777" w:rsidR="00496874" w:rsidRPr="00805BE8" w:rsidRDefault="00496874" w:rsidP="00496874">
      <w:pPr>
        <w:pStyle w:val="Heading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Heading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Heading2"/>
      </w:pPr>
      <w:r>
        <w:rPr>
          <w:rFonts w:hint="eastAsia"/>
        </w:rPr>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Heading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Heading1"/>
        <w:rPr>
          <w:lang w:eastAsia="ja-JP"/>
        </w:rPr>
      </w:pPr>
      <w:r>
        <w:rPr>
          <w:lang w:eastAsia="ja-JP"/>
        </w:rPr>
        <w:lastRenderedPageBreak/>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647724" w:rsidP="009C49C5">
            <w:pPr>
              <w:pStyle w:val="TAL"/>
              <w:rPr>
                <w:rFonts w:asciiTheme="minorHAnsi" w:hAnsiTheme="minorHAnsi" w:cstheme="minorHAnsi"/>
                <w:sz w:val="14"/>
                <w:szCs w:val="14"/>
              </w:rPr>
            </w:pPr>
            <w:hyperlink r:id="rId41" w:history="1">
              <w:r w:rsidR="00CA0537" w:rsidRPr="009C49C5">
                <w:rPr>
                  <w:rStyle w:val="Hyperlink"/>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647724" w:rsidP="009C49C5">
            <w:pPr>
              <w:pStyle w:val="TAL"/>
              <w:rPr>
                <w:rFonts w:asciiTheme="minorHAnsi" w:hAnsiTheme="minorHAnsi" w:cstheme="minorHAnsi"/>
                <w:sz w:val="14"/>
                <w:szCs w:val="14"/>
              </w:rPr>
            </w:pPr>
            <w:hyperlink r:id="rId42" w:history="1">
              <w:r w:rsidR="00CA0537" w:rsidRPr="009C49C5">
                <w:rPr>
                  <w:rStyle w:val="Hyperlink"/>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Heading2"/>
      </w:pPr>
      <w:r w:rsidRPr="004A7544">
        <w:rPr>
          <w:rFonts w:hint="eastAsia"/>
        </w:rPr>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w:t>
      </w:r>
      <w:r>
        <w:rPr>
          <w:rFonts w:eastAsia="SimSun"/>
          <w:color w:val="0070C0"/>
          <w:szCs w:val="24"/>
          <w:lang w:eastAsia="zh-CN"/>
        </w:rPr>
        <w:t xml:space="preserve">: </w:t>
      </w:r>
      <w:r w:rsidRPr="00BC79D1">
        <w:rPr>
          <w:rFonts w:eastAsia="SimSun"/>
          <w:color w:val="0070C0"/>
          <w:szCs w:val="24"/>
          <w:lang w:eastAsia="zh-CN"/>
        </w:rPr>
        <w:t>Adopt the effective antenna aperture approach, similar to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ListParagraph"/>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t>Proposal: No new MU element is needed for n262 band, detailed MU assessment work should be done in RAN5.</w:t>
      </w:r>
    </w:p>
    <w:p w14:paraId="1F4E3E21" w14:textId="789887EE"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Hyperlink"/>
            <w:sz w:val="14"/>
            <w:szCs w:val="14"/>
          </w:rPr>
          <w:t>R4-2014922</w:t>
        </w:r>
      </w:hyperlink>
    </w:p>
    <w:p w14:paraId="56E523A4" w14:textId="77777777"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Hyperlink"/>
            <w:sz w:val="14"/>
            <w:szCs w:val="14"/>
          </w:rPr>
          <w:t>R4-2014922</w:t>
        </w:r>
      </w:hyperlink>
    </w:p>
    <w:p w14:paraId="744596D8" w14:textId="4AD405C8"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Hyperlink"/>
            <w:sz w:val="14"/>
            <w:szCs w:val="14"/>
          </w:rPr>
          <w:t>R4-2014922</w:t>
        </w:r>
      </w:hyperlink>
    </w:p>
    <w:p w14:paraId="0064525C" w14:textId="6A9E59FF" w:rsidR="00BC79D1" w:rsidRPr="00BC79D1" w:rsidRDefault="00BC79D1" w:rsidP="00BC79D1">
      <w:pPr>
        <w:pStyle w:val="ListParagraph"/>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lastRenderedPageBreak/>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77777777" w:rsidR="00496874" w:rsidRPr="003418CB" w:rsidRDefault="00496874" w:rsidP="000C05AD">
            <w:pPr>
              <w:spacing w:after="120"/>
              <w:rPr>
                <w:rFonts w:eastAsiaTheme="minorEastAsia"/>
                <w:color w:val="0070C0"/>
                <w:lang w:val="en-US" w:eastAsia="zh-CN"/>
              </w:rPr>
            </w:pPr>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62F21B47" w14:textId="77777777" w:rsidR="009857FF" w:rsidRDefault="00B37CA7" w:rsidP="000C05AD">
            <w:pPr>
              <w:spacing w:after="120"/>
              <w:rPr>
                <w:ins w:id="220" w:author="Apple Inc." w:date="2020-11-03T10:23:00Z"/>
                <w:rFonts w:eastAsiaTheme="minorEastAsia"/>
                <w:color w:val="0070C0"/>
                <w:lang w:val="en-US" w:eastAsia="zh-CN"/>
              </w:rPr>
            </w:pPr>
            <w:ins w:id="221" w:author="Qualcomm" w:date="2020-11-02T20:56:00Z">
              <w:r>
                <w:rPr>
                  <w:rFonts w:eastAsiaTheme="minorEastAsia"/>
                  <w:color w:val="0070C0"/>
                  <w:lang w:val="en-US" w:eastAsia="zh-CN"/>
                </w:rPr>
                <w:t>Qualcomm: There is conflict between scaling of aperture size and multi-band UEs (for example a future n258+n262 UE). A multi-band device may not have a radiating antenna exclusively devoted to n262.</w:t>
              </w:r>
            </w:ins>
          </w:p>
          <w:p w14:paraId="7B8190CF" w14:textId="05117948" w:rsidR="00647724" w:rsidRPr="003418CB" w:rsidRDefault="00647724" w:rsidP="000C05AD">
            <w:pPr>
              <w:spacing w:after="120"/>
              <w:rPr>
                <w:rFonts w:eastAsiaTheme="minorEastAsia"/>
                <w:color w:val="0070C0"/>
                <w:lang w:val="en-US" w:eastAsia="zh-CN"/>
              </w:rPr>
            </w:pPr>
            <w:ins w:id="222" w:author="Apple Inc." w:date="2020-11-03T10:23:00Z">
              <w:r>
                <w:rPr>
                  <w:rFonts w:eastAsiaTheme="minorEastAsia"/>
                  <w:color w:val="0070C0"/>
                  <w:lang w:val="en-US" w:eastAsia="zh-CN"/>
                </w:rPr>
                <w:t>Apple: We should assum</w:t>
              </w:r>
            </w:ins>
            <w:ins w:id="223" w:author="Apple Inc." w:date="2020-11-03T10:24:00Z">
              <w:r>
                <w:rPr>
                  <w:rFonts w:eastAsiaTheme="minorEastAsia"/>
                  <w:color w:val="0070C0"/>
                  <w:lang w:val="en-US" w:eastAsia="zh-CN"/>
                </w:rPr>
                <w:t>e the highest multi-band complexity UE (i.e. supporting all FR2 bands within the Rel-17 scope)</w:t>
              </w:r>
            </w:ins>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77777777" w:rsidR="009857FF" w:rsidRPr="003418CB" w:rsidRDefault="009857FF" w:rsidP="000C05AD">
            <w:pPr>
              <w:spacing w:after="120"/>
              <w:rPr>
                <w:rFonts w:eastAsiaTheme="minorEastAsia"/>
                <w:color w:val="0070C0"/>
                <w:lang w:val="en-US" w:eastAsia="zh-CN"/>
              </w:rPr>
            </w:pPr>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6C6403BC" w14:textId="77777777" w:rsidR="009857FF" w:rsidRDefault="001D6B36" w:rsidP="000C05AD">
            <w:pPr>
              <w:spacing w:after="120"/>
              <w:rPr>
                <w:ins w:id="224" w:author="Apple Inc." w:date="2020-11-03T10:24:00Z"/>
                <w:rFonts w:eastAsiaTheme="minorEastAsia"/>
                <w:color w:val="0070C0"/>
                <w:lang w:val="en-US" w:eastAsia="zh-CN"/>
              </w:rPr>
            </w:pPr>
            <w:ins w:id="225" w:author="Qualcomm" w:date="2020-11-02T20:57:00Z">
              <w:r>
                <w:rPr>
                  <w:rFonts w:eastAsiaTheme="minorEastAsia"/>
                  <w:color w:val="0070C0"/>
                  <w:lang w:val="en-US" w:eastAsia="zh-CN"/>
                </w:rPr>
                <w:t>Qualcomm: Agree with concept, but MU value update falls under RAN5 purview.</w:t>
              </w:r>
            </w:ins>
          </w:p>
          <w:p w14:paraId="2A6A591D" w14:textId="317C8178" w:rsidR="00662A62" w:rsidRPr="003418CB" w:rsidRDefault="00662A62" w:rsidP="000C05AD">
            <w:pPr>
              <w:spacing w:after="120"/>
              <w:rPr>
                <w:rFonts w:eastAsiaTheme="minorEastAsia"/>
                <w:color w:val="0070C0"/>
                <w:lang w:val="en-US" w:eastAsia="zh-CN"/>
              </w:rPr>
            </w:pPr>
            <w:ins w:id="226" w:author="Apple Inc." w:date="2020-11-03T10:24:00Z">
              <w:r>
                <w:rPr>
                  <w:rFonts w:eastAsiaTheme="minorEastAsia"/>
                  <w:color w:val="0070C0"/>
                  <w:lang w:val="en-US" w:eastAsia="zh-CN"/>
                </w:rPr>
                <w:t xml:space="preserve">Apple: </w:t>
              </w:r>
            </w:ins>
            <w:ins w:id="227" w:author="Apple Inc." w:date="2020-11-03T10:25:00Z">
              <w:r>
                <w:rPr>
                  <w:rFonts w:eastAsiaTheme="minorEastAsia"/>
                  <w:color w:val="0070C0"/>
                  <w:lang w:val="en-US" w:eastAsia="zh-CN"/>
                </w:rPr>
                <w:t xml:space="preserve">Although MU values are developed in RAN5, according to the RAN4/RAN5 work split on testability, the preliminary assessment of measurement uncertainty is within the RAN4 SI scope </w:t>
              </w:r>
            </w:ins>
            <w:ins w:id="228" w:author="Apple Inc." w:date="2020-11-03T10:26:00Z">
              <w:r>
                <w:rPr>
                  <w:rFonts w:eastAsiaTheme="minorEastAsia"/>
                  <w:color w:val="0070C0"/>
                  <w:lang w:val="en-US" w:eastAsia="zh-CN"/>
                </w:rPr>
                <w:t>(this is also captured in the SID).</w:t>
              </w:r>
            </w:ins>
            <w:ins w:id="229" w:author="Apple Inc." w:date="2020-11-03T10:27:00Z">
              <w:r>
                <w:rPr>
                  <w:rFonts w:eastAsiaTheme="minorEastAsia"/>
                  <w:color w:val="0070C0"/>
                  <w:lang w:val="en-US" w:eastAsia="zh-CN"/>
                </w:rPr>
                <w:t xml:space="preserve"> One approach can be to quantify potential deltas in MU element values and then to hand off the effort to finalize the MU budget to RAN5.</w:t>
              </w:r>
            </w:ins>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7-2-2: Open issues with the RRM test setup for applicability of permitted 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 xml:space="preserve">Issue 7-3-1: Open issues with the applicability of test methodology </w:t>
            </w:r>
            <w:r w:rsidRPr="009857FF">
              <w:rPr>
                <w:rFonts w:eastAsiaTheme="minorEastAsia"/>
                <w:color w:val="0070C0"/>
                <w:lang w:val="en-US" w:eastAsia="zh-CN"/>
              </w:rPr>
              <w:lastRenderedPageBreak/>
              <w:t>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Heading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Heading2"/>
      </w:pPr>
      <w:r w:rsidRPr="00035C50">
        <w:t>Summary</w:t>
      </w:r>
      <w:r w:rsidRPr="00035C50">
        <w:rPr>
          <w:rFonts w:hint="eastAsia"/>
        </w:rPr>
        <w:t xml:space="preserve"> for 1st round </w:t>
      </w:r>
    </w:p>
    <w:p w14:paraId="337573D3" w14:textId="77777777" w:rsidR="00496874" w:rsidRPr="00805BE8" w:rsidRDefault="00496874" w:rsidP="00496874">
      <w:pPr>
        <w:pStyle w:val="Heading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Heading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Heading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Heading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Heading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230" w:name="331_FS_FR2_enhTestMethods"/>
      <w:bookmarkEnd w:id="230"/>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Hyperlink"/>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Heading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Heading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Heading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Heading2"/>
      </w:pPr>
      <w:r w:rsidRPr="00035C50">
        <w:t>Summary</w:t>
      </w:r>
      <w:r w:rsidRPr="00035C50">
        <w:rPr>
          <w:rFonts w:hint="eastAsia"/>
        </w:rPr>
        <w:t xml:space="preserve"> for 1st round </w:t>
      </w:r>
    </w:p>
    <w:p w14:paraId="3B764596" w14:textId="77777777" w:rsidR="000C05AD" w:rsidRPr="00805BE8" w:rsidRDefault="000C05AD" w:rsidP="000C05AD">
      <w:pPr>
        <w:pStyle w:val="Heading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Heading3"/>
        <w:rPr>
          <w:sz w:val="24"/>
          <w:szCs w:val="16"/>
        </w:rPr>
      </w:pPr>
      <w:r w:rsidRPr="00805BE8">
        <w:rPr>
          <w:sz w:val="24"/>
          <w:szCs w:val="16"/>
        </w:rPr>
        <w:lastRenderedPageBreak/>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Heading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Heading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44C3" w14:textId="77777777" w:rsidR="00255139" w:rsidRDefault="00255139">
      <w:r>
        <w:separator/>
      </w:r>
    </w:p>
  </w:endnote>
  <w:endnote w:type="continuationSeparator" w:id="0">
    <w:p w14:paraId="6F83B8F5" w14:textId="77777777" w:rsidR="00255139" w:rsidRDefault="0025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0DF2" w14:textId="77777777" w:rsidR="00255139" w:rsidRDefault="00255139">
      <w:r>
        <w:separator/>
      </w:r>
    </w:p>
  </w:footnote>
  <w:footnote w:type="continuationSeparator" w:id="0">
    <w:p w14:paraId="20E2DC2D" w14:textId="77777777" w:rsidR="00255139" w:rsidRDefault="0025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F7692"/>
    <w:multiLevelType w:val="hybridMultilevel"/>
    <w:tmpl w:val="89A2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2"/>
  </w:num>
  <w:num w:numId="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ssandro Scannavini">
    <w15:presenceInfo w15:providerId="AD" w15:userId="S::alessandro.scannavini@mvg-world.com::ff178a62-ad55-40dc-9e68-c01846e6fbc7"/>
  </w15:person>
  <w15:person w15:author="Anritsu">
    <w15:presenceInfo w15:providerId="None" w15:userId="Anrits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BC"/>
    <w:rsid w:val="00004165"/>
    <w:rsid w:val="000117AB"/>
    <w:rsid w:val="00014413"/>
    <w:rsid w:val="00020C56"/>
    <w:rsid w:val="00026ACC"/>
    <w:rsid w:val="00026D9F"/>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3E7E"/>
    <w:rsid w:val="000A1830"/>
    <w:rsid w:val="000A1DD5"/>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1959"/>
    <w:rsid w:val="001A59CB"/>
    <w:rsid w:val="001B650D"/>
    <w:rsid w:val="001C1409"/>
    <w:rsid w:val="001C2AE6"/>
    <w:rsid w:val="001C4A89"/>
    <w:rsid w:val="001C6177"/>
    <w:rsid w:val="001D0363"/>
    <w:rsid w:val="001D6B36"/>
    <w:rsid w:val="001D7D94"/>
    <w:rsid w:val="001E0A28"/>
    <w:rsid w:val="001E4218"/>
    <w:rsid w:val="001F0B20"/>
    <w:rsid w:val="00200A62"/>
    <w:rsid w:val="002031A6"/>
    <w:rsid w:val="00203360"/>
    <w:rsid w:val="00203740"/>
    <w:rsid w:val="002138EA"/>
    <w:rsid w:val="00213F84"/>
    <w:rsid w:val="00214FBD"/>
    <w:rsid w:val="00217359"/>
    <w:rsid w:val="00222897"/>
    <w:rsid w:val="00222B0C"/>
    <w:rsid w:val="00235394"/>
    <w:rsid w:val="00235577"/>
    <w:rsid w:val="002359C9"/>
    <w:rsid w:val="002361C0"/>
    <w:rsid w:val="002435CA"/>
    <w:rsid w:val="0024469F"/>
    <w:rsid w:val="00252DB8"/>
    <w:rsid w:val="002537BC"/>
    <w:rsid w:val="00255139"/>
    <w:rsid w:val="00255C58"/>
    <w:rsid w:val="002566F2"/>
    <w:rsid w:val="00257FA1"/>
    <w:rsid w:val="00260EC7"/>
    <w:rsid w:val="00261539"/>
    <w:rsid w:val="0026179F"/>
    <w:rsid w:val="002666AE"/>
    <w:rsid w:val="002707AB"/>
    <w:rsid w:val="0027128A"/>
    <w:rsid w:val="00274E1A"/>
    <w:rsid w:val="0027746F"/>
    <w:rsid w:val="002775B1"/>
    <w:rsid w:val="002775B9"/>
    <w:rsid w:val="002811C4"/>
    <w:rsid w:val="00281B57"/>
    <w:rsid w:val="00282213"/>
    <w:rsid w:val="00284016"/>
    <w:rsid w:val="002858BF"/>
    <w:rsid w:val="00286981"/>
    <w:rsid w:val="002939AF"/>
    <w:rsid w:val="00294491"/>
    <w:rsid w:val="00294BDE"/>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36697"/>
    <w:rsid w:val="003418CB"/>
    <w:rsid w:val="0034211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887"/>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6682"/>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6CFE"/>
    <w:rsid w:val="004E6E98"/>
    <w:rsid w:val="004E7329"/>
    <w:rsid w:val="004F2CB0"/>
    <w:rsid w:val="005017F7"/>
    <w:rsid w:val="00501FA7"/>
    <w:rsid w:val="005034DC"/>
    <w:rsid w:val="00505BFA"/>
    <w:rsid w:val="005071B4"/>
    <w:rsid w:val="00507687"/>
    <w:rsid w:val="005117A9"/>
    <w:rsid w:val="00511F57"/>
    <w:rsid w:val="00514867"/>
    <w:rsid w:val="00515CBE"/>
    <w:rsid w:val="00515E2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FF5"/>
    <w:rsid w:val="0058519C"/>
    <w:rsid w:val="00587A73"/>
    <w:rsid w:val="00590191"/>
    <w:rsid w:val="0059149A"/>
    <w:rsid w:val="005956EE"/>
    <w:rsid w:val="00596207"/>
    <w:rsid w:val="005977C2"/>
    <w:rsid w:val="005A069F"/>
    <w:rsid w:val="005A083E"/>
    <w:rsid w:val="005B4802"/>
    <w:rsid w:val="005C1EA6"/>
    <w:rsid w:val="005C223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47724"/>
    <w:rsid w:val="006501AF"/>
    <w:rsid w:val="00650DDE"/>
    <w:rsid w:val="006542DC"/>
    <w:rsid w:val="0065505B"/>
    <w:rsid w:val="00662A62"/>
    <w:rsid w:val="006670AC"/>
    <w:rsid w:val="00672307"/>
    <w:rsid w:val="006808C6"/>
    <w:rsid w:val="00682668"/>
    <w:rsid w:val="00690213"/>
    <w:rsid w:val="00690D23"/>
    <w:rsid w:val="00692A68"/>
    <w:rsid w:val="00695D85"/>
    <w:rsid w:val="006A30A2"/>
    <w:rsid w:val="006A6D23"/>
    <w:rsid w:val="006B25DE"/>
    <w:rsid w:val="006C1C3B"/>
    <w:rsid w:val="006C4E43"/>
    <w:rsid w:val="006C643E"/>
    <w:rsid w:val="006D21DB"/>
    <w:rsid w:val="006D2932"/>
    <w:rsid w:val="006D3671"/>
    <w:rsid w:val="006D7FE5"/>
    <w:rsid w:val="006E0A73"/>
    <w:rsid w:val="006E0FEE"/>
    <w:rsid w:val="006E1952"/>
    <w:rsid w:val="006E6C11"/>
    <w:rsid w:val="006F4F70"/>
    <w:rsid w:val="006F7C0C"/>
    <w:rsid w:val="00700755"/>
    <w:rsid w:val="00705C29"/>
    <w:rsid w:val="0070646B"/>
    <w:rsid w:val="007130A2"/>
    <w:rsid w:val="00715463"/>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1F68"/>
    <w:rsid w:val="007A739B"/>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3E1F"/>
    <w:rsid w:val="00873F2E"/>
    <w:rsid w:val="00874C16"/>
    <w:rsid w:val="00886D1F"/>
    <w:rsid w:val="00891EE1"/>
    <w:rsid w:val="00893987"/>
    <w:rsid w:val="00893A69"/>
    <w:rsid w:val="008963EF"/>
    <w:rsid w:val="0089688E"/>
    <w:rsid w:val="008A1FBE"/>
    <w:rsid w:val="008A4851"/>
    <w:rsid w:val="008A614E"/>
    <w:rsid w:val="008A666F"/>
    <w:rsid w:val="008B2E9E"/>
    <w:rsid w:val="008B3194"/>
    <w:rsid w:val="008B5AE7"/>
    <w:rsid w:val="008C60E9"/>
    <w:rsid w:val="008C7024"/>
    <w:rsid w:val="008D1B7C"/>
    <w:rsid w:val="008D3535"/>
    <w:rsid w:val="008D6657"/>
    <w:rsid w:val="008E1F60"/>
    <w:rsid w:val="008E307E"/>
    <w:rsid w:val="008F4DD1"/>
    <w:rsid w:val="008F6056"/>
    <w:rsid w:val="00902C07"/>
    <w:rsid w:val="00905804"/>
    <w:rsid w:val="00906670"/>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7A8C"/>
    <w:rsid w:val="00983910"/>
    <w:rsid w:val="009857FF"/>
    <w:rsid w:val="009932AC"/>
    <w:rsid w:val="00994351"/>
    <w:rsid w:val="00996A8F"/>
    <w:rsid w:val="00997E80"/>
    <w:rsid w:val="009A1DBF"/>
    <w:rsid w:val="009A5D9F"/>
    <w:rsid w:val="009A68E6"/>
    <w:rsid w:val="009A7598"/>
    <w:rsid w:val="009B1DF8"/>
    <w:rsid w:val="009B3D20"/>
    <w:rsid w:val="009B5418"/>
    <w:rsid w:val="009C0093"/>
    <w:rsid w:val="009C0727"/>
    <w:rsid w:val="009C1D34"/>
    <w:rsid w:val="009C492F"/>
    <w:rsid w:val="009C49C5"/>
    <w:rsid w:val="009D191D"/>
    <w:rsid w:val="009D2FF2"/>
    <w:rsid w:val="009D3226"/>
    <w:rsid w:val="009D3385"/>
    <w:rsid w:val="009D793C"/>
    <w:rsid w:val="009E0097"/>
    <w:rsid w:val="009E16A9"/>
    <w:rsid w:val="009E375F"/>
    <w:rsid w:val="009E39D4"/>
    <w:rsid w:val="009E5401"/>
    <w:rsid w:val="009F0FC5"/>
    <w:rsid w:val="009F5389"/>
    <w:rsid w:val="00A0662C"/>
    <w:rsid w:val="00A0758F"/>
    <w:rsid w:val="00A10BB3"/>
    <w:rsid w:val="00A1570A"/>
    <w:rsid w:val="00A211B4"/>
    <w:rsid w:val="00A25A82"/>
    <w:rsid w:val="00A33DDF"/>
    <w:rsid w:val="00A34547"/>
    <w:rsid w:val="00A376B7"/>
    <w:rsid w:val="00A41BF5"/>
    <w:rsid w:val="00A44778"/>
    <w:rsid w:val="00A469E7"/>
    <w:rsid w:val="00A5347E"/>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7A7"/>
    <w:rsid w:val="00AB0C57"/>
    <w:rsid w:val="00AB1195"/>
    <w:rsid w:val="00AB4182"/>
    <w:rsid w:val="00AC27DB"/>
    <w:rsid w:val="00AC6D6B"/>
    <w:rsid w:val="00AC7145"/>
    <w:rsid w:val="00AD7736"/>
    <w:rsid w:val="00AE10CE"/>
    <w:rsid w:val="00AE70D4"/>
    <w:rsid w:val="00AE7868"/>
    <w:rsid w:val="00AF011C"/>
    <w:rsid w:val="00AF0407"/>
    <w:rsid w:val="00AF4D8B"/>
    <w:rsid w:val="00B067CA"/>
    <w:rsid w:val="00B12B26"/>
    <w:rsid w:val="00B14811"/>
    <w:rsid w:val="00B150F2"/>
    <w:rsid w:val="00B163F8"/>
    <w:rsid w:val="00B22638"/>
    <w:rsid w:val="00B2472D"/>
    <w:rsid w:val="00B24CA0"/>
    <w:rsid w:val="00B2549F"/>
    <w:rsid w:val="00B33376"/>
    <w:rsid w:val="00B37CA7"/>
    <w:rsid w:val="00B37E79"/>
    <w:rsid w:val="00B4108D"/>
    <w:rsid w:val="00B44E7E"/>
    <w:rsid w:val="00B57265"/>
    <w:rsid w:val="00B57473"/>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C01D50"/>
    <w:rsid w:val="00C056DC"/>
    <w:rsid w:val="00C05CD3"/>
    <w:rsid w:val="00C1329B"/>
    <w:rsid w:val="00C21575"/>
    <w:rsid w:val="00C24C05"/>
    <w:rsid w:val="00C24D2F"/>
    <w:rsid w:val="00C26222"/>
    <w:rsid w:val="00C31283"/>
    <w:rsid w:val="00C33C48"/>
    <w:rsid w:val="00C340E5"/>
    <w:rsid w:val="00C34771"/>
    <w:rsid w:val="00C35AA7"/>
    <w:rsid w:val="00C4389A"/>
    <w:rsid w:val="00C43BA1"/>
    <w:rsid w:val="00C43DAB"/>
    <w:rsid w:val="00C47F08"/>
    <w:rsid w:val="00C514A6"/>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290B"/>
    <w:rsid w:val="00D83A85"/>
    <w:rsid w:val="00D8576F"/>
    <w:rsid w:val="00D8677F"/>
    <w:rsid w:val="00D8723B"/>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7C5"/>
    <w:rsid w:val="00E04B84"/>
    <w:rsid w:val="00E06466"/>
    <w:rsid w:val="00E06FDA"/>
    <w:rsid w:val="00E160A5"/>
    <w:rsid w:val="00E1713D"/>
    <w:rsid w:val="00E20A43"/>
    <w:rsid w:val="00E23898"/>
    <w:rsid w:val="00E240A1"/>
    <w:rsid w:val="00E319F1"/>
    <w:rsid w:val="00E33CD2"/>
    <w:rsid w:val="00E40E90"/>
    <w:rsid w:val="00E45C7E"/>
    <w:rsid w:val="00E531EB"/>
    <w:rsid w:val="00E54874"/>
    <w:rsid w:val="00E54B6F"/>
    <w:rsid w:val="00E55ACA"/>
    <w:rsid w:val="00E57B74"/>
    <w:rsid w:val="00E65BC6"/>
    <w:rsid w:val="00E661FF"/>
    <w:rsid w:val="00E675CB"/>
    <w:rsid w:val="00E726EB"/>
    <w:rsid w:val="00E80B52"/>
    <w:rsid w:val="00E824C3"/>
    <w:rsid w:val="00E840B3"/>
    <w:rsid w:val="00E84D10"/>
    <w:rsid w:val="00E8629F"/>
    <w:rsid w:val="00E91008"/>
    <w:rsid w:val="00E9374E"/>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8EA"/>
    <w:rsid w:val="00F42C20"/>
    <w:rsid w:val="00F43E34"/>
    <w:rsid w:val="00F53053"/>
    <w:rsid w:val="00F534EF"/>
    <w:rsid w:val="00F53FE2"/>
    <w:rsid w:val="00F575FF"/>
    <w:rsid w:val="00F618EF"/>
    <w:rsid w:val="00F65582"/>
    <w:rsid w:val="00F65CCD"/>
    <w:rsid w:val="00F66E75"/>
    <w:rsid w:val="00F7779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apple-converted-space">
    <w:name w:val="apple-converted-space"/>
    <w:basedOn w:val="DefaultParagraphFont"/>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9" Type="http://schemas.openxmlformats.org/officeDocument/2006/relationships/hyperlink" Target="http://www.3gpp.org/ftp/tsg_ran/WG4_Radio/TSGR4_97_e/Docs/R4-201492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0" Type="http://schemas.openxmlformats.org/officeDocument/2006/relationships/hyperlink" Target="http://www.3gpp.org/ftp/tsg_ran/WG4_Radio/TSGR4_97_e/Docs/R4-2016377.zip" TargetMode="External"/><Relationship Id="rId41" Type="http://schemas.openxmlformats.org/officeDocument/2006/relationships/hyperlink" Target="http://www.3gpp.org/ftp/tsg_ran/WG4_Radio/TSGR4_97_e/Docs/R4-20149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5AD4-B794-0C48-9A84-B7D7039B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43</TotalTime>
  <Pages>32</Pages>
  <Words>12197</Words>
  <Characters>69527</Characters>
  <Application>Microsoft Office Word</Application>
  <DocSecurity>0</DocSecurity>
  <Lines>579</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30</cp:revision>
  <cp:lastPrinted>2019-04-25T01:09:00Z</cp:lastPrinted>
  <dcterms:created xsi:type="dcterms:W3CDTF">2020-11-03T04:32:00Z</dcterms:created>
  <dcterms:modified xsi:type="dcterms:W3CDTF">2020-11-03T18:29:00Z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