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ListParagraph"/>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ListParagraph"/>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ListParagraph"/>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ListParagraph"/>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ListParagraph"/>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ListParagraph"/>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ListParagraph"/>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ListParagraph"/>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E047C5" w:rsidP="00705C29">
            <w:pPr>
              <w:spacing w:after="0"/>
              <w:rPr>
                <w:rFonts w:ascii="Arial" w:hAnsi="Arial" w:cs="Arial"/>
                <w:sz w:val="14"/>
                <w:szCs w:val="14"/>
              </w:rPr>
            </w:pPr>
            <w:hyperlink r:id="rId9" w:history="1">
              <w:r w:rsidR="00705C29" w:rsidRPr="00705C29">
                <w:rPr>
                  <w:rStyle w:val="Hyperlink"/>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E047C5" w:rsidP="00705C29">
            <w:pPr>
              <w:spacing w:after="0"/>
              <w:rPr>
                <w:rFonts w:ascii="Arial" w:hAnsi="Arial" w:cs="Arial"/>
                <w:sz w:val="14"/>
                <w:szCs w:val="14"/>
              </w:rPr>
            </w:pPr>
            <w:hyperlink r:id="rId10" w:history="1">
              <w:r w:rsidR="00705C29" w:rsidRPr="00705C29">
                <w:rPr>
                  <w:rStyle w:val="Hyperlink"/>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E047C5" w:rsidP="00705C29">
            <w:pPr>
              <w:spacing w:after="0"/>
              <w:rPr>
                <w:rFonts w:ascii="Arial" w:hAnsi="Arial" w:cs="Arial"/>
                <w:sz w:val="14"/>
                <w:szCs w:val="14"/>
              </w:rPr>
            </w:pPr>
            <w:hyperlink r:id="rId11" w:history="1">
              <w:r w:rsidR="00705C29" w:rsidRPr="00705C29">
                <w:rPr>
                  <w:rStyle w:val="Hyperlink"/>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NormalWeb"/>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E047C5" w:rsidP="00705C29">
            <w:pPr>
              <w:spacing w:after="0"/>
              <w:rPr>
                <w:rFonts w:ascii="Arial" w:hAnsi="Arial" w:cs="Arial"/>
                <w:sz w:val="14"/>
                <w:szCs w:val="14"/>
              </w:rPr>
            </w:pPr>
            <w:hyperlink r:id="rId12" w:history="1">
              <w:r w:rsidR="00705C29" w:rsidRPr="00705C29">
                <w:rPr>
                  <w:rStyle w:val="Hyperlink"/>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Observation 7: For DFF and DNF systems, white box testing could eliminate the offset MU and potentially yield quality of quiet zone MUs for DFF and DNF based test systems </w:t>
            </w:r>
            <w:proofErr w:type="gramStart"/>
            <w:r w:rsidRPr="00705C29">
              <w:rPr>
                <w:rFonts w:ascii="Arial" w:hAnsi="Arial" w:cs="Arial"/>
                <w:color w:val="000000"/>
                <w:sz w:val="14"/>
                <w:szCs w:val="14"/>
              </w:rPr>
              <w:t>similar to</w:t>
            </w:r>
            <w:proofErr w:type="gramEnd"/>
            <w:r w:rsidRPr="00705C29">
              <w:rPr>
                <w:rFonts w:ascii="Arial" w:hAnsi="Arial" w:cs="Arial"/>
                <w:color w:val="000000"/>
                <w:sz w:val="14"/>
                <w:szCs w:val="14"/>
              </w:rPr>
              <w:t xml:space="preserve"> those of CATR based test systems</w:t>
            </w:r>
          </w:p>
          <w:p w14:paraId="59EB49A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w:t>
            </w:r>
            <w:proofErr w:type="spellStart"/>
            <w:r w:rsidRPr="00705C29">
              <w:rPr>
                <w:rFonts w:ascii="Arial" w:hAnsi="Arial" w:cs="Arial"/>
                <w:color w:val="000000"/>
                <w:sz w:val="14"/>
                <w:szCs w:val="14"/>
              </w:rPr>
              <w:t>ile</w:t>
            </w:r>
            <w:proofErr w:type="spellEnd"/>
            <w:r w:rsidRPr="00705C29">
              <w:rPr>
                <w:rFonts w:ascii="Arial" w:hAnsi="Arial" w:cs="Arial"/>
                <w:color w:val="000000"/>
                <w:sz w:val="14"/>
                <w:szCs w:val="14"/>
              </w:rPr>
              <w:t xml:space="preserve"> EIRP is approximated within ~1dB with the direct NF methodology</w:t>
            </w:r>
          </w:p>
          <w:p w14:paraId="7275E92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w:t>
            </w:r>
            <w:proofErr w:type="spellStart"/>
            <w:r w:rsidRPr="00705C29">
              <w:rPr>
                <w:rFonts w:ascii="Arial" w:hAnsi="Arial" w:cs="Arial"/>
                <w:color w:val="000000"/>
                <w:sz w:val="14"/>
                <w:szCs w:val="14"/>
              </w:rPr>
              <w:t>ile</w:t>
            </w:r>
            <w:proofErr w:type="spellEnd"/>
            <w:r w:rsidRPr="00705C29">
              <w:rPr>
                <w:rFonts w:ascii="Arial" w:hAnsi="Arial" w:cs="Arial"/>
                <w:color w:val="000000"/>
                <w:sz w:val="14"/>
                <w:szCs w:val="14"/>
              </w:rPr>
              <w:t xml:space="preserve"> EIRP) and direction cannot be measured accurately with the direct NF methodology.</w:t>
            </w:r>
          </w:p>
          <w:p w14:paraId="307E711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Observation 19: The </w:t>
            </w:r>
            <w:proofErr w:type="spellStart"/>
            <w:r w:rsidRPr="00705C29">
              <w:rPr>
                <w:rFonts w:ascii="Arial" w:hAnsi="Arial" w:cs="Arial"/>
                <w:color w:val="000000"/>
                <w:sz w:val="14"/>
                <w:szCs w:val="14"/>
              </w:rPr>
              <w:t>black&amp;white</w:t>
            </w:r>
            <w:proofErr w:type="spellEnd"/>
            <w:r w:rsidRPr="00705C29">
              <w:rPr>
                <w:rFonts w:ascii="Arial" w:hAnsi="Arial" w:cs="Arial"/>
                <w:color w:val="000000"/>
                <w:sz w:val="14"/>
                <w:szCs w:val="14"/>
              </w:rPr>
              <w:t xml:space="preserv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Observation 20: The novel NF testing approach with Transform yields similar measurement accuracies for NF EIRP measurements utilizing the </w:t>
            </w:r>
            <w:proofErr w:type="spellStart"/>
            <w:r w:rsidRPr="00705C29">
              <w:rPr>
                <w:rFonts w:ascii="Arial" w:hAnsi="Arial" w:cs="Arial"/>
                <w:color w:val="000000"/>
                <w:sz w:val="14"/>
                <w:szCs w:val="14"/>
              </w:rPr>
              <w:t>white&amp;black-box</w:t>
            </w:r>
            <w:proofErr w:type="spellEnd"/>
            <w:r w:rsidRPr="00705C29">
              <w:rPr>
                <w:rFonts w:ascii="Arial" w:hAnsi="Arial" w:cs="Arial"/>
                <w:color w:val="000000"/>
                <w:sz w:val="14"/>
                <w:szCs w:val="14"/>
              </w:rPr>
              <w:t xml:space="preserve"> approach when compared to the black-box approach</w:t>
            </w:r>
          </w:p>
          <w:p w14:paraId="7EBFC12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Proposal 2: Adopt the effective antenna aperture approach, i.e., </w:t>
            </w:r>
            <w:proofErr w:type="gramStart"/>
            <w:r w:rsidRPr="00705C29">
              <w:rPr>
                <w:rFonts w:ascii="Arial" w:hAnsi="Arial" w:cs="Arial"/>
                <w:color w:val="000000"/>
                <w:sz w:val="14"/>
                <w:szCs w:val="14"/>
              </w:rPr>
              <w:t>taking into account</w:t>
            </w:r>
            <w:proofErr w:type="gramEnd"/>
            <w:r w:rsidRPr="00705C29">
              <w:rPr>
                <w:rFonts w:ascii="Arial" w:hAnsi="Arial" w:cs="Arial"/>
                <w:color w:val="000000"/>
                <w:sz w:val="14"/>
                <w:szCs w:val="14"/>
              </w:rPr>
              <w:t xml:space="preserve"> the frequency dependence of the max antenna array aperture, for NF range length determinations</w:t>
            </w:r>
          </w:p>
          <w:p w14:paraId="22704CC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Proposal 4: For black-box approach applied to NF measurements, NF systems to utilize </w:t>
            </w:r>
            <w:proofErr w:type="gramStart"/>
            <w:r w:rsidRPr="00705C29">
              <w:rPr>
                <w:rFonts w:ascii="Arial" w:hAnsi="Arial" w:cs="Arial"/>
                <w:color w:val="000000"/>
                <w:sz w:val="14"/>
                <w:szCs w:val="14"/>
              </w:rPr>
              <w:t>a</w:t>
            </w:r>
            <w:proofErr w:type="gramEnd"/>
            <w:r w:rsidRPr="00705C29">
              <w:rPr>
                <w:rFonts w:ascii="Arial" w:hAnsi="Arial" w:cs="Arial"/>
                <w:color w:val="000000"/>
                <w:sz w:val="14"/>
                <w:szCs w:val="14"/>
              </w:rPr>
              <w:t xml:space="preserve"> FF probe and UBF activation that allows the UE to select the intended beam.</w:t>
            </w:r>
          </w:p>
          <w:p w14:paraId="10353D11"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Proposal 7: Feedback from industry is requested whether to continue efforts in terms of simulations and empirical investigations on this enhanced NF methodology with transform utilizing the </w:t>
            </w:r>
            <w:proofErr w:type="spellStart"/>
            <w:r w:rsidRPr="00705C29">
              <w:rPr>
                <w:rFonts w:ascii="Arial" w:hAnsi="Arial" w:cs="Arial"/>
                <w:color w:val="000000"/>
                <w:sz w:val="14"/>
                <w:szCs w:val="14"/>
              </w:rPr>
              <w:t>white&amp;black-box</w:t>
            </w:r>
            <w:proofErr w:type="spellEnd"/>
            <w:r w:rsidRPr="00705C29">
              <w:rPr>
                <w:rFonts w:ascii="Arial" w:hAnsi="Arial" w:cs="Arial"/>
                <w:color w:val="000000"/>
                <w:sz w:val="14"/>
                <w:szCs w:val="14"/>
              </w:rPr>
              <w:t xml:space="preserve"> approach</w:t>
            </w:r>
          </w:p>
          <w:p w14:paraId="1B6CB4F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Proposal 8: Feedback from industry is requested whether the combination of black and </w:t>
            </w:r>
            <w:proofErr w:type="spellStart"/>
            <w:r w:rsidRPr="00705C29">
              <w:rPr>
                <w:rFonts w:ascii="Arial" w:hAnsi="Arial" w:cs="Arial"/>
                <w:color w:val="000000"/>
                <w:sz w:val="14"/>
                <w:szCs w:val="14"/>
              </w:rPr>
              <w:t>white&amp;black</w:t>
            </w:r>
            <w:proofErr w:type="spellEnd"/>
            <w:r w:rsidRPr="00705C29">
              <w:rPr>
                <w:rFonts w:ascii="Arial" w:hAnsi="Arial" w:cs="Arial"/>
                <w:color w:val="000000"/>
                <w:sz w:val="14"/>
                <w:szCs w:val="14"/>
              </w:rPr>
              <w:t xml:space="preserve">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E047C5" w:rsidP="00705C29">
            <w:pPr>
              <w:spacing w:after="0"/>
              <w:rPr>
                <w:rFonts w:ascii="Arial" w:hAnsi="Arial" w:cs="Arial"/>
                <w:sz w:val="14"/>
                <w:szCs w:val="14"/>
              </w:rPr>
            </w:pPr>
            <w:hyperlink r:id="rId13" w:history="1">
              <w:r w:rsidR="00705C29" w:rsidRPr="00705C29">
                <w:rPr>
                  <w:rStyle w:val="Hyperlink"/>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E047C5" w:rsidP="00705C29">
            <w:pPr>
              <w:spacing w:after="0"/>
              <w:rPr>
                <w:rFonts w:ascii="Arial" w:hAnsi="Arial" w:cs="Arial"/>
                <w:sz w:val="14"/>
                <w:szCs w:val="14"/>
              </w:rPr>
            </w:pPr>
            <w:hyperlink r:id="rId14" w:history="1">
              <w:r w:rsidR="00705C29" w:rsidRPr="00705C29">
                <w:rPr>
                  <w:rStyle w:val="Hyperlink"/>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Observation 2: TRP measurements can be performed at </w:t>
            </w:r>
            <w:proofErr w:type="spellStart"/>
            <w:r w:rsidRPr="00705C29">
              <w:rPr>
                <w:rFonts w:ascii="Arial" w:hAnsi="Arial" w:cs="Arial"/>
                <w:color w:val="000000"/>
                <w:sz w:val="14"/>
                <w:szCs w:val="14"/>
              </w:rPr>
              <w:t>Derat</w:t>
            </w:r>
            <w:proofErr w:type="spellEnd"/>
            <w:r w:rsidRPr="00705C29">
              <w:rPr>
                <w:rFonts w:ascii="Arial" w:hAnsi="Arial" w:cs="Arial"/>
                <w:color w:val="000000"/>
                <w:sz w:val="14"/>
                <w:szCs w:val="14"/>
              </w:rPr>
              <w:t xml:space="preserve"> distance without impact on the MU.</w:t>
            </w:r>
          </w:p>
          <w:p w14:paraId="341546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 xml:space="preserve">Observation 3: FSPL improves by ~7dB for Direct Near Field measurements at </w:t>
            </w:r>
            <w:proofErr w:type="spellStart"/>
            <w:r w:rsidRPr="00705C29">
              <w:rPr>
                <w:rFonts w:ascii="Arial" w:hAnsi="Arial" w:cs="Arial"/>
                <w:color w:val="000000"/>
                <w:sz w:val="14"/>
                <w:szCs w:val="14"/>
              </w:rPr>
              <w:t>Derat</w:t>
            </w:r>
            <w:proofErr w:type="spellEnd"/>
            <w:r w:rsidRPr="00705C29">
              <w:rPr>
                <w:rFonts w:ascii="Arial" w:hAnsi="Arial" w:cs="Arial"/>
                <w:color w:val="000000"/>
                <w:sz w:val="14"/>
                <w:szCs w:val="14"/>
              </w:rPr>
              <w:t xml:space="preserve"> distance compared to IFF/DFF.</w:t>
            </w:r>
          </w:p>
          <w:p w14:paraId="2F2B944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 xml:space="preserve">Proposal 2: Focus on the definition of DNF methodology based on </w:t>
            </w:r>
            <w:proofErr w:type="spellStart"/>
            <w:r w:rsidRPr="00705C29">
              <w:rPr>
                <w:rFonts w:ascii="Arial" w:hAnsi="Arial" w:cs="Arial"/>
                <w:color w:val="000000"/>
                <w:sz w:val="14"/>
                <w:szCs w:val="14"/>
              </w:rPr>
              <w:t>Derat</w:t>
            </w:r>
            <w:proofErr w:type="spellEnd"/>
            <w:r w:rsidRPr="00705C29">
              <w:rPr>
                <w:rFonts w:ascii="Arial" w:hAnsi="Arial" w:cs="Arial"/>
                <w:color w:val="000000"/>
                <w:sz w:val="14"/>
                <w:szCs w:val="14"/>
              </w:rPr>
              <w:t xml:space="preserve">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Hyperlink"/>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xml:space="preserve">- Antenna panels are studied with </w:t>
            </w:r>
            <w:proofErr w:type="spellStart"/>
            <w:r>
              <w:t>Nz</w:t>
            </w:r>
            <w:proofErr w:type="spellEnd"/>
            <w:r>
              <w:t xml:space="preserve"> x Ny with </w:t>
            </w:r>
            <w:proofErr w:type="spellStart"/>
            <w:r>
              <w:t>Nz</w:t>
            </w:r>
            <w:proofErr w:type="spellEnd"/>
            <w:r>
              <w:t xml:space="preserve">&gt;Ny, e.g., 8x2 corresponds to </w:t>
            </w:r>
            <w:proofErr w:type="spellStart"/>
            <w:r>
              <w:t>Nz</w:t>
            </w:r>
            <w:proofErr w:type="spellEnd"/>
            <w:r>
              <w:t xml:space="preserve">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xml:space="preserve">- In the </w:t>
            </w:r>
            <w:proofErr w:type="spellStart"/>
            <w:r>
              <w:t>xy</w:t>
            </w:r>
            <w:proofErr w:type="spellEnd"/>
            <w:r>
              <w:t xml:space="preserve"> plane, assume 45o beam steering granularity (AZ from -45o to +45o)</w:t>
            </w:r>
          </w:p>
          <w:p w14:paraId="794E1705" w14:textId="77777777" w:rsidR="00540C1A" w:rsidRDefault="00540C1A" w:rsidP="00540C1A">
            <w:pPr>
              <w:pStyle w:val="TAL"/>
            </w:pPr>
            <w:r>
              <w:t xml:space="preserve">- In the </w:t>
            </w:r>
            <w:proofErr w:type="spellStart"/>
            <w:r>
              <w:t>xz</w:t>
            </w:r>
            <w:proofErr w:type="spellEnd"/>
            <w:r>
              <w:t xml:space="preserve">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w:t>
            </w:r>
            <w:proofErr w:type="spellStart"/>
            <w:r>
              <w:t>yoffset</w:t>
            </w:r>
            <w:proofErr w:type="spellEnd"/>
            <w:r>
              <w:t xml:space="preserve">, </w:t>
            </w:r>
            <w:proofErr w:type="spellStart"/>
            <w:r>
              <w:t>zoffset</w:t>
            </w:r>
            <w:proofErr w:type="spellEnd"/>
            <w:r>
              <w: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 xml:space="preserve">distance between </w:t>
            </w:r>
            <w:proofErr w:type="spellStart"/>
            <w:r w:rsidRPr="00801906">
              <w:t>centre</w:t>
            </w:r>
            <w:proofErr w:type="spellEnd"/>
            <w:r w:rsidRPr="00801906">
              <w:t xml:space="preserv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Hyperlink"/>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w:t>
      </w:r>
      <w:proofErr w:type="spellStart"/>
      <w:r w:rsidRPr="00540C1A">
        <w:rPr>
          <w:rFonts w:eastAsia="SimSun"/>
          <w:color w:val="0070C0"/>
          <w:szCs w:val="24"/>
          <w:lang w:eastAsia="zh-CN"/>
        </w:rPr>
        <w:t>deg</w:t>
      </w:r>
      <w:proofErr w:type="spellEnd"/>
      <w:r w:rsidRPr="00540C1A">
        <w:rPr>
          <w:rFonts w:eastAsia="SimSun"/>
          <w:color w:val="0070C0"/>
          <w:szCs w:val="24"/>
          <w:lang w:eastAsia="zh-CN"/>
        </w:rPr>
        <w:t>)</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Hyperlink"/>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Hyperlink"/>
            <w:rFonts w:ascii="Arial" w:hAnsi="Arial" w:cs="Arial"/>
            <w:sz w:val="14"/>
            <w:szCs w:val="14"/>
          </w:rPr>
          <w:t>R4-2014267</w:t>
        </w:r>
      </w:hyperlink>
      <w:r>
        <w:rPr>
          <w:i/>
          <w:color w:val="0070C0"/>
          <w:lang w:val="en-US" w:eastAsia="zh-CN"/>
        </w:rPr>
        <w:t xml:space="preserve">, </w:t>
      </w:r>
      <w:hyperlink r:id="rId19" w:history="1">
        <w:r w:rsidRPr="00705C29">
          <w:rPr>
            <w:rStyle w:val="Hyperlink"/>
            <w:rFonts w:ascii="Arial" w:hAnsi="Arial" w:cs="Arial"/>
            <w:sz w:val="14"/>
            <w:szCs w:val="14"/>
          </w:rPr>
          <w:t>R4-2016213</w:t>
        </w:r>
      </w:hyperlink>
      <w:r>
        <w:rPr>
          <w:i/>
          <w:color w:val="0070C0"/>
          <w:lang w:val="en-US" w:eastAsia="zh-CN"/>
        </w:rPr>
        <w:t xml:space="preserve">, and </w:t>
      </w:r>
      <w:hyperlink r:id="rId20" w:history="1">
        <w:r w:rsidRPr="00705C29">
          <w:rPr>
            <w:rStyle w:val="Hyperlink"/>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w:t>
            </w:r>
            <w:proofErr w:type="spellStart"/>
            <w:r>
              <w:rPr>
                <w:lang w:val="es-ES"/>
              </w:rPr>
              <w:t>management</w:t>
            </w:r>
            <w:proofErr w:type="spellEnd"/>
            <w:r>
              <w:rPr>
                <w:lang w:val="es-ES"/>
              </w:rPr>
              <w:t xml:space="preserve"> performance </w:t>
            </w:r>
            <w:proofErr w:type="spellStart"/>
            <w:r w:rsidR="006542DC">
              <w:rPr>
                <w:lang w:val="es-ES"/>
              </w:rPr>
              <w:t>maximum</w:t>
            </w:r>
            <w:proofErr w:type="spellEnd"/>
            <w:r w:rsidR="006542DC">
              <w:rPr>
                <w:lang w:val="es-ES"/>
              </w:rPr>
              <w:t xml:space="preserve"> </w:t>
            </w:r>
            <w:r>
              <w:rPr>
                <w:lang w:val="es-ES"/>
              </w:rPr>
              <w:t xml:space="preserve">∆ </w:t>
            </w:r>
            <w:proofErr w:type="spellStart"/>
            <w:r>
              <w:rPr>
                <w:lang w:val="es-ES"/>
              </w:rPr>
              <w:t>relative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reference</w:t>
            </w:r>
            <w:proofErr w:type="spellEnd"/>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 xml:space="preserve">Beam </w:t>
            </w:r>
            <w:proofErr w:type="spellStart"/>
            <w:r>
              <w:rPr>
                <w:lang w:val="es-ES"/>
              </w:rPr>
              <w:t>peak</w:t>
            </w:r>
            <w:proofErr w:type="spellEnd"/>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w:t>
            </w:r>
            <w:proofErr w:type="spellStart"/>
            <w:r w:rsidRPr="009F0FC5">
              <w:t>ile</w:t>
            </w:r>
            <w:proofErr w:type="spellEnd"/>
            <w:r w:rsidRPr="009F0FC5">
              <w:t xml:space="preserv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 xml:space="preserve">0.46 dB </w:t>
            </w:r>
            <w:proofErr w:type="spellStart"/>
            <w:r>
              <w:rPr>
                <w:lang w:val="en-US"/>
              </w:rPr>
              <w:t>RSS’ed</w:t>
            </w:r>
            <w:proofErr w:type="spellEnd"/>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 xml:space="preserve">Beam </w:t>
            </w:r>
            <w:proofErr w:type="spellStart"/>
            <w:r>
              <w:rPr>
                <w:lang w:val="es-ES"/>
              </w:rPr>
              <w:t>management</w:t>
            </w:r>
            <w:proofErr w:type="spellEnd"/>
            <w:r>
              <w:rPr>
                <w:lang w:val="es-ES"/>
              </w:rPr>
              <w:t xml:space="preserve"> performance </w:t>
            </w:r>
            <w:proofErr w:type="spellStart"/>
            <w:r>
              <w:rPr>
                <w:lang w:val="es-ES"/>
              </w:rPr>
              <w:t>maximum</w:t>
            </w:r>
            <w:proofErr w:type="spellEnd"/>
            <w:r>
              <w:rPr>
                <w:lang w:val="es-ES"/>
              </w:rPr>
              <w:t xml:space="preserve"> ∆ </w:t>
            </w:r>
            <w:proofErr w:type="spellStart"/>
            <w:r>
              <w:rPr>
                <w:lang w:val="es-ES"/>
              </w:rPr>
              <w:t>relative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reference</w:t>
            </w:r>
            <w:proofErr w:type="spellEnd"/>
            <w:r>
              <w:rPr>
                <w:lang w:val="es-ES"/>
              </w:rPr>
              <w:t xml:space="preserv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 xml:space="preserve">Beam </w:t>
            </w:r>
            <w:proofErr w:type="spellStart"/>
            <w:r>
              <w:rPr>
                <w:lang w:val="es-ES"/>
              </w:rPr>
              <w:t>peak</w:t>
            </w:r>
            <w:proofErr w:type="spellEnd"/>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w:t>
            </w:r>
            <w:proofErr w:type="gramStart"/>
            <w:r>
              <w:rPr>
                <w:lang w:val="en-US"/>
              </w:rPr>
              <w:t>] ??</w:t>
            </w:r>
            <w:proofErr w:type="gramEnd"/>
          </w:p>
          <w:p w14:paraId="4DBB51C1" w14:textId="183A7FA5" w:rsidR="007D294E" w:rsidRDefault="007D294E" w:rsidP="007D294E">
            <w:pPr>
              <w:pStyle w:val="TAL"/>
              <w:rPr>
                <w:lang w:val="en-US"/>
              </w:rPr>
            </w:pPr>
            <w:r>
              <w:rPr>
                <w:lang w:val="en-US"/>
              </w:rPr>
              <w:t>Max σ = [0.3</w:t>
            </w:r>
            <w:proofErr w:type="gramStart"/>
            <w:r>
              <w:rPr>
                <w:lang w:val="en-US"/>
              </w:rPr>
              <w:t>] ??</w:t>
            </w:r>
            <w:proofErr w:type="gramEnd"/>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 xml:space="preserve">Feedback from industry is requested whether to continue efforts in terms of simulations and empirical investigations on this enhanced NF methodology with transform utilizing the </w:t>
            </w:r>
            <w:proofErr w:type="spellStart"/>
            <w:r w:rsidRPr="007D294E">
              <w:t>white&amp;black-box</w:t>
            </w:r>
            <w:proofErr w:type="spellEnd"/>
            <w:r w:rsidRPr="007D294E">
              <w:t xml:space="preserve">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 xml:space="preserve">0.21 dB </w:t>
            </w:r>
            <w:proofErr w:type="spellStart"/>
            <w:r>
              <w:rPr>
                <w:lang w:val="en-US"/>
              </w:rPr>
              <w:t>RSS’ed</w:t>
            </w:r>
            <w:proofErr w:type="spellEnd"/>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 xml:space="preserve">Direct </w:t>
      </w:r>
      <w:proofErr w:type="gramStart"/>
      <w:r>
        <w:rPr>
          <w:rFonts w:eastAsia="SimSun"/>
          <w:color w:val="0070C0"/>
          <w:szCs w:val="24"/>
          <w:lang w:eastAsia="zh-CN"/>
        </w:rPr>
        <w:t>near-field</w:t>
      </w:r>
      <w:proofErr w:type="gramEnd"/>
      <w:r>
        <w:rPr>
          <w:rFonts w:eastAsia="SimSun"/>
          <w:color w:val="0070C0"/>
          <w:szCs w:val="24"/>
          <w:lang w:eastAsia="zh-CN"/>
        </w:rPr>
        <w:t xml:space="preserve"> (DNF)</w:t>
      </w:r>
    </w:p>
    <w:p w14:paraId="58996C1B" w14:textId="443734E2" w:rsidR="00571777"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recommended to finalize the list of applicable </w:t>
      </w:r>
      <w:proofErr w:type="gramStart"/>
      <w:r>
        <w:rPr>
          <w:rFonts w:eastAsia="SimSun"/>
          <w:color w:val="0070C0"/>
          <w:szCs w:val="24"/>
          <w:lang w:eastAsia="zh-CN"/>
        </w:rPr>
        <w:t>NF</w:t>
      </w:r>
      <w:proofErr w:type="gramEnd"/>
      <w:r>
        <w:rPr>
          <w:rFonts w:eastAsia="SimSun"/>
          <w:color w:val="0070C0"/>
          <w:szCs w:val="24"/>
          <w:lang w:eastAsia="zh-CN"/>
        </w:rPr>
        <w:t xml:space="preserve">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Hyperlink"/>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xml:space="preserve">No relaxation for PC1. For other power classes, relaxation varies from 0dB to 13.5dB depending on the operating band and </w:t>
            </w:r>
            <w:r>
              <w:rPr>
                <w:rFonts w:eastAsia="Yu Mincho"/>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proofErr w:type="gramStart"/>
            <w:ins w:id="17" w:author="Alessandro Scannavini" w:date="2020-11-02T17:21:00Z">
              <w:r w:rsidR="006035FE">
                <w:rPr>
                  <w:lang w:val="en-US"/>
                </w:rPr>
                <w:t>In order to</w:t>
              </w:r>
              <w:proofErr w:type="gramEnd"/>
              <w:r w:rsidR="006035FE">
                <w:rPr>
                  <w:lang w:val="en-US"/>
                </w:rPr>
                <w:t xml:space="preserve">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zh-CN"/>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SimSun"/>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 xml:space="preserve">Alt 1-2-1-1: Direct </w:t>
              </w:r>
              <w:proofErr w:type="gramStart"/>
              <w:r w:rsidRPr="00574E94">
                <w:rPr>
                  <w:rFonts w:eastAsia="SimSun"/>
                  <w:color w:val="0070C0"/>
                  <w:szCs w:val="24"/>
                  <w:lang w:eastAsia="zh-CN"/>
                </w:rPr>
                <w:t>near-field</w:t>
              </w:r>
              <w:proofErr w:type="gramEnd"/>
              <w:r w:rsidRPr="00574E94">
                <w:rPr>
                  <w:rFonts w:eastAsia="SimSun"/>
                  <w:color w:val="0070C0"/>
                  <w:szCs w:val="24"/>
                  <w:lang w:eastAsia="zh-CN"/>
                </w:rPr>
                <w:t xml:space="preserve"> (DNF)</w:t>
              </w:r>
              <w:r>
                <w:rPr>
                  <w:rFonts w:eastAsia="SimSun"/>
                  <w:color w:val="0070C0"/>
                  <w:szCs w:val="24"/>
                  <w:lang w:eastAsia="zh-CN"/>
                </w:rPr>
                <w:t xml:space="preserve">. We </w:t>
              </w:r>
              <w:proofErr w:type="gramStart"/>
              <w:r>
                <w:rPr>
                  <w:rFonts w:eastAsia="SimSun"/>
                  <w:color w:val="0070C0"/>
                  <w:szCs w:val="24"/>
                  <w:lang w:eastAsia="zh-CN"/>
                </w:rPr>
                <w:t>have to</w:t>
              </w:r>
              <w:proofErr w:type="gramEnd"/>
              <w:r>
                <w:rPr>
                  <w:rFonts w:eastAsia="SimSun"/>
                  <w:color w:val="0070C0"/>
                  <w:szCs w:val="24"/>
                  <w:lang w:eastAsia="zh-CN"/>
                </w:rPr>
                <w:t xml:space="preserve"> be careful with regard to Alt 1-2-1-2. Basically, this is a new setup where we do introduce a NF probe in a well</w:t>
              </w:r>
            </w:ins>
            <w:ins w:id="50" w:author="Alessandro Scannavini" w:date="2020-11-02T13:36:00Z">
              <w:r w:rsidR="00514867">
                <w:rPr>
                  <w:rFonts w:eastAsia="SimSun"/>
                  <w:color w:val="0070C0"/>
                  <w:szCs w:val="24"/>
                  <w:lang w:eastAsia="zh-CN"/>
                </w:rPr>
                <w:t>-</w:t>
              </w:r>
            </w:ins>
            <w:ins w:id="51"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SimSun"/>
                  <w:color w:val="0070C0"/>
                  <w:szCs w:val="24"/>
                  <w:lang w:eastAsia="zh-CN"/>
                </w:rPr>
                <w:t>tivity</w:t>
              </w:r>
            </w:ins>
            <w:ins w:id="53" w:author="Alessandro Scannavini" w:date="2020-11-02T09:28:00Z">
              <w:r>
                <w:rPr>
                  <w:rFonts w:eastAsia="SimSun"/>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77777777" w:rsidR="005977C2" w:rsidRPr="003418CB" w:rsidRDefault="005977C2" w:rsidP="005977C2">
            <w:pPr>
              <w:spacing w:after="120"/>
              <w:rPr>
                <w:rFonts w:eastAsiaTheme="minorEastAsia"/>
                <w:color w:val="0070C0"/>
                <w:lang w:val="en-US" w:eastAsia="zh-CN"/>
              </w:rPr>
            </w:pPr>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19071B9E" w14:textId="3393E980" w:rsidR="005977C2" w:rsidRPr="007C53CC" w:rsidRDefault="007C53CC" w:rsidP="005977C2">
            <w:pPr>
              <w:spacing w:after="120"/>
              <w:rPr>
                <w:color w:val="0070C0"/>
                <w:lang w:val="en-US" w:eastAsia="ja-JP"/>
                <w:rPrChange w:id="54" w:author="Anritsu" w:date="2020-11-03T09:31:00Z">
                  <w:rPr>
                    <w:rFonts w:eastAsiaTheme="minorEastAsia"/>
                    <w:color w:val="0070C0"/>
                    <w:lang w:val="en-US" w:eastAsia="zh-CN"/>
                  </w:rPr>
                </w:rPrChange>
              </w:rPr>
            </w:pPr>
            <w:ins w:id="55" w:author="Anritsu" w:date="2020-11-03T09:31:00Z">
              <w:r>
                <w:rPr>
                  <w:rFonts w:hint="eastAsia"/>
                  <w:color w:val="0070C0"/>
                  <w:lang w:val="en-US" w:eastAsia="ja-JP"/>
                </w:rPr>
                <w:t>A</w:t>
              </w:r>
              <w:r>
                <w:rPr>
                  <w:color w:val="0070C0"/>
                  <w:lang w:val="en-US" w:eastAsia="ja-JP"/>
                </w:rPr>
                <w:t xml:space="preserve">nritsu: We need more time to </w:t>
              </w:r>
            </w:ins>
            <w:ins w:id="56" w:author="Anritsu" w:date="2020-11-03T09:32:00Z">
              <w:r>
                <w:rPr>
                  <w:color w:val="0070C0"/>
                  <w:lang w:val="en-US" w:eastAsia="ja-JP"/>
                </w:rPr>
                <w:t xml:space="preserve">review if we will be able to obtain </w:t>
              </w:r>
            </w:ins>
            <w:ins w:id="57" w:author="Anritsu" w:date="2020-11-03T09:35:00Z">
              <w:r w:rsidR="00157D86">
                <w:rPr>
                  <w:color w:val="0070C0"/>
                  <w:lang w:val="en-US" w:eastAsia="ja-JP"/>
                </w:rPr>
                <w:t>a</w:t>
              </w:r>
            </w:ins>
            <w:ins w:id="58" w:author="Anritsu" w:date="2020-11-03T09:32:00Z">
              <w:r>
                <w:rPr>
                  <w:color w:val="0070C0"/>
                  <w:lang w:val="en-US" w:eastAsia="ja-JP"/>
                </w:rPr>
                <w:t xml:space="preserve"> similar performance with the </w:t>
              </w:r>
            </w:ins>
            <w:ins w:id="59" w:author="Anritsu" w:date="2020-11-03T09:33:00Z">
              <w:r w:rsidR="008B2E9E">
                <w:rPr>
                  <w:color w:val="0070C0"/>
                  <w:lang w:val="en-US" w:eastAsia="ja-JP"/>
                </w:rPr>
                <w:t>reported values in R4-201</w:t>
              </w:r>
              <w:r w:rsidR="002707AB">
                <w:rPr>
                  <w:color w:val="0070C0"/>
                  <w:lang w:val="en-US" w:eastAsia="ja-JP"/>
                </w:rPr>
                <w:t>6562.</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77777777" w:rsidR="005977C2" w:rsidRPr="003418CB" w:rsidRDefault="005977C2" w:rsidP="005977C2">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E047C5" w:rsidP="00805BE8">
            <w:pPr>
              <w:spacing w:after="120"/>
              <w:rPr>
                <w:rFonts w:eastAsiaTheme="minorEastAsia"/>
                <w:color w:val="0070C0"/>
                <w:lang w:val="en-US" w:eastAsia="zh-CN"/>
              </w:rPr>
            </w:pPr>
            <w:hyperlink r:id="rId25" w:history="1">
              <w:r w:rsidR="00CB553A" w:rsidRPr="00705C29">
                <w:rPr>
                  <w:rStyle w:val="Hyperlink"/>
                  <w:rFonts w:ascii="Arial" w:hAnsi="Arial" w:cs="Arial"/>
                  <w:sz w:val="14"/>
                  <w:szCs w:val="14"/>
                </w:rPr>
                <w:t>R4-2014919</w:t>
              </w:r>
            </w:hyperlink>
          </w:p>
        </w:tc>
        <w:tc>
          <w:tcPr>
            <w:tcW w:w="8399" w:type="dxa"/>
          </w:tcPr>
          <w:p w14:paraId="4BB207B7" w14:textId="75BF59EC" w:rsidR="00CB553A" w:rsidRPr="003418CB" w:rsidRDefault="00CB553A" w:rsidP="00805BE8">
            <w:pPr>
              <w:spacing w:after="120"/>
              <w:rPr>
                <w:rFonts w:eastAsiaTheme="minorEastAsia"/>
                <w:color w:val="0070C0"/>
                <w:lang w:val="en-US" w:eastAsia="zh-CN"/>
              </w:rPr>
            </w:pPr>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E047C5" w:rsidP="000A3299">
            <w:pPr>
              <w:spacing w:after="0"/>
              <w:rPr>
                <w:rFonts w:ascii="Arial" w:hAnsi="Arial" w:cs="Arial"/>
                <w:sz w:val="14"/>
                <w:szCs w:val="14"/>
              </w:rPr>
            </w:pPr>
            <w:hyperlink r:id="rId26" w:history="1">
              <w:r w:rsidR="000A3299" w:rsidRPr="000A3299">
                <w:rPr>
                  <w:rStyle w:val="Hyperlink"/>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 xml:space="preserve">Observation 3: In addition to enhancing TE with dual pol coherent receivers, dual TE transmitter chains to support 2-layer CSIRS may be a future enhancement avenue to optimize the </w:t>
            </w:r>
            <w:proofErr w:type="spellStart"/>
            <w:r w:rsidRPr="000A3299">
              <w:rPr>
                <w:rFonts w:ascii="Arial" w:hAnsi="Arial" w:cs="Arial"/>
                <w:color w:val="000000"/>
                <w:sz w:val="14"/>
                <w:szCs w:val="14"/>
              </w:rPr>
              <w:t>UEâ</w:t>
            </w:r>
            <w:proofErr w:type="spellEnd"/>
            <w:r w:rsidRPr="000A3299">
              <w:rPr>
                <w:rFonts w:ascii="Arial" w:hAnsi="Arial" w:cs="Arial"/>
                <w:color w:val="000000"/>
                <w:sz w:val="14"/>
                <w:szCs w:val="14"/>
              </w:rPr>
              <w:t>€™s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E047C5" w:rsidP="000A3299">
            <w:pPr>
              <w:spacing w:after="0"/>
              <w:rPr>
                <w:rFonts w:ascii="Arial" w:hAnsi="Arial" w:cs="Arial"/>
                <w:sz w:val="14"/>
                <w:szCs w:val="14"/>
              </w:rPr>
            </w:pPr>
            <w:hyperlink r:id="rId27" w:history="1">
              <w:r w:rsidR="000A3299" w:rsidRPr="000A3299">
                <w:rPr>
                  <w:rStyle w:val="Hyperlink"/>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1: TPMI side condition method is only applicable for EIRP measurement of UL MIMO operation including â€˜full power </w:t>
            </w:r>
            <w:proofErr w:type="spellStart"/>
            <w:r w:rsidRPr="000A3299">
              <w:rPr>
                <w:rFonts w:ascii="Arial" w:hAnsi="Arial" w:cs="Arial"/>
                <w:color w:val="000000"/>
                <w:sz w:val="14"/>
                <w:szCs w:val="14"/>
              </w:rPr>
              <w:t>transmissionâ</w:t>
            </w:r>
            <w:proofErr w:type="spellEnd"/>
            <w:r w:rsidRPr="000A3299">
              <w:rPr>
                <w:rFonts w:ascii="Arial" w:hAnsi="Arial" w:cs="Arial"/>
                <w:color w:val="000000"/>
                <w:sz w:val="14"/>
                <w:szCs w:val="14"/>
              </w:rPr>
              <w:t>€™</w:t>
            </w:r>
          </w:p>
          <w:p w14:paraId="3E9F732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w:t>
            </w:r>
            <w:proofErr w:type="gramStart"/>
            <w:r w:rsidRPr="000A3299">
              <w:rPr>
                <w:rFonts w:ascii="Arial" w:hAnsi="Arial" w:cs="Arial"/>
                <w:color w:val="000000"/>
                <w:sz w:val="14"/>
                <w:szCs w:val="14"/>
              </w:rPr>
              <w:t>codebook based</w:t>
            </w:r>
            <w:proofErr w:type="gramEnd"/>
            <w:r w:rsidRPr="000A3299">
              <w:rPr>
                <w:rFonts w:ascii="Arial" w:hAnsi="Arial" w:cs="Arial"/>
                <w:color w:val="000000"/>
                <w:sz w:val="14"/>
                <w:szCs w:val="14"/>
              </w:rPr>
              <w:t xml:space="preserve"> transmission which is seldom used in RAN4 and RAN5 test cases.</w:t>
            </w:r>
          </w:p>
          <w:p w14:paraId="62F015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6: DL polarization scan method increase test time by N times which conflicts with the test time reduction objective, and not practical since the battery does not support so </w:t>
            </w:r>
            <w:proofErr w:type="gramStart"/>
            <w:r w:rsidRPr="000A3299">
              <w:rPr>
                <w:rFonts w:ascii="Arial" w:hAnsi="Arial" w:cs="Arial"/>
                <w:color w:val="000000"/>
                <w:sz w:val="14"/>
                <w:szCs w:val="14"/>
              </w:rPr>
              <w:t>long time</w:t>
            </w:r>
            <w:proofErr w:type="gramEnd"/>
            <w:r w:rsidRPr="000A3299">
              <w:rPr>
                <w:rFonts w:ascii="Arial" w:hAnsi="Arial" w:cs="Arial"/>
                <w:color w:val="000000"/>
                <w:sz w:val="14"/>
                <w:szCs w:val="14"/>
              </w:rPr>
              <w:t xml:space="preserve"> test.</w:t>
            </w:r>
          </w:p>
          <w:p w14:paraId="79FBB0A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E047C5" w:rsidP="000A3299">
            <w:pPr>
              <w:spacing w:after="0"/>
              <w:rPr>
                <w:rFonts w:ascii="Arial" w:hAnsi="Arial" w:cs="Arial"/>
                <w:sz w:val="14"/>
                <w:szCs w:val="14"/>
              </w:rPr>
            </w:pPr>
            <w:hyperlink r:id="rId28" w:history="1">
              <w:r w:rsidR="000A3299" w:rsidRPr="000A3299">
                <w:rPr>
                  <w:rStyle w:val="Hyperlink"/>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 xml:space="preserve">meet </w:t>
            </w:r>
            <w:proofErr w:type="spellStart"/>
            <w:r w:rsidRPr="000A3299">
              <w:rPr>
                <w:rFonts w:ascii="Arial" w:hAnsi="Arial" w:cs="Arial"/>
                <w:color w:val="000000"/>
                <w:sz w:val="14"/>
                <w:szCs w:val="14"/>
              </w:rPr>
              <w:t>fullyAndPartialAndNonCoherent</w:t>
            </w:r>
            <w:proofErr w:type="spellEnd"/>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w:t>
            </w:r>
            <w:proofErr w:type="gramStart"/>
            <w:r w:rsidRPr="000A3299">
              <w:rPr>
                <w:rFonts w:ascii="Arial" w:hAnsi="Arial" w:cs="Arial"/>
                <w:color w:val="000000"/>
                <w:sz w:val="14"/>
                <w:szCs w:val="14"/>
              </w:rPr>
              <w:t>:</w:t>
            </w:r>
            <w:r w:rsidR="00736634">
              <w:rPr>
                <w:rFonts w:ascii="Arial" w:hAnsi="Arial" w:cs="Arial"/>
                <w:color w:val="000000"/>
                <w:sz w:val="14"/>
                <w:szCs w:val="14"/>
              </w:rPr>
              <w:t>”</w:t>
            </w:r>
            <w:r w:rsidRPr="000A3299">
              <w:rPr>
                <w:rFonts w:ascii="Arial" w:hAnsi="Arial" w:cs="Arial"/>
                <w:color w:val="000000"/>
                <w:sz w:val="14"/>
                <w:szCs w:val="14"/>
              </w:rPr>
              <w:t>Practical</w:t>
            </w:r>
            <w:proofErr w:type="gramEnd"/>
            <w:r w:rsidRPr="000A3299">
              <w:rPr>
                <w:rFonts w:ascii="Arial" w:hAnsi="Arial" w:cs="Arial"/>
                <w:color w:val="000000"/>
                <w:sz w:val="14"/>
                <w:szCs w:val="14"/>
              </w:rPr>
              <w:t xml:space="preserve">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E047C5" w:rsidP="000A3299">
            <w:pPr>
              <w:spacing w:after="0"/>
              <w:rPr>
                <w:rFonts w:ascii="Arial" w:hAnsi="Arial" w:cs="Arial"/>
                <w:sz w:val="14"/>
                <w:szCs w:val="14"/>
              </w:rPr>
            </w:pPr>
            <w:hyperlink r:id="rId29" w:history="1">
              <w:r w:rsidR="000A3299" w:rsidRPr="000A3299">
                <w:rPr>
                  <w:rStyle w:val="Hyperlink"/>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lastRenderedPageBreak/>
              <w:t xml:space="preserve">Proposal 2: It is proposed to confirm the dual polarization coherent </w:t>
            </w:r>
            <w:proofErr w:type="gramStart"/>
            <w:r w:rsidRPr="000A3299">
              <w:rPr>
                <w:rFonts w:ascii="Arial" w:hAnsi="Arial" w:cs="Arial"/>
                <w:color w:val="000000"/>
                <w:sz w:val="14"/>
                <w:szCs w:val="14"/>
              </w:rPr>
              <w:t>receivers</w:t>
            </w:r>
            <w:proofErr w:type="gramEnd"/>
            <w:r w:rsidRPr="000A3299">
              <w:rPr>
                <w:rFonts w:ascii="Arial" w:hAnsi="Arial" w:cs="Arial"/>
                <w:color w:val="000000"/>
                <w:sz w:val="14"/>
                <w:szCs w:val="14"/>
              </w:rPr>
              <w:t xml:space="preserve">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E047C5" w:rsidP="000A3299">
            <w:pPr>
              <w:spacing w:after="0"/>
              <w:rPr>
                <w:rFonts w:ascii="Arial" w:hAnsi="Arial" w:cs="Arial"/>
                <w:sz w:val="14"/>
                <w:szCs w:val="14"/>
              </w:rPr>
            </w:pPr>
            <w:hyperlink r:id="rId30" w:history="1">
              <w:r w:rsidR="000A3299" w:rsidRPr="000A3299">
                <w:rPr>
                  <w:rStyle w:val="Hyperlink"/>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A UE cannot transmit with Tx diversity with power command should been seen as an </w:t>
            </w:r>
            <w:proofErr w:type="gramStart"/>
            <w:r w:rsidRPr="000A3299">
              <w:rPr>
                <w:rFonts w:ascii="Arial" w:hAnsi="Arial" w:cs="Arial"/>
                <w:color w:val="000000"/>
                <w:sz w:val="14"/>
                <w:szCs w:val="14"/>
              </w:rPr>
              <w:t>ill-behaved devices</w:t>
            </w:r>
            <w:proofErr w:type="gramEnd"/>
            <w:r w:rsidRPr="000A3299">
              <w:rPr>
                <w:rFonts w:ascii="Arial" w:hAnsi="Arial" w:cs="Arial"/>
                <w:color w:val="000000"/>
                <w:sz w:val="14"/>
                <w:szCs w:val="14"/>
              </w:rPr>
              <w:t xml:space="preserve">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E047C5" w:rsidP="000A3299">
            <w:pPr>
              <w:spacing w:after="0"/>
              <w:rPr>
                <w:rFonts w:ascii="Arial" w:hAnsi="Arial" w:cs="Arial"/>
                <w:sz w:val="14"/>
                <w:szCs w:val="14"/>
              </w:rPr>
            </w:pPr>
            <w:hyperlink r:id="rId31" w:history="1">
              <w:r w:rsidR="000A3299" w:rsidRPr="000A3299">
                <w:rPr>
                  <w:rStyle w:val="Hyperlink"/>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w:t>
            </w:r>
            <w:proofErr w:type="spellStart"/>
            <w:r w:rsidRPr="000A3299">
              <w:rPr>
                <w:rFonts w:ascii="Arial" w:hAnsi="Arial" w:cs="Arial"/>
                <w:color w:val="000000"/>
                <w:sz w:val="14"/>
                <w:szCs w:val="14"/>
              </w:rPr>
              <w:t>FullPowerTransmission</w:t>
            </w:r>
            <w:proofErr w:type="spellEnd"/>
            <w:r w:rsidRPr="000A3299">
              <w:rPr>
                <w:rFonts w:ascii="Arial" w:hAnsi="Arial" w:cs="Arial"/>
                <w:color w:val="000000"/>
                <w:sz w:val="14"/>
                <w:szCs w:val="14"/>
              </w:rPr>
              <w:t xml:space="preserve"> = fullpowerMode1 mode.</w:t>
            </w:r>
          </w:p>
          <w:p w14:paraId="3BC730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w:t>
            </w:r>
            <w:proofErr w:type="gramStart"/>
            <w:r w:rsidRPr="000A3299">
              <w:rPr>
                <w:rFonts w:ascii="Arial" w:hAnsi="Arial" w:cs="Arial"/>
                <w:color w:val="000000"/>
                <w:sz w:val="14"/>
                <w:szCs w:val="14"/>
              </w:rPr>
              <w:t>: :</w:t>
            </w:r>
            <w:proofErr w:type="gramEnd"/>
            <w:r w:rsidRPr="000A3299">
              <w:rPr>
                <w:rFonts w:ascii="Arial" w:hAnsi="Arial" w:cs="Arial"/>
                <w:color w:val="000000"/>
                <w:sz w:val="14"/>
                <w:szCs w:val="14"/>
              </w:rPr>
              <w:t xml:space="preserve"> A polarization scan with N different scans requires the EIRP based test times to increase approximately by a factor or N</w:t>
            </w:r>
          </w:p>
          <w:p w14:paraId="6392AC5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6: Whether there is a difference between test and field with the polarization scan should be irrelevant </w:t>
            </w:r>
            <w:proofErr w:type="gramStart"/>
            <w:r w:rsidRPr="000A3299">
              <w:rPr>
                <w:rFonts w:ascii="Arial" w:hAnsi="Arial" w:cs="Arial"/>
                <w:color w:val="000000"/>
                <w:sz w:val="14"/>
                <w:szCs w:val="14"/>
              </w:rPr>
              <w:t>as long as</w:t>
            </w:r>
            <w:proofErr w:type="gramEnd"/>
            <w:r w:rsidRPr="000A3299">
              <w:rPr>
                <w:rFonts w:ascii="Arial" w:hAnsi="Arial" w:cs="Arial"/>
                <w:color w:val="000000"/>
                <w:sz w:val="14"/>
                <w:szCs w:val="14"/>
              </w:rPr>
              <w:t xml:space="preserve"> this methodology can reliably capture the diversity gain.</w:t>
            </w:r>
          </w:p>
          <w:p w14:paraId="15DB0FE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9: Whether there is a difference between test and field with the test mode should be irrelevant </w:t>
            </w:r>
            <w:proofErr w:type="gramStart"/>
            <w:r w:rsidRPr="000A3299">
              <w:rPr>
                <w:rFonts w:ascii="Arial" w:hAnsi="Arial" w:cs="Arial"/>
                <w:color w:val="000000"/>
                <w:sz w:val="14"/>
                <w:szCs w:val="14"/>
              </w:rPr>
              <w:t>as long as</w:t>
            </w:r>
            <w:proofErr w:type="gramEnd"/>
            <w:r w:rsidRPr="000A3299">
              <w:rPr>
                <w:rFonts w:ascii="Arial" w:hAnsi="Arial" w:cs="Arial"/>
                <w:color w:val="000000"/>
                <w:sz w:val="14"/>
                <w:szCs w:val="14"/>
              </w:rPr>
              <w:t xml:space="preserve"> this methodology can reliably capture the diversity gain</w:t>
            </w:r>
          </w:p>
          <w:p w14:paraId="250D3D2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5: RAN4 to further consider the polarization scan which can reliably force the UE to simultaneously transmit on both transmit chain/antennas </w:t>
            </w:r>
            <w:proofErr w:type="gramStart"/>
            <w:r w:rsidRPr="000A3299">
              <w:rPr>
                <w:rFonts w:ascii="Arial" w:hAnsi="Arial" w:cs="Arial"/>
                <w:color w:val="000000"/>
                <w:sz w:val="14"/>
                <w:szCs w:val="14"/>
              </w:rPr>
              <w:t>in order to</w:t>
            </w:r>
            <w:proofErr w:type="gramEnd"/>
            <w:r w:rsidRPr="000A3299">
              <w:rPr>
                <w:rFonts w:ascii="Arial" w:hAnsi="Arial" w:cs="Arial"/>
                <w:color w:val="000000"/>
                <w:sz w:val="14"/>
                <w:szCs w:val="14"/>
              </w:rPr>
              <w:t xml:space="preserve">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E047C5" w:rsidP="000A3299">
            <w:pPr>
              <w:spacing w:after="0"/>
              <w:rPr>
                <w:rFonts w:ascii="Arial" w:hAnsi="Arial" w:cs="Arial"/>
                <w:sz w:val="14"/>
                <w:szCs w:val="14"/>
              </w:rPr>
            </w:pPr>
            <w:hyperlink r:id="rId32" w:history="1">
              <w:r w:rsidR="000A3299" w:rsidRPr="000A3299">
                <w:rPr>
                  <w:rStyle w:val="Hyperlink"/>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 Test mode to trigger Tx Diversity is the most consistent and reliable option to ensure a </w:t>
            </w:r>
            <w:proofErr w:type="gramStart"/>
            <w:r w:rsidRPr="000A3299">
              <w:rPr>
                <w:rFonts w:ascii="Arial" w:hAnsi="Arial" w:cs="Arial"/>
                <w:color w:val="000000"/>
                <w:sz w:val="14"/>
                <w:szCs w:val="14"/>
              </w:rPr>
              <w:t>two port</w:t>
            </w:r>
            <w:proofErr w:type="gramEnd"/>
            <w:r w:rsidRPr="000A3299">
              <w:rPr>
                <w:rFonts w:ascii="Arial" w:hAnsi="Arial" w:cs="Arial"/>
                <w:color w:val="000000"/>
                <w:sz w:val="14"/>
                <w:szCs w:val="14"/>
              </w:rPr>
              <w:t xml:space="preserve"> transmission in all cases.</w:t>
            </w:r>
          </w:p>
          <w:p w14:paraId="760636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2: Chipset and OEM manufacturers to confirm whether Rel-15 </w:t>
            </w:r>
            <w:proofErr w:type="spellStart"/>
            <w:r w:rsidRPr="000A3299">
              <w:rPr>
                <w:rFonts w:ascii="Arial" w:hAnsi="Arial" w:cs="Arial"/>
                <w:color w:val="000000"/>
                <w:sz w:val="14"/>
                <w:szCs w:val="14"/>
              </w:rPr>
              <w:t>nonCoherent</w:t>
            </w:r>
            <w:proofErr w:type="spellEnd"/>
            <w:r w:rsidRPr="000A3299">
              <w:rPr>
                <w:rFonts w:ascii="Arial" w:hAnsi="Arial" w:cs="Arial"/>
                <w:color w:val="000000"/>
                <w:sz w:val="14"/>
                <w:szCs w:val="14"/>
              </w:rPr>
              <w:t xml:space="preserve"> </w:t>
            </w:r>
            <w:proofErr w:type="spellStart"/>
            <w:r w:rsidRPr="000A3299">
              <w:rPr>
                <w:rFonts w:ascii="Arial" w:hAnsi="Arial" w:cs="Arial"/>
                <w:color w:val="000000"/>
                <w:sz w:val="14"/>
                <w:szCs w:val="14"/>
              </w:rPr>
              <w:t>UEâ</w:t>
            </w:r>
            <w:proofErr w:type="spellEnd"/>
            <w:r w:rsidRPr="000A3299">
              <w:rPr>
                <w:rFonts w:ascii="Arial" w:hAnsi="Arial" w:cs="Arial"/>
                <w:color w:val="000000"/>
                <w:sz w:val="14"/>
                <w:szCs w:val="14"/>
              </w:rPr>
              <w:t xml:space="preserve">€™s and Rel-16 </w:t>
            </w:r>
            <w:proofErr w:type="spellStart"/>
            <w:r w:rsidRPr="000A3299">
              <w:rPr>
                <w:rFonts w:ascii="Arial" w:hAnsi="Arial" w:cs="Arial"/>
                <w:color w:val="000000"/>
                <w:sz w:val="14"/>
                <w:szCs w:val="14"/>
              </w:rPr>
              <w:t>nonCoherent</w:t>
            </w:r>
            <w:proofErr w:type="spellEnd"/>
            <w:r w:rsidRPr="000A3299">
              <w:rPr>
                <w:rFonts w:ascii="Arial" w:hAnsi="Arial" w:cs="Arial"/>
                <w:color w:val="000000"/>
                <w:sz w:val="14"/>
                <w:szCs w:val="14"/>
              </w:rPr>
              <w:t xml:space="preserve"> without full power transmission mode1 (ul-</w:t>
            </w:r>
            <w:proofErr w:type="spellStart"/>
            <w:r w:rsidRPr="000A3299">
              <w:rPr>
                <w:rFonts w:ascii="Arial" w:hAnsi="Arial" w:cs="Arial"/>
                <w:color w:val="000000"/>
                <w:sz w:val="14"/>
                <w:szCs w:val="14"/>
              </w:rPr>
              <w:t>FullPowerTransmission</w:t>
            </w:r>
            <w:proofErr w:type="spellEnd"/>
            <w:r w:rsidRPr="000A3299">
              <w:rPr>
                <w:rFonts w:ascii="Arial" w:hAnsi="Arial" w:cs="Arial"/>
                <w:color w:val="000000"/>
                <w:sz w:val="14"/>
                <w:szCs w:val="14"/>
              </w:rPr>
              <w:t xml:space="preserve"> = fullpowerMode2 or </w:t>
            </w:r>
            <w:proofErr w:type="spellStart"/>
            <w:r w:rsidRPr="000A3299">
              <w:rPr>
                <w:rFonts w:ascii="Arial" w:hAnsi="Arial" w:cs="Arial"/>
                <w:color w:val="000000"/>
                <w:sz w:val="14"/>
                <w:szCs w:val="14"/>
              </w:rPr>
              <w:t>fullpower</w:t>
            </w:r>
            <w:proofErr w:type="spellEnd"/>
            <w:r w:rsidRPr="000A3299">
              <w:rPr>
                <w:rFonts w:ascii="Arial" w:hAnsi="Arial" w:cs="Arial"/>
                <w:color w:val="000000"/>
                <w:sz w:val="14"/>
                <w:szCs w:val="14"/>
              </w:rPr>
              <w:t>) are still affected by this DL polarization mismatch issue.</w:t>
            </w:r>
          </w:p>
          <w:p w14:paraId="7F530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 xml:space="preserve">If UE declares </w:t>
            </w:r>
            <w:proofErr w:type="spellStart"/>
            <w:r w:rsidRPr="00CF3425">
              <w:rPr>
                <w:rFonts w:ascii="Arial" w:hAnsi="Arial" w:cs="Arial"/>
                <w:sz w:val="14"/>
                <w:szCs w:val="14"/>
              </w:rPr>
              <w:t>codebookSubset</w:t>
            </w:r>
            <w:proofErr w:type="spellEnd"/>
            <w:r w:rsidRPr="00CF3425">
              <w:rPr>
                <w:rFonts w:ascii="Arial" w:hAnsi="Arial" w:cs="Arial"/>
                <w:sz w:val="14"/>
                <w:szCs w:val="14"/>
              </w:rPr>
              <w:t xml:space="preserve"> = </w:t>
            </w:r>
            <w:proofErr w:type="spellStart"/>
            <w:r w:rsidRPr="00CF3425">
              <w:rPr>
                <w:rFonts w:ascii="Arial" w:hAnsi="Arial" w:cs="Arial"/>
                <w:sz w:val="14"/>
                <w:szCs w:val="14"/>
              </w:rPr>
              <w:t>fullyAndPartialAndNonCoherent</w:t>
            </w:r>
            <w:proofErr w:type="spellEnd"/>
            <w:r w:rsidRPr="00CF3425">
              <w:rPr>
                <w:rFonts w:ascii="Arial" w:hAnsi="Arial" w:cs="Arial"/>
                <w:sz w:val="14"/>
                <w:szCs w:val="14"/>
              </w:rPr>
              <w: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 xml:space="preserve">If UE declares </w:t>
            </w:r>
            <w:proofErr w:type="spellStart"/>
            <w:r w:rsidRPr="00CF3425">
              <w:rPr>
                <w:rFonts w:ascii="Arial" w:hAnsi="Arial" w:cs="Arial"/>
                <w:sz w:val="14"/>
                <w:szCs w:val="14"/>
              </w:rPr>
              <w:t>codebookSubset</w:t>
            </w:r>
            <w:proofErr w:type="spellEnd"/>
            <w:r w:rsidRPr="00CF3425">
              <w:rPr>
                <w:rFonts w:ascii="Arial" w:hAnsi="Arial" w:cs="Arial"/>
                <w:sz w:val="14"/>
                <w:szCs w:val="14"/>
              </w:rPr>
              <w:t xml:space="preserve"> = </w:t>
            </w:r>
            <w:proofErr w:type="spellStart"/>
            <w:r w:rsidRPr="00CF3425">
              <w:rPr>
                <w:rFonts w:ascii="Arial" w:hAnsi="Arial" w:cs="Arial"/>
                <w:sz w:val="14"/>
                <w:szCs w:val="14"/>
              </w:rPr>
              <w:t>nonCoherent</w:t>
            </w:r>
            <w:proofErr w:type="spellEnd"/>
            <w:r w:rsidRPr="00CF3425">
              <w:rPr>
                <w:rFonts w:ascii="Arial" w:hAnsi="Arial" w:cs="Arial"/>
                <w:sz w:val="14"/>
                <w:szCs w:val="14"/>
              </w:rPr>
              <w:t xml:space="preserve">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w:t>
      </w:r>
      <w:proofErr w:type="spellStart"/>
      <w:r w:rsidRPr="00690213">
        <w:rPr>
          <w:rFonts w:eastAsia="SimSun"/>
          <w:color w:val="0070C0"/>
          <w:szCs w:val="24"/>
          <w:lang w:eastAsia="zh-CN"/>
        </w:rPr>
        <w:t>nonCoherent</w:t>
      </w:r>
      <w:proofErr w:type="spellEnd"/>
      <w:r w:rsidRPr="00690213">
        <w:rPr>
          <w:rFonts w:eastAsia="SimSun"/>
          <w:color w:val="0070C0"/>
          <w:szCs w:val="24"/>
          <w:lang w:eastAsia="zh-CN"/>
        </w:rPr>
        <w:t xml:space="preserve"> UE</w:t>
      </w:r>
      <w:r>
        <w:rPr>
          <w:rFonts w:eastAsia="SimSun"/>
          <w:color w:val="0070C0"/>
          <w:szCs w:val="24"/>
          <w:lang w:eastAsia="zh-CN"/>
        </w:rPr>
        <w:t>’</w:t>
      </w:r>
      <w:r w:rsidRPr="00690213">
        <w:rPr>
          <w:rFonts w:eastAsia="SimSun"/>
          <w:color w:val="0070C0"/>
          <w:szCs w:val="24"/>
          <w:lang w:eastAsia="zh-CN"/>
        </w:rPr>
        <w:t xml:space="preserve">s and Rel-16 </w:t>
      </w:r>
      <w:proofErr w:type="spellStart"/>
      <w:r w:rsidRPr="00690213">
        <w:rPr>
          <w:rFonts w:eastAsia="SimSun"/>
          <w:color w:val="0070C0"/>
          <w:szCs w:val="24"/>
          <w:lang w:eastAsia="zh-CN"/>
        </w:rPr>
        <w:t>nonCoherent</w:t>
      </w:r>
      <w:proofErr w:type="spellEnd"/>
      <w:r w:rsidRPr="00690213">
        <w:rPr>
          <w:rFonts w:eastAsia="SimSun"/>
          <w:color w:val="0070C0"/>
          <w:szCs w:val="24"/>
          <w:lang w:eastAsia="zh-CN"/>
        </w:rPr>
        <w:t xml:space="preserve"> without full power transmission mode1 (ul-</w:t>
      </w:r>
      <w:proofErr w:type="spellStart"/>
      <w:r w:rsidRPr="00690213">
        <w:rPr>
          <w:rFonts w:eastAsia="SimSun"/>
          <w:color w:val="0070C0"/>
          <w:szCs w:val="24"/>
          <w:lang w:eastAsia="zh-CN"/>
        </w:rPr>
        <w:t>FullPowerTransmission</w:t>
      </w:r>
      <w:proofErr w:type="spellEnd"/>
      <w:r w:rsidRPr="00690213">
        <w:rPr>
          <w:rFonts w:eastAsia="SimSun"/>
          <w:color w:val="0070C0"/>
          <w:szCs w:val="24"/>
          <w:lang w:eastAsia="zh-CN"/>
        </w:rPr>
        <w:t xml:space="preserve"> = fullpowerMode2 or </w:t>
      </w:r>
      <w:proofErr w:type="spellStart"/>
      <w:r w:rsidRPr="00690213">
        <w:rPr>
          <w:rFonts w:eastAsia="SimSun"/>
          <w:color w:val="0070C0"/>
          <w:szCs w:val="24"/>
          <w:lang w:eastAsia="zh-CN"/>
        </w:rPr>
        <w:t>fullpower</w:t>
      </w:r>
      <w:proofErr w:type="spellEnd"/>
      <w:r w:rsidRPr="00690213">
        <w:rPr>
          <w:rFonts w:eastAsia="SimSun"/>
          <w:color w:val="0070C0"/>
          <w:szCs w:val="24"/>
          <w:lang w:eastAsia="zh-CN"/>
        </w:rPr>
        <w:t>)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 xml:space="preserve">Test mode to trigger Tx Diversity is the most consistent and reliable option to ensure a </w:t>
      </w:r>
      <w:proofErr w:type="gramStart"/>
      <w:r w:rsidR="00520859" w:rsidRPr="00520859">
        <w:rPr>
          <w:rFonts w:eastAsia="SimSun"/>
          <w:color w:val="0070C0"/>
          <w:szCs w:val="24"/>
          <w:lang w:eastAsia="zh-CN"/>
        </w:rPr>
        <w:t>two port</w:t>
      </w:r>
      <w:proofErr w:type="gramEnd"/>
      <w:r w:rsidR="00520859" w:rsidRPr="00520859">
        <w:rPr>
          <w:rFonts w:eastAsia="SimSun"/>
          <w:color w:val="0070C0"/>
          <w:szCs w:val="24"/>
          <w:lang w:eastAsia="zh-CN"/>
        </w:rPr>
        <w:t xml:space="preserve">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 xml:space="preserve">If UE declares </w:t>
      </w:r>
      <w:proofErr w:type="spellStart"/>
      <w:r w:rsidRPr="00520859">
        <w:rPr>
          <w:rFonts w:eastAsia="SimSun"/>
          <w:color w:val="0070C0"/>
          <w:szCs w:val="24"/>
          <w:lang w:eastAsia="zh-CN"/>
        </w:rPr>
        <w:t>codebookSubset</w:t>
      </w:r>
      <w:proofErr w:type="spellEnd"/>
      <w:r w:rsidRPr="00520859">
        <w:rPr>
          <w:rFonts w:eastAsia="SimSun"/>
          <w:color w:val="0070C0"/>
          <w:szCs w:val="24"/>
          <w:lang w:eastAsia="zh-CN"/>
        </w:rPr>
        <w:t xml:space="preserve"> = </w:t>
      </w:r>
      <w:proofErr w:type="spellStart"/>
      <w:r w:rsidRPr="00520859">
        <w:rPr>
          <w:rFonts w:eastAsia="SimSun"/>
          <w:color w:val="0070C0"/>
          <w:szCs w:val="24"/>
          <w:lang w:eastAsia="zh-CN"/>
        </w:rPr>
        <w:t>fullyAndPartialAndNonCoherent</w:t>
      </w:r>
      <w:proofErr w:type="spellEnd"/>
      <w:r w:rsidRPr="00520859">
        <w:rPr>
          <w:rFonts w:eastAsia="SimSun"/>
          <w:color w:val="0070C0"/>
          <w:szCs w:val="24"/>
          <w:lang w:eastAsia="zh-CN"/>
        </w:rPr>
        <w:t>, TPMI index is set to [2]. This is applicable to UE’s from Rel.15 onwards.</w:t>
      </w:r>
    </w:p>
    <w:p w14:paraId="450D764A"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 xml:space="preserve">If UE declares </w:t>
      </w:r>
      <w:proofErr w:type="spellStart"/>
      <w:r w:rsidRPr="00520859">
        <w:rPr>
          <w:rFonts w:eastAsia="SimSun"/>
          <w:color w:val="0070C0"/>
          <w:szCs w:val="24"/>
          <w:lang w:eastAsia="zh-CN"/>
        </w:rPr>
        <w:t>codebookSubset</w:t>
      </w:r>
      <w:proofErr w:type="spellEnd"/>
      <w:r w:rsidRPr="00520859">
        <w:rPr>
          <w:rFonts w:eastAsia="SimSun"/>
          <w:color w:val="0070C0"/>
          <w:szCs w:val="24"/>
          <w:lang w:eastAsia="zh-CN"/>
        </w:rPr>
        <w:t xml:space="preserve"> = </w:t>
      </w:r>
      <w:proofErr w:type="spellStart"/>
      <w:r w:rsidRPr="00520859">
        <w:rPr>
          <w:rFonts w:eastAsia="SimSun"/>
          <w:color w:val="0070C0"/>
          <w:szCs w:val="24"/>
          <w:lang w:eastAsia="zh-CN"/>
        </w:rPr>
        <w:t>nonCoherent</w:t>
      </w:r>
      <w:proofErr w:type="spellEnd"/>
      <w:r w:rsidRPr="00520859">
        <w:rPr>
          <w:rFonts w:eastAsia="SimSun"/>
          <w:color w:val="0070C0"/>
          <w:szCs w:val="24"/>
          <w:lang w:eastAsia="zh-CN"/>
        </w:rPr>
        <w:t xml:space="preserve"> and ul-FullPowerTransmission-r16 = fullpowerMode1, TPMI index is set to [2]. This is applicable to UE’s from Rel.16 onwards.</w:t>
      </w:r>
    </w:p>
    <w:p w14:paraId="307FCA27" w14:textId="77777777" w:rsidR="00E94324" w:rsidRPr="00045592" w:rsidRDefault="00E94324" w:rsidP="00E9432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 xml:space="preserve">It is proposed to confirm the dual polarization coherent </w:t>
      </w:r>
      <w:proofErr w:type="gramStart"/>
      <w:r w:rsidR="009416D4" w:rsidRPr="009416D4">
        <w:rPr>
          <w:rFonts w:eastAsia="SimSun"/>
          <w:color w:val="0070C0"/>
          <w:szCs w:val="24"/>
          <w:lang w:eastAsia="zh-CN"/>
        </w:rPr>
        <w:t>receivers</w:t>
      </w:r>
      <w:proofErr w:type="gramEnd"/>
      <w:r w:rsidR="009416D4" w:rsidRPr="009416D4">
        <w:rPr>
          <w:rFonts w:eastAsia="SimSun"/>
          <w:color w:val="0070C0"/>
          <w:szCs w:val="24"/>
          <w:lang w:eastAsia="zh-CN"/>
        </w:rPr>
        <w:t xml:space="preserve">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413887">
        <w:tc>
          <w:tcPr>
            <w:tcW w:w="1339"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292"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413887">
        <w:tc>
          <w:tcPr>
            <w:tcW w:w="1339"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292" w:type="dxa"/>
          </w:tcPr>
          <w:p w14:paraId="1F90BF62" w14:textId="5CD4499A" w:rsidR="00DD19DE" w:rsidRPr="003418CB" w:rsidRDefault="00DD19DE" w:rsidP="000C05AD">
            <w:pPr>
              <w:spacing w:after="120"/>
              <w:rPr>
                <w:rFonts w:eastAsiaTheme="minorEastAsia"/>
                <w:color w:val="0070C0"/>
                <w:lang w:val="en-US" w:eastAsia="zh-CN"/>
              </w:rPr>
            </w:pPr>
          </w:p>
        </w:tc>
      </w:tr>
      <w:tr w:rsidR="00CF2557" w14:paraId="610BACED" w14:textId="77777777" w:rsidTr="00413887">
        <w:tc>
          <w:tcPr>
            <w:tcW w:w="1339"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292" w:type="dxa"/>
          </w:tcPr>
          <w:p w14:paraId="240E990F" w14:textId="77777777" w:rsidR="00587A73" w:rsidRDefault="00587A73" w:rsidP="00587A73">
            <w:pPr>
              <w:spacing w:after="120"/>
              <w:rPr>
                <w:ins w:id="60" w:author="Qualcomm" w:date="2020-11-02T20:37:00Z"/>
                <w:rFonts w:eastAsiaTheme="minorEastAsia"/>
                <w:color w:val="0070C0"/>
                <w:lang w:val="en-US" w:eastAsia="zh-CN"/>
              </w:rPr>
            </w:pPr>
            <w:ins w:id="61" w:author="Qualcomm" w:date="2020-11-02T20:37:00Z">
              <w:r>
                <w:rPr>
                  <w:rFonts w:eastAsiaTheme="minorEastAsia"/>
                  <w:color w:val="0070C0"/>
                  <w:lang w:val="en-US" w:eastAsia="zh-CN"/>
                </w:rPr>
                <w:t>Qualcomm: Further study is required:</w:t>
              </w:r>
            </w:ins>
          </w:p>
          <w:p w14:paraId="22D69DD5" w14:textId="77777777" w:rsidR="00587A73" w:rsidRDefault="00587A73" w:rsidP="00587A73">
            <w:pPr>
              <w:pStyle w:val="ListParagraph"/>
              <w:numPr>
                <w:ilvl w:val="0"/>
                <w:numId w:val="20"/>
              </w:numPr>
              <w:spacing w:after="120"/>
              <w:ind w:firstLineChars="0"/>
              <w:rPr>
                <w:ins w:id="62" w:author="Qualcomm" w:date="2020-11-02T20:37:00Z"/>
                <w:rFonts w:eastAsiaTheme="minorEastAsia"/>
                <w:color w:val="0070C0"/>
                <w:lang w:val="en-US" w:eastAsia="zh-CN"/>
              </w:rPr>
            </w:pPr>
            <w:ins w:id="63" w:author="Qualcomm" w:date="2020-11-02T20:37:00Z">
              <w:r>
                <w:rPr>
                  <w:rFonts w:eastAsiaTheme="minorEastAsia"/>
                  <w:color w:val="0070C0"/>
                  <w:lang w:val="en-US" w:eastAsia="zh-CN"/>
                </w:rPr>
                <w:t xml:space="preserve">To determine if 2 port CSIRS can </w:t>
              </w:r>
              <w:proofErr w:type="gramStart"/>
              <w:r>
                <w:rPr>
                  <w:rFonts w:eastAsiaTheme="minorEastAsia"/>
                  <w:color w:val="0070C0"/>
                  <w:lang w:val="en-US" w:eastAsia="zh-CN"/>
                </w:rPr>
                <w:t>actually help</w:t>
              </w:r>
              <w:proofErr w:type="gramEnd"/>
              <w:r>
                <w:rPr>
                  <w:rFonts w:eastAsiaTheme="minorEastAsia"/>
                  <w:color w:val="0070C0"/>
                  <w:lang w:val="en-US" w:eastAsia="zh-CN"/>
                </w:rPr>
                <w:t>, and what further conditions are required, like stipulating mapping between ports and polarizations in the TE</w:t>
              </w:r>
            </w:ins>
          </w:p>
          <w:p w14:paraId="799194F0" w14:textId="2C613D5B" w:rsidR="00CF2557" w:rsidRPr="00587A73" w:rsidRDefault="00587A73" w:rsidP="00587A73">
            <w:pPr>
              <w:pStyle w:val="ListParagraph"/>
              <w:numPr>
                <w:ilvl w:val="0"/>
                <w:numId w:val="20"/>
              </w:numPr>
              <w:spacing w:after="120"/>
              <w:ind w:firstLineChars="0"/>
              <w:rPr>
                <w:rFonts w:eastAsiaTheme="minorEastAsia"/>
                <w:color w:val="0070C0"/>
                <w:lang w:val="en-US" w:eastAsia="zh-CN"/>
                <w:rPrChange w:id="64" w:author="Qualcomm" w:date="2020-11-02T20:37:00Z">
                  <w:rPr>
                    <w:lang w:val="en-US" w:eastAsia="zh-CN"/>
                  </w:rPr>
                </w:rPrChange>
              </w:rPr>
              <w:pPrChange w:id="65" w:author="Qualcomm" w:date="2020-11-02T20:37:00Z">
                <w:pPr>
                  <w:spacing w:after="120"/>
                </w:pPr>
              </w:pPrChange>
            </w:pPr>
            <w:ins w:id="66" w:author="Qualcomm" w:date="2020-11-02T20:37:00Z">
              <w:r w:rsidRPr="00587A73">
                <w:rPr>
                  <w:rFonts w:eastAsiaTheme="minorEastAsia"/>
                  <w:color w:val="0070C0"/>
                  <w:lang w:val="en-US" w:eastAsia="zh-CN"/>
                  <w:rPrChange w:id="67" w:author="Qualcomm" w:date="2020-11-02T20:37:00Z">
                    <w:rPr>
                      <w:lang w:val="en-US" w:eastAsia="zh-CN"/>
                    </w:rPr>
                  </w:rPrChange>
                </w:rPr>
                <w:t>In our understanding non-simultaneous CSIRS is not a valid configuration and should not be used as side condition (can proponent provide reference to standard</w:t>
              </w:r>
            </w:ins>
            <w:ins w:id="68" w:author="Qualcomm" w:date="2020-11-02T20:59:00Z">
              <w:r w:rsidR="00026D9F">
                <w:rPr>
                  <w:rFonts w:eastAsiaTheme="minorEastAsia"/>
                  <w:color w:val="0070C0"/>
                  <w:lang w:val="en-US" w:eastAsia="zh-CN"/>
                </w:rPr>
                <w:t>s</w:t>
              </w:r>
            </w:ins>
            <w:ins w:id="69" w:author="Qualcomm" w:date="2020-11-02T20:37:00Z">
              <w:r w:rsidRPr="00587A73">
                <w:rPr>
                  <w:rFonts w:eastAsiaTheme="minorEastAsia"/>
                  <w:color w:val="0070C0"/>
                  <w:lang w:val="en-US" w:eastAsia="zh-CN"/>
                  <w:rPrChange w:id="70" w:author="Qualcomm" w:date="2020-11-02T20:37:00Z">
                    <w:rPr>
                      <w:lang w:val="en-US" w:eastAsia="zh-CN"/>
                    </w:rPr>
                  </w:rPrChange>
                </w:rPr>
                <w:t xml:space="preserve"> support?)</w:t>
              </w:r>
            </w:ins>
          </w:p>
        </w:tc>
      </w:tr>
      <w:tr w:rsidR="00CF2557" w14:paraId="0CF71E62" w14:textId="77777777" w:rsidTr="00413887">
        <w:tc>
          <w:tcPr>
            <w:tcW w:w="1339"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292" w:type="dxa"/>
          </w:tcPr>
          <w:p w14:paraId="68139B71" w14:textId="77777777" w:rsidR="00CF2557" w:rsidRDefault="000C0644" w:rsidP="000C05AD">
            <w:pPr>
              <w:spacing w:after="120"/>
              <w:rPr>
                <w:ins w:id="71" w:author="Qualcomm" w:date="2020-11-02T20:37:00Z"/>
                <w:color w:val="0070C0"/>
                <w:lang w:val="en-US" w:eastAsia="ja-JP"/>
              </w:rPr>
            </w:pPr>
            <w:ins w:id="72"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73" w:author="Anritsu" w:date="2020-11-03T10:00:00Z">
              <w:r w:rsidR="00C77457">
                <w:rPr>
                  <w:color w:val="0070C0"/>
                  <w:lang w:val="en-US" w:eastAsia="ja-JP"/>
                </w:rPr>
                <w:t>ort alt 2-1-3-2</w:t>
              </w:r>
            </w:ins>
            <w:ins w:id="74" w:author="Anritsu" w:date="2020-11-03T10:01:00Z">
              <w:r w:rsidR="000E3157">
                <w:rPr>
                  <w:color w:val="0070C0"/>
                  <w:lang w:val="en-US" w:eastAsia="ja-JP"/>
                </w:rPr>
                <w:t>,</w:t>
              </w:r>
            </w:ins>
            <w:ins w:id="75" w:author="Anritsu" w:date="2020-11-03T10:00:00Z">
              <w:r w:rsidR="000E3157">
                <w:rPr>
                  <w:color w:val="0070C0"/>
                  <w:lang w:val="en-US" w:eastAsia="ja-JP"/>
                </w:rPr>
                <w:t xml:space="preserve"> but it might still be one of the compromise</w:t>
              </w:r>
            </w:ins>
            <w:ins w:id="76" w:author="Anritsu" w:date="2020-11-03T10:05:00Z">
              <w:r w:rsidR="00BD6E43">
                <w:rPr>
                  <w:color w:val="0070C0"/>
                  <w:lang w:val="en-US" w:eastAsia="ja-JP"/>
                </w:rPr>
                <w:t>s</w:t>
              </w:r>
            </w:ins>
            <w:ins w:id="77" w:author="Anritsu" w:date="2020-11-03T10:00:00Z">
              <w:r w:rsidR="000E3157">
                <w:rPr>
                  <w:color w:val="0070C0"/>
                  <w:lang w:val="en-US" w:eastAsia="ja-JP"/>
                </w:rPr>
                <w:t xml:space="preserve"> if we consider </w:t>
              </w:r>
            </w:ins>
            <w:ins w:id="78" w:author="Anritsu" w:date="2020-11-03T10:05:00Z">
              <w:r w:rsidR="00F65CCD">
                <w:rPr>
                  <w:color w:val="0070C0"/>
                  <w:lang w:val="en-US" w:eastAsia="ja-JP"/>
                </w:rPr>
                <w:t xml:space="preserve">it can </w:t>
              </w:r>
            </w:ins>
            <w:ins w:id="79" w:author="Anritsu" w:date="2020-11-03T10:04:00Z">
              <w:r w:rsidR="00086F01">
                <w:rPr>
                  <w:color w:val="0070C0"/>
                  <w:lang w:val="en-US" w:eastAsia="ja-JP"/>
                </w:rPr>
                <w:t xml:space="preserve">also </w:t>
              </w:r>
            </w:ins>
            <w:ins w:id="80" w:author="Anritsu" w:date="2020-11-03T10:05:00Z">
              <w:r w:rsidR="00F65CCD">
                <w:rPr>
                  <w:color w:val="0070C0"/>
                  <w:lang w:val="en-US" w:eastAsia="ja-JP"/>
                </w:rPr>
                <w:t xml:space="preserve">be </w:t>
              </w:r>
            </w:ins>
            <w:ins w:id="81" w:author="Anritsu" w:date="2020-11-03T10:03:00Z">
              <w:r w:rsidR="00086F01">
                <w:rPr>
                  <w:color w:val="0070C0"/>
                  <w:lang w:val="en-US" w:eastAsia="ja-JP"/>
                </w:rPr>
                <w:t>a</w:t>
              </w:r>
            </w:ins>
            <w:ins w:id="82" w:author="Anritsu" w:date="2020-11-03T10:00:00Z">
              <w:r w:rsidR="000E3157">
                <w:rPr>
                  <w:color w:val="0070C0"/>
                  <w:lang w:val="en-US" w:eastAsia="ja-JP"/>
                </w:rPr>
                <w:t xml:space="preserve"> solution </w:t>
              </w:r>
            </w:ins>
            <w:ins w:id="83" w:author="Anritsu" w:date="2020-11-03T10:03:00Z">
              <w:r w:rsidR="00D8290B">
                <w:rPr>
                  <w:color w:val="0070C0"/>
                  <w:lang w:val="en-US" w:eastAsia="ja-JP"/>
                </w:rPr>
                <w:t>for</w:t>
              </w:r>
            </w:ins>
            <w:ins w:id="84" w:author="Anritsu" w:date="2020-11-03T10:00:00Z">
              <w:r w:rsidR="000E3157">
                <w:rPr>
                  <w:color w:val="0070C0"/>
                  <w:lang w:val="en-US" w:eastAsia="ja-JP"/>
                </w:rPr>
                <w:t xml:space="preserve"> another </w:t>
              </w:r>
            </w:ins>
            <w:ins w:id="85"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p w14:paraId="1923C988" w14:textId="533F31D0" w:rsidR="00D8723B" w:rsidRPr="000C0644" w:rsidRDefault="00D8723B" w:rsidP="000C05AD">
            <w:pPr>
              <w:spacing w:after="120"/>
              <w:rPr>
                <w:color w:val="0070C0"/>
                <w:lang w:val="en-US" w:eastAsia="ja-JP"/>
                <w:rPrChange w:id="86" w:author="Anritsu" w:date="2020-11-03T09:59:00Z">
                  <w:rPr>
                    <w:rFonts w:eastAsiaTheme="minorEastAsia"/>
                    <w:color w:val="0070C0"/>
                    <w:lang w:val="en-US" w:eastAsia="zh-CN"/>
                  </w:rPr>
                </w:rPrChange>
              </w:rPr>
            </w:pPr>
            <w:ins w:id="87" w:author="Qualcomm" w:date="2020-11-02T20:37:00Z">
              <w:r>
                <w:rPr>
                  <w:rFonts w:eastAsiaTheme="minorEastAsia"/>
                  <w:color w:val="0070C0"/>
                  <w:lang w:val="en-US" w:eastAsia="zh-CN"/>
                </w:rPr>
                <w:t xml:space="preserve">Qualcomm: We think test procedure should limit itself to configurations real networks would use. Test modes, or special power commands are ok in special circumstances like TE infeasibility (example: TRP measurement) or incomplete maturity (ability to demodulate OTA UL for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w:t>
              </w:r>
              <w:proofErr w:type="spellStart"/>
              <w:r>
                <w:rPr>
                  <w:rFonts w:eastAsiaTheme="minorEastAsia"/>
                  <w:color w:val="0070C0"/>
                  <w:lang w:val="en-US" w:eastAsia="zh-CN"/>
                </w:rPr>
                <w:t>diversity+pol</w:t>
              </w:r>
              <w:proofErr w:type="spellEnd"/>
              <w:r>
                <w:rPr>
                  <w:rFonts w:eastAsiaTheme="minorEastAsia"/>
                  <w:color w:val="0070C0"/>
                  <w:lang w:val="en-US" w:eastAsia="zh-CN"/>
                </w:rPr>
                <w:t xml:space="preserve"> diversity). ‘Triggering Tx diversity’ is not the job of the TE or the network, it is a UE implementation choice. Consequently, test mode is not a valid avenue for this case.</w:t>
              </w:r>
            </w:ins>
          </w:p>
        </w:tc>
      </w:tr>
      <w:tr w:rsidR="00CF2557" w14:paraId="34FAFB82" w14:textId="77777777" w:rsidTr="00413887">
        <w:tc>
          <w:tcPr>
            <w:tcW w:w="1339"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2-1-4: Applicability of TPMI, 2-</w:t>
            </w:r>
            <w:r w:rsidRPr="00CF2557">
              <w:rPr>
                <w:rFonts w:eastAsiaTheme="minorEastAsia"/>
                <w:color w:val="0070C0"/>
                <w:lang w:val="en-US" w:eastAsia="zh-CN"/>
              </w:rPr>
              <w:lastRenderedPageBreak/>
              <w:t>port CSI-RS, and test mode solutions</w:t>
            </w:r>
          </w:p>
        </w:tc>
        <w:tc>
          <w:tcPr>
            <w:tcW w:w="8292" w:type="dxa"/>
          </w:tcPr>
          <w:p w14:paraId="63FA0F17" w14:textId="77777777" w:rsidR="007A739B" w:rsidRPr="007A739B" w:rsidRDefault="007A739B" w:rsidP="007A739B">
            <w:pPr>
              <w:spacing w:after="120"/>
              <w:rPr>
                <w:ins w:id="88" w:author="Qualcomm" w:date="2020-11-02T20:39:00Z"/>
                <w:rFonts w:eastAsiaTheme="minorEastAsia"/>
                <w:color w:val="0070C0"/>
                <w:lang w:val="en-US" w:eastAsia="zh-CN"/>
              </w:rPr>
            </w:pPr>
            <w:ins w:id="89" w:author="Qualcomm" w:date="2020-11-02T20:39:00Z">
              <w:r w:rsidRPr="007A739B">
                <w:rPr>
                  <w:rFonts w:eastAsiaTheme="minorEastAsia"/>
                  <w:color w:val="0070C0"/>
                  <w:lang w:val="en-US" w:eastAsia="zh-CN"/>
                </w:rPr>
                <w:lastRenderedPageBreak/>
                <w:t>Qualcomm: The basic premise of these proposals is incorrect if they are based on manufacturer declarations:</w:t>
              </w:r>
            </w:ins>
          </w:p>
          <w:p w14:paraId="0B21C9B0" w14:textId="4F575D15" w:rsidR="007A739B" w:rsidRPr="007A739B" w:rsidRDefault="007A739B" w:rsidP="007A739B">
            <w:pPr>
              <w:spacing w:after="120"/>
              <w:rPr>
                <w:ins w:id="90" w:author="Qualcomm" w:date="2020-11-02T20:39:00Z"/>
                <w:rFonts w:eastAsiaTheme="minorEastAsia"/>
                <w:color w:val="0070C0"/>
                <w:lang w:val="en-US" w:eastAsia="zh-CN"/>
              </w:rPr>
            </w:pPr>
            <w:ins w:id="91" w:author="Qualcomm" w:date="2020-11-02T20:39:00Z">
              <w:r w:rsidRPr="007A739B">
                <w:rPr>
                  <w:rFonts w:eastAsiaTheme="minorEastAsia"/>
                  <w:color w:val="0070C0"/>
                  <w:lang w:val="en-US" w:eastAsia="zh-CN"/>
                </w:rPr>
                <w:lastRenderedPageBreak/>
                <w:t xml:space="preserve">Proposal -a is based on existing Rel-15 behavior. We are ok to establish that TPMI [1 1] be used for coherent capable UEs during MOP </w:t>
              </w:r>
              <w:proofErr w:type="gramStart"/>
              <w:r w:rsidRPr="007A739B">
                <w:rPr>
                  <w:rFonts w:eastAsiaTheme="minorEastAsia"/>
                  <w:color w:val="0070C0"/>
                  <w:lang w:val="en-US" w:eastAsia="zh-CN"/>
                </w:rPr>
                <w:t>testing</w:t>
              </w:r>
              <w:proofErr w:type="gramEnd"/>
              <w:r w:rsidRPr="007A739B">
                <w:rPr>
                  <w:rFonts w:eastAsiaTheme="minorEastAsia"/>
                  <w:color w:val="0070C0"/>
                  <w:lang w:val="en-US" w:eastAsia="zh-CN"/>
                </w:rPr>
                <w:t xml:space="preserve"> however.</w:t>
              </w:r>
              <w:r w:rsidR="001A1959" w:rsidRPr="007A739B">
                <w:rPr>
                  <w:rFonts w:eastAsiaTheme="minorEastAsia"/>
                  <w:color w:val="0070C0"/>
                  <w:lang w:val="en-US" w:eastAsia="zh-CN"/>
                </w:rPr>
                <w:t xml:space="preserve"> </w:t>
              </w:r>
              <w:r w:rsidR="001A1959" w:rsidRPr="007A739B">
                <w:rPr>
                  <w:rFonts w:eastAsiaTheme="minorEastAsia"/>
                  <w:color w:val="0070C0"/>
                  <w:lang w:val="en-US" w:eastAsia="zh-CN"/>
                </w:rPr>
                <w:t>(NOTE: no need for manufacturer declaration)</w:t>
              </w:r>
            </w:ins>
          </w:p>
          <w:p w14:paraId="2A4320BB" w14:textId="77777777" w:rsidR="007A739B" w:rsidRPr="007A739B" w:rsidRDefault="007A739B" w:rsidP="007A739B">
            <w:pPr>
              <w:spacing w:after="120"/>
              <w:rPr>
                <w:ins w:id="92" w:author="Qualcomm" w:date="2020-11-02T20:39:00Z"/>
                <w:rFonts w:eastAsiaTheme="minorEastAsia"/>
                <w:color w:val="0070C0"/>
                <w:lang w:val="en-US" w:eastAsia="zh-CN"/>
              </w:rPr>
            </w:pPr>
            <w:ins w:id="93" w:author="Qualcomm" w:date="2020-11-02T20:39:00Z">
              <w:r w:rsidRPr="007A739B">
                <w:rPr>
                  <w:rFonts w:eastAsiaTheme="minorEastAsia"/>
                  <w:color w:val="0070C0"/>
                  <w:lang w:val="en-US" w:eastAsia="zh-CN"/>
                </w:rPr>
                <w:t xml:space="preserve">Proposal -b is already covered by this sentence in the Rel-16 standard ‘The maximum output power requirement for single layer transmission shall apply to a UE that supports </w:t>
              </w:r>
              <w:proofErr w:type="spellStart"/>
              <w:r w:rsidRPr="007A739B">
                <w:rPr>
                  <w:rFonts w:eastAsiaTheme="minorEastAsia"/>
                  <w:color w:val="0070C0"/>
                  <w:lang w:val="en-US" w:eastAsia="zh-CN"/>
                </w:rPr>
                <w:t>ULFPTx</w:t>
              </w:r>
              <w:proofErr w:type="spellEnd"/>
              <w:r w:rsidRPr="007A739B">
                <w:rPr>
                  <w:rFonts w:eastAsiaTheme="minorEastAsia"/>
                  <w:color w:val="0070C0"/>
                  <w:lang w:val="en-US" w:eastAsia="zh-CN"/>
                </w:rPr>
                <w:t xml:space="preserve"> feature and is configured for single layer transmission in its declared full power mode (NOTE: no need for manufacturer declaration)</w:t>
              </w:r>
            </w:ins>
          </w:p>
          <w:p w14:paraId="0C6FB838" w14:textId="6C4B7DD2" w:rsidR="00CF2557" w:rsidRPr="003418CB" w:rsidRDefault="007A739B" w:rsidP="007A739B">
            <w:pPr>
              <w:spacing w:after="120"/>
              <w:rPr>
                <w:rFonts w:eastAsiaTheme="minorEastAsia"/>
                <w:color w:val="0070C0"/>
                <w:lang w:val="en-US" w:eastAsia="zh-CN"/>
              </w:rPr>
            </w:pPr>
            <w:ins w:id="94" w:author="Qualcomm" w:date="2020-11-02T20:39:00Z">
              <w:r w:rsidRPr="007A739B">
                <w:rPr>
                  <w:rFonts w:eastAsiaTheme="minorEastAsia"/>
                  <w:color w:val="0070C0"/>
                  <w:lang w:val="en-US" w:eastAsia="zh-CN"/>
                </w:rPr>
                <w:t>Proposal-c is not ready for agreement. FFS.</w:t>
              </w:r>
            </w:ins>
          </w:p>
        </w:tc>
      </w:tr>
      <w:tr w:rsidR="00CF2557" w14:paraId="22D6F7E7" w14:textId="77777777" w:rsidTr="00413887">
        <w:tc>
          <w:tcPr>
            <w:tcW w:w="1339"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lastRenderedPageBreak/>
              <w:t>Issue 2-1-5: DL polarization scan method</w:t>
            </w:r>
          </w:p>
        </w:tc>
        <w:tc>
          <w:tcPr>
            <w:tcW w:w="8292" w:type="dxa"/>
          </w:tcPr>
          <w:p w14:paraId="241D5679" w14:textId="77777777" w:rsidR="00CF2557" w:rsidRDefault="007E4EF1" w:rsidP="000C05AD">
            <w:pPr>
              <w:spacing w:after="120"/>
              <w:rPr>
                <w:ins w:id="95" w:author="Qualcomm" w:date="2020-11-02T20:40:00Z"/>
                <w:color w:val="0070C0"/>
                <w:lang w:val="en-US" w:eastAsia="ja-JP"/>
              </w:rPr>
            </w:pPr>
            <w:ins w:id="96" w:author="Anritsu" w:date="2020-11-03T09:44:00Z">
              <w:r>
                <w:rPr>
                  <w:rFonts w:hint="eastAsia"/>
                  <w:color w:val="0070C0"/>
                  <w:lang w:val="en-US" w:eastAsia="ja-JP"/>
                </w:rPr>
                <w:t>A</w:t>
              </w:r>
              <w:r>
                <w:rPr>
                  <w:color w:val="0070C0"/>
                  <w:lang w:val="en-US" w:eastAsia="ja-JP"/>
                </w:rPr>
                <w:t>nritsu: Support 2-1-5</w:t>
              </w:r>
            </w:ins>
            <w:ins w:id="97" w:author="Anritsu" w:date="2020-11-03T09:45:00Z">
              <w:r>
                <w:rPr>
                  <w:color w:val="0070C0"/>
                  <w:lang w:val="en-US" w:eastAsia="ja-JP"/>
                </w:rPr>
                <w:t>-1</w:t>
              </w:r>
              <w:r w:rsidR="00150C2D">
                <w:rPr>
                  <w:color w:val="0070C0"/>
                  <w:lang w:val="en-US" w:eastAsia="ja-JP"/>
                </w:rPr>
                <w:t xml:space="preserve">. </w:t>
              </w:r>
            </w:ins>
            <w:ins w:id="98" w:author="Anritsu" w:date="2020-11-03T09:54:00Z">
              <w:r w:rsidR="00E240A1">
                <w:rPr>
                  <w:color w:val="0070C0"/>
                  <w:lang w:val="en-US" w:eastAsia="ja-JP"/>
                </w:rPr>
                <w:t>We suppose t</w:t>
              </w:r>
            </w:ins>
            <w:ins w:id="99" w:author="Anritsu" w:date="2020-11-03T09:53:00Z">
              <w:r w:rsidR="005A069F">
                <w:rPr>
                  <w:color w:val="0070C0"/>
                  <w:lang w:val="en-US" w:eastAsia="ja-JP"/>
                </w:rPr>
                <w:t xml:space="preserve">he procedure to align the </w:t>
              </w:r>
            </w:ins>
            <w:ins w:id="100" w:author="Anritsu" w:date="2020-11-03T09:54:00Z">
              <w:r w:rsidR="00121701">
                <w:rPr>
                  <w:color w:val="0070C0"/>
                  <w:lang w:val="en-US" w:eastAsia="ja-JP"/>
                </w:rPr>
                <w:t xml:space="preserve">DL </w:t>
              </w:r>
            </w:ins>
            <w:ins w:id="101" w:author="Anritsu" w:date="2020-11-03T09:53:00Z">
              <w:r w:rsidR="00121701">
                <w:rPr>
                  <w:color w:val="0070C0"/>
                  <w:lang w:val="en-US" w:eastAsia="ja-JP"/>
                </w:rPr>
                <w:t>polarization</w:t>
              </w:r>
            </w:ins>
            <w:ins w:id="102" w:author="Anritsu" w:date="2020-11-03T09:54:00Z">
              <w:r w:rsidR="00121701">
                <w:rPr>
                  <w:color w:val="0070C0"/>
                  <w:lang w:val="en-US" w:eastAsia="ja-JP"/>
                </w:rPr>
                <w:t xml:space="preserve"> is not</w:t>
              </w:r>
              <w:r w:rsidR="00E240A1">
                <w:rPr>
                  <w:color w:val="0070C0"/>
                  <w:lang w:val="en-US" w:eastAsia="ja-JP"/>
                </w:rPr>
                <w:t xml:space="preserve"> what </w:t>
              </w:r>
            </w:ins>
            <w:ins w:id="103" w:author="Anritsu" w:date="2020-11-03T09:55:00Z">
              <w:r w:rsidR="0015263D">
                <w:rPr>
                  <w:color w:val="0070C0"/>
                  <w:lang w:val="en-US" w:eastAsia="ja-JP"/>
                </w:rPr>
                <w:t>a</w:t>
              </w:r>
            </w:ins>
            <w:ins w:id="104" w:author="Anritsu" w:date="2020-11-03T09:54:00Z">
              <w:r w:rsidR="00E240A1">
                <w:rPr>
                  <w:color w:val="0070C0"/>
                  <w:lang w:val="en-US" w:eastAsia="ja-JP"/>
                </w:rPr>
                <w:t xml:space="preserve"> user</w:t>
              </w:r>
            </w:ins>
            <w:ins w:id="105" w:author="Anritsu" w:date="2020-11-03T09:55:00Z">
              <w:r w:rsidR="00E240A1">
                <w:rPr>
                  <w:color w:val="0070C0"/>
                  <w:lang w:val="en-US" w:eastAsia="ja-JP"/>
                </w:rPr>
                <w:t xml:space="preserve"> does in the actual field.</w:t>
              </w:r>
            </w:ins>
            <w:ins w:id="106" w:author="Anritsu" w:date="2020-11-03T09:54:00Z">
              <w:r w:rsidR="00121701">
                <w:rPr>
                  <w:color w:val="0070C0"/>
                  <w:lang w:val="en-US" w:eastAsia="ja-JP"/>
                </w:rPr>
                <w:t xml:space="preserve"> </w:t>
              </w:r>
            </w:ins>
            <w:ins w:id="107" w:author="Anritsu" w:date="2020-11-03T09:53:00Z">
              <w:r w:rsidR="00121701">
                <w:rPr>
                  <w:color w:val="0070C0"/>
                  <w:lang w:val="en-US" w:eastAsia="ja-JP"/>
                </w:rPr>
                <w:t xml:space="preserve"> </w:t>
              </w:r>
            </w:ins>
            <w:ins w:id="108" w:author="Anritsu" w:date="2020-11-03T09:47:00Z">
              <w:r w:rsidR="002F44AA">
                <w:rPr>
                  <w:color w:val="0070C0"/>
                  <w:lang w:val="en-US" w:eastAsia="ja-JP"/>
                </w:rPr>
                <w:t xml:space="preserve"> </w:t>
              </w:r>
            </w:ins>
          </w:p>
          <w:p w14:paraId="47342D55" w14:textId="1B577C9B" w:rsidR="009A5D9F" w:rsidRPr="009A5D9F" w:rsidRDefault="009A5D9F" w:rsidP="009A5D9F">
            <w:pPr>
              <w:spacing w:after="120"/>
              <w:rPr>
                <w:ins w:id="109" w:author="Qualcomm" w:date="2020-11-02T20:40:00Z"/>
                <w:color w:val="0070C0"/>
                <w:lang w:val="en-US" w:eastAsia="ja-JP"/>
              </w:rPr>
            </w:pPr>
            <w:proofErr w:type="gramStart"/>
            <w:ins w:id="110" w:author="Qualcomm" w:date="2020-11-02T20:40:00Z">
              <w:r w:rsidRPr="009A5D9F">
                <w:rPr>
                  <w:color w:val="0070C0"/>
                  <w:lang w:val="en-US" w:eastAsia="ja-JP"/>
                </w:rPr>
                <w:t>Qualcomm :</w:t>
              </w:r>
              <w:proofErr w:type="gramEnd"/>
              <w:r w:rsidRPr="009A5D9F">
                <w:rPr>
                  <w:color w:val="0070C0"/>
                  <w:lang w:val="en-US" w:eastAsia="ja-JP"/>
                </w:rPr>
                <w:t xml:space="preserve"> Alt 2-1-5-1</w:t>
              </w:r>
            </w:ins>
            <w:ins w:id="111" w:author="Qualcomm" w:date="2020-11-02T20:41:00Z">
              <w:r w:rsidR="008A666F">
                <w:rPr>
                  <w:color w:val="0070C0"/>
                  <w:lang w:val="en-US" w:eastAsia="ja-JP"/>
                </w:rPr>
                <w:t>.</w:t>
              </w:r>
              <w:r w:rsidR="008A666F">
                <w:t xml:space="preserve"> </w:t>
              </w:r>
              <w:r w:rsidR="008A666F" w:rsidRPr="008A666F">
                <w:rPr>
                  <w:color w:val="0070C0"/>
                  <w:lang w:val="en-US" w:eastAsia="ja-JP"/>
                </w:rPr>
                <w:t xml:space="preserve">The standard places no restriction on DL signal polarization type, so UE </w:t>
              </w:r>
              <w:proofErr w:type="spellStart"/>
              <w:r w:rsidR="008A666F" w:rsidRPr="008A666F">
                <w:rPr>
                  <w:color w:val="0070C0"/>
                  <w:lang w:val="en-US" w:eastAsia="ja-JP"/>
                </w:rPr>
                <w:t>behaviour</w:t>
              </w:r>
              <w:proofErr w:type="spellEnd"/>
              <w:r w:rsidR="008A666F" w:rsidRPr="008A666F">
                <w:rPr>
                  <w:color w:val="0070C0"/>
                  <w:lang w:val="en-US" w:eastAsia="ja-JP"/>
                </w:rPr>
                <w:t xml:space="preserve"> must remain insensitive to DL polarization type. Consequently, there is no justification for the TE to seek out the most </w:t>
              </w:r>
              <w:proofErr w:type="spellStart"/>
              <w:r w:rsidR="008A666F" w:rsidRPr="008A666F">
                <w:rPr>
                  <w:color w:val="0070C0"/>
                  <w:lang w:val="en-US" w:eastAsia="ja-JP"/>
                </w:rPr>
                <w:t>favourable</w:t>
              </w:r>
              <w:proofErr w:type="spellEnd"/>
              <w:r w:rsidR="008A666F" w:rsidRPr="008A666F">
                <w:rPr>
                  <w:color w:val="0070C0"/>
                  <w:lang w:val="en-US" w:eastAsia="ja-JP"/>
                </w:rPr>
                <w:t xml:space="preserve"> polarization for each UE. This type of polarization scan is also a significant deviation from deployment conditions. Consequently, we do not think this option is valid as an EIRP measurement method enhancement</w:t>
              </w:r>
            </w:ins>
          </w:p>
          <w:p w14:paraId="74F2D4B4" w14:textId="06540D32" w:rsidR="009A5D9F" w:rsidRPr="007E4EF1" w:rsidRDefault="009A5D9F" w:rsidP="009A5D9F">
            <w:pPr>
              <w:spacing w:after="120"/>
              <w:rPr>
                <w:color w:val="0070C0"/>
                <w:lang w:val="en-US" w:eastAsia="ja-JP"/>
                <w:rPrChange w:id="112" w:author="Anritsu" w:date="2020-11-03T09:44:00Z">
                  <w:rPr>
                    <w:rFonts w:eastAsiaTheme="minorEastAsia"/>
                    <w:color w:val="0070C0"/>
                    <w:lang w:val="en-US" w:eastAsia="zh-CN"/>
                  </w:rPr>
                </w:rPrChange>
              </w:rPr>
            </w:pPr>
          </w:p>
        </w:tc>
      </w:tr>
      <w:tr w:rsidR="00413887" w14:paraId="7E355533" w14:textId="77777777" w:rsidTr="00413887">
        <w:tc>
          <w:tcPr>
            <w:tcW w:w="1339" w:type="dxa"/>
          </w:tcPr>
          <w:p w14:paraId="12658A0D" w14:textId="42E0D69A" w:rsidR="00413887" w:rsidRDefault="00413887" w:rsidP="00413887">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292" w:type="dxa"/>
          </w:tcPr>
          <w:p w14:paraId="5C6DDFF3" w14:textId="40FB2ADF" w:rsidR="00413887" w:rsidRPr="003418CB" w:rsidRDefault="00413887" w:rsidP="00413887">
            <w:pPr>
              <w:spacing w:after="120"/>
              <w:rPr>
                <w:rFonts w:eastAsiaTheme="minorEastAsia"/>
                <w:color w:val="0070C0"/>
                <w:lang w:val="en-US" w:eastAsia="zh-CN"/>
              </w:rPr>
            </w:pPr>
            <w:ins w:id="113" w:author="Qualcomm" w:date="2020-11-02T20:42:00Z">
              <w:r>
                <w:rPr>
                  <w:rFonts w:eastAsiaTheme="minorEastAsia"/>
                  <w:color w:val="0070C0"/>
                  <w:lang w:val="en-US" w:eastAsia="zh-CN"/>
                </w:rPr>
                <w:t xml:space="preserve">Qualcomm: We think test procedure should limit itself to configurations real networks would use. Test modes, or special power commands are ok in special circumstances like TE infeasibility (example: TRP measurement) or incomplete maturity (ability to demodulate OTA UL for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w:t>
              </w:r>
              <w:proofErr w:type="spellStart"/>
              <w:r>
                <w:rPr>
                  <w:rFonts w:eastAsiaTheme="minorEastAsia"/>
                  <w:color w:val="0070C0"/>
                  <w:lang w:val="en-US" w:eastAsia="zh-CN"/>
                </w:rPr>
                <w:t>diversity+pol</w:t>
              </w:r>
              <w:proofErr w:type="spellEnd"/>
              <w:r>
                <w:rPr>
                  <w:rFonts w:eastAsiaTheme="minorEastAsia"/>
                  <w:color w:val="0070C0"/>
                  <w:lang w:val="en-US" w:eastAsia="zh-CN"/>
                </w:rPr>
                <w:t xml:space="preserve"> diversity). ‘Triggering Tx diversity’ is not the job of the TE or the network, it is a UE implementation choice. Consequently, a power-up command not used in a real network is not a valid avenue for this case.</w:t>
              </w:r>
            </w:ins>
          </w:p>
        </w:tc>
      </w:tr>
      <w:tr w:rsidR="00413887" w14:paraId="02F4711A" w14:textId="77777777" w:rsidTr="00413887">
        <w:tc>
          <w:tcPr>
            <w:tcW w:w="1339" w:type="dxa"/>
          </w:tcPr>
          <w:p w14:paraId="7CB24C6B" w14:textId="496CC9E6" w:rsidR="00413887" w:rsidRPr="00CF2557" w:rsidRDefault="00413887" w:rsidP="00413887">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292" w:type="dxa"/>
          </w:tcPr>
          <w:p w14:paraId="5F2AAB24" w14:textId="7EA87E75" w:rsidR="00413887" w:rsidRPr="003418CB" w:rsidRDefault="00413887" w:rsidP="00413887">
            <w:pPr>
              <w:spacing w:after="120"/>
              <w:rPr>
                <w:rFonts w:eastAsiaTheme="minorEastAsia"/>
                <w:color w:val="0070C0"/>
                <w:lang w:val="en-US" w:eastAsia="zh-CN"/>
              </w:rPr>
            </w:pPr>
            <w:ins w:id="114" w:author="Qualcomm" w:date="2020-11-02T20:42:00Z">
              <w:r>
                <w:rPr>
                  <w:rFonts w:eastAsiaTheme="minorEastAsia"/>
                  <w:color w:val="0070C0"/>
                  <w:lang w:val="en-US" w:eastAsia="zh-CN"/>
                </w:rPr>
                <w:t>Qualcomm: We support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E047C5" w:rsidP="00062510">
            <w:pPr>
              <w:spacing w:after="0"/>
              <w:rPr>
                <w:rFonts w:ascii="Arial" w:hAnsi="Arial" w:cs="Arial"/>
                <w:sz w:val="14"/>
                <w:szCs w:val="14"/>
              </w:rPr>
            </w:pPr>
            <w:hyperlink r:id="rId33" w:history="1">
              <w:r w:rsidR="00062510" w:rsidRPr="00062510">
                <w:rPr>
                  <w:rStyle w:val="Hyperlink"/>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Observation 6: IFF systems with non-co-located sources can benefit from â€˜white/grey </w:t>
            </w:r>
            <w:proofErr w:type="spellStart"/>
            <w:r w:rsidRPr="00062510">
              <w:rPr>
                <w:rFonts w:ascii="Arial" w:hAnsi="Arial" w:cs="Arial"/>
                <w:color w:val="000000"/>
                <w:sz w:val="14"/>
                <w:szCs w:val="14"/>
              </w:rPr>
              <w:t>boxâ</w:t>
            </w:r>
            <w:proofErr w:type="spellEnd"/>
            <w:r w:rsidRPr="00062510">
              <w:rPr>
                <w:rFonts w:ascii="Arial" w:hAnsi="Arial" w:cs="Arial"/>
                <w:color w:val="000000"/>
                <w:sz w:val="14"/>
                <w:szCs w:val="14"/>
              </w:rPr>
              <w:t>€™ discussion that is broken down by power class. PC1 and PC5 may have a different optimum than PC3.</w:t>
            </w:r>
          </w:p>
          <w:p w14:paraId="27FC2A94"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E047C5" w:rsidP="00062510">
            <w:pPr>
              <w:spacing w:after="0"/>
              <w:rPr>
                <w:rFonts w:ascii="Arial" w:hAnsi="Arial" w:cs="Arial"/>
                <w:sz w:val="14"/>
                <w:szCs w:val="14"/>
              </w:rPr>
            </w:pPr>
            <w:hyperlink r:id="rId34" w:history="1">
              <w:r w:rsidR="00062510" w:rsidRPr="00062510">
                <w:rPr>
                  <w:rStyle w:val="Hyperlink"/>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In CBM, the PCC is used as the reference for beam management and beam correspondence related decisions.</w:t>
            </w:r>
          </w:p>
          <w:p w14:paraId="1A640262"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Observation 4: Existing RRC signalling mechanisms used to change the CC assigned to PCC on a </w:t>
            </w:r>
            <w:proofErr w:type="spellStart"/>
            <w:r w:rsidRPr="00062510">
              <w:rPr>
                <w:rFonts w:ascii="Arial" w:hAnsi="Arial" w:cs="Arial"/>
                <w:color w:val="000000"/>
                <w:sz w:val="14"/>
                <w:szCs w:val="14"/>
              </w:rPr>
              <w:t>gNB</w:t>
            </w:r>
            <w:proofErr w:type="spellEnd"/>
            <w:r w:rsidRPr="00062510">
              <w:rPr>
                <w:rFonts w:ascii="Arial" w:hAnsi="Arial" w:cs="Arial"/>
                <w:color w:val="000000"/>
                <w:sz w:val="14"/>
                <w:szCs w:val="14"/>
              </w:rPr>
              <w:t xml:space="preserve">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w:t>
            </w:r>
            <w:proofErr w:type="gramStart"/>
            <w:r w:rsidRPr="008C7024">
              <w:rPr>
                <w:rFonts w:ascii="Arial" w:hAnsi="Arial" w:cs="Arial"/>
                <w:sz w:val="14"/>
                <w:szCs w:val="14"/>
              </w:rPr>
              <w:t>FR2;</w:t>
            </w:r>
            <w:proofErr w:type="gramEnd"/>
            <w:r w:rsidRPr="008C7024">
              <w:rPr>
                <w:rFonts w:ascii="Arial" w:hAnsi="Arial" w:cs="Arial"/>
                <w:sz w:val="14"/>
                <w:szCs w:val="14"/>
              </w:rPr>
              <w:t xml:space="preserve">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consider performance enhancement procedures within CA framework for UEs with shared antenna arrays across all frequencies associated with any </w:t>
            </w:r>
            <w:proofErr w:type="gramStart"/>
            <w:r w:rsidRPr="008C7024">
              <w:rPr>
                <w:rFonts w:ascii="Arial" w:hAnsi="Arial" w:cs="Arial"/>
                <w:sz w:val="14"/>
                <w:szCs w:val="14"/>
              </w:rPr>
              <w:t>particular CC</w:t>
            </w:r>
            <w:proofErr w:type="gramEnd"/>
            <w:r w:rsidRPr="008C7024">
              <w:rPr>
                <w:rFonts w:ascii="Arial" w:hAnsi="Arial" w:cs="Arial"/>
                <w:sz w:val="14"/>
                <w:szCs w:val="14"/>
              </w:rPr>
              <w:t xml:space="preserve">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E047C5" w:rsidP="00062510">
            <w:pPr>
              <w:spacing w:after="0"/>
              <w:rPr>
                <w:rFonts w:ascii="Arial" w:hAnsi="Arial" w:cs="Arial"/>
                <w:sz w:val="14"/>
                <w:szCs w:val="14"/>
              </w:rPr>
            </w:pPr>
            <w:hyperlink r:id="rId35" w:history="1">
              <w:r w:rsidR="00062510" w:rsidRPr="00062510">
                <w:rPr>
                  <w:rStyle w:val="Hyperlink"/>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 xml:space="preserve">Testability of FR2 inter-band DL 2CA EIS by </w:t>
            </w:r>
            <w:proofErr w:type="spellStart"/>
            <w:r w:rsidRPr="00062510">
              <w:rPr>
                <w:rFonts w:ascii="Arial" w:hAnsi="Arial" w:cs="Arial"/>
                <w:b/>
                <w:bCs/>
                <w:color w:val="000000"/>
                <w:sz w:val="14"/>
                <w:szCs w:val="14"/>
              </w:rPr>
              <w:t>non co-located</w:t>
            </w:r>
            <w:proofErr w:type="spellEnd"/>
            <w:r w:rsidRPr="00062510">
              <w:rPr>
                <w:rFonts w:ascii="Arial" w:hAnsi="Arial" w:cs="Arial"/>
                <w:b/>
                <w:bCs/>
                <w:color w:val="000000"/>
                <w:sz w:val="14"/>
                <w:szCs w:val="14"/>
              </w:rPr>
              <w:t xml:space="preserve"> antenna</w:t>
            </w:r>
          </w:p>
          <w:p w14:paraId="3BABB1A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Observation 1: A difference of path loss between the main antenna and </w:t>
            </w:r>
            <w:proofErr w:type="spellStart"/>
            <w:r w:rsidRPr="00062510">
              <w:rPr>
                <w:rFonts w:ascii="Arial" w:hAnsi="Arial" w:cs="Arial"/>
                <w:color w:val="000000"/>
                <w:sz w:val="14"/>
                <w:szCs w:val="14"/>
              </w:rPr>
              <w:t>non co-located</w:t>
            </w:r>
            <w:proofErr w:type="spellEnd"/>
            <w:r w:rsidRPr="00062510">
              <w:rPr>
                <w:rFonts w:ascii="Arial" w:hAnsi="Arial" w:cs="Arial"/>
                <w:color w:val="000000"/>
                <w:sz w:val="14"/>
                <w:szCs w:val="14"/>
              </w:rPr>
              <w:t xml:space="preserve"> antenna (100 mm shift) is 0.07 dB maximum at the range length 800 mm and does not have a significant impact on the DPSD of DL signal in FR2.</w:t>
            </w:r>
          </w:p>
          <w:p w14:paraId="44CB243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E047C5" w:rsidP="00062510">
            <w:pPr>
              <w:spacing w:after="0"/>
              <w:rPr>
                <w:rFonts w:ascii="Arial" w:hAnsi="Arial" w:cs="Arial"/>
                <w:sz w:val="14"/>
                <w:szCs w:val="14"/>
              </w:rPr>
            </w:pPr>
            <w:hyperlink r:id="rId36" w:history="1">
              <w:r w:rsidR="00062510" w:rsidRPr="00062510">
                <w:rPr>
                  <w:rStyle w:val="Hyperlink"/>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 xml:space="preserve">Impact of </w:t>
            </w:r>
            <w:proofErr w:type="spellStart"/>
            <w:r w:rsidRPr="00062510">
              <w:rPr>
                <w:rFonts w:ascii="Arial" w:hAnsi="Arial" w:cs="Arial"/>
                <w:b/>
                <w:bCs/>
                <w:color w:val="000000"/>
                <w:sz w:val="14"/>
                <w:szCs w:val="14"/>
              </w:rPr>
              <w:t>AoA</w:t>
            </w:r>
            <w:proofErr w:type="spellEnd"/>
            <w:r w:rsidRPr="00062510">
              <w:rPr>
                <w:rFonts w:ascii="Arial" w:hAnsi="Arial" w:cs="Arial"/>
                <w:b/>
                <w:bCs/>
                <w:color w:val="000000"/>
                <w:sz w:val="14"/>
                <w:szCs w:val="14"/>
              </w:rPr>
              <w:t xml:space="preserve"> offset on inter-band CA PSD difference</w:t>
            </w:r>
          </w:p>
          <w:p w14:paraId="5641AD9C"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Observation 1: At least for IBM inter-band CA requirements, </w:t>
            </w:r>
            <w:proofErr w:type="spellStart"/>
            <w:r w:rsidRPr="00062510">
              <w:rPr>
                <w:rFonts w:ascii="Arial" w:hAnsi="Arial" w:cs="Arial"/>
                <w:color w:val="000000"/>
                <w:sz w:val="14"/>
                <w:szCs w:val="14"/>
              </w:rPr>
              <w:t>AoA</w:t>
            </w:r>
            <w:proofErr w:type="spellEnd"/>
            <w:r w:rsidRPr="00062510">
              <w:rPr>
                <w:rFonts w:ascii="Arial" w:hAnsi="Arial" w:cs="Arial"/>
                <w:color w:val="000000"/>
                <w:sz w:val="14"/>
                <w:szCs w:val="14"/>
              </w:rPr>
              <w:t xml:space="preserve"> offsets of up to 7 degrees between two FR2 CA component carriers do not significantly impact the PSD difference </w:t>
            </w:r>
            <w:proofErr w:type="spellStart"/>
            <w:r w:rsidRPr="00062510">
              <w:rPr>
                <w:rFonts w:ascii="Arial" w:hAnsi="Arial" w:cs="Arial"/>
                <w:color w:val="000000"/>
                <w:sz w:val="14"/>
                <w:szCs w:val="14"/>
              </w:rPr>
              <w:t>assumpiton</w:t>
            </w:r>
            <w:proofErr w:type="spellEnd"/>
            <w:r w:rsidRPr="00062510">
              <w:rPr>
                <w:rFonts w:ascii="Arial" w:hAnsi="Arial" w:cs="Arial"/>
                <w:color w:val="000000"/>
                <w:sz w:val="14"/>
                <w:szCs w:val="14"/>
              </w:rPr>
              <w:t xml:space="preserve"> taken for the core requirement.</w:t>
            </w:r>
          </w:p>
          <w:p w14:paraId="30AE23C6"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Proposal 1: An OTA test system configuration with </w:t>
            </w:r>
            <w:proofErr w:type="spellStart"/>
            <w:r w:rsidRPr="00062510">
              <w:rPr>
                <w:rFonts w:ascii="Arial" w:hAnsi="Arial" w:cs="Arial"/>
                <w:color w:val="000000"/>
                <w:sz w:val="14"/>
                <w:szCs w:val="14"/>
              </w:rPr>
              <w:t>AoA</w:t>
            </w:r>
            <w:proofErr w:type="spellEnd"/>
            <w:r w:rsidRPr="00062510">
              <w:rPr>
                <w:rFonts w:ascii="Arial" w:hAnsi="Arial" w:cs="Arial"/>
                <w:color w:val="000000"/>
                <w:sz w:val="14"/>
                <w:szCs w:val="14"/>
              </w:rPr>
              <w:t xml:space="preserve"> offsets can be considered a permitted test system for IBM FR2 inter-band CA requirements: at least for CA between n261 and n260.</w:t>
            </w:r>
          </w:p>
          <w:p w14:paraId="239F1E3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Proposal 2: The applicability of a test system configuration with </w:t>
            </w:r>
            <w:proofErr w:type="spellStart"/>
            <w:r w:rsidRPr="00062510">
              <w:rPr>
                <w:rFonts w:ascii="Arial" w:hAnsi="Arial" w:cs="Arial"/>
                <w:color w:val="000000"/>
                <w:sz w:val="14"/>
                <w:szCs w:val="14"/>
              </w:rPr>
              <w:t>AoA</w:t>
            </w:r>
            <w:proofErr w:type="spellEnd"/>
            <w:r w:rsidRPr="00062510">
              <w:rPr>
                <w:rFonts w:ascii="Arial" w:hAnsi="Arial" w:cs="Arial"/>
                <w:color w:val="000000"/>
                <w:sz w:val="14"/>
                <w:szCs w:val="14"/>
              </w:rPr>
              <w:t xml:space="preserve"> offsets to band n262 test cases should be checked after band n262 requirements and scope of CA configurations with n262 are better understood.</w:t>
            </w:r>
          </w:p>
          <w:p w14:paraId="228D3D3C" w14:textId="67E71893" w:rsidR="00062510" w:rsidRPr="00062510" w:rsidRDefault="00062510" w:rsidP="00342113">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 xml:space="preserve">Proposal 3: The applicability of a test system configuration with </w:t>
            </w:r>
            <w:proofErr w:type="spellStart"/>
            <w:r w:rsidRPr="00062510">
              <w:rPr>
                <w:rFonts w:ascii="Arial" w:hAnsi="Arial" w:cs="Arial"/>
                <w:color w:val="000000"/>
                <w:sz w:val="14"/>
                <w:szCs w:val="14"/>
              </w:rPr>
              <w:t>AoA</w:t>
            </w:r>
            <w:proofErr w:type="spellEnd"/>
            <w:r w:rsidRPr="00062510">
              <w:rPr>
                <w:rFonts w:ascii="Arial" w:hAnsi="Arial" w:cs="Arial"/>
                <w:color w:val="000000"/>
                <w:sz w:val="14"/>
                <w:szCs w:val="14"/>
              </w:rPr>
              <w:t xml:space="preserve">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Heading2"/>
      </w:pPr>
      <w:r w:rsidRPr="004A7544">
        <w:rPr>
          <w:rFonts w:hint="eastAsia"/>
        </w:rPr>
        <w:lastRenderedPageBreak/>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33B28B"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556645"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Remaining open issues with </w:t>
      </w:r>
      <w:proofErr w:type="spellStart"/>
      <w:r>
        <w:rPr>
          <w:b/>
          <w:color w:val="0070C0"/>
          <w:u w:val="single"/>
          <w:lang w:eastAsia="ko-KR"/>
        </w:rPr>
        <w:t>offest</w:t>
      </w:r>
      <w:proofErr w:type="spellEnd"/>
      <w:r>
        <w:rPr>
          <w:b/>
          <w:color w:val="0070C0"/>
          <w:u w:val="single"/>
          <w:lang w:eastAsia="ko-KR"/>
        </w:rPr>
        <w:t xml:space="preserve">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3-1-2-4: </w:t>
      </w:r>
      <w:proofErr w:type="spellStart"/>
      <w:r>
        <w:rPr>
          <w:rFonts w:eastAsia="SimSun"/>
          <w:color w:val="0070C0"/>
          <w:szCs w:val="24"/>
          <w:lang w:eastAsia="zh-CN"/>
        </w:rPr>
        <w:t>Feasiblity</w:t>
      </w:r>
      <w:proofErr w:type="spellEnd"/>
      <w:r>
        <w:rPr>
          <w:rFonts w:eastAsia="SimSun"/>
          <w:color w:val="0070C0"/>
          <w:szCs w:val="24"/>
          <w:lang w:eastAsia="zh-CN"/>
        </w:rPr>
        <w:t xml:space="preserve"> of the solution for inter-band CA with CBM</w:t>
      </w:r>
    </w:p>
    <w:p w14:paraId="5ADABA66" w14:textId="2DAB420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3-1-2-5: </w:t>
      </w:r>
      <w:proofErr w:type="spellStart"/>
      <w:r>
        <w:rPr>
          <w:rFonts w:eastAsia="SimSun"/>
          <w:color w:val="0070C0"/>
          <w:szCs w:val="24"/>
          <w:lang w:eastAsia="zh-CN"/>
        </w:rPr>
        <w:t>Feasiblity</w:t>
      </w:r>
      <w:proofErr w:type="spellEnd"/>
      <w:r>
        <w:rPr>
          <w:rFonts w:eastAsia="SimSun"/>
          <w:color w:val="0070C0"/>
          <w:szCs w:val="24"/>
          <w:lang w:eastAsia="zh-CN"/>
        </w:rPr>
        <w:t xml:space="preserve">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w:t>
      </w:r>
      <w:proofErr w:type="gramStart"/>
      <w:r w:rsidRPr="008C7024">
        <w:rPr>
          <w:rFonts w:eastAsia="SimSun"/>
          <w:color w:val="0070C0"/>
          <w:szCs w:val="24"/>
          <w:lang w:eastAsia="zh-CN"/>
        </w:rPr>
        <w:t>FR2;</w:t>
      </w:r>
      <w:proofErr w:type="gramEnd"/>
      <w:r w:rsidRPr="008C7024">
        <w:rPr>
          <w:rFonts w:eastAsia="SimSun"/>
          <w:color w:val="0070C0"/>
          <w:szCs w:val="24"/>
          <w:lang w:eastAsia="zh-CN"/>
        </w:rPr>
        <w:t xml:space="preserve"> </w:t>
      </w:r>
    </w:p>
    <w:p w14:paraId="38518BC4"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request further study of the identified gap in current framework; and</w:t>
      </w:r>
    </w:p>
    <w:p w14:paraId="2B6BB4D2"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w:t>
      </w:r>
      <w:proofErr w:type="gramStart"/>
      <w:r w:rsidRPr="008C7024">
        <w:rPr>
          <w:rFonts w:eastAsia="SimSun"/>
          <w:color w:val="0070C0"/>
          <w:szCs w:val="24"/>
          <w:lang w:eastAsia="zh-CN"/>
        </w:rPr>
        <w:t>particular CC</w:t>
      </w:r>
      <w:proofErr w:type="gramEnd"/>
      <w:r w:rsidRPr="008C7024">
        <w:rPr>
          <w:rFonts w:eastAsia="SimSun"/>
          <w:color w:val="0070C0"/>
          <w:szCs w:val="24"/>
          <w:lang w:eastAsia="zh-CN"/>
        </w:rPr>
        <w:t xml:space="preserve">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6A874926" w14:textId="77777777" w:rsidR="00B33376" w:rsidRDefault="00DE398F" w:rsidP="000C05AD">
            <w:pPr>
              <w:spacing w:after="120"/>
              <w:rPr>
                <w:ins w:id="115" w:author="Qualcomm" w:date="2020-11-02T20:42:00Z"/>
                <w:color w:val="0070C0"/>
                <w:lang w:val="en-US" w:eastAsia="ja-JP"/>
              </w:rPr>
            </w:pPr>
            <w:ins w:id="116"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117" w:author="Anritsu" w:date="2020-11-03T09:19:00Z">
              <w:r w:rsidR="00DC4A13">
                <w:rPr>
                  <w:color w:val="0070C0"/>
                  <w:lang w:val="en-US" w:eastAsia="ja-JP"/>
                </w:rPr>
                <w:t xml:space="preserve"> an</w:t>
              </w:r>
            </w:ins>
            <w:ins w:id="118"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119" w:author="Anritsu" w:date="2020-11-03T09:19:00Z">
              <w:r w:rsidR="00853CFB">
                <w:rPr>
                  <w:color w:val="0070C0"/>
                  <w:lang w:val="en-US" w:eastAsia="ja-JP"/>
                </w:rPr>
                <w:t>of</w:t>
              </w:r>
            </w:ins>
            <w:ins w:id="120" w:author="Anritsu" w:date="2020-11-03T09:14:00Z">
              <w:r w:rsidR="007E3169">
                <w:rPr>
                  <w:color w:val="0070C0"/>
                  <w:lang w:val="en-US" w:eastAsia="ja-JP"/>
                </w:rPr>
                <w:t xml:space="preserve"> </w:t>
              </w:r>
              <w:proofErr w:type="spellStart"/>
              <w:r w:rsidR="007E3169">
                <w:rPr>
                  <w:color w:val="0070C0"/>
                  <w:lang w:val="en-US" w:eastAsia="ja-JP"/>
                </w:rPr>
                <w:t>QoQZ</w:t>
              </w:r>
            </w:ins>
            <w:proofErr w:type="spellEnd"/>
            <w:ins w:id="121" w:author="Anritsu" w:date="2020-11-03T09:15:00Z">
              <w:r w:rsidR="007E3169">
                <w:rPr>
                  <w:color w:val="0070C0"/>
                  <w:lang w:val="en-US" w:eastAsia="ja-JP"/>
                </w:rPr>
                <w:t xml:space="preserve"> </w:t>
              </w:r>
              <w:r w:rsidR="0018487F">
                <w:rPr>
                  <w:color w:val="0070C0"/>
                  <w:lang w:val="en-US" w:eastAsia="ja-JP"/>
                </w:rPr>
                <w:t xml:space="preserve">are needed. </w:t>
              </w:r>
            </w:ins>
            <w:ins w:id="122" w:author="Anritsu" w:date="2020-11-03T09:16:00Z">
              <w:r w:rsidR="00107975">
                <w:rPr>
                  <w:color w:val="0070C0"/>
                  <w:lang w:val="en-US" w:eastAsia="ja-JP"/>
                </w:rPr>
                <w:t xml:space="preserve">For the </w:t>
              </w:r>
            </w:ins>
            <w:ins w:id="123" w:author="Anritsu" w:date="2020-11-03T09:19:00Z">
              <w:r w:rsidR="00853CFB">
                <w:rPr>
                  <w:color w:val="0070C0"/>
                  <w:lang w:val="en-US" w:eastAsia="ja-JP"/>
                </w:rPr>
                <w:t xml:space="preserve">antenna </w:t>
              </w:r>
            </w:ins>
            <w:ins w:id="124" w:author="Anritsu" w:date="2020-11-03T09:16:00Z">
              <w:r w:rsidR="00107975">
                <w:rPr>
                  <w:color w:val="0070C0"/>
                  <w:lang w:val="en-US" w:eastAsia="ja-JP"/>
                </w:rPr>
                <w:t xml:space="preserve">calibration procedure, </w:t>
              </w:r>
            </w:ins>
            <w:ins w:id="125" w:author="Anritsu" w:date="2020-11-03T09:19:00Z">
              <w:r w:rsidR="00853CFB">
                <w:rPr>
                  <w:color w:val="0070C0"/>
                  <w:lang w:val="en-US" w:eastAsia="ja-JP"/>
                </w:rPr>
                <w:t xml:space="preserve">we suppose </w:t>
              </w:r>
            </w:ins>
            <w:ins w:id="126" w:author="Anritsu" w:date="2020-11-03T09:16:00Z">
              <w:r w:rsidR="00107975">
                <w:rPr>
                  <w:color w:val="0070C0"/>
                  <w:lang w:val="en-US" w:eastAsia="ja-JP"/>
                </w:rPr>
                <w:t xml:space="preserve">it is same as the already existing antennas </w:t>
              </w:r>
            </w:ins>
            <w:ins w:id="127" w:author="Anritsu" w:date="2020-11-03T09:20:00Z">
              <w:r w:rsidR="00D2006E">
                <w:rPr>
                  <w:color w:val="0070C0"/>
                  <w:lang w:val="en-US" w:eastAsia="ja-JP"/>
                </w:rPr>
                <w:t>such as the</w:t>
              </w:r>
            </w:ins>
            <w:ins w:id="128" w:author="Anritsu" w:date="2020-11-03T09:16:00Z">
              <w:r w:rsidR="00107975">
                <w:rPr>
                  <w:color w:val="0070C0"/>
                  <w:lang w:val="en-US" w:eastAsia="ja-JP"/>
                </w:rPr>
                <w:t xml:space="preserve"> </w:t>
              </w:r>
            </w:ins>
            <w:ins w:id="129" w:author="Anritsu" w:date="2020-11-03T09:17:00Z">
              <w:r w:rsidR="00EF2ED9">
                <w:rPr>
                  <w:color w:val="0070C0"/>
                  <w:lang w:val="en-US" w:eastAsia="ja-JP"/>
                </w:rPr>
                <w:t xml:space="preserve">in-band main antenna and spurious measurement antennas. </w:t>
              </w:r>
              <w:r w:rsidR="00EF57D9">
                <w:rPr>
                  <w:color w:val="0070C0"/>
                  <w:lang w:val="en-US" w:eastAsia="ja-JP"/>
                </w:rPr>
                <w:t xml:space="preserve">For the impact to </w:t>
              </w:r>
              <w:proofErr w:type="spellStart"/>
              <w:r w:rsidR="00EF57D9">
                <w:rPr>
                  <w:color w:val="0070C0"/>
                  <w:lang w:val="en-US" w:eastAsia="ja-JP"/>
                </w:rPr>
                <w:t>QoQZ</w:t>
              </w:r>
            </w:ins>
            <w:proofErr w:type="spellEnd"/>
            <w:ins w:id="130" w:author="Anritsu" w:date="2020-11-03T09:20:00Z">
              <w:r w:rsidR="002E188B">
                <w:rPr>
                  <w:color w:val="0070C0"/>
                  <w:lang w:val="en-US" w:eastAsia="ja-JP"/>
                </w:rPr>
                <w:t xml:space="preserve"> and QZ</w:t>
              </w:r>
            </w:ins>
            <w:ins w:id="131" w:author="Anritsu" w:date="2020-11-03T09:21:00Z">
              <w:r w:rsidR="002E188B">
                <w:rPr>
                  <w:color w:val="0070C0"/>
                  <w:lang w:val="en-US" w:eastAsia="ja-JP"/>
                </w:rPr>
                <w:t xml:space="preserve"> size</w:t>
              </w:r>
            </w:ins>
            <w:ins w:id="132" w:author="Anritsu" w:date="2020-11-03T09:17:00Z">
              <w:r w:rsidR="00EF57D9">
                <w:rPr>
                  <w:color w:val="0070C0"/>
                  <w:lang w:val="en-US" w:eastAsia="ja-JP"/>
                </w:rPr>
                <w:t xml:space="preserve">, </w:t>
              </w:r>
            </w:ins>
            <w:ins w:id="133" w:author="Anritsu" w:date="2020-11-03T09:18:00Z">
              <w:r w:rsidR="00EF57D9">
                <w:rPr>
                  <w:color w:val="0070C0"/>
                  <w:lang w:val="en-US" w:eastAsia="ja-JP"/>
                </w:rPr>
                <w:t>w</w:t>
              </w:r>
            </w:ins>
            <w:ins w:id="134" w:author="Anritsu" w:date="2020-11-03T09:15:00Z">
              <w:r w:rsidR="0018487F">
                <w:rPr>
                  <w:color w:val="0070C0"/>
                  <w:lang w:val="en-US" w:eastAsia="ja-JP"/>
                </w:rPr>
                <w:t xml:space="preserve">e are currently investigating the </w:t>
              </w:r>
            </w:ins>
            <w:ins w:id="135"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p w14:paraId="79959884" w14:textId="5307D817" w:rsidR="00B57473" w:rsidRPr="00DE398F" w:rsidRDefault="00B57473" w:rsidP="000C05AD">
            <w:pPr>
              <w:spacing w:after="120"/>
              <w:rPr>
                <w:color w:val="0070C0"/>
                <w:lang w:val="en-US" w:eastAsia="ja-JP"/>
                <w:rPrChange w:id="136" w:author="Anritsu" w:date="2020-11-03T09:14:00Z">
                  <w:rPr>
                    <w:rFonts w:eastAsiaTheme="minorEastAsia"/>
                    <w:color w:val="0070C0"/>
                    <w:lang w:val="en-US" w:eastAsia="zh-CN"/>
                  </w:rPr>
                </w:rPrChange>
              </w:rPr>
            </w:pPr>
            <w:ins w:id="137" w:author="Qualcomm" w:date="2020-11-02T20:42:00Z">
              <w:r>
                <w:rPr>
                  <w:rFonts w:eastAsiaTheme="minorEastAsia"/>
                  <w:color w:val="0070C0"/>
                  <w:lang w:val="en-US" w:eastAsia="zh-CN"/>
                </w:rPr>
                <w:t>Qualcomm: Another possible conclusion for CBM UEs:</w:t>
              </w:r>
              <w:r>
                <w:t xml:space="preserve"> </w:t>
              </w:r>
              <w:r w:rsidRPr="003151D9">
                <w:rPr>
                  <w:rFonts w:eastAsiaTheme="minorEastAsia"/>
                  <w:color w:val="0070C0"/>
                  <w:lang w:val="en-US" w:eastAsia="zh-CN"/>
                </w:rPr>
                <w:t>An IFF test set up with multiple test antennae is feasible but only for band combinations that share the same TE antenna</w:t>
              </w:r>
              <w:r>
                <w:rPr>
                  <w:rFonts w:eastAsiaTheme="minorEastAsia"/>
                  <w:color w:val="0070C0"/>
                  <w:lang w:val="en-US" w:eastAsia="zh-CN"/>
                </w:rPr>
                <w:t>. The open items listed in 3-1-2 apply for the case where TE uses multiple antennae to test a CBM UE</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 xml:space="preserve">Issue 3-1-2: Remaining open issues with </w:t>
            </w:r>
            <w:proofErr w:type="spellStart"/>
            <w:r w:rsidRPr="00A25A82">
              <w:rPr>
                <w:rFonts w:eastAsiaTheme="minorEastAsia"/>
                <w:color w:val="0070C0"/>
                <w:lang w:val="en-US" w:eastAsia="zh-CN"/>
              </w:rPr>
              <w:t>offest</w:t>
            </w:r>
            <w:proofErr w:type="spellEnd"/>
            <w:r w:rsidRPr="00A25A82">
              <w:rPr>
                <w:rFonts w:eastAsiaTheme="minorEastAsia"/>
                <w:color w:val="0070C0"/>
                <w:lang w:val="en-US" w:eastAsia="zh-CN"/>
              </w:rPr>
              <w:t xml:space="preserve">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3-2-1: Beam correspondence for FR2 inter-band CA and shared antenna arrays</w:t>
            </w:r>
          </w:p>
        </w:tc>
        <w:tc>
          <w:tcPr>
            <w:tcW w:w="8160" w:type="dxa"/>
          </w:tcPr>
          <w:p w14:paraId="49391A7F" w14:textId="002E7ED2" w:rsidR="00A25A82" w:rsidRPr="003418CB" w:rsidRDefault="00873F2E" w:rsidP="000C05AD">
            <w:pPr>
              <w:spacing w:after="120"/>
              <w:rPr>
                <w:rFonts w:eastAsiaTheme="minorEastAsia"/>
                <w:color w:val="0070C0"/>
                <w:lang w:val="en-US" w:eastAsia="zh-CN"/>
              </w:rPr>
            </w:pPr>
            <w:ins w:id="138" w:author="Qualcomm" w:date="2020-11-02T20:43:00Z">
              <w:r>
                <w:rPr>
                  <w:rFonts w:eastAsiaTheme="minorEastAsia"/>
                  <w:color w:val="0070C0"/>
                  <w:lang w:val="en-US" w:eastAsia="zh-CN"/>
                </w:rPr>
                <w:t>Qualcomm: Not sure if dynamic reassignment of location of beam management RS is the only solution to this problem. FFS.</w:t>
              </w:r>
            </w:ins>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Heading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Heading2"/>
      </w:pPr>
      <w:r w:rsidRPr="00035C50">
        <w:t>Summary</w:t>
      </w:r>
      <w:r w:rsidRPr="00035C50">
        <w:rPr>
          <w:rFonts w:hint="eastAsia"/>
        </w:rPr>
        <w:t xml:space="preserve"> for 1st round </w:t>
      </w:r>
    </w:p>
    <w:p w14:paraId="26C521F6" w14:textId="77777777" w:rsidR="00B33376" w:rsidRPr="00805BE8" w:rsidRDefault="00B33376" w:rsidP="00B33376">
      <w:pPr>
        <w:pStyle w:val="Heading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Heading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Heading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Heading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E047C5" w:rsidP="00C917CE">
            <w:pPr>
              <w:spacing w:after="0"/>
              <w:rPr>
                <w:rFonts w:ascii="Arial" w:hAnsi="Arial" w:cs="Arial"/>
                <w:sz w:val="14"/>
                <w:szCs w:val="14"/>
              </w:rPr>
            </w:pPr>
            <w:hyperlink r:id="rId37" w:history="1">
              <w:r w:rsidR="009F5389" w:rsidRPr="00C917CE">
                <w:rPr>
                  <w:rStyle w:val="Hyperlink"/>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E047C5" w:rsidP="00C917CE">
            <w:pPr>
              <w:spacing w:after="0"/>
              <w:rPr>
                <w:rFonts w:ascii="Arial" w:hAnsi="Arial" w:cs="Arial"/>
                <w:sz w:val="14"/>
                <w:szCs w:val="14"/>
              </w:rPr>
            </w:pPr>
            <w:hyperlink r:id="rId38" w:history="1">
              <w:r w:rsidR="00C917CE" w:rsidRPr="00C917CE">
                <w:rPr>
                  <w:rStyle w:val="Hyperlink"/>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 xml:space="preserve">Proposal 2: RAN4 should establish simulation to calculate the impacts of temperature on FR2 </w:t>
            </w:r>
            <w:proofErr w:type="gramStart"/>
            <w:r w:rsidRPr="00C917CE">
              <w:rPr>
                <w:rFonts w:ascii="Arial" w:hAnsi="Arial" w:cs="Arial"/>
                <w:sz w:val="14"/>
                <w:szCs w:val="14"/>
              </w:rPr>
              <w:t>beamforming, and</w:t>
            </w:r>
            <w:proofErr w:type="gramEnd"/>
            <w:r w:rsidRPr="00C917CE">
              <w:rPr>
                <w:rFonts w:ascii="Arial" w:hAnsi="Arial" w:cs="Arial"/>
                <w:sz w:val="14"/>
                <w:szCs w:val="14"/>
              </w:rPr>
              <w:t xml:space="preserve"> analyse the performance difference under 3D scan (spherical coverage and TRP) with ECT and NCT.</w:t>
            </w:r>
          </w:p>
          <w:p w14:paraId="243F6CB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Heading2"/>
      </w:pPr>
      <w:r w:rsidRPr="004A7544">
        <w:rPr>
          <w:rFonts w:hint="eastAsia"/>
        </w:rPr>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 xml:space="preserve">If 3D scan is feasible, then we should discuss the impacts on the requirements introduced by ETC, </w:t>
      </w:r>
      <w:proofErr w:type="gramStart"/>
      <w:r w:rsidRPr="00C94298">
        <w:rPr>
          <w:rFonts w:eastAsia="SimSun"/>
          <w:color w:val="0070C0"/>
          <w:szCs w:val="24"/>
          <w:lang w:eastAsia="zh-CN"/>
        </w:rPr>
        <w:t>and also</w:t>
      </w:r>
      <w:proofErr w:type="gramEnd"/>
      <w:r w:rsidRPr="00C94298">
        <w:rPr>
          <w:rFonts w:eastAsia="SimSun"/>
          <w:color w:val="0070C0"/>
          <w:szCs w:val="24"/>
          <w:lang w:eastAsia="zh-CN"/>
        </w:rPr>
        <w:t xml:space="preserve"> study how to define the enhanced test procedure.</w:t>
      </w:r>
    </w:p>
    <w:p w14:paraId="63C3C420" w14:textId="470944C7" w:rsidR="00C94298"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139" w:author="Anritsu" w:date="2020-11-03T09:01:00Z"/>
                <w:color w:val="0070C0"/>
                <w:lang w:val="en-US" w:eastAsia="ja-JP"/>
              </w:rPr>
            </w:pPr>
            <w:ins w:id="140" w:author="Anritsu" w:date="2020-11-03T09:01:00Z">
              <w:r>
                <w:rPr>
                  <w:rFonts w:hint="eastAsia"/>
                  <w:color w:val="0070C0"/>
                  <w:lang w:val="en-US" w:eastAsia="ja-JP"/>
                </w:rPr>
                <w:t>A</w:t>
              </w:r>
              <w:r>
                <w:rPr>
                  <w:color w:val="0070C0"/>
                  <w:lang w:val="en-US" w:eastAsia="ja-JP"/>
                </w:rPr>
                <w:t xml:space="preserve">nritsu: Feasibility study is done with following </w:t>
              </w:r>
              <w:proofErr w:type="gramStart"/>
              <w:r>
                <w:rPr>
                  <w:color w:val="0070C0"/>
                  <w:lang w:val="en-US" w:eastAsia="ja-JP"/>
                </w:rPr>
                <w:t>aspects;</w:t>
              </w:r>
              <w:proofErr w:type="gramEnd"/>
            </w:ins>
          </w:p>
          <w:p w14:paraId="633AC65D" w14:textId="77777777" w:rsidR="00AC7145" w:rsidRDefault="00AC7145" w:rsidP="00AC7145">
            <w:pPr>
              <w:pStyle w:val="ListParagraph"/>
              <w:numPr>
                <w:ilvl w:val="0"/>
                <w:numId w:val="19"/>
              </w:numPr>
              <w:spacing w:after="120"/>
              <w:ind w:firstLineChars="0"/>
              <w:rPr>
                <w:ins w:id="141" w:author="Anritsu" w:date="2020-11-03T09:01:00Z"/>
                <w:rFonts w:eastAsia="Yu Mincho"/>
                <w:color w:val="0070C0"/>
                <w:lang w:val="en-US" w:eastAsia="ja-JP"/>
              </w:rPr>
            </w:pPr>
            <w:ins w:id="142" w:author="Anritsu" w:date="2020-11-03T09:01:00Z">
              <w:r w:rsidRPr="00CD1C1C">
                <w:rPr>
                  <w:rFonts w:eastAsia="Yu Mincho"/>
                  <w:color w:val="0070C0"/>
                  <w:lang w:val="en-US" w:eastAsia="ja-JP"/>
                </w:rPr>
                <w:t xml:space="preserve">a mechanical structure </w:t>
              </w:r>
              <w:r>
                <w:rPr>
                  <w:rFonts w:eastAsia="Yu Mincho"/>
                  <w:color w:val="0070C0"/>
                  <w:lang w:val="en-US" w:eastAsia="ja-JP"/>
                </w:rPr>
                <w:t xml:space="preserve">of a box in a chamber </w:t>
              </w:r>
              <w:r w:rsidRPr="00CD1C1C">
                <w:rPr>
                  <w:rFonts w:eastAsia="Yu Mincho"/>
                  <w:color w:val="0070C0"/>
                  <w:lang w:val="en-US" w:eastAsia="ja-JP"/>
                </w:rPr>
                <w:t>to enable 3D sca</w:t>
              </w:r>
              <w:r>
                <w:rPr>
                  <w:rFonts w:eastAsia="Yu Mincho"/>
                  <w:color w:val="0070C0"/>
                  <w:lang w:val="en-US" w:eastAsia="ja-JP"/>
                </w:rPr>
                <w:t>n with a precondition of 30 cm quiet zone size</w:t>
              </w:r>
            </w:ins>
          </w:p>
          <w:p w14:paraId="70CB16E1" w14:textId="77777777" w:rsidR="00A10BB3" w:rsidRPr="00466682" w:rsidRDefault="00C4389A">
            <w:pPr>
              <w:pStyle w:val="ListParagraph"/>
              <w:numPr>
                <w:ilvl w:val="0"/>
                <w:numId w:val="19"/>
              </w:numPr>
              <w:spacing w:after="120"/>
              <w:ind w:firstLineChars="0"/>
              <w:rPr>
                <w:ins w:id="143" w:author="Qualcomm" w:date="2020-11-02T20:43:00Z"/>
                <w:rFonts w:eastAsiaTheme="minorEastAsia"/>
                <w:color w:val="0070C0"/>
                <w:lang w:val="en-US" w:eastAsia="zh-CN"/>
                <w:rPrChange w:id="144" w:author="Qualcomm" w:date="2020-11-02T20:43:00Z">
                  <w:rPr>
                    <w:ins w:id="145" w:author="Qualcomm" w:date="2020-11-02T20:43:00Z"/>
                    <w:rFonts w:eastAsia="Yu Mincho"/>
                    <w:color w:val="0070C0"/>
                    <w:lang w:val="en-US" w:eastAsia="ja-JP"/>
                  </w:rPr>
                </w:rPrChange>
              </w:rPr>
            </w:pPr>
            <w:ins w:id="146" w:author="Anritsu" w:date="2020-11-03T09:01:00Z">
              <w:r>
                <w:rPr>
                  <w:rFonts w:eastAsia="Yu Mincho"/>
                  <w:color w:val="0070C0"/>
                  <w:lang w:val="en-US" w:eastAsia="ja-JP"/>
                </w:rPr>
                <w:t xml:space="preserve">an </w:t>
              </w:r>
              <w:r w:rsidR="00AC7145" w:rsidRPr="008D3535">
                <w:rPr>
                  <w:rFonts w:eastAsia="Yu Mincho"/>
                  <w:color w:val="0070C0"/>
                  <w:lang w:val="en-US" w:eastAsia="ja-JP"/>
                  <w:rPrChange w:id="147" w:author="Anritsu" w:date="2020-11-03T09:01:00Z">
                    <w:rPr>
                      <w:rFonts w:eastAsia="SimSun"/>
                      <w:lang w:val="en-US" w:eastAsia="ja-JP"/>
                    </w:rPr>
                  </w:rPrChange>
                </w:rPr>
                <w:t xml:space="preserve">availability of </w:t>
              </w:r>
            </w:ins>
            <w:ins w:id="148" w:author="Anritsu" w:date="2020-11-03T10:18:00Z">
              <w:r w:rsidR="00517223">
                <w:rPr>
                  <w:rFonts w:eastAsia="Yu Mincho"/>
                  <w:color w:val="0070C0"/>
                  <w:lang w:val="en-US" w:eastAsia="ja-JP"/>
                </w:rPr>
                <w:t xml:space="preserve">a </w:t>
              </w:r>
            </w:ins>
            <w:ins w:id="149" w:author="Anritsu" w:date="2020-11-03T09:01:00Z">
              <w:r w:rsidR="00AC7145" w:rsidRPr="008D3535">
                <w:rPr>
                  <w:rFonts w:eastAsia="Yu Mincho"/>
                  <w:color w:val="0070C0"/>
                  <w:lang w:val="en-US" w:eastAsia="ja-JP"/>
                  <w:rPrChange w:id="150" w:author="Anritsu" w:date="2020-11-03T09:01:00Z">
                    <w:rPr>
                      <w:rFonts w:eastAsia="SimSun"/>
                      <w:lang w:val="en-US" w:eastAsia="ja-JP"/>
                    </w:rPr>
                  </w:rPrChange>
                </w:rPr>
                <w:t>chiller</w:t>
              </w:r>
            </w:ins>
            <w:ins w:id="151" w:author="Anritsu" w:date="2020-11-03T10:18:00Z">
              <w:r w:rsidR="00F534EF">
                <w:rPr>
                  <w:rFonts w:eastAsia="Yu Mincho"/>
                  <w:color w:val="0070C0"/>
                  <w:lang w:val="en-US" w:eastAsia="ja-JP"/>
                </w:rPr>
                <w:t xml:space="preserve"> and</w:t>
              </w:r>
            </w:ins>
            <w:ins w:id="152" w:author="Anritsu" w:date="2020-11-03T09:01:00Z">
              <w:r w:rsidR="00AC7145" w:rsidRPr="008D3535">
                <w:rPr>
                  <w:rFonts w:eastAsia="Yu Mincho"/>
                  <w:color w:val="0070C0"/>
                  <w:lang w:val="en-US" w:eastAsia="ja-JP"/>
                  <w:rPrChange w:id="153" w:author="Anritsu" w:date="2020-11-03T09:01:00Z">
                    <w:rPr>
                      <w:rFonts w:eastAsia="SimSun"/>
                      <w:lang w:val="en-US" w:eastAsia="ja-JP"/>
                    </w:rPr>
                  </w:rPrChange>
                </w:rPr>
                <w:t xml:space="preserve"> </w:t>
              </w:r>
            </w:ins>
            <w:ins w:id="154" w:author="Anritsu" w:date="2020-11-03T10:18:00Z">
              <w:r w:rsidR="00517223">
                <w:rPr>
                  <w:rFonts w:eastAsia="Yu Mincho"/>
                  <w:color w:val="0070C0"/>
                  <w:lang w:val="en-US" w:eastAsia="ja-JP"/>
                </w:rPr>
                <w:t xml:space="preserve">a </w:t>
              </w:r>
            </w:ins>
            <w:ins w:id="155" w:author="Anritsu" w:date="2020-11-03T09:01:00Z">
              <w:r w:rsidR="00AC7145" w:rsidRPr="008D3535">
                <w:rPr>
                  <w:rFonts w:eastAsia="Yu Mincho"/>
                  <w:color w:val="0070C0"/>
                  <w:lang w:val="en-US" w:eastAsia="ja-JP"/>
                  <w:rPrChange w:id="156" w:author="Anritsu" w:date="2020-11-03T09:01:00Z">
                    <w:rPr>
                      <w:rFonts w:eastAsia="SimSun"/>
                      <w:lang w:val="en-US" w:eastAsia="ja-JP"/>
                    </w:rPr>
                  </w:rPrChange>
                </w:rPr>
                <w:t xml:space="preserve">heater to </w:t>
              </w:r>
            </w:ins>
            <w:ins w:id="157" w:author="Anritsu" w:date="2020-11-03T10:18:00Z">
              <w:r w:rsidR="00517223">
                <w:rPr>
                  <w:rFonts w:eastAsia="Yu Mincho"/>
                  <w:color w:val="0070C0"/>
                  <w:lang w:val="en-US" w:eastAsia="ja-JP"/>
                </w:rPr>
                <w:t>support</w:t>
              </w:r>
            </w:ins>
            <w:ins w:id="158" w:author="Anritsu" w:date="2020-11-03T09:01:00Z">
              <w:r w:rsidR="00AC7145" w:rsidRPr="008D3535">
                <w:rPr>
                  <w:rFonts w:eastAsia="Yu Mincho"/>
                  <w:color w:val="0070C0"/>
                  <w:lang w:val="en-US" w:eastAsia="ja-JP"/>
                  <w:rPrChange w:id="159" w:author="Anritsu" w:date="2020-11-03T09:01:00Z">
                    <w:rPr>
                      <w:rFonts w:eastAsia="SimSun"/>
                      <w:lang w:val="en-US" w:eastAsia="ja-JP"/>
                    </w:rPr>
                  </w:rPrChange>
                </w:rPr>
                <w:t xml:space="preserve"> the currently defined temperature range</w:t>
              </w:r>
            </w:ins>
            <w:ins w:id="160" w:author="Anritsu" w:date="2020-11-03T09:02:00Z">
              <w:r w:rsidR="006E1952">
                <w:rPr>
                  <w:rFonts w:eastAsia="Yu Mincho"/>
                  <w:color w:val="0070C0"/>
                  <w:lang w:val="en-US" w:eastAsia="ja-JP"/>
                </w:rPr>
                <w:t xml:space="preserve"> (-10 to +55</w:t>
              </w:r>
            </w:ins>
            <w:ins w:id="161" w:author="Anritsu" w:date="2020-11-03T09:04:00Z">
              <w:r w:rsidR="00BA7924">
                <w:rPr>
                  <w:rFonts w:eastAsia="Yu Mincho"/>
                  <w:color w:val="0070C0"/>
                  <w:lang w:val="en-US" w:eastAsia="ja-JP"/>
                </w:rPr>
                <w:t xml:space="preserve"> </w:t>
              </w:r>
              <w:r w:rsidR="00BA7924" w:rsidRPr="00C04A08">
                <w:t>⁰C</w:t>
              </w:r>
            </w:ins>
            <w:ins w:id="162" w:author="Anritsu" w:date="2020-11-03T09:02:00Z">
              <w:r w:rsidR="006E1952">
                <w:rPr>
                  <w:rFonts w:eastAsia="Yu Mincho"/>
                  <w:color w:val="0070C0"/>
                  <w:lang w:val="en-US" w:eastAsia="ja-JP"/>
                </w:rPr>
                <w:t>).</w:t>
              </w:r>
            </w:ins>
          </w:p>
          <w:p w14:paraId="5FBCBD43" w14:textId="28FDD63C" w:rsidR="00466682" w:rsidRPr="00466682" w:rsidRDefault="00F77795" w:rsidP="00466682">
            <w:pPr>
              <w:spacing w:after="120"/>
              <w:rPr>
                <w:rFonts w:eastAsiaTheme="minorEastAsia"/>
                <w:color w:val="0070C0"/>
                <w:lang w:val="en-US" w:eastAsia="zh-CN"/>
                <w:rPrChange w:id="163" w:author="Qualcomm" w:date="2020-11-02T20:43:00Z">
                  <w:rPr>
                    <w:rFonts w:eastAsiaTheme="minorEastAsia"/>
                    <w:lang w:val="en-US" w:eastAsia="zh-CN"/>
                  </w:rPr>
                </w:rPrChange>
              </w:rPr>
            </w:pPr>
            <w:ins w:id="164" w:author="Qualcomm" w:date="2020-11-02T20:43:00Z">
              <w:r>
                <w:rPr>
                  <w:rFonts w:eastAsiaTheme="minorEastAsia"/>
                  <w:color w:val="0070C0"/>
                  <w:lang w:val="en-US" w:eastAsia="zh-CN"/>
                </w:rPr>
                <w:t>Qualcomm: If there is agreement that 3D scan feasible under ETC conditions, then we do not see any problem with replicating the NTC condition procedure at ETC.</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4-1-2: Open issues related to ET conditions which need to be addressed</w:t>
            </w:r>
          </w:p>
        </w:tc>
        <w:tc>
          <w:tcPr>
            <w:tcW w:w="8615" w:type="dxa"/>
          </w:tcPr>
          <w:p w14:paraId="31940C67" w14:textId="26778671" w:rsidR="000A1DD5" w:rsidRPr="003418CB" w:rsidRDefault="00906670" w:rsidP="000C05AD">
            <w:pPr>
              <w:spacing w:after="120"/>
              <w:rPr>
                <w:rFonts w:eastAsiaTheme="minorEastAsia"/>
                <w:color w:val="0070C0"/>
                <w:lang w:val="en-US" w:eastAsia="zh-CN"/>
              </w:rPr>
            </w:pPr>
            <w:ins w:id="165" w:author="Qualcomm" w:date="2020-11-02T20:44:00Z">
              <w:r>
                <w:rPr>
                  <w:rFonts w:eastAsiaTheme="minorEastAsia"/>
                  <w:color w:val="0070C0"/>
                  <w:lang w:val="en-US" w:eastAsia="zh-CN"/>
                </w:rPr>
                <w:t xml:space="preserve">Qualcomm: There is </w:t>
              </w:r>
            </w:ins>
            <w:ins w:id="166" w:author="Qualcomm" w:date="2020-11-02T20:51:00Z">
              <w:r w:rsidR="001B650D">
                <w:rPr>
                  <w:rFonts w:eastAsiaTheme="minorEastAsia"/>
                  <w:color w:val="0070C0"/>
                  <w:lang w:val="en-US" w:eastAsia="zh-CN"/>
                </w:rPr>
                <w:t xml:space="preserve">no </w:t>
              </w:r>
            </w:ins>
            <w:ins w:id="167" w:author="Qualcomm" w:date="2020-11-02T20:44:00Z">
              <w:r>
                <w:rPr>
                  <w:rFonts w:eastAsiaTheme="minorEastAsia"/>
                  <w:color w:val="0070C0"/>
                  <w:lang w:val="en-US" w:eastAsia="zh-CN"/>
                </w:rPr>
                <w:t>requirement on how much the beam peak direction can</w:t>
              </w:r>
            </w:ins>
            <w:ins w:id="168" w:author="Qualcomm" w:date="2020-11-02T20:52:00Z">
              <w:r w:rsidR="001B650D">
                <w:rPr>
                  <w:rFonts w:eastAsiaTheme="minorEastAsia"/>
                  <w:color w:val="0070C0"/>
                  <w:lang w:val="en-US" w:eastAsia="zh-CN"/>
                </w:rPr>
                <w:t xml:space="preserve"> or cannot</w:t>
              </w:r>
            </w:ins>
            <w:ins w:id="169" w:author="Qualcomm" w:date="2020-11-02T20:44:00Z">
              <w:r>
                <w:rPr>
                  <w:rFonts w:eastAsiaTheme="minorEastAsia"/>
                  <w:color w:val="0070C0"/>
                  <w:lang w:val="en-US" w:eastAsia="zh-CN"/>
                </w:rPr>
                <w:t xml:space="preserve"> change over temperature. Consequently, there is no need for an additional MU element associated with beam peak direction change.</w:t>
              </w:r>
            </w:ins>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Heading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Heading2"/>
      </w:pPr>
      <w:r w:rsidRPr="00035C50">
        <w:t>Summary</w:t>
      </w:r>
      <w:r w:rsidRPr="00035C50">
        <w:rPr>
          <w:rFonts w:hint="eastAsia"/>
        </w:rPr>
        <w:t xml:space="preserve"> for 1st round </w:t>
      </w:r>
    </w:p>
    <w:p w14:paraId="507B8050" w14:textId="77777777" w:rsidR="00A10BB3" w:rsidRPr="00805BE8" w:rsidRDefault="00A10BB3" w:rsidP="00A10BB3">
      <w:pPr>
        <w:pStyle w:val="Heading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Heading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Heading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Heading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Heading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E047C5" w:rsidP="00217359">
            <w:pPr>
              <w:spacing w:after="0"/>
              <w:rPr>
                <w:rFonts w:ascii="Arial" w:hAnsi="Arial" w:cs="Arial"/>
                <w:sz w:val="14"/>
                <w:szCs w:val="14"/>
              </w:rPr>
            </w:pPr>
            <w:hyperlink r:id="rId39" w:history="1">
              <w:r w:rsidR="00217359" w:rsidRPr="00217359">
                <w:rPr>
                  <w:rStyle w:val="Hyperlink"/>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 xml:space="preserve">Observation </w:t>
            </w:r>
            <w:proofErr w:type="gramStart"/>
            <w:r w:rsidRPr="00217359">
              <w:rPr>
                <w:rFonts w:ascii="Arial" w:hAnsi="Arial" w:cs="Arial"/>
                <w:sz w:val="14"/>
                <w:szCs w:val="14"/>
              </w:rPr>
              <w:t>2 :</w:t>
            </w:r>
            <w:proofErr w:type="gramEnd"/>
            <w:r w:rsidRPr="00217359">
              <w:rPr>
                <w:rFonts w:ascii="Arial" w:hAnsi="Arial" w:cs="Arial"/>
                <w:sz w:val="14"/>
                <w:szCs w:val="14"/>
              </w:rPr>
              <w:t xml:space="preserve">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E047C5" w:rsidP="00217359">
            <w:pPr>
              <w:spacing w:after="0"/>
              <w:rPr>
                <w:rFonts w:ascii="Arial" w:hAnsi="Arial" w:cs="Arial"/>
                <w:sz w:val="14"/>
                <w:szCs w:val="14"/>
              </w:rPr>
            </w:pPr>
            <w:hyperlink r:id="rId40" w:history="1">
              <w:r w:rsidR="00217359" w:rsidRPr="00217359">
                <w:rPr>
                  <w:rStyle w:val="Hyperlink"/>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 xml:space="preserve">Observation 3: Different sets of measurement grids will be defined for different power classes. When deriving measurement grid, there must be trade-off between worst-case and </w:t>
            </w:r>
            <w:proofErr w:type="gramStart"/>
            <w:r w:rsidRPr="00217359">
              <w:rPr>
                <w:rFonts w:ascii="Arial" w:hAnsi="Arial" w:cs="Arial"/>
                <w:sz w:val="14"/>
                <w:szCs w:val="14"/>
              </w:rPr>
              <w:t>main stream</w:t>
            </w:r>
            <w:proofErr w:type="gramEnd"/>
            <w:r w:rsidRPr="00217359">
              <w:rPr>
                <w:rFonts w:ascii="Arial" w:hAnsi="Arial" w:cs="Arial"/>
                <w:sz w:val="14"/>
                <w:szCs w:val="14"/>
              </w:rPr>
              <w:t xml:space="preserve"> case.</w:t>
            </w:r>
          </w:p>
          <w:p w14:paraId="75FB33B8"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Heading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 xml:space="preserve">The intention of this issue is to collect all companies’ proposals of potential test time reduction </w:t>
      </w:r>
      <w:proofErr w:type="spellStart"/>
      <w:r>
        <w:rPr>
          <w:i/>
          <w:color w:val="0070C0"/>
          <w:lang w:val="en-US" w:eastAsia="zh-CN"/>
        </w:rPr>
        <w:t>teqniques</w:t>
      </w:r>
      <w:proofErr w:type="spellEnd"/>
      <w:r>
        <w:rPr>
          <w:i/>
          <w:color w:val="0070C0"/>
          <w:lang w:val="en-US" w:eastAsia="zh-CN"/>
        </w:rPr>
        <w:t xml:space="preserve"> for future consideration by RAN4. The proposals below are captured as alternatives for ease of labeling, but it is not necessary to </w:t>
      </w:r>
      <w:proofErr w:type="gramStart"/>
      <w:r>
        <w:rPr>
          <w:i/>
          <w:color w:val="0070C0"/>
          <w:lang w:val="en-US" w:eastAsia="zh-CN"/>
        </w:rPr>
        <w:t>down-select</w:t>
      </w:r>
      <w:proofErr w:type="gramEnd"/>
      <w:r>
        <w:rPr>
          <w:i/>
          <w:color w:val="0070C0"/>
          <w:lang w:val="en-US" w:eastAsia="zh-CN"/>
        </w:rPr>
        <w:t xml:space="preserve"> the alternatives at this stage.</w:t>
      </w:r>
    </w:p>
    <w:p w14:paraId="4BF98BB5" w14:textId="77777777" w:rsidR="00496874" w:rsidRPr="00045592" w:rsidRDefault="00496874" w:rsidP="00496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6-1-1-6</w:t>
      </w:r>
      <w:proofErr w:type="gramStart"/>
      <w:r>
        <w:rPr>
          <w:rFonts w:eastAsia="SimSun"/>
          <w:color w:val="0070C0"/>
          <w:szCs w:val="24"/>
          <w:lang w:eastAsia="zh-CN"/>
        </w:rPr>
        <w:t xml:space="preserve">: </w:t>
      </w:r>
      <w:r w:rsidRPr="002B1EAB">
        <w:rPr>
          <w:rFonts w:eastAsia="SimSun"/>
          <w:color w:val="0070C0"/>
          <w:szCs w:val="24"/>
          <w:lang w:eastAsia="zh-CN"/>
        </w:rPr>
        <w:t>:</w:t>
      </w:r>
      <w:proofErr w:type="gramEnd"/>
      <w:r w:rsidRPr="002B1EAB">
        <w:rPr>
          <w:rFonts w:eastAsia="SimSun"/>
          <w:color w:val="0070C0"/>
          <w:szCs w:val="24"/>
          <w:lang w:eastAsia="zh-CN"/>
        </w:rPr>
        <w:t xml:space="preserve"> For EIRP test when TX diversity (dual polarization transmission) is activated, only one link polarization is enough.</w:t>
      </w:r>
    </w:p>
    <w:p w14:paraId="0E5F5551" w14:textId="0A00CB4D" w:rsidR="002B1EAB" w:rsidRPr="00045592"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496874" w14:paraId="7CD351E7" w14:textId="77777777" w:rsidTr="00F428EA">
        <w:tc>
          <w:tcPr>
            <w:tcW w:w="1237"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394"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428EA" w14:paraId="2AFE96C4" w14:textId="77777777" w:rsidTr="00F428EA">
        <w:tc>
          <w:tcPr>
            <w:tcW w:w="1237" w:type="dxa"/>
          </w:tcPr>
          <w:p w14:paraId="51F9FDA2" w14:textId="6F791771" w:rsidR="00F428EA" w:rsidRPr="003418CB" w:rsidRDefault="00F428EA" w:rsidP="00F428EA">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394" w:type="dxa"/>
          </w:tcPr>
          <w:p w14:paraId="2FDED1DA" w14:textId="77777777" w:rsidR="00F428EA" w:rsidRDefault="00F428EA" w:rsidP="00F428EA">
            <w:pPr>
              <w:spacing w:after="120"/>
              <w:rPr>
                <w:ins w:id="170" w:author="Qualcomm" w:date="2020-11-02T20:52:00Z"/>
                <w:rFonts w:eastAsiaTheme="minorEastAsia"/>
                <w:color w:val="0070C0"/>
                <w:lang w:val="en-US" w:eastAsia="zh-CN"/>
              </w:rPr>
            </w:pPr>
            <w:ins w:id="171" w:author="Qualcomm" w:date="2020-11-02T20:52:00Z">
              <w:r>
                <w:rPr>
                  <w:rFonts w:eastAsiaTheme="minorEastAsia"/>
                  <w:color w:val="0070C0"/>
                  <w:lang w:val="en-US" w:eastAsia="zh-CN"/>
                </w:rPr>
                <w:t xml:space="preserve">Qualcomm: </w:t>
              </w:r>
            </w:ins>
          </w:p>
          <w:p w14:paraId="1225623A" w14:textId="77777777" w:rsidR="00F428EA" w:rsidRDefault="00F428EA" w:rsidP="00F428EA">
            <w:pPr>
              <w:spacing w:after="120"/>
              <w:rPr>
                <w:ins w:id="172" w:author="Qualcomm" w:date="2020-11-02T20:52:00Z"/>
                <w:rFonts w:eastAsiaTheme="minorEastAsia"/>
                <w:color w:val="0070C0"/>
                <w:lang w:val="en-US" w:eastAsia="zh-CN"/>
              </w:rPr>
            </w:pPr>
            <w:ins w:id="173" w:author="Qualcomm" w:date="2020-11-02T20:52:00Z">
              <w:r>
                <w:rPr>
                  <w:rFonts w:eastAsiaTheme="minorEastAsia"/>
                  <w:color w:val="0070C0"/>
                  <w:lang w:val="en-US" w:eastAsia="zh-CN"/>
                </w:rPr>
                <w:t>6-1-1-1: Never a bad time to study or discuss further, but UL beam sweeping is only relevant to subset of FR2 UEs (Pc3 bit 0 UEs). As such, it may have lower priority.</w:t>
              </w:r>
            </w:ins>
          </w:p>
          <w:p w14:paraId="3F36103B" w14:textId="77777777" w:rsidR="00F428EA" w:rsidRDefault="00F428EA" w:rsidP="00F428EA">
            <w:pPr>
              <w:spacing w:after="120"/>
              <w:rPr>
                <w:ins w:id="174" w:author="Qualcomm" w:date="2020-11-02T20:52:00Z"/>
                <w:rFonts w:eastAsiaTheme="minorEastAsia"/>
                <w:color w:val="0070C0"/>
                <w:lang w:val="en-US" w:eastAsia="zh-CN"/>
              </w:rPr>
            </w:pPr>
            <w:ins w:id="175" w:author="Qualcomm" w:date="2020-11-02T20:52:00Z">
              <w:r>
                <w:rPr>
                  <w:rFonts w:eastAsiaTheme="minorEastAsia"/>
                  <w:color w:val="0070C0"/>
                  <w:lang w:val="en-US" w:eastAsia="zh-CN"/>
                </w:rPr>
                <w:t xml:space="preserve">6-1-1-2: Changing array size assumptions has substantiative effects on MU calcs in </w:t>
              </w:r>
              <w:proofErr w:type="gramStart"/>
              <w:r>
                <w:rPr>
                  <w:rFonts w:eastAsiaTheme="minorEastAsia"/>
                  <w:color w:val="0070C0"/>
                  <w:lang w:val="en-US" w:eastAsia="zh-CN"/>
                </w:rPr>
                <w:t>RAN5, and</w:t>
              </w:r>
              <w:proofErr w:type="gramEnd"/>
              <w:r>
                <w:rPr>
                  <w:rFonts w:eastAsiaTheme="minorEastAsia"/>
                  <w:color w:val="0070C0"/>
                  <w:lang w:val="en-US" w:eastAsia="zh-CN"/>
                </w:rPr>
                <w:t xml:space="preserve"> is very disruptive. RAN4 needs to establish benefits first.</w:t>
              </w:r>
            </w:ins>
          </w:p>
          <w:p w14:paraId="18197403" w14:textId="77777777" w:rsidR="00F428EA" w:rsidRDefault="00F428EA" w:rsidP="00F428EA">
            <w:pPr>
              <w:spacing w:after="120"/>
              <w:rPr>
                <w:ins w:id="176" w:author="Qualcomm" w:date="2020-11-02T20:52:00Z"/>
                <w:rFonts w:eastAsiaTheme="minorEastAsia"/>
                <w:color w:val="0070C0"/>
                <w:lang w:val="en-US" w:eastAsia="zh-CN"/>
              </w:rPr>
            </w:pPr>
            <w:ins w:id="177" w:author="Qualcomm" w:date="2020-11-02T20:52:00Z">
              <w:r>
                <w:rPr>
                  <w:rFonts w:eastAsiaTheme="minorEastAsia"/>
                  <w:color w:val="0070C0"/>
                  <w:lang w:val="en-US" w:eastAsia="zh-CN"/>
                </w:rPr>
                <w:t>6-1-1-3: We think it will be hard to converge on the ‘smaller array’.</w:t>
              </w:r>
            </w:ins>
          </w:p>
          <w:p w14:paraId="238462FF" w14:textId="650AC4FB" w:rsidR="00F428EA" w:rsidRDefault="00F428EA" w:rsidP="00F428EA">
            <w:pPr>
              <w:spacing w:after="120"/>
              <w:rPr>
                <w:ins w:id="178" w:author="Qualcomm" w:date="2020-11-02T20:52:00Z"/>
                <w:rFonts w:eastAsiaTheme="minorEastAsia"/>
                <w:color w:val="0070C0"/>
                <w:lang w:val="en-US" w:eastAsia="zh-CN"/>
              </w:rPr>
            </w:pPr>
            <w:ins w:id="179" w:author="Qualcomm" w:date="2020-11-02T20:52:00Z">
              <w:r>
                <w:rPr>
                  <w:rFonts w:eastAsiaTheme="minorEastAsia"/>
                  <w:color w:val="0070C0"/>
                  <w:lang w:val="en-US" w:eastAsia="zh-CN"/>
                </w:rPr>
                <w:t xml:space="preserve">6-1-1-4: This </w:t>
              </w:r>
            </w:ins>
            <w:ins w:id="180" w:author="Qualcomm" w:date="2020-11-02T20:55:00Z">
              <w:r w:rsidR="00E675CB">
                <w:rPr>
                  <w:rFonts w:eastAsiaTheme="minorEastAsia"/>
                  <w:color w:val="0070C0"/>
                  <w:lang w:val="en-US" w:eastAsia="zh-CN"/>
                </w:rPr>
                <w:t xml:space="preserve">is a good </w:t>
              </w:r>
            </w:ins>
            <w:ins w:id="181" w:author="Qualcomm" w:date="2020-11-02T20:52:00Z">
              <w:r>
                <w:rPr>
                  <w:rFonts w:eastAsiaTheme="minorEastAsia"/>
                  <w:color w:val="0070C0"/>
                  <w:lang w:val="en-US" w:eastAsia="zh-CN"/>
                </w:rPr>
                <w:t xml:space="preserve">idea </w:t>
              </w:r>
            </w:ins>
            <w:ins w:id="182" w:author="Qualcomm" w:date="2020-11-02T20:56:00Z">
              <w:r w:rsidR="00E675CB">
                <w:rPr>
                  <w:rFonts w:eastAsiaTheme="minorEastAsia"/>
                  <w:color w:val="0070C0"/>
                  <w:lang w:val="en-US" w:eastAsia="zh-CN"/>
                </w:rPr>
                <w:t xml:space="preserve">and </w:t>
              </w:r>
            </w:ins>
            <w:ins w:id="183" w:author="Qualcomm" w:date="2020-11-02T20:52:00Z">
              <w:r>
                <w:rPr>
                  <w:rFonts w:eastAsiaTheme="minorEastAsia"/>
                  <w:color w:val="0070C0"/>
                  <w:lang w:val="en-US" w:eastAsia="zh-CN"/>
                </w:rPr>
                <w:t>can be revisited.</w:t>
              </w:r>
            </w:ins>
          </w:p>
          <w:p w14:paraId="28D68430" w14:textId="141AD8CA" w:rsidR="00F428EA" w:rsidRDefault="00F428EA" w:rsidP="00F428EA">
            <w:pPr>
              <w:spacing w:after="120"/>
              <w:rPr>
                <w:ins w:id="184" w:author="Qualcomm" w:date="2020-11-02T20:52:00Z"/>
                <w:rFonts w:eastAsiaTheme="minorEastAsia"/>
                <w:color w:val="0070C0"/>
                <w:lang w:val="en-US" w:eastAsia="zh-CN"/>
              </w:rPr>
            </w:pPr>
            <w:ins w:id="185" w:author="Qualcomm" w:date="2020-11-02T20:52:00Z">
              <w:r>
                <w:rPr>
                  <w:rFonts w:eastAsiaTheme="minorEastAsia"/>
                  <w:color w:val="0070C0"/>
                  <w:lang w:val="en-US" w:eastAsia="zh-CN"/>
                </w:rPr>
                <w:t xml:space="preserve">6-1-1-5: </w:t>
              </w:r>
            </w:ins>
            <w:ins w:id="186" w:author="Qualcomm" w:date="2020-11-02T20:56:00Z">
              <w:r w:rsidR="00E675CB">
                <w:rPr>
                  <w:rFonts w:eastAsiaTheme="minorEastAsia"/>
                  <w:color w:val="0070C0"/>
                  <w:lang w:val="en-US" w:eastAsia="zh-CN"/>
                </w:rPr>
                <w:t xml:space="preserve">This </w:t>
              </w:r>
              <w:r w:rsidR="00E675CB">
                <w:rPr>
                  <w:rFonts w:eastAsiaTheme="minorEastAsia"/>
                  <w:color w:val="0070C0"/>
                  <w:lang w:val="en-US" w:eastAsia="zh-CN"/>
                </w:rPr>
                <w:t xml:space="preserve">is a good </w:t>
              </w:r>
              <w:r w:rsidR="00E675CB">
                <w:rPr>
                  <w:rFonts w:eastAsiaTheme="minorEastAsia"/>
                  <w:color w:val="0070C0"/>
                  <w:lang w:val="en-US" w:eastAsia="zh-CN"/>
                </w:rPr>
                <w:t xml:space="preserve">idea </w:t>
              </w:r>
              <w:r w:rsidR="00E675CB">
                <w:rPr>
                  <w:rFonts w:eastAsiaTheme="minorEastAsia"/>
                  <w:color w:val="0070C0"/>
                  <w:lang w:val="en-US" w:eastAsia="zh-CN"/>
                </w:rPr>
                <w:t xml:space="preserve">and </w:t>
              </w:r>
              <w:r w:rsidR="00E675CB">
                <w:rPr>
                  <w:rFonts w:eastAsiaTheme="minorEastAsia"/>
                  <w:color w:val="0070C0"/>
                  <w:lang w:val="en-US" w:eastAsia="zh-CN"/>
                </w:rPr>
                <w:t xml:space="preserve">can be </w:t>
              </w:r>
              <w:proofErr w:type="gramStart"/>
              <w:r w:rsidR="00E675CB">
                <w:rPr>
                  <w:rFonts w:eastAsiaTheme="minorEastAsia"/>
                  <w:color w:val="0070C0"/>
                  <w:lang w:val="en-US" w:eastAsia="zh-CN"/>
                </w:rPr>
                <w:t>revisited</w:t>
              </w:r>
              <w:r w:rsidR="00E675CB">
                <w:rPr>
                  <w:rFonts w:eastAsiaTheme="minorEastAsia"/>
                  <w:color w:val="0070C0"/>
                  <w:lang w:val="en-US" w:eastAsia="zh-CN"/>
                </w:rPr>
                <w:t xml:space="preserve"> </w:t>
              </w:r>
              <w:r w:rsidR="007A1F68">
                <w:rPr>
                  <w:rFonts w:eastAsiaTheme="minorEastAsia"/>
                  <w:color w:val="0070C0"/>
                  <w:lang w:val="en-US" w:eastAsia="zh-CN"/>
                </w:rPr>
                <w:t>.</w:t>
              </w:r>
            </w:ins>
            <w:ins w:id="187" w:author="Qualcomm" w:date="2020-11-02T20:52:00Z">
              <w:r>
                <w:rPr>
                  <w:rFonts w:eastAsiaTheme="minorEastAsia"/>
                  <w:color w:val="0070C0"/>
                  <w:lang w:val="en-US" w:eastAsia="zh-CN"/>
                </w:rPr>
                <w:t>As</w:t>
              </w:r>
              <w:proofErr w:type="gramEnd"/>
              <w:r>
                <w:rPr>
                  <w:rFonts w:eastAsiaTheme="minorEastAsia"/>
                  <w:color w:val="0070C0"/>
                  <w:lang w:val="en-US" w:eastAsia="zh-CN"/>
                </w:rPr>
                <w:t xml:space="preserve"> an enhancement, an alternative could be 2 </w:t>
              </w:r>
            </w:ins>
            <w:ins w:id="188" w:author="Qualcomm" w:date="2020-11-02T20:53:00Z">
              <w:r w:rsidR="004E6CFE">
                <w:rPr>
                  <w:rFonts w:eastAsiaTheme="minorEastAsia"/>
                  <w:color w:val="0070C0"/>
                  <w:lang w:val="en-US" w:eastAsia="zh-CN"/>
                </w:rPr>
                <w:t>port</w:t>
              </w:r>
            </w:ins>
            <w:ins w:id="189" w:author="Qualcomm" w:date="2020-11-02T20:52:00Z">
              <w:r>
                <w:rPr>
                  <w:rFonts w:eastAsiaTheme="minorEastAsia"/>
                  <w:color w:val="0070C0"/>
                  <w:lang w:val="en-US" w:eastAsia="zh-CN"/>
                </w:rPr>
                <w:t xml:space="preserve"> CSIRS. This strategy could also enable a one-shot measurement.</w:t>
              </w:r>
            </w:ins>
          </w:p>
          <w:p w14:paraId="7E840D49" w14:textId="4899FE14" w:rsidR="00F428EA" w:rsidRPr="003418CB" w:rsidRDefault="00F428EA" w:rsidP="00F428EA">
            <w:pPr>
              <w:spacing w:after="120"/>
              <w:rPr>
                <w:rFonts w:eastAsiaTheme="minorEastAsia"/>
                <w:color w:val="0070C0"/>
                <w:lang w:val="en-US" w:eastAsia="zh-CN"/>
              </w:rPr>
            </w:pPr>
            <w:ins w:id="190" w:author="Qualcomm" w:date="2020-11-02T20:52:00Z">
              <w:r>
                <w:rPr>
                  <w:rFonts w:eastAsiaTheme="minorEastAsia"/>
                  <w:color w:val="0070C0"/>
                  <w:lang w:val="en-US" w:eastAsia="zh-CN"/>
                </w:rPr>
                <w:t xml:space="preserve">6-1-1-6: The choice of 1 Tx or 2 Tx is a UE implementation detail, it is not activated by a network command.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proposal seems inconsistent with RAN1 design.</w:t>
              </w:r>
            </w:ins>
          </w:p>
        </w:tc>
      </w:tr>
    </w:tbl>
    <w:p w14:paraId="03EAB0C1" w14:textId="77777777" w:rsidR="00496874" w:rsidRDefault="00496874" w:rsidP="00496874">
      <w:pPr>
        <w:rPr>
          <w:color w:val="0070C0"/>
          <w:lang w:val="en-US" w:eastAsia="zh-CN"/>
        </w:rPr>
      </w:pPr>
      <w:r w:rsidRPr="003418CB">
        <w:rPr>
          <w:rFonts w:hint="eastAsia"/>
          <w:color w:val="0070C0"/>
          <w:lang w:val="en-US" w:eastAsia="zh-CN"/>
        </w:rPr>
        <w:t xml:space="preserve"> </w:t>
      </w:r>
    </w:p>
    <w:p w14:paraId="5D8B7D88" w14:textId="77777777" w:rsidR="00496874" w:rsidRPr="00805BE8" w:rsidRDefault="00496874" w:rsidP="00496874">
      <w:pPr>
        <w:pStyle w:val="Heading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Heading2"/>
      </w:pPr>
      <w:r w:rsidRPr="00035C50">
        <w:t>Summary</w:t>
      </w:r>
      <w:r w:rsidRPr="00035C50">
        <w:rPr>
          <w:rFonts w:hint="eastAsia"/>
        </w:rPr>
        <w:t xml:space="preserve"> for 1st round </w:t>
      </w:r>
    </w:p>
    <w:p w14:paraId="7D398E24" w14:textId="77777777" w:rsidR="00496874" w:rsidRPr="00805BE8" w:rsidRDefault="00496874" w:rsidP="00496874">
      <w:pPr>
        <w:pStyle w:val="Heading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Heading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Heading2"/>
      </w:pPr>
      <w:r>
        <w:rPr>
          <w:rFonts w:hint="eastAsia"/>
        </w:rPr>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Heading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E047C5" w:rsidP="009C49C5">
            <w:pPr>
              <w:pStyle w:val="TAL"/>
              <w:rPr>
                <w:rFonts w:asciiTheme="minorHAnsi" w:hAnsiTheme="minorHAnsi" w:cstheme="minorHAnsi"/>
                <w:sz w:val="14"/>
                <w:szCs w:val="14"/>
              </w:rPr>
            </w:pPr>
            <w:hyperlink r:id="rId41" w:history="1">
              <w:r w:rsidR="00CA0537" w:rsidRPr="009C49C5">
                <w:rPr>
                  <w:rStyle w:val="Hyperlink"/>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 xml:space="preserve">Determine which </w:t>
            </w:r>
            <w:proofErr w:type="spellStart"/>
            <w:r w:rsidRPr="00C8456C">
              <w:rPr>
                <w:rFonts w:cs="Arial"/>
                <w:sz w:val="14"/>
                <w:szCs w:val="14"/>
              </w:rPr>
              <w:t>uncertainy</w:t>
            </w:r>
            <w:proofErr w:type="spellEnd"/>
            <w:r w:rsidRPr="00C8456C">
              <w:rPr>
                <w:rFonts w:cs="Arial"/>
                <w:sz w:val="14"/>
                <w:szCs w:val="14"/>
              </w:rPr>
              <w:t xml:space="preserve">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 xml:space="preserve">Determine which </w:t>
            </w:r>
            <w:proofErr w:type="spellStart"/>
            <w:r w:rsidRPr="00C8456C">
              <w:rPr>
                <w:rFonts w:cs="Arial"/>
                <w:sz w:val="14"/>
                <w:szCs w:val="14"/>
              </w:rPr>
              <w:t>uncertainy</w:t>
            </w:r>
            <w:proofErr w:type="spellEnd"/>
            <w:r w:rsidRPr="00C8456C">
              <w:rPr>
                <w:rFonts w:cs="Arial"/>
                <w:sz w:val="14"/>
                <w:szCs w:val="14"/>
              </w:rPr>
              <w:t xml:space="preserve">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 xml:space="preserve">Determine which </w:t>
            </w:r>
            <w:proofErr w:type="spellStart"/>
            <w:r w:rsidRPr="00C8456C">
              <w:rPr>
                <w:rFonts w:cs="Arial"/>
                <w:sz w:val="14"/>
                <w:szCs w:val="14"/>
              </w:rPr>
              <w:t>uncertainy</w:t>
            </w:r>
            <w:proofErr w:type="spellEnd"/>
            <w:r w:rsidRPr="00C8456C">
              <w:rPr>
                <w:rFonts w:cs="Arial"/>
                <w:sz w:val="14"/>
                <w:szCs w:val="14"/>
              </w:rPr>
              <w:t xml:space="preserve">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E047C5" w:rsidP="009C49C5">
            <w:pPr>
              <w:pStyle w:val="TAL"/>
              <w:rPr>
                <w:rFonts w:asciiTheme="minorHAnsi" w:hAnsiTheme="minorHAnsi" w:cstheme="minorHAnsi"/>
                <w:sz w:val="14"/>
                <w:szCs w:val="14"/>
              </w:rPr>
            </w:pPr>
            <w:hyperlink r:id="rId42" w:history="1">
              <w:r w:rsidR="00CA0537" w:rsidRPr="009C49C5">
                <w:rPr>
                  <w:rStyle w:val="Hyperlink"/>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 xml:space="preserve">Proposal 3: The effective antenna aperture approach should be applied for all the PCs, reasonable assumption of </w:t>
            </w:r>
            <w:proofErr w:type="spellStart"/>
            <w:r w:rsidRPr="009C49C5">
              <w:rPr>
                <w:sz w:val="14"/>
                <w:szCs w:val="14"/>
              </w:rPr>
              <w:t>Deff</w:t>
            </w:r>
            <w:proofErr w:type="spellEnd"/>
            <w:r w:rsidRPr="009C49C5">
              <w:rPr>
                <w:sz w:val="14"/>
                <w:szCs w:val="14"/>
              </w:rPr>
              <w:t xml:space="preserve">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Heading2"/>
      </w:pPr>
      <w:r w:rsidRPr="004A7544">
        <w:rPr>
          <w:rFonts w:hint="eastAsia"/>
        </w:rPr>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Adopt the effective antenna aperture approach, </w:t>
      </w:r>
      <w:proofErr w:type="gramStart"/>
      <w:r w:rsidRPr="00BC79D1">
        <w:rPr>
          <w:rFonts w:eastAsia="SimSun"/>
          <w:color w:val="0070C0"/>
          <w:szCs w:val="24"/>
          <w:lang w:eastAsia="zh-CN"/>
        </w:rPr>
        <w:t>similar to</w:t>
      </w:r>
      <w:proofErr w:type="gramEnd"/>
      <w:r w:rsidRPr="00BC79D1">
        <w:rPr>
          <w:rFonts w:eastAsia="SimSun"/>
          <w:color w:val="0070C0"/>
          <w:szCs w:val="24"/>
          <w:lang w:eastAsia="zh-CN"/>
        </w:rPr>
        <w:t xml:space="preserve">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 xml:space="preserve">The effective antenna aperture approach should be applied for all the PCs, reasonable assumption of </w:t>
      </w:r>
      <w:proofErr w:type="spellStart"/>
      <w:r w:rsidRPr="00BC79D1">
        <w:rPr>
          <w:rFonts w:eastAsia="SimSun"/>
          <w:color w:val="0070C0"/>
          <w:szCs w:val="24"/>
          <w:lang w:eastAsia="zh-CN"/>
        </w:rPr>
        <w:t>Deff</w:t>
      </w:r>
      <w:proofErr w:type="spellEnd"/>
      <w:r w:rsidRPr="00BC79D1">
        <w:rPr>
          <w:rFonts w:eastAsia="SimSun"/>
          <w:color w:val="0070C0"/>
          <w:szCs w:val="24"/>
          <w:lang w:eastAsia="zh-CN"/>
        </w:rPr>
        <w:t xml:space="preserve">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ListParagraph"/>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lastRenderedPageBreak/>
        <w:t>Proposal: No new MU element is needed for n262 band, detailed MU assessment work should be done in RAN5.</w:t>
      </w:r>
    </w:p>
    <w:p w14:paraId="1F4E3E21" w14:textId="789887EE"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Hyperlink"/>
            <w:sz w:val="14"/>
            <w:szCs w:val="14"/>
          </w:rPr>
          <w:t>R4-2014922</w:t>
        </w:r>
      </w:hyperlink>
    </w:p>
    <w:p w14:paraId="56E523A4" w14:textId="77777777"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 xml:space="preserve">Determine which </w:t>
      </w:r>
      <w:proofErr w:type="spellStart"/>
      <w:r w:rsidRPr="00D1623B">
        <w:rPr>
          <w:rFonts w:eastAsia="SimSun"/>
          <w:color w:val="0070C0"/>
          <w:szCs w:val="24"/>
          <w:lang w:eastAsia="zh-CN"/>
        </w:rPr>
        <w:t>uncertainy</w:t>
      </w:r>
      <w:proofErr w:type="spellEnd"/>
      <w:r w:rsidRPr="00D1623B">
        <w:rPr>
          <w:rFonts w:eastAsia="SimSun"/>
          <w:color w:val="0070C0"/>
          <w:szCs w:val="24"/>
          <w:lang w:eastAsia="zh-CN"/>
        </w:rPr>
        <w:t xml:space="preserve">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Hyperlink"/>
            <w:sz w:val="14"/>
            <w:szCs w:val="14"/>
          </w:rPr>
          <w:t>R4-2014922</w:t>
        </w:r>
      </w:hyperlink>
    </w:p>
    <w:p w14:paraId="744596D8" w14:textId="4AD405C8"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 xml:space="preserve">Determine which </w:t>
      </w:r>
      <w:proofErr w:type="spellStart"/>
      <w:r w:rsidRPr="00BC79D1">
        <w:rPr>
          <w:color w:val="0070C0"/>
          <w:szCs w:val="24"/>
          <w:lang w:eastAsia="zh-CN"/>
        </w:rPr>
        <w:t>uncertainy</w:t>
      </w:r>
      <w:proofErr w:type="spellEnd"/>
      <w:r w:rsidRPr="00BC79D1">
        <w:rPr>
          <w:color w:val="0070C0"/>
          <w:szCs w:val="24"/>
          <w:lang w:eastAsia="zh-CN"/>
        </w:rPr>
        <w:t xml:space="preserve">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Hyperlink"/>
            <w:sz w:val="14"/>
            <w:szCs w:val="14"/>
          </w:rPr>
          <w:t>R4-2014922</w:t>
        </w:r>
      </w:hyperlink>
    </w:p>
    <w:p w14:paraId="0064525C" w14:textId="6A9E59FF" w:rsidR="00BC79D1" w:rsidRPr="00BC79D1" w:rsidRDefault="00BC79D1" w:rsidP="00BC79D1">
      <w:pPr>
        <w:pStyle w:val="ListParagraph"/>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 xml:space="preserve">Determine which </w:t>
      </w:r>
      <w:proofErr w:type="spellStart"/>
      <w:r w:rsidRPr="00BC79D1">
        <w:rPr>
          <w:color w:val="0070C0"/>
          <w:szCs w:val="24"/>
          <w:lang w:eastAsia="zh-CN"/>
        </w:rPr>
        <w:t>uncertainy</w:t>
      </w:r>
      <w:proofErr w:type="spellEnd"/>
      <w:r w:rsidRPr="00BC79D1">
        <w:rPr>
          <w:color w:val="0070C0"/>
          <w:szCs w:val="24"/>
          <w:lang w:eastAsia="zh-CN"/>
        </w:rPr>
        <w:t xml:space="preserve">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77777777" w:rsidR="00496874" w:rsidRPr="003418CB" w:rsidRDefault="00496874" w:rsidP="000C05AD">
            <w:pPr>
              <w:spacing w:after="120"/>
              <w:rPr>
                <w:rFonts w:eastAsiaTheme="minorEastAsia"/>
                <w:color w:val="0070C0"/>
                <w:lang w:val="en-US" w:eastAsia="zh-CN"/>
              </w:rPr>
            </w:pPr>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7B8190CF" w14:textId="5F25FAB0" w:rsidR="009857FF" w:rsidRPr="003418CB" w:rsidRDefault="00B37CA7" w:rsidP="000C05AD">
            <w:pPr>
              <w:spacing w:after="120"/>
              <w:rPr>
                <w:rFonts w:eastAsiaTheme="minorEastAsia"/>
                <w:color w:val="0070C0"/>
                <w:lang w:val="en-US" w:eastAsia="zh-CN"/>
              </w:rPr>
            </w:pPr>
            <w:ins w:id="191" w:author="Qualcomm" w:date="2020-11-02T20:56:00Z">
              <w:r>
                <w:rPr>
                  <w:rFonts w:eastAsiaTheme="minorEastAsia"/>
                  <w:color w:val="0070C0"/>
                  <w:lang w:val="en-US" w:eastAsia="zh-CN"/>
                </w:rPr>
                <w:t>Qualcomm: There is conflict between scaling of aperture size and multi-band UEs (for example a future n258+n262 UE). A multi-band device may not have a radiating antenna exclusively devoted to n262.</w:t>
              </w:r>
            </w:ins>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77777777" w:rsidR="009857FF" w:rsidRPr="003418CB" w:rsidRDefault="009857FF" w:rsidP="000C05AD">
            <w:pPr>
              <w:spacing w:after="120"/>
              <w:rPr>
                <w:rFonts w:eastAsiaTheme="minorEastAsia"/>
                <w:color w:val="0070C0"/>
                <w:lang w:val="en-US" w:eastAsia="zh-CN"/>
              </w:rPr>
            </w:pPr>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4F58AC71" w:rsidR="009857FF" w:rsidRPr="003418CB" w:rsidRDefault="001D6B36" w:rsidP="000C05AD">
            <w:pPr>
              <w:spacing w:after="120"/>
              <w:rPr>
                <w:rFonts w:eastAsiaTheme="minorEastAsia"/>
                <w:color w:val="0070C0"/>
                <w:lang w:val="en-US" w:eastAsia="zh-CN"/>
              </w:rPr>
            </w:pPr>
            <w:ins w:id="192" w:author="Qualcomm" w:date="2020-11-02T20:57:00Z">
              <w:r>
                <w:rPr>
                  <w:rFonts w:eastAsiaTheme="minorEastAsia"/>
                  <w:color w:val="0070C0"/>
                  <w:lang w:val="en-US" w:eastAsia="zh-CN"/>
                </w:rPr>
                <w:t xml:space="preserve">Qualcomm: Agree with concept, but MU value update </w:t>
              </w:r>
              <w:r>
                <w:rPr>
                  <w:rFonts w:eastAsiaTheme="minorEastAsia"/>
                  <w:color w:val="0070C0"/>
                  <w:lang w:val="en-US" w:eastAsia="zh-CN"/>
                </w:rPr>
                <w:t xml:space="preserve">falls under </w:t>
              </w:r>
              <w:r>
                <w:rPr>
                  <w:rFonts w:eastAsiaTheme="minorEastAsia"/>
                  <w:color w:val="0070C0"/>
                  <w:lang w:val="en-US" w:eastAsia="zh-CN"/>
                </w:rPr>
                <w:t xml:space="preserve">RAN5 </w:t>
              </w:r>
              <w:r>
                <w:rPr>
                  <w:rFonts w:eastAsiaTheme="minorEastAsia"/>
                  <w:color w:val="0070C0"/>
                  <w:lang w:val="en-US" w:eastAsia="zh-CN"/>
                </w:rPr>
                <w:t>purview</w:t>
              </w:r>
              <w:r>
                <w:rPr>
                  <w:rFonts w:eastAsiaTheme="minorEastAsia"/>
                  <w:color w:val="0070C0"/>
                  <w:lang w:val="en-US" w:eastAsia="zh-CN"/>
                </w:rPr>
                <w:t>.</w:t>
              </w:r>
            </w:ins>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7-2-2: Open issues with the RRM test setup for applicability of permitted 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Heading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Heading2"/>
      </w:pPr>
      <w:r w:rsidRPr="00035C50">
        <w:t>Summary</w:t>
      </w:r>
      <w:r w:rsidRPr="00035C50">
        <w:rPr>
          <w:rFonts w:hint="eastAsia"/>
        </w:rPr>
        <w:t xml:space="preserve"> for 1st round </w:t>
      </w:r>
    </w:p>
    <w:p w14:paraId="337573D3" w14:textId="77777777" w:rsidR="00496874" w:rsidRPr="00805BE8" w:rsidRDefault="00496874" w:rsidP="00496874">
      <w:pPr>
        <w:pStyle w:val="Heading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Heading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Heading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Heading2"/>
      </w:pPr>
      <w:r>
        <w:rPr>
          <w:rFonts w:hint="eastAsia"/>
        </w:rPr>
        <w:lastRenderedPageBreak/>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Heading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193" w:name="331_FS_FR2_enhTestMethods"/>
      <w:bookmarkEnd w:id="193"/>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Hyperlink"/>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Heading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Heading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Heading3"/>
        <w:rPr>
          <w:sz w:val="24"/>
          <w:szCs w:val="16"/>
        </w:rPr>
      </w:pPr>
      <w:r w:rsidRPr="00805BE8">
        <w:rPr>
          <w:sz w:val="24"/>
          <w:szCs w:val="16"/>
        </w:rPr>
        <w:lastRenderedPageBreak/>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Heading2"/>
      </w:pPr>
      <w:r w:rsidRPr="00035C50">
        <w:t>Summary</w:t>
      </w:r>
      <w:r w:rsidRPr="00035C50">
        <w:rPr>
          <w:rFonts w:hint="eastAsia"/>
        </w:rPr>
        <w:t xml:space="preserve"> for 1st round </w:t>
      </w:r>
    </w:p>
    <w:p w14:paraId="3B764596" w14:textId="77777777" w:rsidR="000C05AD" w:rsidRPr="00805BE8" w:rsidRDefault="000C05AD" w:rsidP="000C05AD">
      <w:pPr>
        <w:pStyle w:val="Heading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Heading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Heading2"/>
      </w:pPr>
      <w:r>
        <w:rPr>
          <w:rFonts w:hint="eastAsia"/>
        </w:rPr>
        <w:lastRenderedPageBreak/>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Heading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EC886" w14:textId="77777777" w:rsidR="00E047C5" w:rsidRDefault="00E047C5">
      <w:r>
        <w:separator/>
      </w:r>
    </w:p>
  </w:endnote>
  <w:endnote w:type="continuationSeparator" w:id="0">
    <w:p w14:paraId="1DAEABB7" w14:textId="77777777" w:rsidR="00E047C5" w:rsidRDefault="00E0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20A7" w14:textId="77777777" w:rsidR="00E047C5" w:rsidRDefault="00E047C5">
      <w:r>
        <w:separator/>
      </w:r>
    </w:p>
  </w:footnote>
  <w:footnote w:type="continuationSeparator" w:id="0">
    <w:p w14:paraId="6B5AE39A" w14:textId="77777777" w:rsidR="00E047C5" w:rsidRDefault="00E0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F7692"/>
    <w:multiLevelType w:val="hybridMultilevel"/>
    <w:tmpl w:val="89A2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2"/>
  </w:num>
  <w:num w:numId="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Scannavini">
    <w15:presenceInfo w15:providerId="AD" w15:userId="S::alessandro.scannavini@mvg-world.com::ff178a62-ad55-40dc-9e68-c01846e6fbc7"/>
  </w15:person>
  <w15:person w15:author="Anritsu">
    <w15:presenceInfo w15:providerId="None" w15:userId="Anrits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BC"/>
    <w:rsid w:val="00004165"/>
    <w:rsid w:val="000117AB"/>
    <w:rsid w:val="00014413"/>
    <w:rsid w:val="00020C56"/>
    <w:rsid w:val="00026ACC"/>
    <w:rsid w:val="00026D9F"/>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3E7E"/>
    <w:rsid w:val="000A1830"/>
    <w:rsid w:val="000A1DD5"/>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1959"/>
    <w:rsid w:val="001A59CB"/>
    <w:rsid w:val="001B650D"/>
    <w:rsid w:val="001C1409"/>
    <w:rsid w:val="001C2AE6"/>
    <w:rsid w:val="001C4A89"/>
    <w:rsid w:val="001C6177"/>
    <w:rsid w:val="001D0363"/>
    <w:rsid w:val="001D6B36"/>
    <w:rsid w:val="001D7D94"/>
    <w:rsid w:val="001E0A28"/>
    <w:rsid w:val="001E4218"/>
    <w:rsid w:val="001F0B20"/>
    <w:rsid w:val="00200A62"/>
    <w:rsid w:val="002031A6"/>
    <w:rsid w:val="00203360"/>
    <w:rsid w:val="00203740"/>
    <w:rsid w:val="002138EA"/>
    <w:rsid w:val="00213F84"/>
    <w:rsid w:val="00214FBD"/>
    <w:rsid w:val="00217359"/>
    <w:rsid w:val="00222897"/>
    <w:rsid w:val="00222B0C"/>
    <w:rsid w:val="00235394"/>
    <w:rsid w:val="00235577"/>
    <w:rsid w:val="002359C9"/>
    <w:rsid w:val="002361C0"/>
    <w:rsid w:val="002435CA"/>
    <w:rsid w:val="0024469F"/>
    <w:rsid w:val="00252DB8"/>
    <w:rsid w:val="002537BC"/>
    <w:rsid w:val="00255C58"/>
    <w:rsid w:val="002566F2"/>
    <w:rsid w:val="00257FA1"/>
    <w:rsid w:val="00260EC7"/>
    <w:rsid w:val="00261539"/>
    <w:rsid w:val="0026179F"/>
    <w:rsid w:val="002666AE"/>
    <w:rsid w:val="002707AB"/>
    <w:rsid w:val="0027128A"/>
    <w:rsid w:val="00274E1A"/>
    <w:rsid w:val="0027746F"/>
    <w:rsid w:val="002775B1"/>
    <w:rsid w:val="002775B9"/>
    <w:rsid w:val="002811C4"/>
    <w:rsid w:val="00281B57"/>
    <w:rsid w:val="00282213"/>
    <w:rsid w:val="00284016"/>
    <w:rsid w:val="002858BF"/>
    <w:rsid w:val="00286981"/>
    <w:rsid w:val="002939AF"/>
    <w:rsid w:val="00294491"/>
    <w:rsid w:val="00294BDE"/>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36697"/>
    <w:rsid w:val="003418CB"/>
    <w:rsid w:val="0034211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887"/>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66682"/>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6CFE"/>
    <w:rsid w:val="004E7329"/>
    <w:rsid w:val="004F2CB0"/>
    <w:rsid w:val="005017F7"/>
    <w:rsid w:val="00501FA7"/>
    <w:rsid w:val="005034DC"/>
    <w:rsid w:val="00505BFA"/>
    <w:rsid w:val="005071B4"/>
    <w:rsid w:val="00507687"/>
    <w:rsid w:val="005117A9"/>
    <w:rsid w:val="00511F57"/>
    <w:rsid w:val="00514867"/>
    <w:rsid w:val="00515CBE"/>
    <w:rsid w:val="00515E2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FF5"/>
    <w:rsid w:val="0058519C"/>
    <w:rsid w:val="00587A73"/>
    <w:rsid w:val="00590191"/>
    <w:rsid w:val="0059149A"/>
    <w:rsid w:val="005956EE"/>
    <w:rsid w:val="00596207"/>
    <w:rsid w:val="005977C2"/>
    <w:rsid w:val="005A069F"/>
    <w:rsid w:val="005A083E"/>
    <w:rsid w:val="005B4802"/>
    <w:rsid w:val="005C1EA6"/>
    <w:rsid w:val="005C223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42DC"/>
    <w:rsid w:val="0065505B"/>
    <w:rsid w:val="006670AC"/>
    <w:rsid w:val="00672307"/>
    <w:rsid w:val="006808C6"/>
    <w:rsid w:val="00682668"/>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1952"/>
    <w:rsid w:val="006E6C11"/>
    <w:rsid w:val="006F4F70"/>
    <w:rsid w:val="006F7C0C"/>
    <w:rsid w:val="00700755"/>
    <w:rsid w:val="00705C29"/>
    <w:rsid w:val="0070646B"/>
    <w:rsid w:val="007130A2"/>
    <w:rsid w:val="00715463"/>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1F68"/>
    <w:rsid w:val="007A739B"/>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3E1F"/>
    <w:rsid w:val="00873F2E"/>
    <w:rsid w:val="00874C16"/>
    <w:rsid w:val="00886D1F"/>
    <w:rsid w:val="00891EE1"/>
    <w:rsid w:val="00893987"/>
    <w:rsid w:val="00893A69"/>
    <w:rsid w:val="008963EF"/>
    <w:rsid w:val="0089688E"/>
    <w:rsid w:val="008A1FBE"/>
    <w:rsid w:val="008A4851"/>
    <w:rsid w:val="008A614E"/>
    <w:rsid w:val="008A666F"/>
    <w:rsid w:val="008B2E9E"/>
    <w:rsid w:val="008B3194"/>
    <w:rsid w:val="008B5AE7"/>
    <w:rsid w:val="008C60E9"/>
    <w:rsid w:val="008C7024"/>
    <w:rsid w:val="008D1B7C"/>
    <w:rsid w:val="008D3535"/>
    <w:rsid w:val="008D6657"/>
    <w:rsid w:val="008E1F60"/>
    <w:rsid w:val="008E307E"/>
    <w:rsid w:val="008F4DD1"/>
    <w:rsid w:val="008F6056"/>
    <w:rsid w:val="00902C07"/>
    <w:rsid w:val="00905804"/>
    <w:rsid w:val="00906670"/>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7A8C"/>
    <w:rsid w:val="00983910"/>
    <w:rsid w:val="009857FF"/>
    <w:rsid w:val="009932AC"/>
    <w:rsid w:val="00994351"/>
    <w:rsid w:val="00996A8F"/>
    <w:rsid w:val="00997E80"/>
    <w:rsid w:val="009A1DBF"/>
    <w:rsid w:val="009A5D9F"/>
    <w:rsid w:val="009A68E6"/>
    <w:rsid w:val="009A7598"/>
    <w:rsid w:val="009B1DF8"/>
    <w:rsid w:val="009B3D20"/>
    <w:rsid w:val="009B5418"/>
    <w:rsid w:val="009C0727"/>
    <w:rsid w:val="009C1D34"/>
    <w:rsid w:val="009C492F"/>
    <w:rsid w:val="009C49C5"/>
    <w:rsid w:val="009D2FF2"/>
    <w:rsid w:val="009D3226"/>
    <w:rsid w:val="009D3385"/>
    <w:rsid w:val="009D793C"/>
    <w:rsid w:val="009E0097"/>
    <w:rsid w:val="009E16A9"/>
    <w:rsid w:val="009E375F"/>
    <w:rsid w:val="009E39D4"/>
    <w:rsid w:val="009E5401"/>
    <w:rsid w:val="009F0FC5"/>
    <w:rsid w:val="009F5389"/>
    <w:rsid w:val="00A0662C"/>
    <w:rsid w:val="00A0758F"/>
    <w:rsid w:val="00A10BB3"/>
    <w:rsid w:val="00A1570A"/>
    <w:rsid w:val="00A211B4"/>
    <w:rsid w:val="00A25A82"/>
    <w:rsid w:val="00A33DDF"/>
    <w:rsid w:val="00A34547"/>
    <w:rsid w:val="00A376B7"/>
    <w:rsid w:val="00A41BF5"/>
    <w:rsid w:val="00A44778"/>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7A7"/>
    <w:rsid w:val="00AB0C57"/>
    <w:rsid w:val="00AB1195"/>
    <w:rsid w:val="00AB4182"/>
    <w:rsid w:val="00AC27DB"/>
    <w:rsid w:val="00AC6D6B"/>
    <w:rsid w:val="00AC7145"/>
    <w:rsid w:val="00AD7736"/>
    <w:rsid w:val="00AE10CE"/>
    <w:rsid w:val="00AE70D4"/>
    <w:rsid w:val="00AE7868"/>
    <w:rsid w:val="00AF011C"/>
    <w:rsid w:val="00AF0407"/>
    <w:rsid w:val="00AF4D8B"/>
    <w:rsid w:val="00B067CA"/>
    <w:rsid w:val="00B12B26"/>
    <w:rsid w:val="00B14811"/>
    <w:rsid w:val="00B150F2"/>
    <w:rsid w:val="00B163F8"/>
    <w:rsid w:val="00B22638"/>
    <w:rsid w:val="00B2472D"/>
    <w:rsid w:val="00B24CA0"/>
    <w:rsid w:val="00B2549F"/>
    <w:rsid w:val="00B33376"/>
    <w:rsid w:val="00B37CA7"/>
    <w:rsid w:val="00B37E79"/>
    <w:rsid w:val="00B4108D"/>
    <w:rsid w:val="00B44E7E"/>
    <w:rsid w:val="00B57265"/>
    <w:rsid w:val="00B57473"/>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C01D50"/>
    <w:rsid w:val="00C056DC"/>
    <w:rsid w:val="00C05CD3"/>
    <w:rsid w:val="00C1329B"/>
    <w:rsid w:val="00C21575"/>
    <w:rsid w:val="00C24C05"/>
    <w:rsid w:val="00C24D2F"/>
    <w:rsid w:val="00C26222"/>
    <w:rsid w:val="00C31283"/>
    <w:rsid w:val="00C33C48"/>
    <w:rsid w:val="00C340E5"/>
    <w:rsid w:val="00C34771"/>
    <w:rsid w:val="00C35AA7"/>
    <w:rsid w:val="00C4389A"/>
    <w:rsid w:val="00C43BA1"/>
    <w:rsid w:val="00C43DAB"/>
    <w:rsid w:val="00C47F08"/>
    <w:rsid w:val="00C514A6"/>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290B"/>
    <w:rsid w:val="00D83A85"/>
    <w:rsid w:val="00D8576F"/>
    <w:rsid w:val="00D8677F"/>
    <w:rsid w:val="00D8723B"/>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7C5"/>
    <w:rsid w:val="00E04B84"/>
    <w:rsid w:val="00E06466"/>
    <w:rsid w:val="00E06FDA"/>
    <w:rsid w:val="00E160A5"/>
    <w:rsid w:val="00E1713D"/>
    <w:rsid w:val="00E20A43"/>
    <w:rsid w:val="00E23898"/>
    <w:rsid w:val="00E240A1"/>
    <w:rsid w:val="00E319F1"/>
    <w:rsid w:val="00E33CD2"/>
    <w:rsid w:val="00E40E90"/>
    <w:rsid w:val="00E45C7E"/>
    <w:rsid w:val="00E531EB"/>
    <w:rsid w:val="00E54874"/>
    <w:rsid w:val="00E54B6F"/>
    <w:rsid w:val="00E55ACA"/>
    <w:rsid w:val="00E57B74"/>
    <w:rsid w:val="00E65BC6"/>
    <w:rsid w:val="00E661FF"/>
    <w:rsid w:val="00E675CB"/>
    <w:rsid w:val="00E726EB"/>
    <w:rsid w:val="00E80B52"/>
    <w:rsid w:val="00E824C3"/>
    <w:rsid w:val="00E840B3"/>
    <w:rsid w:val="00E84D10"/>
    <w:rsid w:val="00E8629F"/>
    <w:rsid w:val="00E91008"/>
    <w:rsid w:val="00E9374E"/>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8EA"/>
    <w:rsid w:val="00F42C20"/>
    <w:rsid w:val="00F43E34"/>
    <w:rsid w:val="00F53053"/>
    <w:rsid w:val="00F534EF"/>
    <w:rsid w:val="00F53FE2"/>
    <w:rsid w:val="00F575FF"/>
    <w:rsid w:val="00F618EF"/>
    <w:rsid w:val="00F65582"/>
    <w:rsid w:val="00F65CCD"/>
    <w:rsid w:val="00F66E75"/>
    <w:rsid w:val="00F7779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apple-converted-space">
    <w:name w:val="apple-converted-space"/>
    <w:basedOn w:val="DefaultParagraphFont"/>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3" Type="http://schemas.openxmlformats.org/officeDocument/2006/relationships/numbering" Target="numbering.xm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0" Type="http://schemas.openxmlformats.org/officeDocument/2006/relationships/hyperlink" Target="http://www.3gpp.org/ftp/tsg_ran/WG4_Radio/TSGR4_97_e/Docs/R4-2016377.zip" TargetMode="External"/><Relationship Id="rId29" Type="http://schemas.openxmlformats.org/officeDocument/2006/relationships/hyperlink" Target="http://www.3gpp.org/ftp/tsg_ran/WG4_Radio/TSGR4_97_e/Docs/R4-2014920.zip" TargetMode="External"/><Relationship Id="rId41" Type="http://schemas.openxmlformats.org/officeDocument/2006/relationships/hyperlink" Target="http://www.3gpp.org/ftp/tsg_ran/WG4_Radio/TSGR4_97_e/Docs/R4-201492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4756-D8BF-480D-AAEB-7A9B89D0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32</Pages>
  <Words>11941</Words>
  <Characters>68066</Characters>
  <Application>Microsoft Office Word</Application>
  <DocSecurity>0</DocSecurity>
  <Lines>567</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24</cp:revision>
  <cp:lastPrinted>2019-04-25T01:09:00Z</cp:lastPrinted>
  <dcterms:created xsi:type="dcterms:W3CDTF">2020-11-03T04:32:00Z</dcterms:created>
  <dcterms:modified xsi:type="dcterms:W3CDTF">2020-11-03T04:59:00Z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