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B3EF" w14:textId="6D5D71E3" w:rsidR="002750EF" w:rsidRPr="002750EF" w:rsidRDefault="002750EF" w:rsidP="002750EF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bookmarkStart w:id="0" w:name="historyclause"/>
      <w:bookmarkStart w:id="1" w:name="_Toc21102963"/>
      <w:bookmarkStart w:id="2" w:name="_Toc29810812"/>
      <w:r w:rsidRPr="002750EF">
        <w:rPr>
          <w:rFonts w:ascii="Arial" w:eastAsia="宋体" w:hAnsi="Arial"/>
          <w:b/>
          <w:noProof/>
          <w:sz w:val="24"/>
        </w:rPr>
        <w:t>3GPP TSG-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 xml:space="preserve">RAN WG4 </w:t>
      </w:r>
      <w:r w:rsidRPr="002750EF">
        <w:rPr>
          <w:rFonts w:ascii="Arial" w:eastAsia="宋体" w:hAnsi="Arial"/>
          <w:b/>
          <w:noProof/>
          <w:sz w:val="24"/>
        </w:rPr>
        <w:t>Meeting #</w:t>
      </w:r>
      <w:r w:rsidRPr="002750EF">
        <w:rPr>
          <w:rFonts w:ascii="Arial" w:eastAsia="宋体" w:hAnsi="Arial"/>
        </w:rPr>
        <w:fldChar w:fldCharType="begin"/>
      </w:r>
      <w:r w:rsidRPr="002750EF">
        <w:rPr>
          <w:rFonts w:ascii="Arial" w:eastAsia="宋体" w:hAnsi="Arial"/>
        </w:rPr>
        <w:instrText xml:space="preserve"> DOCPROPERTY  MtgSeq  \* MERGEFORMAT </w:instrText>
      </w:r>
      <w:r w:rsidRPr="002750EF">
        <w:rPr>
          <w:rFonts w:ascii="Arial" w:eastAsia="宋体" w:hAnsi="Arial"/>
        </w:rPr>
        <w:fldChar w:fldCharType="separate"/>
      </w:r>
      <w:r w:rsidRPr="002750EF">
        <w:rPr>
          <w:rFonts w:ascii="Arial" w:eastAsia="宋体" w:hAnsi="Arial"/>
          <w:b/>
          <w:noProof/>
          <w:sz w:val="24"/>
        </w:rPr>
        <w:t xml:space="preserve"> 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9</w:t>
      </w:r>
      <w:r w:rsidR="00C976E3"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-e</w:t>
      </w:r>
      <w:r w:rsidRPr="002750EF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2750EF">
        <w:rPr>
          <w:rFonts w:ascii="Arial" w:eastAsia="宋体" w:hAnsi="Arial"/>
          <w:b/>
          <w:i/>
          <w:noProof/>
          <w:sz w:val="28"/>
        </w:rPr>
        <w:tab/>
      </w:r>
      <w:r w:rsidRPr="00197E0B">
        <w:rPr>
          <w:rFonts w:ascii="Arial" w:eastAsia="宋体" w:hAnsi="Arial" w:hint="eastAsia"/>
          <w:b/>
          <w:noProof/>
          <w:sz w:val="28"/>
          <w:lang w:eastAsia="zh-CN"/>
        </w:rPr>
        <w:t>R4-20</w:t>
      </w:r>
      <w:r w:rsidR="00F35EF0">
        <w:rPr>
          <w:rFonts w:ascii="Arial" w:eastAsia="宋体" w:hAnsi="Arial" w:hint="eastAsia"/>
          <w:b/>
          <w:noProof/>
          <w:sz w:val="28"/>
          <w:lang w:eastAsia="zh-CN"/>
        </w:rPr>
        <w:t>17558</w:t>
      </w:r>
    </w:p>
    <w:p w14:paraId="74BEBE9F" w14:textId="7BFC3151" w:rsidR="002750EF" w:rsidRPr="002750EF" w:rsidRDefault="002750EF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  <w:r w:rsidRPr="002750EF">
        <w:rPr>
          <w:rFonts w:ascii="Arial" w:eastAsia="宋体" w:hAnsi="Arial"/>
        </w:rPr>
        <w:fldChar w:fldCharType="begin"/>
      </w:r>
      <w:r w:rsidRPr="002750EF">
        <w:rPr>
          <w:rFonts w:ascii="Arial" w:eastAsia="宋体" w:hAnsi="Arial"/>
        </w:rPr>
        <w:instrText xml:space="preserve"> DOCPROPERTY  Location  \* MERGEFORMAT </w:instrText>
      </w:r>
      <w:r w:rsidRPr="002750EF">
        <w:rPr>
          <w:rFonts w:ascii="Arial" w:eastAsia="宋体" w:hAnsi="Arial"/>
        </w:rPr>
        <w:fldChar w:fldCharType="separate"/>
      </w:r>
      <w:r w:rsidRPr="002750EF">
        <w:rPr>
          <w:rFonts w:ascii="Arial" w:eastAsia="宋体" w:hAnsi="Arial"/>
          <w:b/>
          <w:noProof/>
          <w:sz w:val="24"/>
        </w:rPr>
        <w:t xml:space="preserve"> 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Electronic meeting</w:t>
      </w:r>
      <w:r w:rsidRPr="002750EF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2750EF">
        <w:rPr>
          <w:rFonts w:ascii="Arial" w:eastAsia="宋体" w:hAnsi="Arial"/>
          <w:b/>
          <w:noProof/>
          <w:sz w:val="24"/>
        </w:rPr>
        <w:t xml:space="preserve">, </w:t>
      </w:r>
      <w:r w:rsidR="00C976E3">
        <w:rPr>
          <w:rFonts w:ascii="Arial" w:eastAsia="宋体" w:hAnsi="Arial" w:hint="eastAsia"/>
          <w:b/>
          <w:noProof/>
          <w:sz w:val="24"/>
          <w:lang w:eastAsia="zh-CN"/>
        </w:rPr>
        <w:t>2</w:t>
      </w:r>
      <w:r w:rsidRPr="002750EF">
        <w:rPr>
          <w:rFonts w:ascii="Arial" w:eastAsia="宋体" w:hAnsi="Arial"/>
          <w:b/>
          <w:noProof/>
          <w:sz w:val="24"/>
        </w:rPr>
        <w:t xml:space="preserve"> - </w:t>
      </w:r>
      <w:r w:rsidRPr="002750EF">
        <w:rPr>
          <w:rFonts w:ascii="Arial" w:eastAsia="宋体" w:hAnsi="Arial"/>
        </w:rPr>
        <w:fldChar w:fldCharType="begin"/>
      </w:r>
      <w:r w:rsidRPr="002750EF">
        <w:rPr>
          <w:rFonts w:ascii="Arial" w:eastAsia="宋体" w:hAnsi="Arial"/>
        </w:rPr>
        <w:instrText xml:space="preserve"> DOCPROPERTY  EndDate  \* MERGEFORMAT </w:instrText>
      </w:r>
      <w:r w:rsidRPr="002750EF">
        <w:rPr>
          <w:rFonts w:ascii="Arial" w:eastAsia="宋体" w:hAnsi="Arial"/>
        </w:rPr>
        <w:fldChar w:fldCharType="separate"/>
      </w:r>
      <w:r w:rsidR="00C976E3"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 xml:space="preserve"> </w:t>
      </w:r>
      <w:r w:rsidR="00C976E3">
        <w:rPr>
          <w:rFonts w:ascii="Arial" w:eastAsia="宋体" w:hAnsi="Arial" w:hint="eastAsia"/>
          <w:b/>
          <w:noProof/>
          <w:sz w:val="24"/>
          <w:lang w:eastAsia="zh-CN"/>
        </w:rPr>
        <w:t>Nov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.</w:t>
      </w:r>
      <w:r w:rsidRPr="002750EF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16742AB6" w:rsidR="002750EF" w:rsidRPr="002750EF" w:rsidRDefault="002750EF" w:rsidP="00DF64F6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DF64F6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77777777" w:rsidR="002750EF" w:rsidRPr="002750EF" w:rsidRDefault="002750EF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38.141-2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72477A11" w:rsidR="002750EF" w:rsidRPr="00D236E1" w:rsidRDefault="00F6167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0228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7C264800" w:rsidR="002750EF" w:rsidRPr="00D236E1" w:rsidRDefault="00DF64F6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37930399" w:rsidR="002750EF" w:rsidRPr="002750EF" w:rsidRDefault="002750EF" w:rsidP="00C976E3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C976E3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5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09E940B2" w:rsidR="002750EF" w:rsidRPr="002750EF" w:rsidRDefault="002750EF" w:rsidP="004B3D7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lang w:eastAsia="zh-CN"/>
              </w:rPr>
              <w:t xml:space="preserve">CR for 38.141-2: </w:t>
            </w:r>
            <w:r w:rsidR="0092785A" w:rsidRPr="0092785A">
              <w:rPr>
                <w:rFonts w:ascii="Arial" w:eastAsia="宋体" w:hAnsi="Arial"/>
                <w:lang w:eastAsia="zh-CN"/>
              </w:rPr>
              <w:t xml:space="preserve">Introduction of NR PUSCH UL timing adjustment </w:t>
            </w:r>
            <w:r w:rsidR="00AF1075">
              <w:rPr>
                <w:rFonts w:ascii="Arial" w:eastAsia="宋体" w:hAnsi="Arial" w:hint="eastAsia"/>
                <w:lang w:eastAsia="zh-CN"/>
              </w:rPr>
              <w:t xml:space="preserve">performance requirement </w:t>
            </w:r>
            <w:r w:rsidR="0092785A" w:rsidRPr="0092785A">
              <w:rPr>
                <w:rFonts w:ascii="Arial" w:eastAsia="宋体" w:hAnsi="Arial"/>
                <w:lang w:eastAsia="zh-CN"/>
              </w:rPr>
              <w:t xml:space="preserve">for scenario </w:t>
            </w:r>
            <w:r w:rsidR="004B3D74">
              <w:rPr>
                <w:rFonts w:ascii="Arial" w:eastAsia="宋体" w:hAnsi="Arial" w:hint="eastAsia"/>
                <w:lang w:eastAsia="zh-CN"/>
              </w:rPr>
              <w:t>X</w:t>
            </w:r>
            <w:r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66978196" w:rsidR="002750EF" w:rsidRPr="002750EF" w:rsidRDefault="002750EF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RelatedWis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AA040D" w:rsidRPr="00AA040D">
              <w:rPr>
                <w:rFonts w:ascii="Arial" w:eastAsia="宋体" w:hAnsi="Arial"/>
                <w:noProof/>
              </w:rPr>
              <w:t>NR_HST-Perf</w:t>
            </w:r>
            <w:r w:rsidRPr="002750EF">
              <w:rPr>
                <w:rFonts w:ascii="Arial" w:eastAsia="宋体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76C6C41E" w:rsidR="002750EF" w:rsidRPr="002750EF" w:rsidRDefault="002750EF" w:rsidP="00DA00A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DA00AD">
              <w:rPr>
                <w:rFonts w:ascii="Arial" w:eastAsia="宋体" w:hAnsi="Arial" w:hint="eastAsia"/>
                <w:noProof/>
                <w:lang w:eastAsia="zh-CN"/>
              </w:rPr>
              <w:t>2020-10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A00AD">
              <w:rPr>
                <w:rFonts w:ascii="Arial" w:eastAsia="宋体" w:hAnsi="Arial" w:hint="eastAsia"/>
                <w:noProof/>
                <w:lang w:eastAsia="zh-CN"/>
              </w:rPr>
              <w:t>12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77777777" w:rsidR="002750EF" w:rsidRPr="002750EF" w:rsidRDefault="002750EF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Cat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lang w:eastAsia="zh-CN"/>
              </w:rPr>
              <w:t>F</w:t>
            </w:r>
            <w:r w:rsidRPr="002750EF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3F96EA4B" w:rsidR="002750EF" w:rsidRPr="002750EF" w:rsidRDefault="004B3D74" w:rsidP="00197E0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Scenario X for UL timing adjustment has been agreed in RAN4#96e meeting in non-HST part</w:t>
            </w:r>
            <w:r w:rsidR="005B28E5">
              <w:rPr>
                <w:rFonts w:ascii="Arial" w:eastAsia="宋体" w:hAnsi="Arial" w:hint="eastAsia"/>
                <w:noProof/>
                <w:lang w:eastAsia="zh-CN"/>
              </w:rPr>
              <w:t xml:space="preserve"> as well as the additional CBWs.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88B25D" w14:textId="6F2F72DF" w:rsidR="00151B04" w:rsidRDefault="00151B04" w:rsidP="007D56C3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</w:t>
            </w:r>
            <w:r w:rsidRPr="00B56403">
              <w:rPr>
                <w:rFonts w:ascii="Arial" w:eastAsia="宋体" w:hAnsi="Arial"/>
                <w:noProof/>
                <w:lang w:eastAsia="zh-CN"/>
              </w:rPr>
              <w:t>Applicability of UL timing adjustment requirements for different scenarios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in new section 8.1.2.1.6</w:t>
            </w:r>
          </w:p>
          <w:p w14:paraId="40AB0F7D" w14:textId="0C945611" w:rsidR="0092785A" w:rsidRDefault="007D56C3" w:rsidP="007D56C3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Capture the test parameters of UL TA for 5MHz/15kHz and 10MHz/30kHz in</w:t>
            </w:r>
            <w:r w:rsidRPr="007D56C3">
              <w:t xml:space="preserve"> </w:t>
            </w:r>
            <w:r w:rsidRPr="007D56C3">
              <w:rPr>
                <w:rFonts w:ascii="Arial" w:eastAsia="宋体" w:hAnsi="Arial"/>
                <w:noProof/>
                <w:lang w:eastAsia="zh-CN"/>
              </w:rPr>
              <w:t>Table 8.2.5</w:t>
            </w:r>
            <w:r w:rsidRPr="007D56C3">
              <w:rPr>
                <w:rFonts w:ascii="Arial" w:eastAsia="宋体" w:hAnsi="Arial" w:hint="eastAsia"/>
                <w:noProof/>
                <w:lang w:eastAsia="zh-CN"/>
              </w:rPr>
              <w:t>.4.2</w:t>
            </w:r>
            <w:r w:rsidRPr="007D56C3">
              <w:rPr>
                <w:rFonts w:ascii="Arial" w:eastAsia="宋体" w:hAnsi="Arial"/>
                <w:noProof/>
                <w:lang w:eastAsia="zh-CN"/>
              </w:rPr>
              <w:t>-1</w:t>
            </w:r>
            <w:r w:rsidR="005B28E5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3BDABF06" w14:textId="31B68871" w:rsidR="005B28E5" w:rsidRPr="007D56C3" w:rsidRDefault="005B28E5" w:rsidP="007D56C3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Capture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 xml:space="preserve">AWGN power level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for the additional CBW/SCS in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Table 8.2.</w:t>
            </w:r>
            <w:r w:rsidRPr="005B28E5"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.4.2-2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3E120FFB" w14:textId="03708213" w:rsidR="002750EF" w:rsidRPr="00151B04" w:rsidRDefault="00B56403" w:rsidP="00B56403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Change </w:t>
            </w:r>
            <w:r w:rsidR="00151B04"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title of </w:t>
            </w:r>
            <w:r w:rsidR="00151B04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8.2.5.5 for high speed train, and a</w:t>
            </w:r>
            <w:r w:rsidR="007D56C3" w:rsidRPr="00151B04">
              <w:rPr>
                <w:rFonts w:ascii="Arial" w:eastAsia="宋体" w:hAnsi="Arial"/>
                <w:noProof/>
                <w:lang w:eastAsia="zh-CN"/>
              </w:rPr>
              <w:t xml:space="preserve">dd performance requirements </w:t>
            </w:r>
            <w:r w:rsidRPr="00151B04">
              <w:rPr>
                <w:rFonts w:ascii="Arial" w:eastAsia="宋体" w:hAnsi="Arial"/>
                <w:noProof/>
                <w:lang w:eastAsia="zh-CN"/>
              </w:rPr>
              <w:t xml:space="preserve">for additional CBW/SCS </w:t>
            </w:r>
            <w:r w:rsidR="007D56C3" w:rsidRPr="00151B04">
              <w:rPr>
                <w:rFonts w:ascii="Arial" w:eastAsia="宋体" w:hAnsi="Arial"/>
                <w:noProof/>
                <w:lang w:eastAsia="zh-CN"/>
              </w:rPr>
              <w:t xml:space="preserve">for scenario </w:t>
            </w:r>
            <w:r w:rsidR="00656BCB" w:rsidRPr="00151B04">
              <w:rPr>
                <w:rFonts w:ascii="Arial" w:eastAsia="宋体" w:hAnsi="Arial"/>
                <w:noProof/>
                <w:lang w:eastAsia="zh-CN"/>
              </w:rPr>
              <w:t xml:space="preserve">Y and scenario Z </w:t>
            </w:r>
            <w:r w:rsidR="005B28E5" w:rsidRPr="00151B04">
              <w:rPr>
                <w:rFonts w:ascii="Arial" w:eastAsia="宋体" w:hAnsi="Arial"/>
                <w:noProof/>
                <w:lang w:eastAsia="zh-CN"/>
              </w:rPr>
              <w:t>in Table 8.2.5.5-1 and 8.2.5.5-2</w:t>
            </w:r>
            <w:r w:rsidRPr="00151B04">
              <w:rPr>
                <w:rFonts w:ascii="Arial" w:eastAsia="宋体" w:hAnsi="Arial"/>
                <w:noProof/>
                <w:lang w:eastAsia="zh-CN"/>
              </w:rPr>
              <w:t>.</w:t>
            </w:r>
          </w:p>
          <w:p w14:paraId="7DAFEE29" w14:textId="46AC363B" w:rsidR="005B28E5" w:rsidRDefault="005B28E5" w:rsidP="005B28E5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performance requirements for scenario </w:t>
            </w:r>
            <w:r w:rsidR="00656BCB">
              <w:rPr>
                <w:rFonts w:ascii="Arial" w:eastAsia="宋体" w:hAnsi="Arial" w:hint="eastAsia"/>
                <w:noProof/>
                <w:lang w:eastAsia="zh-CN"/>
              </w:rPr>
              <w:t>X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in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Table 8.2.5.</w:t>
            </w:r>
            <w:r w:rsidR="00656BCB">
              <w:rPr>
                <w:rFonts w:ascii="Arial" w:eastAsia="宋体" w:hAnsi="Arial" w:hint="eastAsia"/>
                <w:noProof/>
                <w:lang w:eastAsia="zh-CN"/>
              </w:rPr>
              <w:t>6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-</w:t>
            </w:r>
            <w:r w:rsidR="00656BCB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and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8.2.5.</w:t>
            </w:r>
            <w:r w:rsidR="00656BCB">
              <w:rPr>
                <w:rFonts w:ascii="Arial" w:eastAsia="宋体" w:hAnsi="Arial" w:hint="eastAsia"/>
                <w:noProof/>
                <w:lang w:eastAsia="zh-CN"/>
              </w:rPr>
              <w:t>6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-</w:t>
            </w:r>
            <w:r w:rsidR="00656BCB">
              <w:rPr>
                <w:rFonts w:ascii="Arial" w:eastAsia="宋体" w:hAnsi="Arial" w:hint="eastAsia"/>
                <w:noProof/>
                <w:lang w:eastAsia="zh-CN"/>
              </w:rPr>
              <w:t>2</w:t>
            </w:r>
            <w:r w:rsidR="0010005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B56403">
              <w:rPr>
                <w:rFonts w:ascii="Arial" w:eastAsia="宋体" w:hAnsi="Arial" w:hint="eastAsia"/>
                <w:noProof/>
                <w:lang w:eastAsia="zh-CN"/>
              </w:rPr>
              <w:t xml:space="preserve">in new </w:t>
            </w:r>
            <w:r w:rsidR="00151B04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 w:rsidR="00B56403">
              <w:rPr>
                <w:rFonts w:ascii="Arial" w:eastAsia="宋体" w:hAnsi="Arial" w:hint="eastAsia"/>
                <w:noProof/>
                <w:lang w:eastAsia="zh-CN"/>
              </w:rPr>
              <w:t xml:space="preserve"> 8.2.5.6.</w:t>
            </w:r>
          </w:p>
          <w:p w14:paraId="23161041" w14:textId="77777777" w:rsidR="005B28E5" w:rsidRDefault="005B28E5" w:rsidP="005B28E5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FRCs for the additional CBW/SCS in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Table A.4-2B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11455E5A" w14:textId="495E111B" w:rsidR="00B56403" w:rsidRPr="00151B04" w:rsidRDefault="005B28E5" w:rsidP="00151B04">
            <w:pPr>
              <w:pStyle w:val="aa"/>
              <w:numPr>
                <w:ilvl w:val="0"/>
                <w:numId w:val="34"/>
              </w:num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parameters for scenario X in 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 xml:space="preserve">Table </w:t>
            </w:r>
            <w:r w:rsidRPr="005B28E5">
              <w:rPr>
                <w:rFonts w:ascii="Arial" w:eastAsia="宋体" w:hAnsi="Arial" w:hint="eastAsia"/>
                <w:noProof/>
                <w:lang w:eastAsia="zh-CN"/>
              </w:rPr>
              <w:t>J</w:t>
            </w:r>
            <w:r w:rsidRPr="005B28E5">
              <w:rPr>
                <w:rFonts w:ascii="Arial" w:eastAsia="宋体" w:hAnsi="Arial"/>
                <w:noProof/>
                <w:lang w:eastAsia="zh-CN"/>
              </w:rPr>
              <w:t>.4-1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4FF79024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1BA72274" w:rsidR="0092785A" w:rsidRPr="00197E0B" w:rsidRDefault="005B28E5" w:rsidP="00197E0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performance requirements for UL timing adjustment for scenario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X and additional CBW/SCS 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63E3709" w:rsidR="002750EF" w:rsidRPr="002750EF" w:rsidRDefault="00151B04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8.1.2.1.6, </w:t>
            </w:r>
            <w:r w:rsidR="00D35DA3">
              <w:rPr>
                <w:rFonts w:ascii="Arial" w:eastAsia="宋体" w:hAnsi="Arial" w:hint="eastAsia"/>
                <w:noProof/>
                <w:lang w:eastAsia="zh-CN"/>
              </w:rPr>
              <w:t xml:space="preserve">8.2.5.1, </w:t>
            </w:r>
            <w:r w:rsidR="0063657A">
              <w:rPr>
                <w:rFonts w:ascii="Arial" w:eastAsia="宋体" w:hAnsi="Arial" w:hint="eastAsia"/>
                <w:noProof/>
                <w:lang w:eastAsia="zh-CN"/>
              </w:rPr>
              <w:t>8.2.5.</w:t>
            </w:r>
            <w:r w:rsidR="0057176C">
              <w:rPr>
                <w:rFonts w:ascii="Arial" w:eastAsia="宋体" w:hAnsi="Arial" w:hint="eastAsia"/>
                <w:noProof/>
                <w:lang w:eastAsia="zh-CN"/>
              </w:rPr>
              <w:t>4.2, 8.2.5.5, A.4, J.4</w:t>
            </w: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2AB7BF4D" w:rsidR="002750EF" w:rsidRPr="002750EF" w:rsidRDefault="00F0710C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101C24F2" w:rsidR="002750EF" w:rsidRPr="002750EF" w:rsidRDefault="002750EF" w:rsidP="00F0710C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F0710C">
              <w:rPr>
                <w:rFonts w:ascii="Arial" w:eastAsia="宋体" w:hAnsi="Arial" w:hint="eastAsia"/>
                <w:noProof/>
                <w:lang w:eastAsia="zh-CN"/>
              </w:rPr>
              <w:t xml:space="preserve"> 38.104</w:t>
            </w:r>
            <w:r w:rsidRPr="002750EF">
              <w:rPr>
                <w:rFonts w:ascii="Arial" w:eastAsia="宋体" w:hAnsi="Arial"/>
                <w:noProof/>
              </w:rPr>
              <w:t xml:space="preserve">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6632C396" w:rsidR="002750EF" w:rsidRPr="002750EF" w:rsidRDefault="00F0710C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0C946677" w:rsidR="002750EF" w:rsidRPr="002750EF" w:rsidRDefault="002750EF" w:rsidP="00F0710C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F0710C">
              <w:rPr>
                <w:rFonts w:ascii="Arial" w:eastAsia="宋体" w:hAnsi="Arial" w:hint="eastAsia"/>
                <w:noProof/>
                <w:lang w:eastAsia="zh-CN"/>
              </w:rPr>
              <w:t xml:space="preserve"> 38.141-1</w:t>
            </w:r>
            <w:r w:rsidRPr="002750EF">
              <w:rPr>
                <w:rFonts w:ascii="Arial" w:eastAsia="宋体" w:hAnsi="Arial"/>
                <w:noProof/>
              </w:rPr>
              <w:t xml:space="preserve"> 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48650CC" w:rsidR="002750EF" w:rsidRPr="002750EF" w:rsidRDefault="00F0710C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2C8AA430" w:rsidR="002750EF" w:rsidRPr="00DF64F6" w:rsidRDefault="00DF64F6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DF64F6">
              <w:rPr>
                <w:rFonts w:ascii="Arial" w:eastAsia="宋体" w:hAnsi="Arial" w:hint="eastAsia"/>
                <w:noProof/>
                <w:lang w:eastAsia="zh-CN"/>
              </w:rPr>
              <w:t>Revison of R4-2014427</w:t>
            </w: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4E991592" w14:textId="77777777" w:rsidR="00840D1F" w:rsidRDefault="00840D1F" w:rsidP="005827A1">
      <w:pPr>
        <w:rPr>
          <w:lang w:eastAsia="zh-CN"/>
        </w:rPr>
      </w:pPr>
    </w:p>
    <w:p w14:paraId="068ADB06" w14:textId="1DB323CC" w:rsidR="00E40A88" w:rsidRDefault="00E40A88" w:rsidP="00840D1F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lastRenderedPageBreak/>
        <w:t>&lt;Start of Change 1&gt;</w:t>
      </w:r>
    </w:p>
    <w:p w14:paraId="3C62A4CE" w14:textId="77777777" w:rsidR="00E40A88" w:rsidRPr="004565D4" w:rsidRDefault="00E40A88" w:rsidP="00E40A88">
      <w:pPr>
        <w:pStyle w:val="5"/>
        <w:rPr>
          <w:rFonts w:eastAsia="宋体"/>
        </w:rPr>
      </w:pPr>
      <w:bookmarkStart w:id="5" w:name="_Toc53183226"/>
      <w:r w:rsidRPr="004565D4">
        <w:rPr>
          <w:rFonts w:eastAsia="宋体"/>
        </w:rPr>
        <w:t>8.1.2.1.</w:t>
      </w:r>
      <w:r w:rsidRPr="004565D4">
        <w:rPr>
          <w:rFonts w:eastAsia="宋体" w:hint="eastAsia"/>
        </w:rPr>
        <w:t>5</w:t>
      </w:r>
      <w:r w:rsidRPr="004565D4">
        <w:rPr>
          <w:rFonts w:eastAsia="宋体"/>
        </w:rPr>
        <w:tab/>
        <w:t>Applicability of requirements for TDD with different UL-DL pattern</w:t>
      </w:r>
      <w:r w:rsidRPr="004565D4">
        <w:rPr>
          <w:rFonts w:eastAsia="宋体" w:hint="eastAsia"/>
        </w:rPr>
        <w:t>s</w:t>
      </w:r>
      <w:bookmarkEnd w:id="5"/>
    </w:p>
    <w:p w14:paraId="2F593FA4" w14:textId="77777777" w:rsidR="00E40A88" w:rsidRPr="004565D4" w:rsidRDefault="00E40A88" w:rsidP="00E40A88">
      <w:pPr>
        <w:rPr>
          <w:lang w:eastAsia="zh-CN"/>
        </w:rPr>
      </w:pPr>
      <w:r w:rsidRPr="004565D4">
        <w:t xml:space="preserve">Unless otherwise stated, for each subcarrier spacing declared to be supported, </w:t>
      </w:r>
      <w:r w:rsidRPr="004565D4">
        <w:rPr>
          <w:rFonts w:hint="eastAsia"/>
        </w:rPr>
        <w:t>if</w:t>
      </w:r>
      <w:r w:rsidRPr="004565D4">
        <w:t xml:space="preserve"> BS supports multiple TDD UL-DL pattern</w:t>
      </w:r>
      <w:r w:rsidRPr="004565D4">
        <w:rPr>
          <w:rFonts w:hint="eastAsia"/>
        </w:rPr>
        <w:t xml:space="preserve">s, only </w:t>
      </w:r>
      <w:r w:rsidRPr="004565D4">
        <w:t>one of the supported TDD UL-DL pattern</w:t>
      </w:r>
      <w:r w:rsidRPr="004565D4">
        <w:rPr>
          <w:rFonts w:hint="eastAsia"/>
        </w:rPr>
        <w:t>s shall be</w:t>
      </w:r>
      <w:r w:rsidRPr="004565D4">
        <w:t xml:space="preserve"> used </w:t>
      </w:r>
      <w:r w:rsidRPr="004565D4">
        <w:rPr>
          <w:rFonts w:hint="eastAsia"/>
        </w:rPr>
        <w:t>for all</w:t>
      </w:r>
      <w:r w:rsidRPr="004565D4">
        <w:t xml:space="preserve"> test</w:t>
      </w:r>
      <w:r w:rsidRPr="004565D4">
        <w:rPr>
          <w:rFonts w:hint="eastAsia"/>
        </w:rPr>
        <w:t>s.</w:t>
      </w:r>
    </w:p>
    <w:p w14:paraId="46F8D222" w14:textId="77777777" w:rsidR="00E40A88" w:rsidRPr="006739FE" w:rsidRDefault="00E40A88" w:rsidP="00E40A88">
      <w:pPr>
        <w:keepNext/>
        <w:keepLines/>
        <w:spacing w:before="120"/>
        <w:ind w:left="1701" w:hanging="1701"/>
        <w:outlineLvl w:val="4"/>
        <w:rPr>
          <w:ins w:id="6" w:author="CATT" w:date="2020-11-06T14:06:00Z"/>
          <w:rFonts w:ascii="Arial" w:eastAsia="宋体" w:hAnsi="Arial"/>
          <w:sz w:val="22"/>
        </w:rPr>
      </w:pPr>
      <w:ins w:id="7" w:author="CATT" w:date="2020-11-06T14:06:00Z">
        <w:r w:rsidRPr="006739FE">
          <w:rPr>
            <w:rFonts w:ascii="Arial" w:eastAsia="宋体" w:hAnsi="Arial"/>
            <w:sz w:val="22"/>
          </w:rPr>
          <w:t>8.1.2.1.</w:t>
        </w:r>
        <w:r>
          <w:rPr>
            <w:rFonts w:ascii="Arial" w:eastAsia="宋体" w:hAnsi="Arial" w:hint="eastAsia"/>
            <w:sz w:val="22"/>
          </w:rPr>
          <w:t>6</w:t>
        </w:r>
        <w:r w:rsidRPr="006739FE">
          <w:rPr>
            <w:rFonts w:ascii="Arial" w:eastAsia="宋体" w:hAnsi="Arial"/>
            <w:sz w:val="22"/>
          </w:rPr>
          <w:tab/>
          <w:t>Ap</w:t>
        </w:r>
        <w:r>
          <w:rPr>
            <w:rFonts w:ascii="Arial" w:eastAsia="宋体" w:hAnsi="Arial"/>
            <w:sz w:val="22"/>
          </w:rPr>
          <w:t>plicability of UL timing adjustment requirements for different scenarios</w:t>
        </w:r>
      </w:ins>
    </w:p>
    <w:p w14:paraId="4C565600" w14:textId="7BD2360C" w:rsidR="00316C73" w:rsidRPr="00151B04" w:rsidRDefault="00E40A88" w:rsidP="00E40A88">
      <w:pPr>
        <w:rPr>
          <w:noProof/>
          <w:lang w:eastAsia="zh-CN"/>
        </w:rPr>
      </w:pPr>
      <w:ins w:id="8" w:author="CATT" w:date="2020-11-06T14:06:00Z">
        <w:r w:rsidRPr="00717165">
          <w:rPr>
            <w:iCs/>
            <w:lang w:eastAsia="zh-CN"/>
          </w:rPr>
          <w:t>Unless otherwise stated, the tests for UL timing adjustment for scenario Y and scenario Z shall apply only if high speed train is declared to be supported (see D.109 in table</w:t>
        </w:r>
        <w:r>
          <w:rPr>
            <w:iCs/>
            <w:lang w:eastAsia="zh-CN"/>
          </w:rPr>
          <w:t xml:space="preserve"> </w:t>
        </w:r>
        <w:r w:rsidRPr="00717165">
          <w:rPr>
            <w:iCs/>
            <w:lang w:eastAsia="zh-CN"/>
          </w:rPr>
          <w:t>4.6-1). A BS that passes the tests for scenario Y or scenario Z, can also consider the tests for scenario X passed</w:t>
        </w:r>
      </w:ins>
      <w:ins w:id="9" w:author="CATT" w:date="2020-11-06T14:07:00Z">
        <w:r>
          <w:rPr>
            <w:rFonts w:hint="eastAsia"/>
            <w:iCs/>
            <w:lang w:eastAsia="zh-CN"/>
          </w:rPr>
          <w:t>.</w:t>
        </w:r>
      </w:ins>
    </w:p>
    <w:p w14:paraId="4D674EFB" w14:textId="6BA7C165" w:rsidR="00E40A88" w:rsidRPr="00840D1F" w:rsidRDefault="00E40A88" w:rsidP="00E40A88">
      <w:pPr>
        <w:rPr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&lt;</w:t>
      </w:r>
      <w:r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End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 of Change 1&gt;</w:t>
      </w:r>
    </w:p>
    <w:p w14:paraId="01C34CB6" w14:textId="77777777" w:rsidR="00E40A88" w:rsidRDefault="00E40A88" w:rsidP="00840D1F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</w:p>
    <w:p w14:paraId="29BD982B" w14:textId="330B3763" w:rsidR="005827A1" w:rsidRPr="00840D1F" w:rsidRDefault="006B330C" w:rsidP="00840D1F">
      <w:pPr>
        <w:rPr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&lt;Start of Change </w:t>
      </w:r>
      <w:r w:rsidR="00E40A88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2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14:paraId="3F7F620A" w14:textId="77777777" w:rsidR="00C976E3" w:rsidRPr="00EF3042" w:rsidRDefault="00C976E3" w:rsidP="00C976E3">
      <w:pPr>
        <w:pStyle w:val="3"/>
        <w:rPr>
          <w:lang w:eastAsia="zh-CN"/>
        </w:rPr>
      </w:pPr>
      <w:bookmarkStart w:id="10" w:name="_Toc45886198"/>
      <w:bookmarkStart w:id="11" w:name="_Toc53183277"/>
      <w:r>
        <w:t>8.2.</w:t>
      </w:r>
      <w:r>
        <w:rPr>
          <w:rFonts w:hint="eastAsia"/>
          <w:lang w:eastAsia="zh-CN"/>
        </w:rPr>
        <w:t>5</w:t>
      </w:r>
      <w:r w:rsidRPr="00EF3042">
        <w:tab/>
      </w:r>
      <w:r>
        <w:t>Performance r</w:t>
      </w:r>
      <w:r w:rsidRPr="0006458D">
        <w:t xml:space="preserve">equirements for </w:t>
      </w:r>
      <w:r>
        <w:rPr>
          <w:rFonts w:hint="eastAsia"/>
          <w:lang w:eastAsia="zh-CN"/>
        </w:rPr>
        <w:t>UL timing adjustment</w:t>
      </w:r>
      <w:bookmarkEnd w:id="10"/>
      <w:bookmarkEnd w:id="11"/>
      <w:r>
        <w:t xml:space="preserve"> </w:t>
      </w:r>
    </w:p>
    <w:p w14:paraId="14E0EE28" w14:textId="77777777" w:rsidR="00C976E3" w:rsidRPr="00EF3042" w:rsidRDefault="00C976E3" w:rsidP="00C976E3">
      <w:pPr>
        <w:pStyle w:val="4"/>
      </w:pPr>
      <w:bookmarkStart w:id="12" w:name="_Toc45886199"/>
      <w:bookmarkStart w:id="13" w:name="_Toc53183278"/>
      <w:r>
        <w:t>8.2.</w:t>
      </w:r>
      <w:r>
        <w:rPr>
          <w:rFonts w:hint="eastAsia"/>
          <w:lang w:eastAsia="zh-CN"/>
        </w:rPr>
        <w:t>5</w:t>
      </w:r>
      <w:r w:rsidRPr="00EF3042">
        <w:t>.1</w:t>
      </w:r>
      <w:r w:rsidRPr="00EF3042">
        <w:tab/>
        <w:t>Definition and applicability</w:t>
      </w:r>
      <w:bookmarkEnd w:id="12"/>
      <w:bookmarkEnd w:id="13"/>
    </w:p>
    <w:p w14:paraId="141D23D0" w14:textId="345CA4AC" w:rsidR="00C976E3" w:rsidRPr="003D0F6B" w:rsidRDefault="00C976E3" w:rsidP="00C976E3">
      <w:r w:rsidRPr="003D0F6B">
        <w:t xml:space="preserve">The performance requirement of UL timing adjustment is determined by a minimum required throughput for the moving UE at given SNR. The performance requirements assume HARQ retransmissions. The performance requirements for UL timing adjustment scenario </w:t>
      </w:r>
      <w:r>
        <w:t xml:space="preserve">Y and </w:t>
      </w:r>
      <w:ins w:id="14" w:author="CATT" w:date="2020-10-12T11:03:00Z">
        <w:r>
          <w:rPr>
            <w:rFonts w:hint="eastAsia"/>
            <w:lang w:eastAsia="zh-CN"/>
          </w:rPr>
          <w:t xml:space="preserve">scenario </w:t>
        </w:r>
      </w:ins>
      <w:r>
        <w:t>Z</w:t>
      </w:r>
      <w:r w:rsidRPr="003D0F6B">
        <w:t xml:space="preserve"> defined in Annex </w:t>
      </w:r>
      <w:r>
        <w:rPr>
          <w:rFonts w:hint="eastAsia"/>
          <w:lang w:eastAsia="zh-CN"/>
        </w:rPr>
        <w:t>J</w:t>
      </w:r>
      <w:r>
        <w:t>.4</w:t>
      </w:r>
      <w:r w:rsidRPr="003D0F6B">
        <w:t xml:space="preserve"> </w:t>
      </w:r>
      <w:proofErr w:type="gramStart"/>
      <w:r w:rsidRPr="003D0F6B">
        <w:t>are</w:t>
      </w:r>
      <w:proofErr w:type="gramEnd"/>
      <w:r w:rsidRPr="003D0F6B">
        <w:t xml:space="preserve"> optional.</w:t>
      </w:r>
      <w:r w:rsidRPr="003D0F6B" w:rsidDel="00077403">
        <w:t xml:space="preserve"> </w:t>
      </w:r>
    </w:p>
    <w:p w14:paraId="3CF3ADA4" w14:textId="6126287C" w:rsidR="00C976E3" w:rsidRPr="003D0F6B" w:rsidRDefault="00C976E3" w:rsidP="00C976E3">
      <w:pPr>
        <w:rPr>
          <w:noProof/>
        </w:rPr>
      </w:pPr>
      <w:r w:rsidRPr="003D0F6B">
        <w:rPr>
          <w:rFonts w:eastAsia="?? ??"/>
          <w:noProof/>
        </w:rPr>
        <w:t xml:space="preserve">In the tests for UL timing adjustment, two signals are configured, one being transmitted by a moving UE and the other being transmitted by a stationary UE. </w:t>
      </w:r>
      <w:r w:rsidRPr="003D0F6B">
        <w:rPr>
          <w:rFonts w:eastAsia="Batang"/>
          <w:noProof/>
        </w:rPr>
        <w:t xml:space="preserve">The transmission of SRS from UE is optional. </w:t>
      </w:r>
      <w:r w:rsidRPr="003D0F6B">
        <w:rPr>
          <w:rFonts w:eastAsia="?? ??"/>
          <w:noProof/>
        </w:rPr>
        <w:t xml:space="preserve">FRC parameters in </w:t>
      </w:r>
      <w:r w:rsidRPr="00D77DC8">
        <w:rPr>
          <w:noProof/>
        </w:rPr>
        <w:t>Table A.4-2B</w:t>
      </w:r>
      <w:r w:rsidRPr="003D0F6B">
        <w:rPr>
          <w:noProof/>
        </w:rPr>
        <w:t xml:space="preserve"> </w:t>
      </w:r>
      <w:r w:rsidRPr="003D0F6B">
        <w:rPr>
          <w:rFonts w:eastAsia="?? ??"/>
          <w:noProof/>
        </w:rPr>
        <w:t>are applied for both UEs. The received power for both UEs is the same. The resource blocks allocated for both UEs are consecutive.</w:t>
      </w:r>
      <w:r w:rsidRPr="003D0F6B">
        <w:rPr>
          <w:noProof/>
        </w:rPr>
        <w:t xml:space="preserve"> In </w:t>
      </w:r>
      <w:r>
        <w:rPr>
          <w:noProof/>
        </w:rPr>
        <w:t>s</w:t>
      </w:r>
      <w:r w:rsidRPr="003D0F6B">
        <w:rPr>
          <w:noProof/>
        </w:rPr>
        <w:t xml:space="preserve">cenario </w:t>
      </w:r>
      <w:r>
        <w:rPr>
          <w:noProof/>
        </w:rPr>
        <w:t xml:space="preserve">Y and </w:t>
      </w:r>
      <w:ins w:id="15" w:author="CATT" w:date="2020-10-12T11:03:00Z">
        <w:r>
          <w:rPr>
            <w:rFonts w:hint="eastAsia"/>
            <w:noProof/>
            <w:lang w:eastAsia="zh-CN"/>
          </w:rPr>
          <w:t xml:space="preserve">scenario </w:t>
        </w:r>
      </w:ins>
      <w:r>
        <w:rPr>
          <w:noProof/>
        </w:rPr>
        <w:t>Z</w:t>
      </w:r>
      <w:r w:rsidRPr="003D0F6B">
        <w:rPr>
          <w:noProof/>
        </w:rPr>
        <w:t>, Doppler shift is not taken into account.</w:t>
      </w:r>
    </w:p>
    <w:p w14:paraId="6B594691" w14:textId="77777777" w:rsidR="00C976E3" w:rsidRPr="00EF3042" w:rsidRDefault="00C976E3" w:rsidP="00C976E3">
      <w:pPr>
        <w:rPr>
          <w:i/>
        </w:rPr>
      </w:pPr>
      <w:r w:rsidRPr="00266964">
        <w:rPr>
          <w:lang w:eastAsia="zh-CN"/>
        </w:rPr>
        <w:t xml:space="preserve">Which specific test(s) are applicable to BS is based on the test applicability rules defined in </w:t>
      </w:r>
      <w:r>
        <w:rPr>
          <w:lang w:eastAsia="zh-CN"/>
        </w:rPr>
        <w:t>clause </w:t>
      </w:r>
      <w:r w:rsidRPr="00D77DC8">
        <w:rPr>
          <w:lang w:eastAsia="zh-CN"/>
        </w:rPr>
        <w:t>8.1.2.</w:t>
      </w:r>
      <w:r>
        <w:rPr>
          <w:rFonts w:hint="eastAsia"/>
          <w:lang w:eastAsia="zh-CN"/>
        </w:rPr>
        <w:t>1</w:t>
      </w:r>
      <w:r w:rsidRPr="00266964">
        <w:rPr>
          <w:lang w:eastAsia="zh-CN"/>
        </w:rPr>
        <w:t>.</w:t>
      </w:r>
    </w:p>
    <w:p w14:paraId="5AF50848" w14:textId="77777777" w:rsidR="00C976E3" w:rsidRPr="00EF3042" w:rsidRDefault="00C976E3" w:rsidP="00C976E3">
      <w:pPr>
        <w:pStyle w:val="4"/>
      </w:pPr>
      <w:bookmarkStart w:id="16" w:name="_Toc45886200"/>
      <w:bookmarkStart w:id="17" w:name="_Toc53183279"/>
      <w:r>
        <w:t>8.2.</w:t>
      </w:r>
      <w:r>
        <w:rPr>
          <w:rFonts w:hint="eastAsia"/>
          <w:lang w:eastAsia="zh-CN"/>
        </w:rPr>
        <w:t>5</w:t>
      </w:r>
      <w:r w:rsidRPr="00EF3042">
        <w:t>.2</w:t>
      </w:r>
      <w:r w:rsidRPr="00EF3042">
        <w:tab/>
        <w:t>Minimum Requirement</w:t>
      </w:r>
      <w:bookmarkEnd w:id="16"/>
      <w:bookmarkEnd w:id="17"/>
    </w:p>
    <w:p w14:paraId="054BA9AC" w14:textId="77777777" w:rsidR="00C976E3" w:rsidRPr="00EF3042" w:rsidRDefault="00C976E3" w:rsidP="00C976E3">
      <w:r w:rsidRPr="00EF3042">
        <w:t>The minimum requirement is in TS</w:t>
      </w:r>
      <w:r>
        <w:t> </w:t>
      </w:r>
      <w:r w:rsidRPr="00EF3042">
        <w:t>38.104</w:t>
      </w:r>
      <w:r>
        <w:t> </w:t>
      </w:r>
      <w:r w:rsidRPr="00EF3042">
        <w:t xml:space="preserve">[2] </w:t>
      </w:r>
      <w:r>
        <w:t>clause </w:t>
      </w:r>
      <w:r>
        <w:rPr>
          <w:rFonts w:hint="eastAsia"/>
          <w:lang w:eastAsia="zh-CN"/>
        </w:rPr>
        <w:t>12</w:t>
      </w:r>
      <w:r>
        <w:t>.2.1.</w:t>
      </w:r>
      <w:r>
        <w:rPr>
          <w:rFonts w:hint="eastAsia"/>
          <w:lang w:eastAsia="zh-CN"/>
        </w:rPr>
        <w:t>5</w:t>
      </w:r>
      <w:r w:rsidRPr="00EF3042">
        <w:t>.</w:t>
      </w:r>
    </w:p>
    <w:p w14:paraId="42B8D418" w14:textId="77777777" w:rsidR="00C976E3" w:rsidRPr="00EF3042" w:rsidRDefault="00C976E3" w:rsidP="00C976E3">
      <w:pPr>
        <w:pStyle w:val="4"/>
      </w:pPr>
      <w:bookmarkStart w:id="18" w:name="_Toc45886201"/>
      <w:bookmarkStart w:id="19" w:name="_Toc53183280"/>
      <w:r>
        <w:t>8.2.</w:t>
      </w:r>
      <w:r>
        <w:rPr>
          <w:rFonts w:hint="eastAsia"/>
          <w:lang w:eastAsia="zh-CN"/>
        </w:rPr>
        <w:t>5</w:t>
      </w:r>
      <w:r w:rsidRPr="00EF3042">
        <w:t>.3</w:t>
      </w:r>
      <w:r w:rsidRPr="00EF3042">
        <w:tab/>
        <w:t>Test Purpose</w:t>
      </w:r>
      <w:bookmarkEnd w:id="18"/>
      <w:bookmarkEnd w:id="19"/>
    </w:p>
    <w:p w14:paraId="47AD87CB" w14:textId="77777777" w:rsidR="00C976E3" w:rsidRPr="003937DA" w:rsidRDefault="00C976E3" w:rsidP="00C976E3">
      <w:pPr>
        <w:rPr>
          <w:lang w:eastAsia="zh-CN"/>
        </w:rPr>
      </w:pPr>
      <w:r w:rsidRPr="003937DA">
        <w:rPr>
          <w:lang w:eastAsia="zh-CN"/>
        </w:rPr>
        <w:t>The test shall verify the receiver</w:t>
      </w:r>
      <w:r>
        <w:rPr>
          <w:lang w:eastAsia="zh-CN"/>
        </w:rPr>
        <w:t>'</w:t>
      </w:r>
      <w:r w:rsidRPr="003937DA">
        <w:rPr>
          <w:lang w:eastAsia="zh-CN"/>
        </w:rPr>
        <w:t>s ability to achieve throughput measured for the moving UE at given SNR under moving propagation conditions.</w:t>
      </w:r>
    </w:p>
    <w:p w14:paraId="673F3FE0" w14:textId="77777777" w:rsidR="00C976E3" w:rsidRPr="00EF3042" w:rsidRDefault="00C976E3" w:rsidP="00C976E3">
      <w:pPr>
        <w:pStyle w:val="4"/>
      </w:pPr>
      <w:bookmarkStart w:id="20" w:name="_Toc45886202"/>
      <w:bookmarkStart w:id="21" w:name="_Toc53183281"/>
      <w:r>
        <w:t>8.2.</w:t>
      </w:r>
      <w:r>
        <w:rPr>
          <w:rFonts w:hint="eastAsia"/>
          <w:lang w:eastAsia="zh-CN"/>
        </w:rPr>
        <w:t>5</w:t>
      </w:r>
      <w:r w:rsidRPr="00EF3042">
        <w:t>.4</w:t>
      </w:r>
      <w:r w:rsidRPr="00EF3042">
        <w:tab/>
        <w:t>Method of test</w:t>
      </w:r>
      <w:bookmarkEnd w:id="20"/>
      <w:bookmarkEnd w:id="21"/>
    </w:p>
    <w:p w14:paraId="00825902" w14:textId="77777777" w:rsidR="00C976E3" w:rsidRPr="00EF3042" w:rsidRDefault="00C976E3" w:rsidP="00C976E3">
      <w:pPr>
        <w:pStyle w:val="5"/>
      </w:pPr>
      <w:bookmarkStart w:id="22" w:name="_Toc45886203"/>
      <w:bookmarkStart w:id="23" w:name="_Toc53183282"/>
      <w:r>
        <w:t>8.2.</w:t>
      </w:r>
      <w:r>
        <w:rPr>
          <w:rFonts w:hint="eastAsia"/>
          <w:lang w:eastAsia="zh-CN"/>
        </w:rPr>
        <w:t>5</w:t>
      </w:r>
      <w:r w:rsidRPr="00EF3042">
        <w:t>.4.1</w:t>
      </w:r>
      <w:r w:rsidRPr="00EF3042">
        <w:tab/>
        <w:t>Initial Conditions</w:t>
      </w:r>
      <w:bookmarkEnd w:id="22"/>
      <w:bookmarkEnd w:id="23"/>
    </w:p>
    <w:p w14:paraId="239D5308" w14:textId="77777777" w:rsidR="00C976E3" w:rsidRPr="00EF3042" w:rsidRDefault="00C976E3" w:rsidP="00C976E3">
      <w:r w:rsidRPr="00EF3042">
        <w:t>Test environment:</w:t>
      </w:r>
      <w:r w:rsidRPr="00EF3042">
        <w:tab/>
        <w:t>Normal, see annex B.2.</w:t>
      </w:r>
    </w:p>
    <w:p w14:paraId="65872150" w14:textId="77777777" w:rsidR="00C976E3" w:rsidRDefault="00C976E3" w:rsidP="00C976E3">
      <w:r w:rsidRPr="00EF3042">
        <w:t>RF channels to be tested:</w:t>
      </w:r>
      <w:r w:rsidRPr="00EF3042">
        <w:tab/>
        <w:t xml:space="preserve">M; see </w:t>
      </w:r>
      <w:r>
        <w:t>clause </w:t>
      </w:r>
      <w:r w:rsidRPr="00EF3042">
        <w:t>4.9.1.</w:t>
      </w:r>
    </w:p>
    <w:p w14:paraId="0C15E361" w14:textId="77777777" w:rsidR="00C976E3" w:rsidRPr="00EF3042" w:rsidRDefault="00C976E3" w:rsidP="00C976E3">
      <w:r w:rsidRPr="00636E2D">
        <w:t>RF channels to be tested for carrier aggregation: M</w:t>
      </w:r>
      <w:r w:rsidRPr="00715B02">
        <w:rPr>
          <w:vertAlign w:val="subscript"/>
        </w:rPr>
        <w:t>BW Channel CA</w:t>
      </w:r>
      <w:r w:rsidRPr="00636E2D">
        <w:t xml:space="preserve">; see </w:t>
      </w:r>
      <w:r>
        <w:t>clause </w:t>
      </w:r>
      <w:r w:rsidRPr="00636E2D">
        <w:t>4.9.1.</w:t>
      </w:r>
    </w:p>
    <w:p w14:paraId="3EC0ABEC" w14:textId="77777777" w:rsidR="00C976E3" w:rsidRPr="00097D8D" w:rsidRDefault="00C976E3" w:rsidP="00C976E3">
      <w:pPr>
        <w:pStyle w:val="B1"/>
        <w:rPr>
          <w:lang w:eastAsia="zh-CN"/>
        </w:rPr>
      </w:pPr>
      <w:r w:rsidRPr="002E5CC4">
        <w:t>Direction to be tested:</w:t>
      </w:r>
      <w:r>
        <w:rPr>
          <w:rFonts w:eastAsia="宋体"/>
          <w:lang w:eastAsia="zh-CN"/>
        </w:rPr>
        <w:t xml:space="preserve"> </w:t>
      </w:r>
      <w:r w:rsidRPr="002E5CC4">
        <w:t xml:space="preserve">OTA REFSENS </w:t>
      </w:r>
      <w:r w:rsidRPr="002E5CC4">
        <w:rPr>
          <w:i/>
        </w:rPr>
        <w:t>receiver target reference direction</w:t>
      </w:r>
      <w:r w:rsidRPr="002E5CC4">
        <w:t xml:space="preserve"> (</w:t>
      </w:r>
      <w:r w:rsidRPr="002E5CC4">
        <w:rPr>
          <w:lang w:eastAsia="zh-CN"/>
        </w:rPr>
        <w:t xml:space="preserve">see </w:t>
      </w:r>
      <w:r w:rsidRPr="002E5CC4">
        <w:t>D.54</w:t>
      </w:r>
      <w:r w:rsidRPr="002E5CC4">
        <w:rPr>
          <w:lang w:eastAsia="zh-CN"/>
        </w:rPr>
        <w:t xml:space="preserve"> in table 4.6-1</w:t>
      </w:r>
      <w:r w:rsidRPr="002E5CC4">
        <w:t>).</w:t>
      </w:r>
    </w:p>
    <w:p w14:paraId="0090529B" w14:textId="77777777" w:rsidR="00C976E3" w:rsidRPr="00EF3042" w:rsidRDefault="00C976E3" w:rsidP="00C976E3">
      <w:pPr>
        <w:pStyle w:val="5"/>
      </w:pPr>
      <w:bookmarkStart w:id="24" w:name="_Toc45886204"/>
      <w:bookmarkStart w:id="25" w:name="_Toc53183283"/>
      <w:r>
        <w:lastRenderedPageBreak/>
        <w:t>8.2.</w:t>
      </w:r>
      <w:r>
        <w:rPr>
          <w:rFonts w:hint="eastAsia"/>
          <w:lang w:eastAsia="zh-CN"/>
        </w:rPr>
        <w:t>5</w:t>
      </w:r>
      <w:r w:rsidRPr="00EF3042">
        <w:t>.4.2</w:t>
      </w:r>
      <w:r w:rsidRPr="00EF3042">
        <w:tab/>
        <w:t>Procedure</w:t>
      </w:r>
      <w:bookmarkEnd w:id="24"/>
      <w:bookmarkEnd w:id="25"/>
    </w:p>
    <w:p w14:paraId="3BBDBDEE" w14:textId="77777777" w:rsidR="00C976E3" w:rsidRPr="002E5CC4" w:rsidDel="0089269B" w:rsidRDefault="00C976E3" w:rsidP="00C976E3">
      <w:pPr>
        <w:pStyle w:val="B1"/>
        <w:rPr>
          <w:lang w:eastAsia="zh-CN"/>
        </w:rPr>
      </w:pPr>
      <w:r w:rsidRPr="002E5CC4" w:rsidDel="0089269B">
        <w:t>1)</w:t>
      </w:r>
      <w:r w:rsidRPr="002E5CC4" w:rsidDel="0089269B">
        <w:tab/>
        <w:t xml:space="preserve">Place the BS with </w:t>
      </w:r>
      <w:r w:rsidRPr="002E5CC4" w:rsidDel="0089269B">
        <w:rPr>
          <w:lang w:eastAsia="zh-CN"/>
        </w:rPr>
        <w:t xml:space="preserve">its manufacturer declared coordinate system reference point </w:t>
      </w:r>
      <w:r w:rsidRPr="002E5CC4" w:rsidDel="0089269B">
        <w:t xml:space="preserve">in the same place as </w:t>
      </w:r>
      <w:r w:rsidRPr="002E5CC4" w:rsidDel="0089269B">
        <w:rPr>
          <w:lang w:eastAsia="zh-CN"/>
        </w:rPr>
        <w:t>calibrated point in the test system</w:t>
      </w:r>
      <w:r w:rsidRPr="002E5CC4" w:rsidDel="0089269B">
        <w:rPr>
          <w:rFonts w:eastAsia="MS Mincho"/>
        </w:rPr>
        <w:t xml:space="preserve">, as shown in </w:t>
      </w:r>
      <w:r w:rsidRPr="002E5CC4" w:rsidDel="0089269B">
        <w:t xml:space="preserve">annex </w:t>
      </w:r>
      <w:r w:rsidRPr="002E5CC4" w:rsidDel="0089269B">
        <w:rPr>
          <w:lang w:eastAsia="zh-CN"/>
        </w:rPr>
        <w:t>E</w:t>
      </w:r>
      <w:r w:rsidRPr="002E5CC4" w:rsidDel="0089269B">
        <w:rPr>
          <w:rFonts w:eastAsia="MS Mincho"/>
        </w:rPr>
        <w:t>.</w:t>
      </w:r>
      <w:r w:rsidRPr="002E5CC4" w:rsidDel="0089269B">
        <w:rPr>
          <w:lang w:eastAsia="zh-CN"/>
        </w:rPr>
        <w:t>3</w:t>
      </w:r>
      <w:r w:rsidRPr="002E5CC4" w:rsidDel="0089269B">
        <w:t>.</w:t>
      </w:r>
    </w:p>
    <w:p w14:paraId="792C2116" w14:textId="77777777" w:rsidR="00C976E3" w:rsidRPr="002E5CC4" w:rsidDel="0089269B" w:rsidRDefault="00C976E3" w:rsidP="00C976E3">
      <w:pPr>
        <w:pStyle w:val="B1"/>
        <w:rPr>
          <w:lang w:eastAsia="zh-CN"/>
        </w:rPr>
      </w:pPr>
      <w:r w:rsidRPr="002E5CC4" w:rsidDel="0089269B">
        <w:t>2)</w:t>
      </w:r>
      <w:r w:rsidRPr="002E5CC4" w:rsidDel="0089269B">
        <w:tab/>
        <w:t>Align the</w:t>
      </w:r>
      <w:r w:rsidRPr="002E5CC4" w:rsidDel="0089269B">
        <w:rPr>
          <w:lang w:eastAsia="zh-CN"/>
        </w:rPr>
        <w:t xml:space="preserve"> manufacturer declared coordinate system orientation of the BS with the test system.</w:t>
      </w:r>
    </w:p>
    <w:p w14:paraId="2CFE3531" w14:textId="77777777" w:rsidR="00C976E3" w:rsidRPr="002E5CC4" w:rsidDel="0089269B" w:rsidRDefault="00C976E3" w:rsidP="00C976E3">
      <w:pPr>
        <w:pStyle w:val="B1"/>
      </w:pPr>
      <w:r w:rsidRPr="002E5CC4" w:rsidDel="0089269B">
        <w:rPr>
          <w:rFonts w:eastAsia="MS Mincho"/>
        </w:rPr>
        <w:t>3</w:t>
      </w:r>
      <w:r w:rsidRPr="002E5CC4" w:rsidDel="0089269B">
        <w:t>)</w:t>
      </w:r>
      <w:r w:rsidRPr="002E5CC4" w:rsidDel="0089269B">
        <w:tab/>
      </w:r>
      <w:r w:rsidRPr="002E5CC4" w:rsidDel="0089269B">
        <w:rPr>
          <w:rFonts w:eastAsia="MS Mincho"/>
        </w:rPr>
        <w:t xml:space="preserve">Set </w:t>
      </w:r>
      <w:r w:rsidRPr="002E5CC4" w:rsidDel="0089269B">
        <w:rPr>
          <w:lang w:eastAsia="zh-CN"/>
        </w:rPr>
        <w:t>the BS in the declared direction to be tested.</w:t>
      </w:r>
    </w:p>
    <w:p w14:paraId="2F4B575E" w14:textId="77777777" w:rsidR="00C976E3" w:rsidRPr="002E5CC4" w:rsidDel="0089269B" w:rsidRDefault="00C976E3" w:rsidP="00C976E3">
      <w:pPr>
        <w:pStyle w:val="B1"/>
      </w:pPr>
      <w:r w:rsidRPr="002E5CC4" w:rsidDel="0089269B">
        <w:t>4)</w:t>
      </w:r>
      <w:r w:rsidRPr="002E5CC4" w:rsidDel="0089269B">
        <w:tab/>
        <w:t>Connect the BS tester generating the wanted signal, multipath fading simulators and AWGN generators to a test antenna via a combining network in OTA test setup, as shown in annex E</w:t>
      </w:r>
      <w:r w:rsidRPr="002E5CC4" w:rsidDel="0089269B">
        <w:rPr>
          <w:rFonts w:eastAsia="MS Mincho"/>
        </w:rPr>
        <w:t>.</w:t>
      </w:r>
      <w:r w:rsidRPr="002E5CC4" w:rsidDel="0089269B">
        <w:rPr>
          <w:lang w:eastAsia="zh-CN"/>
        </w:rPr>
        <w:t>3</w:t>
      </w:r>
      <w:r w:rsidRPr="002E5CC4" w:rsidDel="0089269B">
        <w:t>.</w:t>
      </w:r>
      <w:r w:rsidRPr="002E5CC4" w:rsidDel="0089269B">
        <w:rPr>
          <w:lang w:eastAsia="zh-CN"/>
        </w:rPr>
        <w:t xml:space="preserve"> Each of the demodulation branch signals should be transmitted on </w:t>
      </w:r>
      <w:r>
        <w:rPr>
          <w:lang w:eastAsia="zh-CN"/>
        </w:rPr>
        <w:t>one</w:t>
      </w:r>
      <w:r w:rsidRPr="002E5CC4" w:rsidDel="0089269B">
        <w:rPr>
          <w:lang w:eastAsia="zh-CN"/>
        </w:rPr>
        <w:t xml:space="preserve"> polarization of the test antenna(s).</w:t>
      </w:r>
    </w:p>
    <w:p w14:paraId="78637E52" w14:textId="77777777" w:rsidR="00C976E3" w:rsidRPr="002E5CC4" w:rsidRDefault="00C976E3" w:rsidP="00C976E3">
      <w:pPr>
        <w:pStyle w:val="B1"/>
        <w:rPr>
          <w:lang w:eastAsia="zh-CN"/>
        </w:rPr>
      </w:pPr>
      <w:r w:rsidRPr="002E5CC4">
        <w:rPr>
          <w:lang w:eastAsia="zh-CN"/>
        </w:rPr>
        <w:t>5</w:t>
      </w:r>
      <w:r w:rsidRPr="002E5CC4">
        <w:t>)</w:t>
      </w:r>
      <w:r w:rsidRPr="002E5CC4">
        <w:tab/>
      </w:r>
      <w:r w:rsidRPr="002E5CC4">
        <w:rPr>
          <w:lang w:eastAsia="zh-CN"/>
        </w:rPr>
        <w:t xml:space="preserve">The characteristics of the wanted signal shall be configured according to the corresponding UL reference measurement channel defined in </w:t>
      </w:r>
      <w:r w:rsidRPr="002E5CC4">
        <w:t>annex</w:t>
      </w:r>
      <w:r w:rsidRPr="002E5CC4">
        <w:rPr>
          <w:lang w:eastAsia="zh-CN"/>
        </w:rPr>
        <w:t xml:space="preserve"> A, and according to additional test parameters listed in </w:t>
      </w:r>
      <w:r w:rsidRPr="002E5CC4">
        <w:t>table</w:t>
      </w:r>
      <w:r w:rsidRPr="002E5CC4">
        <w:rPr>
          <w:lang w:eastAsia="zh-CN"/>
        </w:rPr>
        <w:t xml:space="preserve"> </w:t>
      </w:r>
      <w:r w:rsidRPr="002E5CC4">
        <w:t>8.2.</w:t>
      </w:r>
      <w:r>
        <w:rPr>
          <w:rFonts w:hint="eastAsia"/>
          <w:lang w:eastAsia="zh-CN"/>
        </w:rPr>
        <w:t>5</w:t>
      </w:r>
      <w:r w:rsidRPr="002E5CC4">
        <w:t>.4.2</w:t>
      </w:r>
      <w:r w:rsidRPr="002E5CC4">
        <w:rPr>
          <w:lang w:eastAsia="zh-CN"/>
        </w:rPr>
        <w:t>-1.</w:t>
      </w:r>
    </w:p>
    <w:p w14:paraId="1BF21371" w14:textId="77777777" w:rsidR="00C976E3" w:rsidRDefault="00C976E3" w:rsidP="00C976E3">
      <w:pPr>
        <w:pStyle w:val="TH"/>
      </w:pPr>
      <w:r w:rsidRPr="003D0F6B">
        <w:lastRenderedPageBreak/>
        <w:t>Table 8.2.</w:t>
      </w:r>
      <w:r>
        <w:t>5</w:t>
      </w:r>
      <w:r>
        <w:rPr>
          <w:rFonts w:hint="eastAsia"/>
          <w:lang w:eastAsia="zh-CN"/>
        </w:rPr>
        <w:t>.4.2</w:t>
      </w:r>
      <w:r w:rsidRPr="003D0F6B">
        <w:t>-1 Test parameters for testing UL timing adjustment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917"/>
        <w:gridCol w:w="3150"/>
      </w:tblGrid>
      <w:tr w:rsidR="00C976E3" w:rsidRPr="00EC34D6" w14:paraId="1ABCCEC8" w14:textId="77777777" w:rsidTr="00B5744F">
        <w:trPr>
          <w:cantSplit/>
          <w:jc w:val="center"/>
        </w:trPr>
        <w:tc>
          <w:tcPr>
            <w:tcW w:w="5755" w:type="dxa"/>
            <w:gridSpan w:val="2"/>
          </w:tcPr>
          <w:p w14:paraId="30E08F13" w14:textId="77777777" w:rsidR="00C976E3" w:rsidRPr="00EC34D6" w:rsidRDefault="00C976E3" w:rsidP="00B5744F">
            <w:pPr>
              <w:pStyle w:val="TAH"/>
            </w:pPr>
            <w:r w:rsidRPr="00EC34D6">
              <w:t>Parameter</w:t>
            </w:r>
          </w:p>
        </w:tc>
        <w:tc>
          <w:tcPr>
            <w:tcW w:w="3150" w:type="dxa"/>
          </w:tcPr>
          <w:p w14:paraId="31DD8825" w14:textId="77777777" w:rsidR="00C976E3" w:rsidRPr="00EC34D6" w:rsidRDefault="00C976E3" w:rsidP="00B5744F">
            <w:pPr>
              <w:pStyle w:val="TAH"/>
            </w:pPr>
            <w:r w:rsidRPr="00EC34D6">
              <w:t>Value</w:t>
            </w:r>
          </w:p>
        </w:tc>
      </w:tr>
      <w:tr w:rsidR="00C976E3" w:rsidRPr="00EC34D6" w14:paraId="308BC210" w14:textId="77777777" w:rsidTr="00B5744F">
        <w:trPr>
          <w:cantSplit/>
          <w:jc w:val="center"/>
        </w:trPr>
        <w:tc>
          <w:tcPr>
            <w:tcW w:w="5755" w:type="dxa"/>
            <w:gridSpan w:val="2"/>
            <w:tcBorders>
              <w:bottom w:val="single" w:sz="6" w:space="0" w:color="auto"/>
            </w:tcBorders>
          </w:tcPr>
          <w:p w14:paraId="5855923E" w14:textId="77777777" w:rsidR="00C976E3" w:rsidRPr="00EC34D6" w:rsidRDefault="00C976E3" w:rsidP="00B5744F">
            <w:pPr>
              <w:pStyle w:val="TAL"/>
            </w:pPr>
            <w:r w:rsidRPr="00EC34D6">
              <w:t>Transform precoding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65D82837" w14:textId="77777777" w:rsidR="00C976E3" w:rsidRPr="00EC34D6" w:rsidRDefault="00C976E3" w:rsidP="00B5744F">
            <w:pPr>
              <w:pStyle w:val="TAC"/>
            </w:pPr>
            <w:r w:rsidRPr="00EC34D6">
              <w:t>Disabled</w:t>
            </w:r>
          </w:p>
        </w:tc>
      </w:tr>
      <w:tr w:rsidR="00C976E3" w:rsidRPr="00EC34D6" w14:paraId="73754A56" w14:textId="77777777" w:rsidTr="00B5744F">
        <w:trPr>
          <w:cantSplit/>
          <w:jc w:val="center"/>
        </w:trPr>
        <w:tc>
          <w:tcPr>
            <w:tcW w:w="5755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7CA0B1DB" w14:textId="77777777" w:rsidR="00C976E3" w:rsidRPr="00EC34D6" w:rsidRDefault="00C976E3" w:rsidP="00B5744F">
            <w:pPr>
              <w:pStyle w:val="TAL"/>
            </w:pPr>
            <w:r w:rsidRPr="00EC34D6">
              <w:t>Uplink</w:t>
            </w:r>
            <w:r w:rsidRPr="00EC34D6">
              <w:rPr>
                <w:lang w:eastAsia="zh-CN"/>
              </w:rPr>
              <w:t>-</w:t>
            </w:r>
            <w:r w:rsidRPr="00EC34D6">
              <w:t>downlink allocation for TDD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8" w:space="0" w:color="auto"/>
            </w:tcBorders>
          </w:tcPr>
          <w:p w14:paraId="3BD41ACA" w14:textId="77777777" w:rsidR="00C976E3" w:rsidRPr="00EC34D6" w:rsidRDefault="00C976E3" w:rsidP="00B5744F">
            <w:pPr>
              <w:pStyle w:val="TAC"/>
            </w:pPr>
            <w:r w:rsidRPr="00EC34D6">
              <w:t>15 kHz SCS:</w:t>
            </w:r>
          </w:p>
          <w:p w14:paraId="5314975D" w14:textId="77777777" w:rsidR="00C976E3" w:rsidRPr="00EC34D6" w:rsidRDefault="00C976E3" w:rsidP="00B5744F">
            <w:pPr>
              <w:pStyle w:val="TAC"/>
            </w:pPr>
            <w:r w:rsidRPr="00EC34D6">
              <w:t>3D1S1U, S=10D:2G:2U</w:t>
            </w:r>
          </w:p>
          <w:p w14:paraId="57FFBEC6" w14:textId="77777777" w:rsidR="00C976E3" w:rsidRPr="00EC34D6" w:rsidRDefault="00C976E3" w:rsidP="00B5744F">
            <w:pPr>
              <w:pStyle w:val="TAC"/>
            </w:pPr>
            <w:r w:rsidRPr="00EC34D6">
              <w:t>30 kHz SCS:</w:t>
            </w:r>
          </w:p>
          <w:p w14:paraId="094692AA" w14:textId="77777777" w:rsidR="00C976E3" w:rsidRPr="00EC34D6" w:rsidRDefault="00C976E3" w:rsidP="00B5744F">
            <w:pPr>
              <w:pStyle w:val="TAC"/>
            </w:pPr>
            <w:r w:rsidRPr="00EC34D6">
              <w:t>7D1S2U, S=6D:4G:4U</w:t>
            </w:r>
          </w:p>
        </w:tc>
      </w:tr>
      <w:tr w:rsidR="00C976E3" w:rsidRPr="00EC34D6" w14:paraId="3A3F5B8A" w14:textId="77777777" w:rsidTr="00B574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1C97D" w14:textId="77777777" w:rsidR="00C976E3" w:rsidRPr="00EC34D6" w:rsidRDefault="00C976E3" w:rsidP="00B5744F">
            <w:pPr>
              <w:pStyle w:val="TAL"/>
            </w:pPr>
            <w:r w:rsidRPr="00EC34D6">
              <w:t>HARQ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4" w:space="0" w:color="auto"/>
            </w:tcBorders>
          </w:tcPr>
          <w:p w14:paraId="408BB12D" w14:textId="77777777" w:rsidR="00C976E3" w:rsidRPr="00EC34D6" w:rsidRDefault="00C976E3" w:rsidP="00B5744F">
            <w:pPr>
              <w:pStyle w:val="TAL"/>
            </w:pPr>
            <w:r w:rsidRPr="00EC34D6">
              <w:t>Maximum number of HARQ transmissions</w:t>
            </w:r>
          </w:p>
        </w:tc>
        <w:tc>
          <w:tcPr>
            <w:tcW w:w="3150" w:type="dxa"/>
            <w:tcBorders>
              <w:top w:val="single" w:sz="8" w:space="0" w:color="auto"/>
            </w:tcBorders>
          </w:tcPr>
          <w:p w14:paraId="4A18F36C" w14:textId="77777777" w:rsidR="00C976E3" w:rsidRPr="00EC34D6" w:rsidRDefault="00C976E3" w:rsidP="00B5744F">
            <w:pPr>
              <w:pStyle w:val="TAC"/>
            </w:pPr>
            <w:r w:rsidRPr="00EC34D6">
              <w:t>4</w:t>
            </w:r>
          </w:p>
        </w:tc>
      </w:tr>
      <w:tr w:rsidR="00C976E3" w:rsidRPr="00EC34D6" w14:paraId="713D0AAA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86CA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54EABC10" w14:textId="77777777" w:rsidR="00C976E3" w:rsidRPr="00EC34D6" w:rsidRDefault="00C976E3" w:rsidP="00B5744F">
            <w:pPr>
              <w:pStyle w:val="TAL"/>
            </w:pPr>
            <w:r w:rsidRPr="00EC34D6">
              <w:t>RV sequence</w:t>
            </w:r>
          </w:p>
        </w:tc>
        <w:tc>
          <w:tcPr>
            <w:tcW w:w="3150" w:type="dxa"/>
          </w:tcPr>
          <w:p w14:paraId="4C3D92FE" w14:textId="77777777" w:rsidR="00C976E3" w:rsidRPr="00EC34D6" w:rsidRDefault="00C976E3" w:rsidP="00B5744F">
            <w:pPr>
              <w:pStyle w:val="TAC"/>
            </w:pPr>
            <w:r w:rsidRPr="00EC34D6">
              <w:rPr>
                <w:lang w:val="fr-FR"/>
              </w:rPr>
              <w:t>0, 2, 3, 1</w:t>
            </w:r>
          </w:p>
        </w:tc>
      </w:tr>
      <w:tr w:rsidR="00C976E3" w:rsidRPr="00EC34D6" w14:paraId="1CD2E956" w14:textId="77777777" w:rsidTr="00B574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F0748" w14:textId="77777777" w:rsidR="00C976E3" w:rsidRPr="00EC34D6" w:rsidRDefault="00C976E3" w:rsidP="00B5744F">
            <w:pPr>
              <w:pStyle w:val="TAL"/>
            </w:pPr>
            <w:r w:rsidRPr="00EC34D6">
              <w:t>DM-RS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1A5721CF" w14:textId="77777777" w:rsidR="00C976E3" w:rsidRPr="00EC34D6" w:rsidRDefault="00C976E3" w:rsidP="00B5744F">
            <w:pPr>
              <w:pStyle w:val="TAL"/>
            </w:pPr>
            <w:r w:rsidRPr="00EC34D6">
              <w:t>DM-RS configuration type</w:t>
            </w:r>
          </w:p>
        </w:tc>
        <w:tc>
          <w:tcPr>
            <w:tcW w:w="3150" w:type="dxa"/>
          </w:tcPr>
          <w:p w14:paraId="1BB8D513" w14:textId="77777777" w:rsidR="00C976E3" w:rsidRPr="00EC34D6" w:rsidRDefault="00C976E3" w:rsidP="00B5744F">
            <w:pPr>
              <w:pStyle w:val="TAC"/>
            </w:pPr>
            <w:r w:rsidRPr="00EC34D6">
              <w:t>1</w:t>
            </w:r>
          </w:p>
        </w:tc>
      </w:tr>
      <w:tr w:rsidR="00C976E3" w:rsidRPr="00EC34D6" w14:paraId="14BCB3F7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4E3AE4" w14:textId="77777777" w:rsidR="00C976E3" w:rsidRPr="00EC34D6" w:rsidRDefault="00C976E3" w:rsidP="00B5744F">
            <w:pPr>
              <w:pStyle w:val="TAL"/>
              <w:rPr>
                <w:lang w:eastAsia="zh-CN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6E3634F0" w14:textId="77777777" w:rsidR="00C976E3" w:rsidRPr="00EC34D6" w:rsidRDefault="00C976E3" w:rsidP="00B5744F">
            <w:pPr>
              <w:pStyle w:val="TAL"/>
            </w:pPr>
            <w:r w:rsidRPr="00EC34D6">
              <w:t>DM-RS duration</w:t>
            </w:r>
          </w:p>
        </w:tc>
        <w:tc>
          <w:tcPr>
            <w:tcW w:w="3150" w:type="dxa"/>
          </w:tcPr>
          <w:p w14:paraId="3099BB8C" w14:textId="77777777" w:rsidR="00C976E3" w:rsidRPr="00EC34D6" w:rsidRDefault="00C976E3" w:rsidP="00B5744F">
            <w:pPr>
              <w:pStyle w:val="TAC"/>
              <w:rPr>
                <w:rFonts w:cs="Arial"/>
              </w:rPr>
            </w:pPr>
            <w:r w:rsidRPr="00EC34D6">
              <w:t>single-symbol DM-RS</w:t>
            </w:r>
          </w:p>
        </w:tc>
      </w:tr>
      <w:tr w:rsidR="00C976E3" w:rsidRPr="00EC34D6" w14:paraId="291C6D59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50D6DC" w14:textId="77777777" w:rsidR="00C976E3" w:rsidRPr="00EC34D6" w:rsidRDefault="00C976E3" w:rsidP="00B5744F">
            <w:pPr>
              <w:pStyle w:val="TAL"/>
              <w:rPr>
                <w:lang w:eastAsia="zh-CN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064F7E62" w14:textId="77777777" w:rsidR="00C976E3" w:rsidRPr="00EC34D6" w:rsidRDefault="00C976E3" w:rsidP="00B5744F">
            <w:pPr>
              <w:pStyle w:val="TAL"/>
            </w:pPr>
            <w:r w:rsidRPr="00EC34D6">
              <w:rPr>
                <w:lang w:eastAsia="zh-CN"/>
              </w:rPr>
              <w:t>Additional DM-RS position</w:t>
            </w:r>
          </w:p>
        </w:tc>
        <w:tc>
          <w:tcPr>
            <w:tcW w:w="3150" w:type="dxa"/>
          </w:tcPr>
          <w:p w14:paraId="32B01B84" w14:textId="77777777" w:rsidR="00C976E3" w:rsidRPr="00EC34D6" w:rsidRDefault="00C976E3" w:rsidP="00B5744F">
            <w:pPr>
              <w:pStyle w:val="TAC"/>
            </w:pPr>
            <w:r>
              <w:t>pos2</w:t>
            </w:r>
          </w:p>
        </w:tc>
      </w:tr>
      <w:tr w:rsidR="00C976E3" w:rsidRPr="00EC34D6" w14:paraId="77E75E74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9BB35E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6A3CF44A" w14:textId="77777777" w:rsidR="00C976E3" w:rsidRPr="00EC34D6" w:rsidRDefault="00C976E3" w:rsidP="00B5744F">
            <w:pPr>
              <w:pStyle w:val="TAL"/>
            </w:pPr>
            <w:r w:rsidRPr="00EC34D6">
              <w:t>Number of DM-RS CDM group(s) without data</w:t>
            </w:r>
          </w:p>
        </w:tc>
        <w:tc>
          <w:tcPr>
            <w:tcW w:w="3150" w:type="dxa"/>
          </w:tcPr>
          <w:p w14:paraId="3F749E3D" w14:textId="77777777" w:rsidR="00C976E3" w:rsidRPr="00EC34D6" w:rsidRDefault="00C976E3" w:rsidP="00B5744F">
            <w:pPr>
              <w:pStyle w:val="TAC"/>
            </w:pPr>
            <w:r w:rsidRPr="00EC34D6">
              <w:t>2</w:t>
            </w:r>
          </w:p>
        </w:tc>
      </w:tr>
      <w:tr w:rsidR="00C976E3" w:rsidRPr="00EC34D6" w14:paraId="32FAC863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1F6F3F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0AFB74F8" w14:textId="77777777" w:rsidR="00C976E3" w:rsidRPr="00EC34D6" w:rsidRDefault="00C976E3" w:rsidP="00B5744F">
            <w:pPr>
              <w:pStyle w:val="TAL"/>
            </w:pPr>
            <w:r w:rsidRPr="00EC34D6">
              <w:t>Ratio of PUSCH EPRE to DM-RS EPRE</w:t>
            </w:r>
          </w:p>
        </w:tc>
        <w:tc>
          <w:tcPr>
            <w:tcW w:w="3150" w:type="dxa"/>
          </w:tcPr>
          <w:p w14:paraId="6BC30098" w14:textId="77777777" w:rsidR="00C976E3" w:rsidRPr="00EC34D6" w:rsidRDefault="00C976E3" w:rsidP="00B5744F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-3 dB</w:t>
            </w:r>
          </w:p>
        </w:tc>
      </w:tr>
      <w:tr w:rsidR="00C976E3" w:rsidRPr="00EC34D6" w14:paraId="6CE7C8BE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E64E36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73535C0F" w14:textId="77777777" w:rsidR="00C976E3" w:rsidRPr="00EC34D6" w:rsidRDefault="00C976E3" w:rsidP="00B5744F">
            <w:pPr>
              <w:pStyle w:val="TAL"/>
            </w:pPr>
            <w:r w:rsidRPr="00EC34D6">
              <w:t>DM-RS port</w:t>
            </w:r>
          </w:p>
        </w:tc>
        <w:tc>
          <w:tcPr>
            <w:tcW w:w="3150" w:type="dxa"/>
          </w:tcPr>
          <w:p w14:paraId="5FFFA19C" w14:textId="77777777" w:rsidR="00C976E3" w:rsidRPr="00EC34D6" w:rsidRDefault="00C976E3" w:rsidP="00B5744F">
            <w:pPr>
              <w:pStyle w:val="TAC"/>
            </w:pPr>
            <w:r>
              <w:t>{0}</w:t>
            </w:r>
          </w:p>
        </w:tc>
      </w:tr>
      <w:tr w:rsidR="00C976E3" w:rsidRPr="00EC34D6" w14:paraId="648F29C3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1085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773F7C94" w14:textId="77777777" w:rsidR="00C976E3" w:rsidRPr="00EC34D6" w:rsidRDefault="00C976E3" w:rsidP="00B5744F">
            <w:pPr>
              <w:pStyle w:val="TAL"/>
            </w:pPr>
            <w:r w:rsidRPr="00EC34D6">
              <w:t>DM-RS sequence generation</w:t>
            </w:r>
          </w:p>
        </w:tc>
        <w:tc>
          <w:tcPr>
            <w:tcW w:w="3150" w:type="dxa"/>
          </w:tcPr>
          <w:p w14:paraId="599B37CB" w14:textId="77777777" w:rsidR="00C976E3" w:rsidRPr="007B2F34" w:rsidRDefault="00C976E3" w:rsidP="00B5744F">
            <w:pPr>
              <w:pStyle w:val="TAC"/>
            </w:pPr>
            <w:r w:rsidRPr="00EC34D6">
              <w:t>N</w:t>
            </w:r>
            <w:r w:rsidRPr="00EC34D6">
              <w:rPr>
                <w:vertAlign w:val="subscript"/>
              </w:rPr>
              <w:t>ID</w:t>
            </w:r>
            <w:r w:rsidRPr="00EC34D6">
              <w:rPr>
                <w:vertAlign w:val="superscript"/>
              </w:rPr>
              <w:t>0</w:t>
            </w:r>
            <w:r w:rsidRPr="00EC34D6">
              <w:t xml:space="preserve">=0, </w:t>
            </w:r>
            <w:proofErr w:type="spellStart"/>
            <w:r w:rsidRPr="00EC34D6">
              <w:t>n</w:t>
            </w:r>
            <w:r w:rsidRPr="00EC34D6">
              <w:rPr>
                <w:vertAlign w:val="subscript"/>
              </w:rPr>
              <w:t>SCID</w:t>
            </w:r>
            <w:proofErr w:type="spellEnd"/>
            <w:r w:rsidRPr="00EC34D6">
              <w:t xml:space="preserve"> =0</w:t>
            </w:r>
            <w:r>
              <w:t xml:space="preserve"> </w:t>
            </w:r>
            <w:r w:rsidRPr="007B2F34">
              <w:t>for moving UE</w:t>
            </w:r>
          </w:p>
          <w:p w14:paraId="32B85484" w14:textId="77777777" w:rsidR="00C976E3" w:rsidRPr="00EC34D6" w:rsidRDefault="00C976E3" w:rsidP="00B5744F">
            <w:pPr>
              <w:pStyle w:val="TAC"/>
            </w:pPr>
            <w:r w:rsidRPr="007B2F34">
              <w:t>N</w:t>
            </w:r>
            <w:r w:rsidRPr="007B2F34">
              <w:rPr>
                <w:vertAlign w:val="subscript"/>
              </w:rPr>
              <w:t>ID</w:t>
            </w:r>
            <w:r w:rsidRPr="007B2F34">
              <w:rPr>
                <w:vertAlign w:val="superscript"/>
              </w:rPr>
              <w:t>0</w:t>
            </w:r>
            <w:r w:rsidRPr="007B2F34">
              <w:t xml:space="preserve">=1, </w:t>
            </w:r>
            <w:proofErr w:type="spellStart"/>
            <w:r w:rsidRPr="007B2F34">
              <w:t>n</w:t>
            </w:r>
            <w:r w:rsidRPr="007B2F34">
              <w:rPr>
                <w:vertAlign w:val="subscript"/>
              </w:rPr>
              <w:t>SCID</w:t>
            </w:r>
            <w:proofErr w:type="spellEnd"/>
            <w:r w:rsidRPr="007B2F34">
              <w:t xml:space="preserve"> =1 for stationary UE</w:t>
            </w:r>
          </w:p>
        </w:tc>
      </w:tr>
      <w:tr w:rsidR="00C976E3" w:rsidRPr="00EC34D6" w14:paraId="57936D0F" w14:textId="77777777" w:rsidTr="00B574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20790" w14:textId="77777777" w:rsidR="00C976E3" w:rsidRPr="00EC34D6" w:rsidRDefault="00C976E3" w:rsidP="00B5744F">
            <w:pPr>
              <w:pStyle w:val="TAL"/>
            </w:pPr>
            <w:r w:rsidRPr="00EC34D6">
              <w:t>Time domain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77290476" w14:textId="77777777" w:rsidR="00C976E3" w:rsidRPr="00EC34D6" w:rsidRDefault="00C976E3" w:rsidP="00B5744F">
            <w:pPr>
              <w:pStyle w:val="TAL"/>
            </w:pPr>
            <w:r w:rsidRPr="00EC34D6">
              <w:rPr>
                <w:rFonts w:eastAsia="Batang"/>
              </w:rPr>
              <w:t>PUSCH mapping type</w:t>
            </w:r>
          </w:p>
        </w:tc>
        <w:tc>
          <w:tcPr>
            <w:tcW w:w="3150" w:type="dxa"/>
          </w:tcPr>
          <w:p w14:paraId="7B9D2B4F" w14:textId="77777777" w:rsidR="00C976E3" w:rsidRPr="00EC34D6" w:rsidRDefault="00C976E3" w:rsidP="00B5744F">
            <w:pPr>
              <w:pStyle w:val="TAC"/>
            </w:pPr>
            <w:r w:rsidRPr="00EC34D6">
              <w:t>A</w:t>
            </w:r>
            <w:r>
              <w:rPr>
                <w:rFonts w:hint="eastAsia"/>
                <w:lang w:eastAsia="zh-CN"/>
              </w:rPr>
              <w:t>,</w:t>
            </w:r>
            <w:r w:rsidRPr="00EC34D6">
              <w:t>B</w:t>
            </w:r>
          </w:p>
        </w:tc>
      </w:tr>
      <w:tr w:rsidR="00C976E3" w:rsidRPr="00EC34D6" w14:paraId="41B08BF3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FED" w14:textId="77777777" w:rsidR="00C976E3" w:rsidRPr="00EC34D6" w:rsidRDefault="00C976E3" w:rsidP="00B5744F">
            <w:pPr>
              <w:pStyle w:val="TAL"/>
            </w:pPr>
            <w:r w:rsidRPr="00EC34D6">
              <w:t>resource assignment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1C8EBB05" w14:textId="77777777" w:rsidR="00C976E3" w:rsidRPr="00EC34D6" w:rsidRDefault="00C976E3" w:rsidP="00B5744F">
            <w:pPr>
              <w:pStyle w:val="TAL"/>
            </w:pPr>
            <w:r w:rsidRPr="00EC34D6">
              <w:t>Allocation length</w:t>
            </w:r>
          </w:p>
        </w:tc>
        <w:tc>
          <w:tcPr>
            <w:tcW w:w="3150" w:type="dxa"/>
          </w:tcPr>
          <w:p w14:paraId="2AA97314" w14:textId="77777777" w:rsidR="00C976E3" w:rsidRPr="00EC34D6" w:rsidRDefault="00C976E3" w:rsidP="00B5744F">
            <w:pPr>
              <w:pStyle w:val="TAC"/>
            </w:pPr>
            <w:r w:rsidRPr="00EC34D6">
              <w:t xml:space="preserve">14 </w:t>
            </w:r>
          </w:p>
        </w:tc>
      </w:tr>
      <w:tr w:rsidR="00C976E3" w:rsidRPr="00EC34D6" w14:paraId="7D5C9409" w14:textId="77777777" w:rsidTr="00B574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5C045" w14:textId="77777777" w:rsidR="00C976E3" w:rsidRPr="00EC34D6" w:rsidRDefault="00C976E3" w:rsidP="00B5744F">
            <w:pPr>
              <w:pStyle w:val="TAL"/>
            </w:pPr>
            <w:r w:rsidRPr="00EC34D6">
              <w:t>Frequency domain resource assignment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6ADDEC7B" w14:textId="77777777" w:rsidR="00C976E3" w:rsidRPr="00EC34D6" w:rsidRDefault="00C976E3" w:rsidP="00B5744F">
            <w:pPr>
              <w:pStyle w:val="TAL"/>
            </w:pPr>
            <w:r w:rsidRPr="00EC34D6">
              <w:t>RB assignment</w:t>
            </w:r>
          </w:p>
        </w:tc>
        <w:tc>
          <w:tcPr>
            <w:tcW w:w="3150" w:type="dxa"/>
          </w:tcPr>
          <w:p w14:paraId="06453DB6" w14:textId="77777777" w:rsidR="00C05C30" w:rsidRDefault="00147908">
            <w:pPr>
              <w:pStyle w:val="TAC"/>
              <w:jc w:val="left"/>
              <w:rPr>
                <w:ins w:id="26" w:author="CATT" w:date="2020-10-12T11:10:00Z"/>
                <w:lang w:eastAsia="zh-CN"/>
              </w:rPr>
              <w:pPrChange w:id="27" w:author="CATT" w:date="2020-10-12T11:09:00Z">
                <w:pPr>
                  <w:pStyle w:val="TAC"/>
                </w:pPr>
              </w:pPrChange>
            </w:pPr>
            <w:ins w:id="28" w:author="CATT" w:date="2020-10-12T11:08:00Z">
              <w:r>
                <w:rPr>
                  <w:rFonts w:hint="eastAsia"/>
                </w:rPr>
                <w:t>5</w:t>
              </w:r>
              <w:r>
                <w:t xml:space="preserve"> MHz CBW/15kHz: 12 RB for each UE</w:t>
              </w:r>
            </w:ins>
          </w:p>
          <w:p w14:paraId="5EC62D95" w14:textId="295D2105" w:rsidR="00C976E3" w:rsidRDefault="00C976E3">
            <w:pPr>
              <w:pStyle w:val="TAC"/>
              <w:jc w:val="left"/>
              <w:rPr>
                <w:ins w:id="29" w:author="CATT" w:date="2020-10-12T11:09:00Z"/>
                <w:lang w:eastAsia="zh-CN"/>
              </w:rPr>
              <w:pPrChange w:id="30" w:author="CATT" w:date="2020-10-12T11:09:00Z">
                <w:pPr>
                  <w:pStyle w:val="TAC"/>
                </w:pPr>
              </w:pPrChange>
            </w:pPr>
            <w:r>
              <w:t>10MHz CBW</w:t>
            </w:r>
            <w:r>
              <w:rPr>
                <w:rFonts w:hint="eastAsia"/>
              </w:rPr>
              <w:t>/15kHz SCS</w:t>
            </w:r>
            <w:r>
              <w:t xml:space="preserve">: </w:t>
            </w:r>
            <w:r w:rsidRPr="003F1868">
              <w:t>25 RB for each UE</w:t>
            </w:r>
          </w:p>
          <w:p w14:paraId="6A70476D" w14:textId="3AA92463" w:rsidR="00147908" w:rsidRPr="00147908" w:rsidRDefault="00147908">
            <w:pPr>
              <w:pStyle w:val="TAL"/>
              <w:rPr>
                <w:lang w:eastAsia="zh-CN"/>
              </w:rPr>
              <w:pPrChange w:id="31" w:author="CATT" w:date="2020-10-12T11:09:00Z">
                <w:pPr>
                  <w:pStyle w:val="TAC"/>
                </w:pPr>
              </w:pPrChange>
            </w:pPr>
            <w:ins w:id="32" w:author="CATT" w:date="2020-10-12T11:09:00Z">
              <w:r>
                <w:t>10MHz CBW/30kHz: 12 RB for each UE</w:t>
              </w:r>
              <w:r w:rsidRPr="003646F8">
                <w:t xml:space="preserve"> </w:t>
              </w:r>
            </w:ins>
          </w:p>
          <w:p w14:paraId="73CF938E" w14:textId="74C8959B" w:rsidR="00C976E3" w:rsidRPr="00EC34D6" w:rsidRDefault="00C976E3" w:rsidP="00C05C30">
            <w:pPr>
              <w:pStyle w:val="TAC"/>
              <w:jc w:val="left"/>
            </w:pPr>
            <w:r>
              <w:t>40MHz CBW</w:t>
            </w:r>
            <w:r>
              <w:rPr>
                <w:rFonts w:hint="eastAsia"/>
              </w:rPr>
              <w:t>/30kHz SCS</w:t>
            </w:r>
            <w:r>
              <w:t xml:space="preserve">: </w:t>
            </w:r>
            <w:r w:rsidRPr="003F1868">
              <w:t>50</w:t>
            </w:r>
            <w:r>
              <w:t xml:space="preserve"> </w:t>
            </w:r>
            <w:r w:rsidRPr="003F1868">
              <w:t>RB for each UE</w:t>
            </w:r>
          </w:p>
        </w:tc>
      </w:tr>
      <w:tr w:rsidR="00C976E3" w:rsidRPr="00B65B0D" w14:paraId="2083209E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A81B39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43294095" w14:textId="77777777" w:rsidR="00C976E3" w:rsidRPr="00EC34D6" w:rsidRDefault="00C976E3" w:rsidP="00B5744F">
            <w:pPr>
              <w:pStyle w:val="TAL"/>
            </w:pPr>
            <w:r>
              <w:t>Starting PRB index</w:t>
            </w:r>
          </w:p>
        </w:tc>
        <w:tc>
          <w:tcPr>
            <w:tcW w:w="3150" w:type="dxa"/>
          </w:tcPr>
          <w:p w14:paraId="209F7D08" w14:textId="77777777" w:rsidR="00C976E3" w:rsidRDefault="00C976E3">
            <w:pPr>
              <w:pStyle w:val="TAC"/>
              <w:jc w:val="left"/>
              <w:pPrChange w:id="33" w:author="CATT" w:date="2020-10-12T11:11:00Z">
                <w:pPr>
                  <w:pStyle w:val="TAC"/>
                </w:pPr>
              </w:pPrChange>
            </w:pPr>
            <w:r>
              <w:t xml:space="preserve">Moving UE: </w:t>
            </w:r>
            <w:r w:rsidRPr="00EC34D6">
              <w:t xml:space="preserve">0 </w:t>
            </w:r>
          </w:p>
          <w:p w14:paraId="218C5AC6" w14:textId="7606EC43" w:rsidR="00C976E3" w:rsidRDefault="00C976E3">
            <w:pPr>
              <w:pStyle w:val="TAC"/>
              <w:jc w:val="left"/>
              <w:rPr>
                <w:lang w:eastAsia="zh-CN"/>
              </w:rPr>
              <w:pPrChange w:id="34" w:author="CATT" w:date="2020-10-12T11:11:00Z">
                <w:pPr>
                  <w:pStyle w:val="TAC"/>
                </w:pPr>
              </w:pPrChange>
            </w:pPr>
            <w:r>
              <w:t xml:space="preserve">Stationary UE: </w:t>
            </w:r>
            <w:ins w:id="35" w:author="CATT" w:date="2020-10-12T11:12:00Z">
              <w:r w:rsidR="00C05C30">
                <w:t>12 for 5MHz CBW/15kHz SCS,</w:t>
              </w:r>
              <w:r w:rsidR="00C05C30">
                <w:rPr>
                  <w:rFonts w:hint="eastAsia"/>
                  <w:lang w:eastAsia="zh-CN"/>
                </w:rPr>
                <w:t xml:space="preserve"> </w:t>
              </w:r>
            </w:ins>
            <w:r>
              <w:t>25 for 10 MHz CBW</w:t>
            </w:r>
            <w:r>
              <w:rPr>
                <w:rFonts w:hint="eastAsia"/>
                <w:lang w:eastAsia="zh-CN"/>
              </w:rPr>
              <w:t>/15kHz SCS</w:t>
            </w:r>
            <w:r>
              <w:t xml:space="preserve">, </w:t>
            </w:r>
            <w:ins w:id="36" w:author="CATT" w:date="2020-10-12T11:13:00Z">
              <w:r w:rsidR="00C05C30">
                <w:t xml:space="preserve">12 for 10MHz CBW/30kHz SCS </w:t>
              </w:r>
            </w:ins>
            <w:r>
              <w:t>and 50 for 40 MHz CBW</w:t>
            </w:r>
            <w:r>
              <w:rPr>
                <w:rFonts w:hint="eastAsia"/>
                <w:lang w:eastAsia="zh-CN"/>
              </w:rPr>
              <w:t>/30kHz SCS</w:t>
            </w:r>
          </w:p>
        </w:tc>
      </w:tr>
      <w:tr w:rsidR="00C976E3" w:rsidRPr="00EC34D6" w14:paraId="49E12483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1A33" w14:textId="77777777" w:rsidR="00C976E3" w:rsidRPr="00EC34D6" w:rsidRDefault="00C976E3" w:rsidP="00B5744F">
            <w:pPr>
              <w:pStyle w:val="TAL"/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1704F756" w14:textId="77777777" w:rsidR="00C976E3" w:rsidRPr="00EC34D6" w:rsidRDefault="00C976E3" w:rsidP="00B5744F">
            <w:pPr>
              <w:pStyle w:val="TAL"/>
            </w:pPr>
            <w:r w:rsidRPr="00EC34D6">
              <w:t>Frequency hopping</w:t>
            </w:r>
          </w:p>
        </w:tc>
        <w:tc>
          <w:tcPr>
            <w:tcW w:w="3150" w:type="dxa"/>
          </w:tcPr>
          <w:p w14:paraId="34916BCB" w14:textId="77777777" w:rsidR="00C976E3" w:rsidRPr="00EC34D6" w:rsidRDefault="00C976E3" w:rsidP="00B5744F">
            <w:pPr>
              <w:pStyle w:val="TAC"/>
            </w:pPr>
            <w:r w:rsidRPr="00EC34D6">
              <w:t>Disabled</w:t>
            </w:r>
          </w:p>
        </w:tc>
      </w:tr>
      <w:tr w:rsidR="00C976E3" w:rsidRPr="00EC34D6" w14:paraId="69A5AAA8" w14:textId="77777777" w:rsidTr="00B574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2804B" w14:textId="77777777" w:rsidR="00C976E3" w:rsidRPr="003D0F6B" w:rsidRDefault="00C976E3" w:rsidP="00B5744F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SRS resource allocation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5B409AC1" w14:textId="77777777" w:rsidR="00C976E3" w:rsidRPr="003D0F6B" w:rsidRDefault="00C976E3" w:rsidP="00B5744F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Slots</w:t>
            </w:r>
            <w:r w:rsidRPr="003D0F6B">
              <w:rPr>
                <w:lang w:eastAsia="en-GB"/>
              </w:rPr>
              <w:t xml:space="preserve"> in which sounding RS is transmitted (Note 1)</w:t>
            </w:r>
          </w:p>
        </w:tc>
        <w:tc>
          <w:tcPr>
            <w:tcW w:w="3150" w:type="dxa"/>
          </w:tcPr>
          <w:p w14:paraId="587DD253" w14:textId="77777777" w:rsidR="00C976E3" w:rsidRPr="003D0F6B" w:rsidRDefault="00C976E3">
            <w:pPr>
              <w:pStyle w:val="TAC"/>
              <w:jc w:val="left"/>
              <w:rPr>
                <w:lang w:eastAsia="en-GB"/>
              </w:rPr>
              <w:pPrChange w:id="37" w:author="CATT" w:date="2020-10-12T11:14:00Z">
                <w:pPr>
                  <w:pStyle w:val="TAC"/>
                </w:pPr>
              </w:pPrChange>
            </w:pPr>
            <w:r w:rsidRPr="003D0F6B">
              <w:rPr>
                <w:lang w:eastAsia="en-GB"/>
              </w:rPr>
              <w:t xml:space="preserve">For FDD: </w:t>
            </w:r>
            <w:r>
              <w:rPr>
                <w:lang w:eastAsia="en-GB"/>
              </w:rPr>
              <w:t>slot</w:t>
            </w:r>
            <w:r w:rsidRPr="003D0F6B">
              <w:rPr>
                <w:lang w:eastAsia="en-GB"/>
              </w:rPr>
              <w:t xml:space="preserve"> #</w:t>
            </w:r>
            <w:smartTag w:uri="urn:schemas-microsoft-com:office:smarttags" w:element="chmetcnv">
              <w:smartTagPr>
                <w:attr w:name="UnitName" w:val="in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3D0F6B">
                <w:rPr>
                  <w:lang w:eastAsia="en-GB"/>
                </w:rPr>
                <w:t>1 in</w:t>
              </w:r>
            </w:smartTag>
            <w:r w:rsidRPr="003D0F6B">
              <w:rPr>
                <w:lang w:eastAsia="en-GB"/>
              </w:rPr>
              <w:t xml:space="preserve"> radio frames</w:t>
            </w:r>
          </w:p>
          <w:p w14:paraId="6DFAAFCA" w14:textId="77777777" w:rsidR="00C976E3" w:rsidRDefault="00C976E3">
            <w:pPr>
              <w:pStyle w:val="TAC"/>
              <w:jc w:val="left"/>
              <w:rPr>
                <w:lang w:eastAsia="en-GB"/>
              </w:rPr>
              <w:pPrChange w:id="38" w:author="CATT" w:date="2020-10-12T11:14:00Z">
                <w:pPr>
                  <w:pStyle w:val="TAC"/>
                  <w:spacing w:before="180"/>
                  <w:ind w:left="1134" w:hanging="1134"/>
                  <w:outlineLvl w:val="1"/>
                </w:pPr>
              </w:pPrChange>
            </w:pPr>
            <w:r w:rsidRPr="003D0F6B">
              <w:rPr>
                <w:lang w:eastAsia="en-GB"/>
              </w:rPr>
              <w:t>For TDD:</w:t>
            </w:r>
          </w:p>
          <w:p w14:paraId="4536B8F7" w14:textId="77777777" w:rsidR="00C976E3" w:rsidRDefault="00C976E3">
            <w:pPr>
              <w:pStyle w:val="TAC"/>
              <w:jc w:val="left"/>
              <w:rPr>
                <w:lang w:eastAsia="en-GB"/>
              </w:rPr>
              <w:pPrChange w:id="39" w:author="CATT" w:date="2020-10-12T11:14:00Z">
                <w:pPr>
                  <w:pStyle w:val="TAC"/>
                  <w:spacing w:before="180"/>
                  <w:ind w:left="1134" w:hanging="1134"/>
                  <w:outlineLvl w:val="1"/>
                </w:pPr>
              </w:pPrChange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>last symbol in slot #3 in radio frames for 15KHz</w:t>
            </w:r>
          </w:p>
          <w:p w14:paraId="5F62BAD0" w14:textId="77777777" w:rsidR="00C976E3" w:rsidRPr="00600C59" w:rsidRDefault="00C976E3">
            <w:pPr>
              <w:pStyle w:val="TAC"/>
              <w:jc w:val="left"/>
              <w:rPr>
                <w:lang w:eastAsia="en-GB"/>
              </w:rPr>
              <w:pPrChange w:id="40" w:author="CATT" w:date="2020-10-12T11:14:00Z">
                <w:pPr>
                  <w:pStyle w:val="TAC"/>
                  <w:spacing w:before="180"/>
                  <w:ind w:left="1134" w:hanging="1134"/>
                  <w:outlineLvl w:val="1"/>
                </w:pPr>
              </w:pPrChange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>last symbol in slot #7 in radio frames for 30KHz</w:t>
            </w:r>
          </w:p>
        </w:tc>
      </w:tr>
      <w:tr w:rsidR="00C976E3" w:rsidRPr="00EC34D6" w14:paraId="2B7DDAF7" w14:textId="77777777" w:rsidTr="00B5744F">
        <w:trPr>
          <w:cantSplit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DADB" w14:textId="77777777" w:rsidR="00C976E3" w:rsidRPr="003D0F6B" w:rsidRDefault="00C976E3" w:rsidP="00B5744F">
            <w:pPr>
              <w:pStyle w:val="TAL"/>
              <w:rPr>
                <w:lang w:eastAsia="en-GB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14:paraId="3728C5A5" w14:textId="77777777" w:rsidR="00C976E3" w:rsidRPr="003D0F6B" w:rsidRDefault="00C976E3" w:rsidP="00B5744F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SRS resource allocation</w:t>
            </w:r>
          </w:p>
        </w:tc>
        <w:tc>
          <w:tcPr>
            <w:tcW w:w="3150" w:type="dxa"/>
          </w:tcPr>
          <w:p w14:paraId="32332CB9" w14:textId="77777777" w:rsidR="00C976E3" w:rsidRDefault="00C976E3">
            <w:pPr>
              <w:pStyle w:val="TAC"/>
              <w:jc w:val="left"/>
              <w:rPr>
                <w:ins w:id="41" w:author="CATT" w:date="2020-10-12T11:14:00Z"/>
                <w:lang w:eastAsia="zh-CN"/>
              </w:rPr>
              <w:pPrChange w:id="42" w:author="CATT" w:date="2020-10-12T11:14:00Z">
                <w:pPr>
                  <w:pStyle w:val="TAC"/>
                </w:pPr>
              </w:pPrChange>
            </w:pPr>
            <w:r>
              <w:rPr>
                <w:lang w:eastAsia="en-GB"/>
              </w:rPr>
              <w:t>15 kHz SCS:</w:t>
            </w:r>
          </w:p>
          <w:p w14:paraId="7453E5A0" w14:textId="180CB44B" w:rsidR="00D56394" w:rsidRPr="00D56394" w:rsidRDefault="00D56394">
            <w:pPr>
              <w:pStyle w:val="TAC"/>
              <w:jc w:val="left"/>
              <w:rPr>
                <w:lang w:eastAsia="en-GB"/>
                <w:rPrChange w:id="43" w:author="CATT" w:date="2020-10-12T11:14:00Z">
                  <w:rPr>
                    <w:lang w:eastAsia="zh-CN"/>
                  </w:rPr>
                </w:rPrChange>
              </w:rPr>
              <w:pPrChange w:id="44" w:author="CATT" w:date="2020-10-12T11:15:00Z">
                <w:pPr>
                  <w:pStyle w:val="TAC"/>
                </w:pPr>
              </w:pPrChange>
            </w:pPr>
            <w:ins w:id="45" w:author="CATT" w:date="2020-10-12T11:18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ins w:id="46" w:author="CATT" w:date="2020-10-12T11:14:00Z">
              <w:r>
                <w:rPr>
                  <w:lang w:eastAsia="en-GB"/>
                </w:rPr>
                <w:t>C</w:t>
              </w:r>
              <w:r w:rsidRPr="0097264B">
                <w:rPr>
                  <w:vertAlign w:val="subscript"/>
                  <w:lang w:eastAsia="en-GB"/>
                  <w:rPrChange w:id="47" w:author="CATT" w:date="2020-11-09T16:19:00Z">
                    <w:rPr>
                      <w:lang w:eastAsia="en-GB"/>
                    </w:rPr>
                  </w:rPrChange>
                </w:rPr>
                <w:t>SRS</w:t>
              </w:r>
              <w:r>
                <w:rPr>
                  <w:lang w:eastAsia="en-GB"/>
                </w:rPr>
                <w:t xml:space="preserve"> =5, B</w:t>
              </w:r>
              <w:r w:rsidRPr="0097264B">
                <w:rPr>
                  <w:vertAlign w:val="subscript"/>
                  <w:lang w:eastAsia="en-GB"/>
                  <w:rPrChange w:id="48" w:author="CATT" w:date="2020-11-09T16:19:00Z">
                    <w:rPr>
                      <w:lang w:eastAsia="en-GB"/>
                    </w:rPr>
                  </w:rPrChange>
                </w:rPr>
                <w:t>SRS</w:t>
              </w:r>
              <w:r>
                <w:rPr>
                  <w:lang w:eastAsia="en-GB"/>
                </w:rPr>
                <w:t xml:space="preserve"> =0, for 20 RB</w:t>
              </w:r>
            </w:ins>
          </w:p>
          <w:p w14:paraId="7096BA7F" w14:textId="617D9518" w:rsidR="00D56394" w:rsidRDefault="00C976E3">
            <w:pPr>
              <w:pStyle w:val="TAC"/>
              <w:jc w:val="left"/>
              <w:rPr>
                <w:lang w:eastAsia="zh-CN"/>
              </w:rPr>
              <w:pPrChange w:id="49" w:author="CATT" w:date="2020-10-12T11:14:00Z">
                <w:pPr>
                  <w:pStyle w:val="TAC"/>
                </w:pPr>
              </w:pPrChange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 w:rsidRPr="00A35F83">
              <w:rPr>
                <w:lang w:eastAsia="en-GB"/>
              </w:rPr>
              <w:t>C</w:t>
            </w:r>
            <w:r w:rsidRPr="0097264B">
              <w:rPr>
                <w:vertAlign w:val="subscript"/>
                <w:lang w:eastAsia="en-GB"/>
                <w:rPrChange w:id="50" w:author="CATT" w:date="2020-11-09T16:19:00Z">
                  <w:rPr>
                    <w:lang w:eastAsia="en-GB"/>
                  </w:rPr>
                </w:rPrChange>
              </w:rPr>
              <w:t>SRS</w:t>
            </w:r>
            <w:r w:rsidRPr="00A35F83">
              <w:rPr>
                <w:lang w:eastAsia="en-GB"/>
              </w:rPr>
              <w:t xml:space="preserve"> = 11, B</w:t>
            </w:r>
            <w:r w:rsidRPr="0097264B">
              <w:rPr>
                <w:vertAlign w:val="subscript"/>
                <w:lang w:eastAsia="en-GB"/>
                <w:rPrChange w:id="51" w:author="CATT" w:date="2020-11-09T16:19:00Z">
                  <w:rPr>
                    <w:lang w:eastAsia="en-GB"/>
                  </w:rPr>
                </w:rPrChange>
              </w:rPr>
              <w:t>SRS</w:t>
            </w:r>
            <w:r>
              <w:rPr>
                <w:lang w:eastAsia="en-GB"/>
              </w:rPr>
              <w:t xml:space="preserve"> =0</w:t>
            </w:r>
            <w:r w:rsidRPr="007B2F34">
              <w:rPr>
                <w:lang w:eastAsia="en-GB"/>
              </w:rPr>
              <w:t>, for 40 RB</w:t>
            </w:r>
          </w:p>
          <w:p w14:paraId="0483EE52" w14:textId="77777777" w:rsidR="00C976E3" w:rsidRDefault="00C976E3">
            <w:pPr>
              <w:pStyle w:val="TAC"/>
              <w:jc w:val="left"/>
              <w:rPr>
                <w:ins w:id="52" w:author="CATT" w:date="2020-10-12T11:15:00Z"/>
                <w:lang w:eastAsia="zh-CN"/>
              </w:rPr>
              <w:pPrChange w:id="53" w:author="CATT" w:date="2020-10-12T11:14:00Z">
                <w:pPr>
                  <w:pStyle w:val="TAC"/>
                </w:pPr>
              </w:pPrChange>
            </w:pPr>
            <w:r>
              <w:rPr>
                <w:lang w:eastAsia="en-GB"/>
              </w:rPr>
              <w:t xml:space="preserve">30 kHz SCS: </w:t>
            </w:r>
          </w:p>
          <w:p w14:paraId="39276BED" w14:textId="38069E16" w:rsidR="00D56394" w:rsidRDefault="00D56394">
            <w:pPr>
              <w:pStyle w:val="TAC"/>
              <w:jc w:val="left"/>
              <w:rPr>
                <w:lang w:eastAsia="en-GB"/>
              </w:rPr>
              <w:pPrChange w:id="54" w:author="CATT" w:date="2020-10-12T11:14:00Z">
                <w:pPr>
                  <w:pStyle w:val="TAC"/>
                </w:pPr>
              </w:pPrChange>
            </w:pPr>
            <w:ins w:id="55" w:author="CATT" w:date="2020-10-12T11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ins w:id="56" w:author="CATT" w:date="2020-10-12T11:15:00Z">
              <w:r>
                <w:rPr>
                  <w:lang w:eastAsia="en-GB"/>
                </w:rPr>
                <w:t>C</w:t>
              </w:r>
              <w:r w:rsidRPr="0097264B">
                <w:rPr>
                  <w:vertAlign w:val="subscript"/>
                  <w:lang w:eastAsia="en-GB"/>
                  <w:rPrChange w:id="57" w:author="CATT" w:date="2020-11-09T16:19:00Z">
                    <w:rPr>
                      <w:lang w:eastAsia="en-GB"/>
                    </w:rPr>
                  </w:rPrChange>
                </w:rPr>
                <w:t>SRS</w:t>
              </w:r>
              <w:r>
                <w:rPr>
                  <w:lang w:eastAsia="en-GB"/>
                </w:rPr>
                <w:t xml:space="preserve"> =5, B</w:t>
              </w:r>
              <w:r w:rsidRPr="0097264B">
                <w:rPr>
                  <w:vertAlign w:val="subscript"/>
                  <w:lang w:eastAsia="en-GB"/>
                  <w:rPrChange w:id="58" w:author="CATT" w:date="2020-11-09T16:19:00Z">
                    <w:rPr>
                      <w:lang w:eastAsia="en-GB"/>
                    </w:rPr>
                  </w:rPrChange>
                </w:rPr>
                <w:t>SRS</w:t>
              </w:r>
              <w:r>
                <w:rPr>
                  <w:lang w:eastAsia="en-GB"/>
                </w:rPr>
                <w:t xml:space="preserve"> =0, for 20 RB</w:t>
              </w:r>
            </w:ins>
          </w:p>
          <w:p w14:paraId="545A6913" w14:textId="77777777" w:rsidR="00C976E3" w:rsidRPr="003D0F6B" w:rsidRDefault="00C976E3">
            <w:pPr>
              <w:pStyle w:val="TAC"/>
              <w:jc w:val="left"/>
              <w:rPr>
                <w:lang w:eastAsia="en-GB"/>
              </w:rPr>
              <w:pPrChange w:id="59" w:author="CATT" w:date="2020-10-12T11:14:00Z">
                <w:pPr>
                  <w:pStyle w:val="TAC"/>
                </w:pPr>
              </w:pPrChange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 w:rsidRPr="00A35F83">
              <w:rPr>
                <w:lang w:eastAsia="en-GB"/>
              </w:rPr>
              <w:t>C</w:t>
            </w:r>
            <w:r w:rsidRPr="0097264B">
              <w:rPr>
                <w:vertAlign w:val="subscript"/>
                <w:lang w:eastAsia="en-GB"/>
                <w:rPrChange w:id="60" w:author="CATT" w:date="2020-11-09T16:18:00Z">
                  <w:rPr>
                    <w:lang w:eastAsia="en-GB"/>
                  </w:rPr>
                </w:rPrChange>
              </w:rPr>
              <w:t>SRS</w:t>
            </w:r>
            <w:r w:rsidRPr="00A35F83">
              <w:rPr>
                <w:lang w:eastAsia="en-GB"/>
              </w:rPr>
              <w:t xml:space="preserve"> = 21, B</w:t>
            </w:r>
            <w:r w:rsidRPr="0097264B">
              <w:rPr>
                <w:vertAlign w:val="subscript"/>
                <w:lang w:eastAsia="en-GB"/>
                <w:rPrChange w:id="61" w:author="CATT" w:date="2020-11-09T16:18:00Z">
                  <w:rPr>
                    <w:lang w:eastAsia="en-GB"/>
                  </w:rPr>
                </w:rPrChange>
              </w:rPr>
              <w:t>SRS</w:t>
            </w:r>
            <w:r w:rsidRPr="00A35F83">
              <w:rPr>
                <w:lang w:eastAsia="en-GB"/>
              </w:rPr>
              <w:t xml:space="preserve"> =0</w:t>
            </w:r>
            <w:r w:rsidRPr="007B2F34">
              <w:rPr>
                <w:lang w:eastAsia="en-GB"/>
              </w:rPr>
              <w:t>, for 80 RB</w:t>
            </w:r>
          </w:p>
        </w:tc>
      </w:tr>
      <w:tr w:rsidR="00C976E3" w:rsidRPr="00EC34D6" w14:paraId="1680005B" w14:textId="77777777" w:rsidTr="00B5744F">
        <w:trPr>
          <w:cantSplit/>
          <w:jc w:val="center"/>
        </w:trPr>
        <w:tc>
          <w:tcPr>
            <w:tcW w:w="8905" w:type="dxa"/>
            <w:gridSpan w:val="3"/>
          </w:tcPr>
          <w:p w14:paraId="16460023" w14:textId="77777777" w:rsidR="00C976E3" w:rsidRPr="003D0F6B" w:rsidRDefault="00C976E3" w:rsidP="00B5744F">
            <w:pPr>
              <w:pStyle w:val="TAN"/>
              <w:rPr>
                <w:lang w:eastAsia="en-GB"/>
              </w:rPr>
            </w:pPr>
            <w:r w:rsidRPr="003D0F6B">
              <w:rPr>
                <w:lang w:eastAsia="en-GB"/>
              </w:rPr>
              <w:t>NOTE</w:t>
            </w:r>
            <w:r>
              <w:rPr>
                <w:lang w:eastAsia="en-GB"/>
              </w:rPr>
              <w:t> </w:t>
            </w:r>
            <w:r w:rsidRPr="003D0F6B">
              <w:rPr>
                <w:lang w:eastAsia="en-GB"/>
              </w:rPr>
              <w:t>1.</w:t>
            </w:r>
            <w:r w:rsidRPr="004565D4">
              <w:rPr>
                <w:rFonts w:cs="Arial"/>
                <w:szCs w:val="18"/>
              </w:rPr>
              <w:tab/>
            </w:r>
            <w:r w:rsidRPr="003D0F6B">
              <w:rPr>
                <w:lang w:eastAsia="en-GB"/>
              </w:rPr>
              <w:t xml:space="preserve">The </w:t>
            </w:r>
            <w:r w:rsidRPr="003D0F6B">
              <w:rPr>
                <w:rFonts w:eastAsia="Batang"/>
                <w:lang w:eastAsia="en-GB"/>
              </w:rPr>
              <w:t>transmission</w:t>
            </w:r>
            <w:r w:rsidRPr="003D0F6B">
              <w:rPr>
                <w:lang w:eastAsia="en-GB"/>
              </w:rPr>
              <w:t xml:space="preserve"> of SRS is optional.</w:t>
            </w:r>
            <w:r>
              <w:t xml:space="preserve"> And the </w:t>
            </w:r>
            <w:r>
              <w:rPr>
                <w:lang w:eastAsia="en-GB"/>
              </w:rPr>
              <w:t xml:space="preserve">transmission comb and </w:t>
            </w:r>
            <w:r w:rsidRPr="0008053E">
              <w:rPr>
                <w:lang w:eastAsia="en-GB"/>
              </w:rPr>
              <w:t>SRS periodic</w:t>
            </w:r>
            <w:r>
              <w:rPr>
                <w:lang w:eastAsia="en-GB"/>
              </w:rPr>
              <w:t xml:space="preserve"> are configured as </w:t>
            </w:r>
            <w:r w:rsidRPr="007B2F34">
              <w:rPr>
                <w:lang w:eastAsia="en-GB"/>
              </w:rPr>
              <w:t>K</w:t>
            </w:r>
            <w:r w:rsidRPr="005E5C69">
              <w:rPr>
                <w:vertAlign w:val="subscript"/>
                <w:lang w:eastAsia="en-GB"/>
              </w:rPr>
              <w:t>TC</w:t>
            </w:r>
            <w:r w:rsidRPr="007B2F34">
              <w:rPr>
                <w:lang w:eastAsia="en-GB"/>
              </w:rPr>
              <w:t xml:space="preserve"> = 2, and T</w:t>
            </w:r>
            <w:r w:rsidRPr="005E5C69">
              <w:rPr>
                <w:vertAlign w:val="subscript"/>
                <w:lang w:eastAsia="en-GB"/>
              </w:rPr>
              <w:t>SRS</w:t>
            </w:r>
            <w:r w:rsidRPr="007B2F34">
              <w:rPr>
                <w:lang w:eastAsia="en-GB"/>
              </w:rPr>
              <w:t xml:space="preserve"> = 10 respectively.</w:t>
            </w:r>
          </w:p>
        </w:tc>
      </w:tr>
    </w:tbl>
    <w:p w14:paraId="479A5B08" w14:textId="77777777" w:rsidR="00C976E3" w:rsidRDefault="00C976E3" w:rsidP="00C976E3"/>
    <w:p w14:paraId="07A30FB0" w14:textId="77777777" w:rsidR="00C976E3" w:rsidRPr="002E5CC4" w:rsidRDefault="00C976E3" w:rsidP="00C976E3">
      <w:pPr>
        <w:pStyle w:val="B1"/>
      </w:pPr>
      <w:r w:rsidRPr="002E5CC4">
        <w:tab/>
        <w:t xml:space="preserve">The multipath fading emulators shall be configured according to the corresponding channel model defined in annex </w:t>
      </w:r>
      <w:r w:rsidRPr="002E5CC4">
        <w:rPr>
          <w:lang w:eastAsia="zh-CN"/>
        </w:rPr>
        <w:t>J</w:t>
      </w:r>
      <w:r w:rsidRPr="002E5CC4">
        <w:t>.</w:t>
      </w:r>
      <w:r>
        <w:t xml:space="preserve"> </w:t>
      </w:r>
      <w:proofErr w:type="gramStart"/>
      <w:r>
        <w:t>Unless</w:t>
      </w:r>
      <w:proofErr w:type="gramEnd"/>
      <w:r>
        <w:t xml:space="preserve"> stated otherwise, the MIMO correlation matric</w:t>
      </w:r>
      <w:r>
        <w:rPr>
          <w:rFonts w:hint="eastAsia"/>
          <w:lang w:eastAsia="zh-CN"/>
        </w:rPr>
        <w:t>e</w:t>
      </w:r>
      <w:r>
        <w:t xml:space="preserve">s for the </w:t>
      </w:r>
      <w:proofErr w:type="spellStart"/>
      <w:r>
        <w:t>gNB</w:t>
      </w:r>
      <w:proofErr w:type="spellEnd"/>
      <w:r>
        <w:t xml:space="preserve"> are defined in annex </w:t>
      </w:r>
      <w:r>
        <w:rPr>
          <w:rFonts w:hint="eastAsia"/>
          <w:lang w:eastAsia="zh-CN"/>
        </w:rPr>
        <w:t>J</w:t>
      </w:r>
      <w:r>
        <w:t xml:space="preserve"> for low correlation.</w:t>
      </w:r>
    </w:p>
    <w:p w14:paraId="159D74E2" w14:textId="526F57C4" w:rsidR="00C976E3" w:rsidRPr="002E5CC4" w:rsidRDefault="00C976E3" w:rsidP="00C976E3">
      <w:pPr>
        <w:pStyle w:val="B1"/>
      </w:pPr>
      <w:r w:rsidRPr="002E5CC4">
        <w:rPr>
          <w:lang w:eastAsia="zh-CN"/>
        </w:rPr>
        <w:t>7</w:t>
      </w:r>
      <w:r w:rsidRPr="002E5CC4">
        <w:t>)</w:t>
      </w:r>
      <w:r w:rsidRPr="002E5CC4">
        <w:tab/>
        <w:t xml:space="preserve">Adjust the test signal mean power so the calibrated radiated SNR value at the BS receiver is as specified in </w:t>
      </w:r>
      <w:r>
        <w:rPr>
          <w:lang w:eastAsia="zh-CN"/>
        </w:rPr>
        <w:t>clause </w:t>
      </w:r>
      <w:r w:rsidRPr="002E5CC4">
        <w:t>8.2.</w:t>
      </w:r>
      <w:r>
        <w:rPr>
          <w:rFonts w:hint="eastAsia"/>
          <w:lang w:eastAsia="zh-CN"/>
        </w:rPr>
        <w:t>5</w:t>
      </w:r>
      <w:r>
        <w:t>.5</w:t>
      </w:r>
      <w:r w:rsidRPr="002E5CC4">
        <w:rPr>
          <w:lang w:eastAsia="zh-CN"/>
        </w:rPr>
        <w:t xml:space="preserve"> </w:t>
      </w:r>
      <w:ins w:id="62" w:author="CATT" w:date="2020-11-06T14:21:00Z">
        <w:r w:rsidR="00533BD4">
          <w:rPr>
            <w:rFonts w:hint="eastAsia"/>
            <w:lang w:eastAsia="zh-CN"/>
          </w:rPr>
          <w:t xml:space="preserve">for high speed train and clause </w:t>
        </w:r>
      </w:ins>
      <w:ins w:id="63" w:author="CATT" w:date="2020-11-06T14:22:00Z">
        <w:r w:rsidR="00533BD4">
          <w:rPr>
            <w:rFonts w:hint="eastAsia"/>
            <w:lang w:eastAsia="zh-CN"/>
          </w:rPr>
          <w:t xml:space="preserve">8.2.5.6 for normal mode </w:t>
        </w:r>
      </w:ins>
      <w:r w:rsidRPr="002E5CC4">
        <w:rPr>
          <w:lang w:eastAsia="zh-CN"/>
        </w:rPr>
        <w:t>and that the SNR</w:t>
      </w:r>
      <w:r w:rsidRPr="002E5CC4">
        <w:t xml:space="preserve"> at the BS receiver is not impacted by the noise floor</w:t>
      </w:r>
      <w:r w:rsidRPr="002E5CC4">
        <w:rPr>
          <w:lang w:eastAsia="zh-CN"/>
        </w:rPr>
        <w:t>.</w:t>
      </w:r>
    </w:p>
    <w:p w14:paraId="5499C071" w14:textId="77777777" w:rsidR="00C976E3" w:rsidRPr="002E5CC4" w:rsidRDefault="00C976E3" w:rsidP="00C976E3">
      <w:pPr>
        <w:pStyle w:val="B1"/>
        <w:rPr>
          <w:lang w:eastAsia="zh-CN"/>
        </w:rPr>
      </w:pPr>
      <w:r>
        <w:rPr>
          <w:lang w:eastAsia="zh-CN"/>
        </w:rPr>
        <w:tab/>
      </w:r>
      <w:r w:rsidRPr="002E5CC4">
        <w:rPr>
          <w:lang w:eastAsia="zh-CN"/>
        </w:rPr>
        <w:t xml:space="preserve">The power level for the transmission may be set such that the AWGN level at the RIB is equal to the AWGN level in </w:t>
      </w:r>
      <w:r>
        <w:rPr>
          <w:rFonts w:eastAsia="‚c‚e‚o“Á‘¾ƒSƒVƒbƒN‘Ì"/>
        </w:rPr>
        <w:t>table 8.2.</w:t>
      </w:r>
      <w:r>
        <w:rPr>
          <w:rFonts w:hint="eastAsia"/>
          <w:lang w:eastAsia="zh-CN"/>
        </w:rPr>
        <w:t>5</w:t>
      </w:r>
      <w:r w:rsidRPr="002E5CC4">
        <w:rPr>
          <w:rFonts w:eastAsia="‚c‚e‚o“Á‘¾ƒSƒVƒbƒN‘Ì"/>
        </w:rPr>
        <w:t>.4.2-2</w:t>
      </w:r>
      <w:r w:rsidRPr="002E5CC4">
        <w:rPr>
          <w:lang w:eastAsia="zh-CN"/>
        </w:rPr>
        <w:t>.</w:t>
      </w:r>
    </w:p>
    <w:p w14:paraId="29788DB0" w14:textId="77777777" w:rsidR="00C976E3" w:rsidRPr="002E5CC4" w:rsidRDefault="00C976E3" w:rsidP="00C976E3">
      <w:pPr>
        <w:pStyle w:val="TH"/>
        <w:rPr>
          <w:lang w:eastAsia="zh-CN"/>
        </w:rPr>
      </w:pPr>
      <w:r w:rsidRPr="002E5CC4">
        <w:rPr>
          <w:rFonts w:eastAsia="‚c‚e‚o“Á‘¾ƒSƒVƒbƒN‘Ì"/>
        </w:rPr>
        <w:lastRenderedPageBreak/>
        <w:t xml:space="preserve">Table </w:t>
      </w:r>
      <w:r w:rsidRPr="002E5CC4">
        <w:t>8.2.</w:t>
      </w:r>
      <w:r>
        <w:rPr>
          <w:rFonts w:hint="eastAsia"/>
          <w:lang w:eastAsia="zh-CN"/>
        </w:rPr>
        <w:t>5</w:t>
      </w:r>
      <w:r w:rsidRPr="002E5CC4">
        <w:t>.4.2</w:t>
      </w:r>
      <w:r w:rsidRPr="002E5CC4">
        <w:rPr>
          <w:rFonts w:eastAsia="‚c‚e‚o“Á‘¾ƒSƒVƒbƒN‘Ì"/>
        </w:rPr>
        <w:t>-</w:t>
      </w:r>
      <w:r w:rsidRPr="002E5CC4">
        <w:rPr>
          <w:lang w:eastAsia="zh-CN"/>
        </w:rPr>
        <w:t>2</w:t>
      </w:r>
      <w:r w:rsidRPr="002E5CC4">
        <w:rPr>
          <w:rFonts w:eastAsia="‚c‚e‚o“Á‘¾ƒSƒVƒbƒN‘Ì"/>
        </w:rPr>
        <w:t>: AWGN power level at the BS input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959"/>
        <w:gridCol w:w="1985"/>
        <w:gridCol w:w="3402"/>
      </w:tblGrid>
      <w:tr w:rsidR="00C976E3" w:rsidRPr="002E5CC4" w14:paraId="4F02DA18" w14:textId="77777777" w:rsidTr="00B5744F">
        <w:trPr>
          <w:cantSplit/>
          <w:jc w:val="center"/>
        </w:trPr>
        <w:tc>
          <w:tcPr>
            <w:tcW w:w="1423" w:type="dxa"/>
            <w:tcBorders>
              <w:bottom w:val="single" w:sz="4" w:space="0" w:color="auto"/>
            </w:tcBorders>
          </w:tcPr>
          <w:p w14:paraId="10E05C3A" w14:textId="77777777" w:rsidR="00C976E3" w:rsidRPr="002E5CC4" w:rsidRDefault="00C976E3" w:rsidP="00B5744F">
            <w:pPr>
              <w:pStyle w:val="TAH"/>
              <w:rPr>
                <w:rFonts w:eastAsia="‚c‚e‚o“Á‘¾ƒSƒVƒbƒN‘Ì"/>
              </w:rPr>
            </w:pPr>
            <w:r w:rsidRPr="002E5CC4">
              <w:t>BS type</w:t>
            </w:r>
          </w:p>
        </w:tc>
        <w:tc>
          <w:tcPr>
            <w:tcW w:w="1959" w:type="dxa"/>
          </w:tcPr>
          <w:p w14:paraId="0A3ED4E5" w14:textId="77777777" w:rsidR="00C976E3" w:rsidRPr="002E5CC4" w:rsidRDefault="00C976E3" w:rsidP="00B5744F">
            <w:pPr>
              <w:pStyle w:val="TAH"/>
              <w:rPr>
                <w:rFonts w:eastAsia="‚c‚e‚o“Á‘¾ƒSƒVƒbƒN‘Ì"/>
              </w:rPr>
            </w:pPr>
            <w:r w:rsidRPr="002E5CC4">
              <w:rPr>
                <w:rFonts w:eastAsia="‚c‚e‚o“Á‘¾ƒSƒVƒbƒN‘Ì"/>
              </w:rPr>
              <w:t>Sub-carrier spacing (kHz)</w:t>
            </w:r>
          </w:p>
        </w:tc>
        <w:tc>
          <w:tcPr>
            <w:tcW w:w="1985" w:type="dxa"/>
          </w:tcPr>
          <w:p w14:paraId="277A1508" w14:textId="77777777" w:rsidR="00C976E3" w:rsidRPr="002E5CC4" w:rsidRDefault="00C976E3" w:rsidP="00B5744F">
            <w:pPr>
              <w:pStyle w:val="TAH"/>
              <w:rPr>
                <w:rFonts w:eastAsia="‚c‚e‚o“Á‘¾ƒSƒVƒbƒN‘Ì"/>
              </w:rPr>
            </w:pPr>
            <w:r w:rsidRPr="002E5CC4">
              <w:rPr>
                <w:rFonts w:eastAsia="‚c‚e‚o“Á‘¾ƒSƒVƒbƒN‘Ì"/>
              </w:rPr>
              <w:t>Channel bandwidth (MHz)</w:t>
            </w:r>
          </w:p>
        </w:tc>
        <w:tc>
          <w:tcPr>
            <w:tcW w:w="3402" w:type="dxa"/>
          </w:tcPr>
          <w:p w14:paraId="1185A475" w14:textId="77777777" w:rsidR="00C976E3" w:rsidRPr="002E5CC4" w:rsidRDefault="00C976E3" w:rsidP="00B5744F">
            <w:pPr>
              <w:pStyle w:val="TAH"/>
              <w:rPr>
                <w:rFonts w:eastAsia="‚c‚e‚o“Á‘¾ƒSƒVƒbƒN‘Ì"/>
              </w:rPr>
            </w:pPr>
            <w:r w:rsidRPr="002E5CC4">
              <w:rPr>
                <w:rFonts w:eastAsia="‚c‚e‚o“Á‘¾ƒSƒVƒbƒN‘Ì"/>
              </w:rPr>
              <w:t>AWGN power level</w:t>
            </w:r>
          </w:p>
        </w:tc>
      </w:tr>
      <w:tr w:rsidR="00FD77C3" w:rsidRPr="002E5CC4" w14:paraId="71D15AF7" w14:textId="77777777" w:rsidTr="00B5744F">
        <w:trPr>
          <w:cantSplit/>
          <w:jc w:val="center"/>
          <w:ins w:id="64" w:author="CATT" w:date="2020-10-12T11:06:00Z"/>
        </w:trPr>
        <w:tc>
          <w:tcPr>
            <w:tcW w:w="1423" w:type="dxa"/>
            <w:vMerge w:val="restart"/>
            <w:shd w:val="clear" w:color="auto" w:fill="auto"/>
          </w:tcPr>
          <w:p w14:paraId="3BBB6426" w14:textId="6E09AEDF" w:rsidR="00FD77C3" w:rsidRDefault="00FD77C3" w:rsidP="00B5744F">
            <w:pPr>
              <w:pStyle w:val="TAC"/>
              <w:rPr>
                <w:ins w:id="65" w:author="CATT" w:date="2020-10-12T11:06:00Z"/>
              </w:rPr>
            </w:pPr>
            <w:r>
              <w:t>1-O</w:t>
            </w:r>
          </w:p>
        </w:tc>
        <w:tc>
          <w:tcPr>
            <w:tcW w:w="1959" w:type="dxa"/>
            <w:vMerge w:val="restart"/>
          </w:tcPr>
          <w:p w14:paraId="1EFDE8F0" w14:textId="53A66DCF" w:rsidR="00FD77C3" w:rsidRDefault="00FD77C3" w:rsidP="00B5744F">
            <w:pPr>
              <w:pStyle w:val="TAC"/>
              <w:rPr>
                <w:ins w:id="66" w:author="CATT" w:date="2020-10-12T11:06:00Z"/>
                <w:rFonts w:eastAsia="‚c‚e‚o“Á‘¾ƒSƒVƒbƒN‘Ì"/>
              </w:rPr>
            </w:pPr>
            <w:r>
              <w:rPr>
                <w:rFonts w:eastAsia="‚c‚e‚o“Á‘¾ƒSƒVƒbƒN‘Ì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DDFE95" w14:textId="11943FD6" w:rsidR="00FD77C3" w:rsidRPr="002E5CC4" w:rsidRDefault="00FD77C3" w:rsidP="00B5744F">
            <w:pPr>
              <w:pStyle w:val="TAC"/>
              <w:rPr>
                <w:ins w:id="67" w:author="CATT" w:date="2020-10-12T11:06:00Z"/>
                <w:rFonts w:eastAsia="‚c‚e‚o“Á‘¾ƒSƒVƒbƒN‘Ì"/>
                <w:lang w:eastAsia="zh-CN"/>
              </w:rPr>
            </w:pPr>
            <w:ins w:id="68" w:author="CATT" w:date="2020-10-12T11:06:00Z">
              <w:r>
                <w:rPr>
                  <w:rFonts w:eastAsia="‚c‚e‚o“Á‘¾ƒSƒVƒbƒN‘Ì" w:hint="eastAsia"/>
                  <w:lang w:eastAsia="zh-CN"/>
                </w:rPr>
                <w:t>5</w:t>
              </w:r>
            </w:ins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7C40DF" w14:textId="54251674" w:rsidR="00FD77C3" w:rsidRPr="002E5CC4" w:rsidRDefault="00FD77C3" w:rsidP="00B5744F">
            <w:pPr>
              <w:pStyle w:val="TAC"/>
              <w:rPr>
                <w:ins w:id="69" w:author="CATT" w:date="2020-10-12T11:06:00Z"/>
                <w:lang w:eastAsia="zh-CN"/>
              </w:rPr>
            </w:pPr>
            <w:ins w:id="70" w:author="CATT" w:date="2020-10-12T11:06:00Z">
              <w:r>
                <w:rPr>
                  <w:rFonts w:cs="v5.0.0" w:hint="eastAsia"/>
                  <w:lang w:eastAsia="zh-CN"/>
                </w:rPr>
                <w:t>-</w:t>
              </w:r>
              <w:r>
                <w:rPr>
                  <w:rFonts w:cs="v5.0.0"/>
                  <w:lang w:eastAsia="zh-CN"/>
                </w:rPr>
                <w:t>86.5dBm</w:t>
              </w:r>
            </w:ins>
            <w:r w:rsidR="006407AC">
              <w:rPr>
                <w:rFonts w:cs="v5.0.0" w:hint="eastAsia"/>
                <w:lang w:eastAsia="zh-CN"/>
              </w:rPr>
              <w:t xml:space="preserve"> </w:t>
            </w:r>
            <w:ins w:id="71" w:author="CATT" w:date="2020-10-20T14:14:00Z">
              <w:r w:rsidR="006407AC" w:rsidRPr="002E5CC4">
                <w:rPr>
                  <w:rFonts w:eastAsia="‚c‚e‚o“Á‘¾ƒSƒVƒbƒN‘Ì"/>
                </w:rPr>
                <w:t xml:space="preserve"> </w:t>
              </w:r>
            </w:ins>
            <w:ins w:id="72" w:author="CATT" w:date="2020-10-20T14:15:00Z">
              <w:r w:rsidR="006407AC" w:rsidRPr="002E5CC4">
                <w:rPr>
                  <w:rFonts w:eastAsia="‚c‚e‚o“Á‘¾ƒSƒVƒbƒN‘Ì"/>
                </w:rPr>
                <w:t xml:space="preserve">- </w:t>
              </w:r>
              <w:r w:rsidR="006407AC" w:rsidRPr="002E5CC4">
                <w:t>Δ</w:t>
              </w:r>
              <w:r w:rsidR="006407AC" w:rsidRPr="002E5CC4">
                <w:rPr>
                  <w:vertAlign w:val="subscript"/>
                </w:rPr>
                <w:t>OTAREFSENS</w:t>
              </w:r>
              <w:r w:rsidR="006407AC" w:rsidRPr="002E5CC4">
                <w:rPr>
                  <w:lang w:eastAsia="zh-CN"/>
                </w:rPr>
                <w:t xml:space="preserve"> </w:t>
              </w:r>
              <w:proofErr w:type="spellStart"/>
              <w:r w:rsidR="006407AC" w:rsidRPr="002E5CC4">
                <w:rPr>
                  <w:lang w:eastAsia="zh-CN"/>
                </w:rPr>
                <w:t>dBm</w:t>
              </w:r>
            </w:ins>
            <w:proofErr w:type="spellEnd"/>
            <w:ins w:id="73" w:author="CATT" w:date="2020-10-12T11:06:00Z">
              <w:r>
                <w:rPr>
                  <w:rFonts w:cs="v5.0.0"/>
                  <w:lang w:eastAsia="zh-CN"/>
                </w:rPr>
                <w:t xml:space="preserve"> / 4.5MHz</w:t>
              </w:r>
            </w:ins>
          </w:p>
        </w:tc>
      </w:tr>
      <w:tr w:rsidR="00FD77C3" w:rsidRPr="002E5CC4" w14:paraId="593A1CBF" w14:textId="77777777" w:rsidTr="00B5744F">
        <w:trPr>
          <w:cantSplit/>
          <w:jc w:val="center"/>
        </w:trPr>
        <w:tc>
          <w:tcPr>
            <w:tcW w:w="1423" w:type="dxa"/>
            <w:vMerge/>
            <w:shd w:val="clear" w:color="auto" w:fill="auto"/>
          </w:tcPr>
          <w:p w14:paraId="3B75B066" w14:textId="6DB5AF0E" w:rsidR="00FD77C3" w:rsidRPr="002634EF" w:rsidRDefault="00FD77C3" w:rsidP="00B5744F">
            <w:pPr>
              <w:pStyle w:val="TAC"/>
            </w:pPr>
          </w:p>
        </w:tc>
        <w:tc>
          <w:tcPr>
            <w:tcW w:w="1959" w:type="dxa"/>
            <w:vMerge/>
          </w:tcPr>
          <w:p w14:paraId="2CFCFF30" w14:textId="2DBA0033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D6AEE1" w14:textId="77777777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  <w:r w:rsidRPr="002E5CC4">
              <w:rPr>
                <w:rFonts w:eastAsia="‚c‚e‚o“Á‘¾ƒSƒVƒbƒN‘Ì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FFAA6E" w14:textId="77777777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  <w:r w:rsidRPr="002E5CC4">
              <w:rPr>
                <w:lang w:eastAsia="zh-CN"/>
              </w:rPr>
              <w:t>-83.3</w:t>
            </w:r>
            <w:r w:rsidRPr="002E5CC4">
              <w:rPr>
                <w:rFonts w:eastAsia="‚c‚e‚o“Á‘¾ƒSƒVƒbƒN‘Ì"/>
              </w:rPr>
              <w:t xml:space="preserve"> - </w:t>
            </w:r>
            <w:r w:rsidRPr="002E5CC4">
              <w:t>Δ</w:t>
            </w:r>
            <w:r w:rsidRPr="002E5CC4">
              <w:rPr>
                <w:vertAlign w:val="subscript"/>
              </w:rPr>
              <w:t>OTAREFSENS</w:t>
            </w:r>
            <w:r w:rsidRPr="002E5CC4">
              <w:rPr>
                <w:lang w:eastAsia="zh-CN"/>
              </w:rPr>
              <w:t xml:space="preserve"> </w:t>
            </w:r>
            <w:proofErr w:type="spellStart"/>
            <w:r w:rsidRPr="002E5CC4">
              <w:rPr>
                <w:lang w:eastAsia="zh-CN"/>
              </w:rPr>
              <w:t>dBm</w:t>
            </w:r>
            <w:proofErr w:type="spellEnd"/>
            <w:r w:rsidRPr="002E5CC4">
              <w:rPr>
                <w:lang w:eastAsia="zh-CN"/>
              </w:rPr>
              <w:t xml:space="preserve"> / 9.36</w:t>
            </w:r>
            <w:r>
              <w:rPr>
                <w:rFonts w:eastAsia="‚c‚e‚o“Á‘¾ƒSƒVƒbƒN‘Ì"/>
              </w:rPr>
              <w:t> </w:t>
            </w:r>
            <w:r w:rsidRPr="002E5CC4">
              <w:rPr>
                <w:lang w:eastAsia="zh-CN"/>
              </w:rPr>
              <w:t>MHz</w:t>
            </w:r>
          </w:p>
        </w:tc>
      </w:tr>
      <w:tr w:rsidR="00FD77C3" w:rsidRPr="002E5CC4" w14:paraId="0947D24B" w14:textId="77777777" w:rsidTr="00B5744F">
        <w:trPr>
          <w:cantSplit/>
          <w:jc w:val="center"/>
          <w:ins w:id="74" w:author="CATT" w:date="2020-10-12T11:06:00Z"/>
        </w:trPr>
        <w:tc>
          <w:tcPr>
            <w:tcW w:w="1423" w:type="dxa"/>
            <w:vMerge/>
            <w:shd w:val="clear" w:color="auto" w:fill="auto"/>
          </w:tcPr>
          <w:p w14:paraId="2C104254" w14:textId="77777777" w:rsidR="00FD77C3" w:rsidRPr="002E5CC4" w:rsidRDefault="00FD77C3" w:rsidP="00B5744F">
            <w:pPr>
              <w:pStyle w:val="TAC"/>
              <w:rPr>
                <w:ins w:id="75" w:author="CATT" w:date="2020-10-12T11:06:00Z"/>
                <w:rFonts w:eastAsia="‚c‚e‚o“Á‘¾ƒSƒVƒbƒN‘Ì"/>
              </w:rPr>
            </w:pPr>
          </w:p>
        </w:tc>
        <w:tc>
          <w:tcPr>
            <w:tcW w:w="1959" w:type="dxa"/>
            <w:vMerge w:val="restart"/>
          </w:tcPr>
          <w:p w14:paraId="06CD6291" w14:textId="0576F6A0" w:rsidR="00FD77C3" w:rsidRDefault="00FD77C3" w:rsidP="00B5744F">
            <w:pPr>
              <w:pStyle w:val="TAC"/>
              <w:rPr>
                <w:ins w:id="76" w:author="CATT" w:date="2020-10-12T11:06:00Z"/>
                <w:rFonts w:eastAsia="‚c‚e‚o“Á‘¾ƒSƒVƒbƒN‘Ì"/>
              </w:rPr>
            </w:pPr>
            <w:r>
              <w:rPr>
                <w:rFonts w:eastAsia="‚c‚e‚o“Á‘¾ƒSƒVƒbƒN‘Ì"/>
              </w:rPr>
              <w:t>30</w:t>
            </w:r>
          </w:p>
        </w:tc>
        <w:tc>
          <w:tcPr>
            <w:tcW w:w="1985" w:type="dxa"/>
          </w:tcPr>
          <w:p w14:paraId="104B042F" w14:textId="7F61A8BD" w:rsidR="00FD77C3" w:rsidRPr="002E5CC4" w:rsidRDefault="00FD77C3" w:rsidP="00B5744F">
            <w:pPr>
              <w:pStyle w:val="TAC"/>
              <w:rPr>
                <w:ins w:id="77" w:author="CATT" w:date="2020-10-12T11:06:00Z"/>
                <w:rFonts w:eastAsia="‚c‚e‚o“Á‘¾ƒSƒVƒbƒN‘Ì"/>
                <w:lang w:eastAsia="zh-CN"/>
              </w:rPr>
            </w:pPr>
            <w:ins w:id="78" w:author="CATT" w:date="2020-10-12T11:06:00Z">
              <w:r>
                <w:rPr>
                  <w:rFonts w:eastAsia="‚c‚e‚o“Á‘¾ƒSƒVƒbƒN‘Ì" w:hint="eastAsia"/>
                  <w:lang w:eastAsia="zh-CN"/>
                </w:rPr>
                <w:t>10</w:t>
              </w:r>
            </w:ins>
          </w:p>
        </w:tc>
        <w:tc>
          <w:tcPr>
            <w:tcW w:w="3402" w:type="dxa"/>
          </w:tcPr>
          <w:p w14:paraId="28EC38B2" w14:textId="6AF0C00E" w:rsidR="00FD77C3" w:rsidRPr="002E5CC4" w:rsidRDefault="00FD77C3" w:rsidP="00B5744F">
            <w:pPr>
              <w:pStyle w:val="TAC"/>
              <w:rPr>
                <w:ins w:id="79" w:author="CATT" w:date="2020-10-12T11:06:00Z"/>
                <w:lang w:eastAsia="zh-CN"/>
              </w:rPr>
            </w:pPr>
            <w:ins w:id="80" w:author="CATT" w:date="2020-10-12T11:07:00Z">
              <w:r>
                <w:rPr>
                  <w:rFonts w:cs="v5.0.0" w:hint="eastAsia"/>
                  <w:lang w:eastAsia="zh-CN"/>
                </w:rPr>
                <w:t>-</w:t>
              </w:r>
              <w:r>
                <w:rPr>
                  <w:rFonts w:cs="v5.0.0"/>
                  <w:lang w:eastAsia="zh-CN"/>
                </w:rPr>
                <w:t xml:space="preserve">86.3 </w:t>
              </w:r>
              <w:proofErr w:type="spellStart"/>
              <w:r>
                <w:rPr>
                  <w:rFonts w:cs="v5.0.0"/>
                  <w:lang w:eastAsia="zh-CN"/>
                </w:rPr>
                <w:t>dBm</w:t>
              </w:r>
            </w:ins>
            <w:proofErr w:type="spellEnd"/>
            <w:ins w:id="81" w:author="CATT" w:date="2020-10-20T14:15:00Z">
              <w:r w:rsidR="006407AC">
                <w:rPr>
                  <w:rFonts w:cs="v5.0.0" w:hint="eastAsia"/>
                  <w:lang w:eastAsia="zh-CN"/>
                </w:rPr>
                <w:t xml:space="preserve"> </w:t>
              </w:r>
              <w:r w:rsidR="006407AC" w:rsidRPr="002E5CC4">
                <w:rPr>
                  <w:rFonts w:eastAsia="‚c‚e‚o“Á‘¾ƒSƒVƒbƒN‘Ì"/>
                </w:rPr>
                <w:t xml:space="preserve"> </w:t>
              </w:r>
              <w:r w:rsidR="006407AC" w:rsidRPr="006407AC">
                <w:rPr>
                  <w:rFonts w:eastAsia="‚c‚e‚o“Á‘¾ƒSƒVƒbƒN‘Ì"/>
                </w:rPr>
                <w:t>- Δ</w:t>
              </w:r>
              <w:r w:rsidR="006407AC" w:rsidRPr="006407AC">
                <w:rPr>
                  <w:rFonts w:eastAsia="‚c‚e‚o“Á‘¾ƒSƒVƒbƒN‘Ì"/>
                  <w:vertAlign w:val="subscript"/>
                </w:rPr>
                <w:t>OTAREFSENS</w:t>
              </w:r>
              <w:r w:rsidR="006407AC" w:rsidRPr="006407AC">
                <w:rPr>
                  <w:rFonts w:eastAsia="‚c‚e‚o“Á‘¾ƒSƒVƒbƒN‘Ì"/>
                </w:rPr>
                <w:t xml:space="preserve"> </w:t>
              </w:r>
              <w:proofErr w:type="spellStart"/>
              <w:r w:rsidR="006407AC" w:rsidRPr="006407AC">
                <w:rPr>
                  <w:rFonts w:eastAsia="‚c‚e‚o“Á‘¾ƒSƒVƒbƒN‘Ì"/>
                </w:rPr>
                <w:t>dBm</w:t>
              </w:r>
            </w:ins>
            <w:proofErr w:type="spellEnd"/>
            <w:ins w:id="82" w:author="CATT" w:date="2020-10-12T11:07:00Z">
              <w:r>
                <w:rPr>
                  <w:rFonts w:cs="v5.0.0"/>
                  <w:lang w:eastAsia="zh-CN"/>
                </w:rPr>
                <w:t xml:space="preserve"> / 8.64MHz</w:t>
              </w:r>
            </w:ins>
          </w:p>
        </w:tc>
      </w:tr>
      <w:tr w:rsidR="00FD77C3" w:rsidRPr="002E5CC4" w14:paraId="7C756103" w14:textId="77777777" w:rsidTr="00B5744F">
        <w:trPr>
          <w:cantSplit/>
          <w:jc w:val="center"/>
        </w:trPr>
        <w:tc>
          <w:tcPr>
            <w:tcW w:w="1423" w:type="dxa"/>
            <w:vMerge/>
            <w:shd w:val="clear" w:color="auto" w:fill="auto"/>
          </w:tcPr>
          <w:p w14:paraId="256DA813" w14:textId="77777777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</w:p>
        </w:tc>
        <w:tc>
          <w:tcPr>
            <w:tcW w:w="1959" w:type="dxa"/>
            <w:vMerge/>
          </w:tcPr>
          <w:p w14:paraId="7AD5AED3" w14:textId="24199BB3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</w:p>
        </w:tc>
        <w:tc>
          <w:tcPr>
            <w:tcW w:w="1985" w:type="dxa"/>
          </w:tcPr>
          <w:p w14:paraId="72A0D141" w14:textId="77777777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  <w:r w:rsidRPr="002E5CC4">
              <w:rPr>
                <w:rFonts w:eastAsia="‚c‚e‚o“Á‘¾ƒSƒVƒbƒN‘Ì"/>
              </w:rPr>
              <w:t>40</w:t>
            </w:r>
          </w:p>
        </w:tc>
        <w:tc>
          <w:tcPr>
            <w:tcW w:w="3402" w:type="dxa"/>
          </w:tcPr>
          <w:p w14:paraId="1E88AD84" w14:textId="77777777" w:rsidR="00FD77C3" w:rsidRPr="002E5CC4" w:rsidRDefault="00FD77C3" w:rsidP="00B5744F">
            <w:pPr>
              <w:pStyle w:val="TAC"/>
              <w:rPr>
                <w:rFonts w:eastAsia="‚c‚e‚o“Á‘¾ƒSƒVƒbƒN‘Ì"/>
              </w:rPr>
            </w:pPr>
            <w:r w:rsidRPr="002E5CC4">
              <w:rPr>
                <w:lang w:eastAsia="zh-CN"/>
              </w:rPr>
              <w:t>-77.2</w:t>
            </w:r>
            <w:r w:rsidRPr="002E5CC4">
              <w:rPr>
                <w:rFonts w:eastAsia="‚c‚e‚o“Á‘¾ƒSƒVƒbƒN‘Ì"/>
              </w:rPr>
              <w:t xml:space="preserve"> - </w:t>
            </w:r>
            <w:r w:rsidRPr="002E5CC4">
              <w:t>Δ</w:t>
            </w:r>
            <w:r w:rsidRPr="002E5CC4">
              <w:rPr>
                <w:vertAlign w:val="subscript"/>
              </w:rPr>
              <w:t>OTAREFSENS</w:t>
            </w:r>
            <w:r w:rsidRPr="002E5CC4">
              <w:rPr>
                <w:lang w:eastAsia="zh-CN"/>
              </w:rPr>
              <w:t xml:space="preserve"> </w:t>
            </w:r>
            <w:proofErr w:type="spellStart"/>
            <w:r w:rsidRPr="002E5CC4">
              <w:rPr>
                <w:lang w:eastAsia="zh-CN"/>
              </w:rPr>
              <w:t>dBm</w:t>
            </w:r>
            <w:proofErr w:type="spellEnd"/>
            <w:r w:rsidRPr="002E5CC4">
              <w:rPr>
                <w:lang w:eastAsia="zh-CN"/>
              </w:rPr>
              <w:t xml:space="preserve"> / 38.16</w:t>
            </w:r>
            <w:r>
              <w:rPr>
                <w:rFonts w:eastAsia="‚c‚e‚o“Á‘¾ƒSƒVƒbƒN‘Ì"/>
              </w:rPr>
              <w:t> </w:t>
            </w:r>
            <w:r w:rsidRPr="002E5CC4">
              <w:rPr>
                <w:lang w:eastAsia="zh-CN"/>
              </w:rPr>
              <w:t>MHz</w:t>
            </w:r>
          </w:p>
        </w:tc>
      </w:tr>
      <w:tr w:rsidR="00C976E3" w:rsidRPr="002E5CC4" w14:paraId="2F908AE0" w14:textId="77777777" w:rsidTr="00B5744F">
        <w:trPr>
          <w:cantSplit/>
          <w:jc w:val="center"/>
        </w:trPr>
        <w:tc>
          <w:tcPr>
            <w:tcW w:w="8769" w:type="dxa"/>
            <w:gridSpan w:val="4"/>
          </w:tcPr>
          <w:p w14:paraId="3E17BBE8" w14:textId="77777777" w:rsidR="00C976E3" w:rsidRPr="00C9579E" w:rsidDel="00B34EE5" w:rsidRDefault="00C976E3" w:rsidP="00B5744F">
            <w:pPr>
              <w:pStyle w:val="TAN"/>
              <w:rPr>
                <w:rFonts w:eastAsia="宋体"/>
                <w:lang w:eastAsia="zh-CN"/>
              </w:rPr>
            </w:pPr>
            <w:r w:rsidRPr="00511C6A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11C6A">
              <w:rPr>
                <w:lang w:eastAsia="zh-CN"/>
              </w:rPr>
              <w:t>1:</w:t>
            </w:r>
            <w:r w:rsidRPr="002E5CC4">
              <w:tab/>
            </w:r>
            <w:r w:rsidRPr="00511C6A">
              <w:rPr>
                <w:lang w:eastAsia="zh-CN"/>
              </w:rPr>
              <w:t>Δ</w:t>
            </w:r>
            <w:r w:rsidRPr="00511C6A">
              <w:rPr>
                <w:vertAlign w:val="subscript"/>
                <w:lang w:eastAsia="zh-CN"/>
              </w:rPr>
              <w:t>OTAREFSENS</w:t>
            </w:r>
            <w:r w:rsidRPr="00511C6A">
              <w:rPr>
                <w:lang w:eastAsia="zh-CN"/>
              </w:rPr>
              <w:t xml:space="preserve"> as declared in D.53 in table 4.6-1 and </w:t>
            </w:r>
            <w:r>
              <w:rPr>
                <w:lang w:eastAsia="zh-CN"/>
              </w:rPr>
              <w:t>clause </w:t>
            </w:r>
            <w:r w:rsidRPr="00511C6A">
              <w:rPr>
                <w:lang w:eastAsia="zh-CN"/>
              </w:rPr>
              <w:t>7.1</w:t>
            </w:r>
            <w:r>
              <w:rPr>
                <w:lang w:eastAsia="zh-CN"/>
              </w:rPr>
              <w:t>.</w:t>
            </w:r>
          </w:p>
        </w:tc>
      </w:tr>
    </w:tbl>
    <w:p w14:paraId="572C73D0" w14:textId="77777777" w:rsidR="00C976E3" w:rsidRPr="002E5CC4" w:rsidRDefault="00C976E3" w:rsidP="00C976E3">
      <w:pPr>
        <w:rPr>
          <w:lang w:eastAsia="zh-CN"/>
        </w:rPr>
      </w:pPr>
    </w:p>
    <w:p w14:paraId="5F63D47E" w14:textId="77777777" w:rsidR="00C976E3" w:rsidRPr="002E5CC4" w:rsidRDefault="00C976E3" w:rsidP="00C976E3">
      <w:pPr>
        <w:pStyle w:val="B1"/>
        <w:rPr>
          <w:lang w:eastAsia="zh-CN"/>
        </w:rPr>
      </w:pPr>
      <w:r w:rsidRPr="002E5CC4">
        <w:rPr>
          <w:lang w:eastAsia="zh-CN"/>
        </w:rPr>
        <w:t>8</w:t>
      </w:r>
      <w:r w:rsidRPr="002E5CC4">
        <w:t>)</w:t>
      </w:r>
      <w:r w:rsidRPr="002E5CC4">
        <w:tab/>
        <w:t>For reference channels applicable to the BS, measure the throughput.</w:t>
      </w:r>
    </w:p>
    <w:p w14:paraId="13DBCF20" w14:textId="60DB4D20" w:rsidR="00C976E3" w:rsidRPr="00EF3042" w:rsidRDefault="00C976E3" w:rsidP="00C976E3">
      <w:pPr>
        <w:pStyle w:val="4"/>
        <w:rPr>
          <w:lang w:eastAsia="zh-CN"/>
        </w:rPr>
      </w:pPr>
      <w:bookmarkStart w:id="83" w:name="_Toc45886205"/>
      <w:bookmarkStart w:id="84" w:name="_Toc53183284"/>
      <w:r>
        <w:t>8.2.</w:t>
      </w:r>
      <w:r>
        <w:rPr>
          <w:rFonts w:hint="eastAsia"/>
          <w:lang w:eastAsia="zh-CN"/>
        </w:rPr>
        <w:t>5</w:t>
      </w:r>
      <w:r w:rsidRPr="00EF3042">
        <w:t>.5</w:t>
      </w:r>
      <w:r w:rsidRPr="00EF3042">
        <w:tab/>
        <w:t>Test Requirement</w:t>
      </w:r>
      <w:bookmarkEnd w:id="83"/>
      <w:bookmarkEnd w:id="84"/>
      <w:ins w:id="85" w:author="CATT" w:date="2020-11-06T14:11:00Z">
        <w:r w:rsidR="00E40A88">
          <w:rPr>
            <w:rFonts w:hint="eastAsia"/>
            <w:lang w:eastAsia="zh-CN"/>
          </w:rPr>
          <w:t xml:space="preserve"> for High </w:t>
        </w:r>
      </w:ins>
      <w:ins w:id="86" w:author="CATT" w:date="2020-11-09T16:07:00Z">
        <w:r w:rsidR="001F0095">
          <w:rPr>
            <w:rFonts w:hint="eastAsia"/>
            <w:lang w:eastAsia="zh-CN"/>
          </w:rPr>
          <w:t>S</w:t>
        </w:r>
      </w:ins>
      <w:ins w:id="87" w:author="CATT" w:date="2020-11-06T14:11:00Z">
        <w:r w:rsidR="00E40A88">
          <w:rPr>
            <w:rFonts w:hint="eastAsia"/>
            <w:lang w:eastAsia="zh-CN"/>
          </w:rPr>
          <w:t>peed Train</w:t>
        </w:r>
      </w:ins>
    </w:p>
    <w:p w14:paraId="45FF4D2D" w14:textId="6C526BEC" w:rsidR="00B5744F" w:rsidRPr="00E40A88" w:rsidRDefault="00C976E3" w:rsidP="00C976E3">
      <w:pPr>
        <w:rPr>
          <w:lang w:eastAsia="zh-CN"/>
        </w:rPr>
      </w:pPr>
      <w:r w:rsidRPr="00EF3042">
        <w:t xml:space="preserve">The throughput measured </w:t>
      </w:r>
      <w:r w:rsidRPr="004C0BD5">
        <w:rPr>
          <w:lang w:eastAsia="zh-CN"/>
        </w:rPr>
        <w:t>for the moving UE</w:t>
      </w:r>
      <w:r w:rsidRPr="00EF3042">
        <w:t xml:space="preserve"> according to </w:t>
      </w:r>
      <w:r>
        <w:t>clause 8.2.</w:t>
      </w:r>
      <w:r>
        <w:rPr>
          <w:rFonts w:hint="eastAsia"/>
          <w:lang w:eastAsia="zh-CN"/>
        </w:rPr>
        <w:t>5</w:t>
      </w:r>
      <w:r w:rsidRPr="00EF3042">
        <w:t xml:space="preserve">.4.2 shall not be below the limits for the SNR levels specified in table </w:t>
      </w:r>
      <w:r>
        <w:t>8.2.</w:t>
      </w:r>
      <w:r>
        <w:rPr>
          <w:rFonts w:hint="eastAsia"/>
          <w:lang w:eastAsia="zh-CN"/>
        </w:rPr>
        <w:t>5</w:t>
      </w:r>
      <w:r w:rsidRPr="00EF3042">
        <w:t>.5-1</w:t>
      </w:r>
      <w:r>
        <w:t xml:space="preserve"> for mapping type A</w:t>
      </w:r>
      <w:r>
        <w:rPr>
          <w:rFonts w:hint="eastAsia"/>
          <w:lang w:eastAsia="zh-CN"/>
        </w:rPr>
        <w:t xml:space="preserve"> and table</w:t>
      </w:r>
      <w:r w:rsidRPr="00EF3042">
        <w:t xml:space="preserve"> </w:t>
      </w:r>
      <w:r>
        <w:t>8.2.</w:t>
      </w:r>
      <w:r>
        <w:rPr>
          <w:rFonts w:hint="eastAsia"/>
          <w:lang w:eastAsia="zh-CN"/>
        </w:rPr>
        <w:t>5</w:t>
      </w:r>
      <w:r w:rsidRPr="00EF3042">
        <w:t>.5-</w:t>
      </w:r>
      <w:r>
        <w:t>2</w:t>
      </w:r>
      <w:r w:rsidRPr="004C0BD5">
        <w:t xml:space="preserve"> </w:t>
      </w:r>
      <w:r>
        <w:t>for mapping type B respectively</w:t>
      </w:r>
      <w:r w:rsidRPr="003D0F6B">
        <w:t>.</w:t>
      </w:r>
    </w:p>
    <w:p w14:paraId="5BE78782" w14:textId="104F97CD" w:rsidR="00C976E3" w:rsidRPr="003D0F6B" w:rsidRDefault="00C976E3" w:rsidP="00C976E3">
      <w:pPr>
        <w:pStyle w:val="TH"/>
        <w:rPr>
          <w:lang w:eastAsia="zh-CN"/>
        </w:rPr>
      </w:pPr>
      <w:r>
        <w:t>Table 8.2.5</w:t>
      </w:r>
      <w:r w:rsidRPr="003D0F6B">
        <w:t>.</w:t>
      </w:r>
      <w:r>
        <w:rPr>
          <w:rFonts w:hint="eastAsia"/>
          <w:lang w:eastAsia="zh-CN"/>
        </w:rPr>
        <w:t>5</w:t>
      </w:r>
      <w:r w:rsidRPr="003D0F6B">
        <w:t>-</w:t>
      </w:r>
      <w:r w:rsidR="00EC60E9">
        <w:rPr>
          <w:rFonts w:hint="eastAsia"/>
          <w:lang w:eastAsia="zh-CN"/>
        </w:rPr>
        <w:t>1</w:t>
      </w:r>
      <w:r w:rsidR="00B5744F" w:rsidRPr="003D0F6B">
        <w:t xml:space="preserve"> </w:t>
      </w:r>
      <w:r>
        <w:rPr>
          <w:rFonts w:hint="eastAsia"/>
          <w:lang w:eastAsia="zh-CN"/>
        </w:rPr>
        <w:t xml:space="preserve">Test </w:t>
      </w:r>
      <w:r w:rsidRPr="003D0F6B">
        <w:t>requirements for UL timing adjustment</w:t>
      </w:r>
      <w:r>
        <w:t xml:space="preserve"> with mapping type A</w:t>
      </w:r>
      <w:ins w:id="88" w:author="CATT" w:date="2020-10-12T11:20:00Z">
        <w:r w:rsidR="00447786">
          <w:rPr>
            <w:rFonts w:hint="eastAsia"/>
            <w:lang w:eastAsia="zh-CN"/>
          </w:rPr>
          <w:t xml:space="preserve"> for high speed train</w:t>
        </w:r>
      </w:ins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89" w:author="CATT" w:date="2020-10-12T14:32:00Z">
          <w:tblPr>
            <w:tblW w:w="978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08"/>
        <w:gridCol w:w="1124"/>
        <w:gridCol w:w="845"/>
        <w:gridCol w:w="1024"/>
        <w:gridCol w:w="889"/>
        <w:gridCol w:w="1855"/>
        <w:gridCol w:w="1440"/>
        <w:gridCol w:w="1596"/>
        <w:tblGridChange w:id="90">
          <w:tblGrid>
            <w:gridCol w:w="1008"/>
            <w:gridCol w:w="1124"/>
            <w:gridCol w:w="845"/>
            <w:gridCol w:w="1024"/>
            <w:gridCol w:w="889"/>
            <w:gridCol w:w="1855"/>
            <w:gridCol w:w="1440"/>
            <w:gridCol w:w="1596"/>
          </w:tblGrid>
        </w:tblGridChange>
      </w:tblGrid>
      <w:tr w:rsidR="00C976E3" w:rsidRPr="003D0F6B" w14:paraId="07F643EE" w14:textId="77777777" w:rsidTr="00BF285A">
        <w:trPr>
          <w:cantSplit/>
          <w:jc w:val="center"/>
          <w:trPrChange w:id="91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tcBorders>
              <w:bottom w:val="single" w:sz="4" w:space="0" w:color="auto"/>
            </w:tcBorders>
            <w:tcPrChange w:id="92" w:author="CATT" w:date="2020-10-12T14:32:00Z">
              <w:tcPr>
                <w:tcW w:w="1008" w:type="dxa"/>
                <w:tcBorders>
                  <w:bottom w:val="single" w:sz="4" w:space="0" w:color="auto"/>
                </w:tcBorders>
              </w:tcPr>
            </w:tcPrChange>
          </w:tcPr>
          <w:p w14:paraId="5C467BA3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Number of TX antennas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tcPrChange w:id="93" w:author="CATT" w:date="2020-10-12T14:32:00Z">
              <w:tcPr>
                <w:tcW w:w="1124" w:type="dxa"/>
                <w:tcBorders>
                  <w:bottom w:val="single" w:sz="4" w:space="0" w:color="auto"/>
                </w:tcBorders>
              </w:tcPr>
            </w:tcPrChange>
          </w:tcPr>
          <w:p w14:paraId="17020E42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F05038">
              <w:t>Number of demodulation branches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tcPrChange w:id="94" w:author="CATT" w:date="2020-10-12T14:32:00Z">
              <w:tcPr>
                <w:tcW w:w="845" w:type="dxa"/>
                <w:tcBorders>
                  <w:bottom w:val="single" w:sz="4" w:space="0" w:color="auto"/>
                </w:tcBorders>
              </w:tcPr>
            </w:tcPrChange>
          </w:tcPr>
          <w:p w14:paraId="44E9BEFC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Cyclic prefix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tcPrChange w:id="95" w:author="CATT" w:date="2020-10-12T14:32:00Z">
              <w:tcPr>
                <w:tcW w:w="1024" w:type="dxa"/>
                <w:tcBorders>
                  <w:bottom w:val="single" w:sz="4" w:space="0" w:color="auto"/>
                </w:tcBorders>
              </w:tcPr>
            </w:tcPrChange>
          </w:tcPr>
          <w:p w14:paraId="5650AE8D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Channel Bandwidth [MHz]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PrChange w:id="96" w:author="CATT" w:date="2020-10-12T14:32:00Z">
              <w:tcPr>
                <w:tcW w:w="889" w:type="dxa"/>
                <w:tcBorders>
                  <w:bottom w:val="single" w:sz="4" w:space="0" w:color="auto"/>
                </w:tcBorders>
              </w:tcPr>
            </w:tcPrChange>
          </w:tcPr>
          <w:p w14:paraId="70452B5D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SCS [kHz]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tcPrChange w:id="97" w:author="CATT" w:date="2020-10-12T14:32:00Z">
              <w:tcPr>
                <w:tcW w:w="1855" w:type="dxa"/>
                <w:tcBorders>
                  <w:bottom w:val="single" w:sz="4" w:space="0" w:color="auto"/>
                </w:tcBorders>
              </w:tcPr>
            </w:tcPrChange>
          </w:tcPr>
          <w:p w14:paraId="289D8E51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 xml:space="preserve">Moving propagation conditions and </w:t>
            </w:r>
            <w:r w:rsidRPr="003D0F6B">
              <w:rPr>
                <w:lang w:eastAsia="zh-CN"/>
              </w:rPr>
              <w:t>c</w:t>
            </w:r>
            <w:r w:rsidRPr="003D0F6B">
              <w:rPr>
                <w:lang w:eastAsia="en-GB"/>
              </w:rPr>
              <w:t xml:space="preserve">orrelation </w:t>
            </w:r>
            <w:r w:rsidRPr="003D0F6B">
              <w:rPr>
                <w:lang w:eastAsia="zh-CN"/>
              </w:rPr>
              <w:t>m</w:t>
            </w:r>
            <w:r w:rsidRPr="003D0F6B">
              <w:rPr>
                <w:lang w:eastAsia="en-GB"/>
              </w:rPr>
              <w:t xml:space="preserve">atrix (Annex </w:t>
            </w:r>
            <w:r>
              <w:rPr>
                <w:rFonts w:hint="eastAsia"/>
                <w:lang w:eastAsia="zh-CN"/>
              </w:rPr>
              <w:t>J</w:t>
            </w:r>
            <w:r w:rsidRPr="003D0F6B">
              <w:rPr>
                <w:lang w:eastAsia="en-GB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98" w:author="CATT" w:date="2020-10-12T14:32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14:paraId="3F6972BF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FRC</w:t>
            </w:r>
            <w:r w:rsidRPr="003D0F6B">
              <w:rPr>
                <w:lang w:eastAsia="en-GB"/>
              </w:rPr>
              <w:br/>
              <w:t>(Annex A)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tcPrChange w:id="99" w:author="CATT" w:date="2020-10-12T14:32:00Z">
              <w:tcPr>
                <w:tcW w:w="1596" w:type="dxa"/>
                <w:tcBorders>
                  <w:bottom w:val="single" w:sz="4" w:space="0" w:color="auto"/>
                </w:tcBorders>
              </w:tcPr>
            </w:tcPrChange>
          </w:tcPr>
          <w:p w14:paraId="4B63E181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SNR</w:t>
            </w:r>
          </w:p>
          <w:p w14:paraId="51CEDCB7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[dB]</w:t>
            </w:r>
          </w:p>
        </w:tc>
      </w:tr>
      <w:tr w:rsidR="00F97EF9" w:rsidRPr="003D0F6B" w14:paraId="56104D2B" w14:textId="77777777" w:rsidTr="00BF285A">
        <w:trPr>
          <w:cantSplit/>
          <w:jc w:val="center"/>
          <w:ins w:id="100" w:author="CATT" w:date="2020-10-12T11:21:00Z"/>
          <w:trPrChange w:id="101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 w:val="restart"/>
            <w:shd w:val="clear" w:color="auto" w:fill="auto"/>
            <w:tcPrChange w:id="102" w:author="CATT" w:date="2020-10-12T14:32:00Z">
              <w:tcPr>
                <w:tcW w:w="1008" w:type="dxa"/>
                <w:vMerge w:val="restart"/>
                <w:shd w:val="clear" w:color="auto" w:fill="auto"/>
              </w:tcPr>
            </w:tcPrChange>
          </w:tcPr>
          <w:p w14:paraId="283EE085" w14:textId="477F6B1F" w:rsidR="00F97EF9" w:rsidRPr="003D0F6B" w:rsidRDefault="00F97EF9">
            <w:pPr>
              <w:pStyle w:val="TAL"/>
              <w:jc w:val="center"/>
              <w:rPr>
                <w:ins w:id="103" w:author="CATT" w:date="2020-10-12T11:21:00Z"/>
                <w:lang w:eastAsia="en-GB"/>
              </w:rPr>
              <w:pPrChange w:id="104" w:author="CATT" w:date="2020-10-12T14:32:00Z">
                <w:pPr>
                  <w:pStyle w:val="TAL"/>
                </w:pPr>
              </w:pPrChange>
            </w:pPr>
            <w:r w:rsidRPr="003D0F6B">
              <w:rPr>
                <w:lang w:eastAsia="en-GB"/>
              </w:rPr>
              <w:t>1</w:t>
            </w:r>
          </w:p>
        </w:tc>
        <w:tc>
          <w:tcPr>
            <w:tcW w:w="1124" w:type="dxa"/>
            <w:vMerge w:val="restart"/>
            <w:shd w:val="clear" w:color="auto" w:fill="auto"/>
            <w:tcPrChange w:id="105" w:author="CATT" w:date="2020-10-12T14:32:00Z">
              <w:tcPr>
                <w:tcW w:w="1124" w:type="dxa"/>
                <w:vMerge w:val="restart"/>
                <w:shd w:val="clear" w:color="auto" w:fill="auto"/>
              </w:tcPr>
            </w:tcPrChange>
          </w:tcPr>
          <w:p w14:paraId="0F380624" w14:textId="0313D582" w:rsidR="00F97EF9" w:rsidRPr="003D0F6B" w:rsidRDefault="00F97EF9">
            <w:pPr>
              <w:pStyle w:val="TAL"/>
              <w:jc w:val="center"/>
              <w:rPr>
                <w:ins w:id="106" w:author="CATT" w:date="2020-10-12T11:21:00Z"/>
                <w:lang w:eastAsia="en-GB"/>
              </w:rPr>
              <w:pPrChange w:id="107" w:author="CATT" w:date="2020-10-12T14:32:00Z">
                <w:pPr>
                  <w:pStyle w:val="TAL"/>
                </w:pPr>
              </w:pPrChange>
            </w:pPr>
            <w:r w:rsidRPr="003D0F6B">
              <w:rPr>
                <w:lang w:eastAsia="en-GB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  <w:tcPrChange w:id="108" w:author="CATT" w:date="2020-10-12T14:32:00Z">
              <w:tcPr>
                <w:tcW w:w="845" w:type="dxa"/>
                <w:vMerge w:val="restart"/>
                <w:shd w:val="clear" w:color="auto" w:fill="auto"/>
              </w:tcPr>
            </w:tcPrChange>
          </w:tcPr>
          <w:p w14:paraId="735052EA" w14:textId="37073F6B" w:rsidR="00F97EF9" w:rsidRPr="003D0F6B" w:rsidRDefault="00F97EF9">
            <w:pPr>
              <w:pStyle w:val="TAL"/>
              <w:jc w:val="center"/>
              <w:rPr>
                <w:ins w:id="109" w:author="CATT" w:date="2020-10-12T11:21:00Z"/>
                <w:lang w:eastAsia="en-GB"/>
              </w:rPr>
              <w:pPrChange w:id="110" w:author="CATT" w:date="2020-10-12T14:32:00Z">
                <w:pPr>
                  <w:pStyle w:val="TAL"/>
                </w:pPr>
              </w:pPrChange>
            </w:pPr>
            <w:r w:rsidRPr="003D0F6B">
              <w:rPr>
                <w:lang w:eastAsia="en-GB"/>
              </w:rPr>
              <w:t>Normal</w:t>
            </w:r>
          </w:p>
        </w:tc>
        <w:tc>
          <w:tcPr>
            <w:tcW w:w="1024" w:type="dxa"/>
            <w:vMerge w:val="restart"/>
            <w:shd w:val="clear" w:color="auto" w:fill="auto"/>
            <w:tcPrChange w:id="111" w:author="CATT" w:date="2020-10-12T14:32:00Z">
              <w:tcPr>
                <w:tcW w:w="1024" w:type="dxa"/>
                <w:vMerge w:val="restart"/>
                <w:shd w:val="clear" w:color="auto" w:fill="auto"/>
              </w:tcPr>
            </w:tcPrChange>
          </w:tcPr>
          <w:p w14:paraId="6B89D1EB" w14:textId="7F3F9FD6" w:rsidR="00F97EF9" w:rsidRDefault="00F97EF9">
            <w:pPr>
              <w:pStyle w:val="TAL"/>
              <w:jc w:val="center"/>
              <w:rPr>
                <w:ins w:id="112" w:author="CATT" w:date="2020-10-12T11:21:00Z"/>
                <w:lang w:eastAsia="zh-CN"/>
              </w:rPr>
              <w:pPrChange w:id="113" w:author="CATT" w:date="2020-10-12T14:32:00Z">
                <w:pPr>
                  <w:pStyle w:val="TAL"/>
                </w:pPr>
              </w:pPrChange>
            </w:pPr>
            <w:ins w:id="114" w:author="CATT" w:date="2020-10-12T11:23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889" w:type="dxa"/>
            <w:vMerge w:val="restart"/>
            <w:shd w:val="clear" w:color="auto" w:fill="auto"/>
            <w:tcPrChange w:id="115" w:author="CATT" w:date="2020-10-12T14:32:00Z">
              <w:tcPr>
                <w:tcW w:w="889" w:type="dxa"/>
                <w:vMerge w:val="restart"/>
                <w:shd w:val="clear" w:color="auto" w:fill="auto"/>
              </w:tcPr>
            </w:tcPrChange>
          </w:tcPr>
          <w:p w14:paraId="21470867" w14:textId="46E3C309" w:rsidR="00F97EF9" w:rsidRDefault="00F97EF9">
            <w:pPr>
              <w:pStyle w:val="TAL"/>
              <w:jc w:val="center"/>
              <w:rPr>
                <w:ins w:id="116" w:author="CATT" w:date="2020-10-12T11:21:00Z"/>
                <w:lang w:eastAsia="zh-CN"/>
              </w:rPr>
              <w:pPrChange w:id="117" w:author="CATT" w:date="2020-10-12T14:32:00Z">
                <w:pPr>
                  <w:pStyle w:val="TAL"/>
                </w:pPr>
              </w:pPrChange>
            </w:pPr>
            <w:ins w:id="118" w:author="CATT" w:date="2020-10-12T11:23:00Z">
              <w:r>
                <w:rPr>
                  <w:rFonts w:hint="eastAsia"/>
                  <w:lang w:eastAsia="zh-CN"/>
                </w:rPr>
                <w:t>15</w:t>
              </w:r>
            </w:ins>
          </w:p>
        </w:tc>
        <w:tc>
          <w:tcPr>
            <w:tcW w:w="1855" w:type="dxa"/>
            <w:tcBorders>
              <w:bottom w:val="single" w:sz="4" w:space="0" w:color="auto"/>
            </w:tcBorders>
            <w:tcPrChange w:id="119" w:author="CATT" w:date="2020-10-12T14:32:00Z">
              <w:tcPr>
                <w:tcW w:w="1855" w:type="dxa"/>
                <w:tcBorders>
                  <w:bottom w:val="single" w:sz="4" w:space="0" w:color="auto"/>
                </w:tcBorders>
              </w:tcPr>
            </w:tcPrChange>
          </w:tcPr>
          <w:p w14:paraId="3D1A1DC7" w14:textId="471B8DC3" w:rsidR="00F97EF9" w:rsidRDefault="00F97EF9">
            <w:pPr>
              <w:pStyle w:val="TAL"/>
              <w:jc w:val="center"/>
              <w:rPr>
                <w:ins w:id="120" w:author="CATT" w:date="2020-10-12T11:21:00Z"/>
                <w:lang w:eastAsia="en-GB"/>
              </w:rPr>
              <w:pPrChange w:id="121" w:author="CATT" w:date="2020-10-12T14:32:00Z">
                <w:pPr>
                  <w:pStyle w:val="TAL"/>
                </w:pPr>
              </w:pPrChange>
            </w:pPr>
            <w:ins w:id="122" w:author="CATT" w:date="2020-10-12T11:23:00Z">
              <w:r>
                <w:rPr>
                  <w:lang w:eastAsia="en-GB"/>
                </w:rPr>
                <w:t>Scenario Y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  <w:tcPrChange w:id="123" w:author="CATT" w:date="2020-10-12T14:32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14:paraId="2DF52446" w14:textId="646673BF" w:rsidR="00F97EF9" w:rsidRDefault="00F97EF9">
            <w:pPr>
              <w:pStyle w:val="TAC"/>
              <w:rPr>
                <w:ins w:id="124" w:author="CATT" w:date="2020-10-12T11:21:00Z"/>
                <w:lang w:eastAsia="en-GB"/>
              </w:rPr>
            </w:pPr>
            <w:ins w:id="125" w:author="CATT" w:date="2020-10-12T11:23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  <w:tcBorders>
              <w:bottom w:val="single" w:sz="4" w:space="0" w:color="auto"/>
            </w:tcBorders>
            <w:tcPrChange w:id="126" w:author="CATT" w:date="2020-10-12T14:32:00Z">
              <w:tcPr>
                <w:tcW w:w="1596" w:type="dxa"/>
                <w:tcBorders>
                  <w:bottom w:val="single" w:sz="4" w:space="0" w:color="auto"/>
                </w:tcBorders>
              </w:tcPr>
            </w:tcPrChange>
          </w:tcPr>
          <w:p w14:paraId="307D681F" w14:textId="5DF8ACB2" w:rsidR="00F97EF9" w:rsidRDefault="00A569A9">
            <w:pPr>
              <w:pStyle w:val="TAC"/>
              <w:rPr>
                <w:ins w:id="127" w:author="CATT" w:date="2020-10-12T11:21:00Z"/>
                <w:lang w:eastAsia="zh-CN"/>
              </w:rPr>
            </w:pPr>
            <w:ins w:id="128" w:author="CATT" w:date="2020-11-10T10:47:00Z">
              <w:r>
                <w:rPr>
                  <w:rFonts w:hint="eastAsia"/>
                  <w:lang w:eastAsia="zh-CN"/>
                </w:rPr>
                <w:t>[</w:t>
              </w:r>
            </w:ins>
            <w:ins w:id="129" w:author="CATT" w:date="2020-11-09T16:24:00Z">
              <w:r w:rsidR="00CF5A3C">
                <w:rPr>
                  <w:rFonts w:hint="eastAsia"/>
                  <w:lang w:eastAsia="zh-CN"/>
                </w:rPr>
                <w:t>8.5</w:t>
              </w:r>
            </w:ins>
            <w:ins w:id="130" w:author="CATT" w:date="2020-11-10T10:47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F97EF9" w:rsidRPr="003D0F6B" w14:paraId="7CEA9302" w14:textId="77777777" w:rsidTr="00BF285A">
        <w:trPr>
          <w:cantSplit/>
          <w:jc w:val="center"/>
          <w:ins w:id="131" w:author="CATT" w:date="2020-10-12T11:21:00Z"/>
          <w:trPrChange w:id="132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133" w:author="CATT" w:date="2020-10-12T14:32:00Z">
              <w:tcPr>
                <w:tcW w:w="1008" w:type="dxa"/>
                <w:vMerge/>
                <w:shd w:val="clear" w:color="auto" w:fill="auto"/>
              </w:tcPr>
            </w:tcPrChange>
          </w:tcPr>
          <w:p w14:paraId="62722EE1" w14:textId="2331C5D6" w:rsidR="00F97EF9" w:rsidRPr="003D0F6B" w:rsidRDefault="00F97EF9">
            <w:pPr>
              <w:pStyle w:val="TAL"/>
              <w:jc w:val="center"/>
              <w:rPr>
                <w:ins w:id="134" w:author="CATT" w:date="2020-10-12T11:21:00Z"/>
                <w:lang w:eastAsia="en-GB"/>
              </w:rPr>
              <w:pPrChange w:id="135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136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517D4BFF" w14:textId="6586E533" w:rsidR="00F97EF9" w:rsidRPr="003D0F6B" w:rsidRDefault="00F97EF9">
            <w:pPr>
              <w:pStyle w:val="TAL"/>
              <w:jc w:val="center"/>
              <w:rPr>
                <w:ins w:id="137" w:author="CATT" w:date="2020-10-12T11:21:00Z"/>
                <w:lang w:eastAsia="en-GB"/>
              </w:rPr>
              <w:pPrChange w:id="138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139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4ED962CF" w14:textId="254DDC40" w:rsidR="00F97EF9" w:rsidRPr="003D0F6B" w:rsidRDefault="00F97EF9">
            <w:pPr>
              <w:pStyle w:val="TAL"/>
              <w:jc w:val="center"/>
              <w:rPr>
                <w:ins w:id="140" w:author="CATT" w:date="2020-10-12T11:21:00Z"/>
                <w:lang w:eastAsia="en-GB"/>
              </w:rPr>
              <w:pPrChange w:id="141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vMerge/>
            <w:tcBorders>
              <w:bottom w:val="nil"/>
            </w:tcBorders>
            <w:shd w:val="clear" w:color="auto" w:fill="auto"/>
            <w:tcPrChange w:id="142" w:author="CATT" w:date="2020-10-12T14:32:00Z">
              <w:tcPr>
                <w:tcW w:w="1024" w:type="dxa"/>
                <w:vMerge/>
                <w:tcBorders>
                  <w:bottom w:val="nil"/>
                </w:tcBorders>
                <w:shd w:val="clear" w:color="auto" w:fill="auto"/>
              </w:tcPr>
            </w:tcPrChange>
          </w:tcPr>
          <w:p w14:paraId="04B06BA1" w14:textId="77777777" w:rsidR="00F97EF9" w:rsidRDefault="00F97EF9">
            <w:pPr>
              <w:pStyle w:val="TAL"/>
              <w:jc w:val="center"/>
              <w:rPr>
                <w:ins w:id="143" w:author="CATT" w:date="2020-10-12T11:21:00Z"/>
                <w:lang w:eastAsia="en-GB"/>
              </w:rPr>
              <w:pPrChange w:id="144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89" w:type="dxa"/>
            <w:vMerge/>
            <w:tcBorders>
              <w:bottom w:val="nil"/>
            </w:tcBorders>
            <w:shd w:val="clear" w:color="auto" w:fill="auto"/>
            <w:tcPrChange w:id="145" w:author="CATT" w:date="2020-10-12T14:32:00Z">
              <w:tcPr>
                <w:tcW w:w="889" w:type="dxa"/>
                <w:vMerge/>
                <w:tcBorders>
                  <w:bottom w:val="nil"/>
                </w:tcBorders>
                <w:shd w:val="clear" w:color="auto" w:fill="auto"/>
              </w:tcPr>
            </w:tcPrChange>
          </w:tcPr>
          <w:p w14:paraId="7F1DBD73" w14:textId="77777777" w:rsidR="00F97EF9" w:rsidRDefault="00F97EF9">
            <w:pPr>
              <w:pStyle w:val="TAL"/>
              <w:jc w:val="center"/>
              <w:rPr>
                <w:ins w:id="146" w:author="CATT" w:date="2020-10-12T11:21:00Z"/>
                <w:lang w:eastAsia="en-GB"/>
              </w:rPr>
              <w:pPrChange w:id="147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  <w:tcPrChange w:id="148" w:author="CATT" w:date="2020-10-12T14:32:00Z">
              <w:tcPr>
                <w:tcW w:w="18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2F9ED4C" w14:textId="15D36F86" w:rsidR="00F97EF9" w:rsidRDefault="00F97EF9">
            <w:pPr>
              <w:pStyle w:val="TAL"/>
              <w:jc w:val="center"/>
              <w:rPr>
                <w:ins w:id="149" w:author="CATT" w:date="2020-10-12T11:21:00Z"/>
                <w:lang w:eastAsia="en-GB"/>
              </w:rPr>
              <w:pPrChange w:id="150" w:author="CATT" w:date="2020-10-12T14:32:00Z">
                <w:pPr>
                  <w:pStyle w:val="TAL"/>
                </w:pPr>
              </w:pPrChange>
            </w:pPr>
            <w:ins w:id="151" w:author="CATT" w:date="2020-10-12T11:23:00Z">
              <w:r>
                <w:rPr>
                  <w:rFonts w:hint="eastAsia"/>
                  <w:lang w:eastAsia="zh-CN"/>
                </w:rPr>
                <w:t>Scenario Z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  <w:tcPrChange w:id="152" w:author="CATT" w:date="2020-10-12T14:32:00Z">
              <w:tcPr>
                <w:tcW w:w="144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9115480" w14:textId="4973628B" w:rsidR="00F97EF9" w:rsidRDefault="00F97EF9">
            <w:pPr>
              <w:pStyle w:val="TAC"/>
              <w:rPr>
                <w:ins w:id="153" w:author="CATT" w:date="2020-10-12T11:21:00Z"/>
                <w:lang w:eastAsia="en-GB"/>
              </w:rPr>
            </w:pPr>
            <w:ins w:id="154" w:author="CATT" w:date="2020-10-12T11:23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  <w:tcBorders>
              <w:bottom w:val="single" w:sz="4" w:space="0" w:color="auto"/>
            </w:tcBorders>
            <w:tcPrChange w:id="155" w:author="CATT" w:date="2020-10-12T14:32:00Z">
              <w:tcPr>
                <w:tcW w:w="1596" w:type="dxa"/>
                <w:tcBorders>
                  <w:bottom w:val="single" w:sz="4" w:space="0" w:color="auto"/>
                </w:tcBorders>
              </w:tcPr>
            </w:tcPrChange>
          </w:tcPr>
          <w:p w14:paraId="68E38ECF" w14:textId="0CF37A00" w:rsidR="00F97EF9" w:rsidRDefault="00A569A9">
            <w:pPr>
              <w:pStyle w:val="TAC"/>
              <w:rPr>
                <w:ins w:id="156" w:author="CATT" w:date="2020-10-12T11:21:00Z"/>
                <w:lang w:eastAsia="zh-CN"/>
              </w:rPr>
            </w:pPr>
            <w:ins w:id="157" w:author="CATT" w:date="2020-11-10T10:47:00Z">
              <w:r>
                <w:rPr>
                  <w:rFonts w:hint="eastAsia"/>
                  <w:lang w:eastAsia="zh-CN"/>
                </w:rPr>
                <w:t>[</w:t>
              </w:r>
            </w:ins>
            <w:ins w:id="158" w:author="CATT" w:date="2020-11-09T16:25:00Z">
              <w:r w:rsidR="00CF5A3C">
                <w:rPr>
                  <w:rFonts w:hint="eastAsia"/>
                  <w:lang w:eastAsia="zh-CN"/>
                </w:rPr>
                <w:t>8.6</w:t>
              </w:r>
            </w:ins>
            <w:ins w:id="159" w:author="CATT" w:date="2020-11-10T10:47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F97EF9" w:rsidRPr="003D0F6B" w14:paraId="53032A4E" w14:textId="77777777" w:rsidTr="00BF285A">
        <w:trPr>
          <w:cantSplit/>
          <w:jc w:val="center"/>
          <w:trPrChange w:id="160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161" w:author="CATT" w:date="2020-10-12T14:32:00Z">
              <w:tcPr>
                <w:tcW w:w="1008" w:type="dxa"/>
                <w:vMerge/>
                <w:shd w:val="clear" w:color="auto" w:fill="auto"/>
              </w:tcPr>
            </w:tcPrChange>
          </w:tcPr>
          <w:p w14:paraId="0D98C713" w14:textId="0E26C8E5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62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163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3919CD90" w14:textId="4B4E50F6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64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165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2DEFE6DA" w14:textId="3149D70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66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tcBorders>
              <w:bottom w:val="nil"/>
            </w:tcBorders>
            <w:shd w:val="clear" w:color="auto" w:fill="auto"/>
            <w:tcPrChange w:id="167" w:author="CATT" w:date="2020-10-12T14:32:00Z">
              <w:tcPr>
                <w:tcW w:w="1024" w:type="dxa"/>
                <w:tcBorders>
                  <w:bottom w:val="nil"/>
                </w:tcBorders>
                <w:shd w:val="clear" w:color="auto" w:fill="auto"/>
              </w:tcPr>
            </w:tcPrChange>
          </w:tcPr>
          <w:p w14:paraId="6778155B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68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10</w:t>
            </w:r>
          </w:p>
        </w:tc>
        <w:tc>
          <w:tcPr>
            <w:tcW w:w="889" w:type="dxa"/>
            <w:tcBorders>
              <w:bottom w:val="nil"/>
            </w:tcBorders>
            <w:shd w:val="clear" w:color="auto" w:fill="auto"/>
            <w:tcPrChange w:id="169" w:author="CATT" w:date="2020-10-12T14:32:00Z">
              <w:tcPr>
                <w:tcW w:w="889" w:type="dxa"/>
                <w:tcBorders>
                  <w:bottom w:val="nil"/>
                </w:tcBorders>
                <w:shd w:val="clear" w:color="auto" w:fill="auto"/>
              </w:tcPr>
            </w:tcPrChange>
          </w:tcPr>
          <w:p w14:paraId="04D82DF0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70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15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tcPrChange w:id="171" w:author="CATT" w:date="2020-10-12T14:32:00Z">
              <w:tcPr>
                <w:tcW w:w="1855" w:type="dxa"/>
                <w:tcBorders>
                  <w:bottom w:val="single" w:sz="4" w:space="0" w:color="auto"/>
                </w:tcBorders>
              </w:tcPr>
            </w:tcPrChange>
          </w:tcPr>
          <w:p w14:paraId="7466F68C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72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Scenario 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173" w:author="CATT" w:date="2020-10-12T14:32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14:paraId="2D0D5910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G-FR1-A4-</w:t>
            </w: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tcPrChange w:id="174" w:author="CATT" w:date="2020-10-12T14:32:00Z">
              <w:tcPr>
                <w:tcW w:w="1596" w:type="dxa"/>
                <w:tcBorders>
                  <w:bottom w:val="single" w:sz="4" w:space="0" w:color="auto"/>
                </w:tcBorders>
              </w:tcPr>
            </w:tcPrChange>
          </w:tcPr>
          <w:p w14:paraId="741E8C8E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8.8</w:t>
            </w:r>
          </w:p>
        </w:tc>
      </w:tr>
      <w:tr w:rsidR="00F97EF9" w:rsidRPr="003D0F6B" w14:paraId="6DCE55F1" w14:textId="77777777" w:rsidTr="00BF285A">
        <w:trPr>
          <w:cantSplit/>
          <w:jc w:val="center"/>
          <w:trPrChange w:id="175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176" w:author="CATT" w:date="2020-10-12T14:32:00Z">
              <w:tcPr>
                <w:tcW w:w="1008" w:type="dxa"/>
                <w:vMerge/>
                <w:shd w:val="clear" w:color="auto" w:fill="auto"/>
              </w:tcPr>
            </w:tcPrChange>
          </w:tcPr>
          <w:p w14:paraId="3B7AE2CE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77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178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745BC4F6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79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180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7FA0002F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81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  <w:shd w:val="clear" w:color="auto" w:fill="auto"/>
            <w:tcPrChange w:id="182" w:author="CATT" w:date="2020-10-12T14:32:00Z">
              <w:tcPr>
                <w:tcW w:w="102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833FDCA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83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  <w:shd w:val="clear" w:color="auto" w:fill="auto"/>
            <w:tcPrChange w:id="184" w:author="CATT" w:date="2020-10-12T14:32:00Z">
              <w:tcPr>
                <w:tcW w:w="889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D9C0BD2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85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  <w:tcPrChange w:id="186" w:author="CATT" w:date="2020-10-12T14:32:00Z">
              <w:tcPr>
                <w:tcW w:w="18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67E3E2C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187" w:author="CATT" w:date="2020-10-12T14:32:00Z">
                <w:pPr>
                  <w:pStyle w:val="TAL"/>
                </w:pPr>
              </w:pPrChange>
            </w:pPr>
            <w:r>
              <w:rPr>
                <w:rFonts w:hint="eastAsia"/>
                <w:lang w:eastAsia="zh-CN"/>
              </w:rPr>
              <w:t>Scenario Z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  <w:tcPrChange w:id="188" w:author="CATT" w:date="2020-10-12T14:32:00Z">
              <w:tcPr>
                <w:tcW w:w="144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423F161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G-FR1-A4-</w:t>
            </w: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  <w:tcPrChange w:id="189" w:author="CATT" w:date="2020-10-12T14:32:00Z">
              <w:tcPr>
                <w:tcW w:w="159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1EFF673" w14:textId="107AE48E" w:rsidR="00F97EF9" w:rsidRPr="003D0F6B" w:rsidRDefault="00F97EF9" w:rsidP="00A569A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ins w:id="190" w:author="CATT" w:date="2020-11-10T10:48:00Z">
              <w:r w:rsidR="00A569A9">
                <w:rPr>
                  <w:rFonts w:hint="eastAsia"/>
                  <w:lang w:eastAsia="zh-CN"/>
                </w:rPr>
                <w:t>8.7</w:t>
              </w:r>
            </w:ins>
            <w:del w:id="191" w:author="CATT" w:date="2020-11-10T10:48:00Z">
              <w:r w:rsidDel="00A569A9">
                <w:rPr>
                  <w:rFonts w:hint="eastAsia"/>
                  <w:lang w:eastAsia="zh-CN"/>
                </w:rPr>
                <w:delText>TBD</w:delText>
              </w:r>
            </w:del>
            <w:r>
              <w:rPr>
                <w:rFonts w:hint="eastAsia"/>
                <w:lang w:eastAsia="zh-CN"/>
              </w:rPr>
              <w:t>]</w:t>
            </w:r>
          </w:p>
        </w:tc>
      </w:tr>
      <w:tr w:rsidR="00F97EF9" w:rsidRPr="003D0F6B" w14:paraId="1519C22A" w14:textId="77777777" w:rsidTr="00BF285A">
        <w:trPr>
          <w:cantSplit/>
          <w:jc w:val="center"/>
          <w:ins w:id="192" w:author="CATT" w:date="2020-10-12T11:21:00Z"/>
          <w:trPrChange w:id="193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194" w:author="CATT" w:date="2020-10-12T14:32:00Z">
              <w:tcPr>
                <w:tcW w:w="1008" w:type="dxa"/>
                <w:vMerge/>
                <w:shd w:val="clear" w:color="auto" w:fill="auto"/>
              </w:tcPr>
            </w:tcPrChange>
          </w:tcPr>
          <w:p w14:paraId="7274E8B8" w14:textId="77777777" w:rsidR="00F97EF9" w:rsidRPr="003D0F6B" w:rsidRDefault="00F97EF9">
            <w:pPr>
              <w:pStyle w:val="TAL"/>
              <w:jc w:val="center"/>
              <w:rPr>
                <w:ins w:id="195" w:author="CATT" w:date="2020-10-12T11:21:00Z"/>
                <w:lang w:eastAsia="en-GB"/>
              </w:rPr>
              <w:pPrChange w:id="196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197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0A10DC66" w14:textId="77777777" w:rsidR="00F97EF9" w:rsidRPr="003D0F6B" w:rsidRDefault="00F97EF9">
            <w:pPr>
              <w:pStyle w:val="TAL"/>
              <w:jc w:val="center"/>
              <w:rPr>
                <w:ins w:id="198" w:author="CATT" w:date="2020-10-12T11:21:00Z"/>
                <w:lang w:eastAsia="en-GB"/>
              </w:rPr>
              <w:pPrChange w:id="199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200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43E3EAC7" w14:textId="77777777" w:rsidR="00F97EF9" w:rsidRPr="003D0F6B" w:rsidRDefault="00F97EF9">
            <w:pPr>
              <w:pStyle w:val="TAL"/>
              <w:jc w:val="center"/>
              <w:rPr>
                <w:ins w:id="201" w:author="CATT" w:date="2020-10-12T11:21:00Z"/>
                <w:lang w:eastAsia="en-GB"/>
              </w:rPr>
              <w:pPrChange w:id="202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tcPrChange w:id="203" w:author="CATT" w:date="2020-10-12T14:32:00Z">
              <w:tcPr>
                <w:tcW w:w="1024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19B2B733" w14:textId="5CFAD407" w:rsidR="00F97EF9" w:rsidRDefault="00F97EF9">
            <w:pPr>
              <w:pStyle w:val="TAL"/>
              <w:jc w:val="center"/>
              <w:rPr>
                <w:ins w:id="204" w:author="CATT" w:date="2020-10-12T11:21:00Z"/>
                <w:lang w:eastAsia="zh-CN"/>
              </w:rPr>
              <w:pPrChange w:id="205" w:author="CATT" w:date="2020-10-12T14:32:00Z">
                <w:pPr>
                  <w:pStyle w:val="TAL"/>
                </w:pPr>
              </w:pPrChange>
            </w:pPr>
            <w:ins w:id="206" w:author="CATT" w:date="2020-10-12T11:30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  <w:shd w:val="clear" w:color="auto" w:fill="auto"/>
            <w:tcPrChange w:id="207" w:author="CATT" w:date="2020-10-12T14:32:00Z">
              <w:tcPr>
                <w:tcW w:w="889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14:paraId="782AF05F" w14:textId="1DA4E54A" w:rsidR="00F97EF9" w:rsidRDefault="00F97EF9">
            <w:pPr>
              <w:pStyle w:val="TAL"/>
              <w:jc w:val="center"/>
              <w:rPr>
                <w:ins w:id="208" w:author="CATT" w:date="2020-10-12T11:21:00Z"/>
                <w:lang w:eastAsia="zh-CN"/>
              </w:rPr>
              <w:pPrChange w:id="209" w:author="CATT" w:date="2020-10-12T14:32:00Z">
                <w:pPr>
                  <w:pStyle w:val="TAL"/>
                </w:pPr>
              </w:pPrChange>
            </w:pPr>
            <w:ins w:id="210" w:author="CATT" w:date="2020-10-12T11:30:00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855" w:type="dxa"/>
            <w:tcBorders>
              <w:top w:val="single" w:sz="4" w:space="0" w:color="auto"/>
            </w:tcBorders>
            <w:tcPrChange w:id="211" w:author="CATT" w:date="2020-10-12T14:32:00Z">
              <w:tcPr>
                <w:tcW w:w="1855" w:type="dxa"/>
                <w:tcBorders>
                  <w:top w:val="single" w:sz="4" w:space="0" w:color="auto"/>
                </w:tcBorders>
              </w:tcPr>
            </w:tcPrChange>
          </w:tcPr>
          <w:p w14:paraId="22546C57" w14:textId="10593FF2" w:rsidR="00F97EF9" w:rsidRDefault="00F97EF9">
            <w:pPr>
              <w:pStyle w:val="TAL"/>
              <w:jc w:val="center"/>
              <w:rPr>
                <w:ins w:id="212" w:author="CATT" w:date="2020-10-12T11:21:00Z"/>
                <w:lang w:eastAsia="en-GB"/>
              </w:rPr>
              <w:pPrChange w:id="213" w:author="CATT" w:date="2020-10-12T14:32:00Z">
                <w:pPr>
                  <w:pStyle w:val="TAL"/>
                </w:pPr>
              </w:pPrChange>
            </w:pPr>
            <w:ins w:id="214" w:author="CATT" w:date="2020-10-12T11:30:00Z">
              <w:r>
                <w:rPr>
                  <w:lang w:eastAsia="en-GB"/>
                </w:rPr>
                <w:t>Scenario Y</w:t>
              </w:r>
            </w:ins>
          </w:p>
        </w:tc>
        <w:tc>
          <w:tcPr>
            <w:tcW w:w="1440" w:type="dxa"/>
            <w:tcBorders>
              <w:top w:val="single" w:sz="4" w:space="0" w:color="auto"/>
            </w:tcBorders>
            <w:tcPrChange w:id="215" w:author="CATT" w:date="2020-10-12T14:32:00Z">
              <w:tcPr>
                <w:tcW w:w="1440" w:type="dxa"/>
                <w:tcBorders>
                  <w:top w:val="single" w:sz="4" w:space="0" w:color="auto"/>
                </w:tcBorders>
              </w:tcPr>
            </w:tcPrChange>
          </w:tcPr>
          <w:p w14:paraId="1BCD1ACD" w14:textId="757DDF69" w:rsidR="00F97EF9" w:rsidRDefault="00F97EF9">
            <w:pPr>
              <w:pStyle w:val="TAC"/>
              <w:rPr>
                <w:ins w:id="216" w:author="CATT" w:date="2020-10-12T11:21:00Z"/>
                <w:lang w:eastAsia="en-GB"/>
              </w:rPr>
            </w:pPr>
            <w:ins w:id="217" w:author="CATT" w:date="2020-10-12T11:30:00Z">
              <w:r>
                <w:rPr>
                  <w:lang w:eastAsia="en-GB"/>
                </w:rPr>
                <w:t>G-FR1-A4</w:t>
              </w:r>
              <w:r w:rsidRPr="003D0F6B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3</w:t>
              </w:r>
              <w:r>
                <w:rPr>
                  <w:rFonts w:hint="eastAsia"/>
                  <w:lang w:eastAsia="zh-CN"/>
                </w:rPr>
                <w:t>2A</w:t>
              </w:r>
            </w:ins>
          </w:p>
        </w:tc>
        <w:tc>
          <w:tcPr>
            <w:tcW w:w="1596" w:type="dxa"/>
            <w:tcBorders>
              <w:top w:val="single" w:sz="4" w:space="0" w:color="auto"/>
            </w:tcBorders>
            <w:tcPrChange w:id="218" w:author="CATT" w:date="2020-10-12T14:32:00Z">
              <w:tcPr>
                <w:tcW w:w="1596" w:type="dxa"/>
                <w:tcBorders>
                  <w:top w:val="single" w:sz="4" w:space="0" w:color="auto"/>
                </w:tcBorders>
              </w:tcPr>
            </w:tcPrChange>
          </w:tcPr>
          <w:p w14:paraId="2689F21B" w14:textId="05EBAF4F" w:rsidR="00F97EF9" w:rsidRDefault="00A569A9">
            <w:pPr>
              <w:pStyle w:val="TAC"/>
              <w:rPr>
                <w:ins w:id="219" w:author="CATT" w:date="2020-10-12T11:21:00Z"/>
                <w:lang w:eastAsia="zh-CN"/>
              </w:rPr>
            </w:pPr>
            <w:ins w:id="220" w:author="CATT" w:date="2020-11-10T10:48:00Z">
              <w:r>
                <w:rPr>
                  <w:rFonts w:hint="eastAsia"/>
                  <w:lang w:eastAsia="zh-CN"/>
                </w:rPr>
                <w:t>[</w:t>
              </w:r>
            </w:ins>
            <w:ins w:id="221" w:author="CATT" w:date="2020-11-09T16:25:00Z">
              <w:r w:rsidR="00CF5A3C">
                <w:rPr>
                  <w:rFonts w:hint="eastAsia"/>
                  <w:lang w:eastAsia="zh-CN"/>
                </w:rPr>
                <w:t>8.6</w:t>
              </w:r>
            </w:ins>
            <w:ins w:id="222" w:author="CATT" w:date="2020-11-10T10:48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F97EF9" w:rsidRPr="003D0F6B" w14:paraId="7F25B3A8" w14:textId="77777777" w:rsidTr="00BF285A">
        <w:trPr>
          <w:cantSplit/>
          <w:jc w:val="center"/>
          <w:ins w:id="223" w:author="CATT" w:date="2020-10-12T11:21:00Z"/>
          <w:trPrChange w:id="224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225" w:author="CATT" w:date="2020-10-12T14:32:00Z">
              <w:tcPr>
                <w:tcW w:w="1008" w:type="dxa"/>
                <w:vMerge/>
                <w:shd w:val="clear" w:color="auto" w:fill="auto"/>
              </w:tcPr>
            </w:tcPrChange>
          </w:tcPr>
          <w:p w14:paraId="37198328" w14:textId="77777777" w:rsidR="00F97EF9" w:rsidRPr="003D0F6B" w:rsidRDefault="00F97EF9">
            <w:pPr>
              <w:pStyle w:val="TAL"/>
              <w:jc w:val="center"/>
              <w:rPr>
                <w:ins w:id="226" w:author="CATT" w:date="2020-10-12T11:21:00Z"/>
                <w:lang w:eastAsia="en-GB"/>
              </w:rPr>
              <w:pPrChange w:id="227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228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68C972D1" w14:textId="77777777" w:rsidR="00F97EF9" w:rsidRPr="003D0F6B" w:rsidRDefault="00F97EF9">
            <w:pPr>
              <w:pStyle w:val="TAL"/>
              <w:jc w:val="center"/>
              <w:rPr>
                <w:ins w:id="229" w:author="CATT" w:date="2020-10-12T11:21:00Z"/>
                <w:lang w:eastAsia="en-GB"/>
              </w:rPr>
              <w:pPrChange w:id="230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231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13469B3D" w14:textId="77777777" w:rsidR="00F97EF9" w:rsidRPr="003D0F6B" w:rsidRDefault="00F97EF9">
            <w:pPr>
              <w:pStyle w:val="TAL"/>
              <w:jc w:val="center"/>
              <w:rPr>
                <w:ins w:id="232" w:author="CATT" w:date="2020-10-12T11:21:00Z"/>
                <w:lang w:eastAsia="en-GB"/>
              </w:rPr>
              <w:pPrChange w:id="233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vMerge/>
            <w:tcBorders>
              <w:bottom w:val="nil"/>
            </w:tcBorders>
            <w:shd w:val="clear" w:color="auto" w:fill="auto"/>
            <w:tcPrChange w:id="234" w:author="CATT" w:date="2020-10-12T14:32:00Z">
              <w:tcPr>
                <w:tcW w:w="1024" w:type="dxa"/>
                <w:vMerge/>
                <w:tcBorders>
                  <w:bottom w:val="nil"/>
                </w:tcBorders>
                <w:shd w:val="clear" w:color="auto" w:fill="auto"/>
              </w:tcPr>
            </w:tcPrChange>
          </w:tcPr>
          <w:p w14:paraId="16BE2870" w14:textId="77777777" w:rsidR="00F97EF9" w:rsidRDefault="00F97EF9">
            <w:pPr>
              <w:pStyle w:val="TAL"/>
              <w:jc w:val="center"/>
              <w:rPr>
                <w:ins w:id="235" w:author="CATT" w:date="2020-10-12T11:21:00Z"/>
                <w:lang w:eastAsia="en-GB"/>
              </w:rPr>
              <w:pPrChange w:id="236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89" w:type="dxa"/>
            <w:vMerge/>
            <w:tcBorders>
              <w:bottom w:val="nil"/>
            </w:tcBorders>
            <w:shd w:val="clear" w:color="auto" w:fill="auto"/>
            <w:tcPrChange w:id="237" w:author="CATT" w:date="2020-10-12T14:32:00Z">
              <w:tcPr>
                <w:tcW w:w="889" w:type="dxa"/>
                <w:vMerge/>
                <w:tcBorders>
                  <w:bottom w:val="nil"/>
                </w:tcBorders>
                <w:shd w:val="clear" w:color="auto" w:fill="auto"/>
              </w:tcPr>
            </w:tcPrChange>
          </w:tcPr>
          <w:p w14:paraId="182209C9" w14:textId="77777777" w:rsidR="00F97EF9" w:rsidRDefault="00F97EF9">
            <w:pPr>
              <w:pStyle w:val="TAL"/>
              <w:jc w:val="center"/>
              <w:rPr>
                <w:ins w:id="238" w:author="CATT" w:date="2020-10-12T11:21:00Z"/>
                <w:lang w:eastAsia="en-GB"/>
              </w:rPr>
              <w:pPrChange w:id="239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  <w:tcPrChange w:id="240" w:author="CATT" w:date="2020-10-12T14:32:00Z">
              <w:tcPr>
                <w:tcW w:w="1855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6CDE273A" w14:textId="4AF6D166" w:rsidR="00F97EF9" w:rsidRDefault="00F97EF9">
            <w:pPr>
              <w:pStyle w:val="TAL"/>
              <w:jc w:val="center"/>
              <w:rPr>
                <w:ins w:id="241" w:author="CATT" w:date="2020-10-12T11:21:00Z"/>
                <w:lang w:eastAsia="en-GB"/>
              </w:rPr>
              <w:pPrChange w:id="242" w:author="CATT" w:date="2020-10-12T14:32:00Z">
                <w:pPr>
                  <w:pStyle w:val="TAL"/>
                </w:pPr>
              </w:pPrChange>
            </w:pPr>
            <w:ins w:id="243" w:author="CATT" w:date="2020-10-12T11:30:00Z">
              <w:r>
                <w:rPr>
                  <w:rFonts w:hint="eastAsia"/>
                  <w:lang w:eastAsia="zh-CN"/>
                </w:rPr>
                <w:t>Scenario Z</w:t>
              </w:r>
            </w:ins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  <w:tcPrChange w:id="244" w:author="CATT" w:date="2020-10-12T14:32:00Z">
              <w:tcPr>
                <w:tcW w:w="1440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193D9A7" w14:textId="78F0B53A" w:rsidR="00F97EF9" w:rsidRDefault="00F97EF9">
            <w:pPr>
              <w:pStyle w:val="TAC"/>
              <w:rPr>
                <w:ins w:id="245" w:author="CATT" w:date="2020-10-12T11:21:00Z"/>
                <w:lang w:eastAsia="en-GB"/>
              </w:rPr>
            </w:pPr>
            <w:ins w:id="246" w:author="CATT" w:date="2020-10-12T11:30:00Z">
              <w:r>
                <w:rPr>
                  <w:lang w:eastAsia="en-GB"/>
                </w:rPr>
                <w:t>G-FR1-A4</w:t>
              </w:r>
              <w:r w:rsidRPr="003D0F6B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3</w:t>
              </w:r>
              <w:r>
                <w:rPr>
                  <w:rFonts w:hint="eastAsia"/>
                  <w:lang w:eastAsia="zh-CN"/>
                </w:rPr>
                <w:t>2A</w:t>
              </w:r>
            </w:ins>
          </w:p>
        </w:tc>
        <w:tc>
          <w:tcPr>
            <w:tcW w:w="1596" w:type="dxa"/>
            <w:tcBorders>
              <w:top w:val="single" w:sz="4" w:space="0" w:color="auto"/>
            </w:tcBorders>
            <w:tcPrChange w:id="247" w:author="CATT" w:date="2020-10-12T14:32:00Z">
              <w:tcPr>
                <w:tcW w:w="1596" w:type="dxa"/>
                <w:tcBorders>
                  <w:top w:val="single" w:sz="4" w:space="0" w:color="auto"/>
                </w:tcBorders>
              </w:tcPr>
            </w:tcPrChange>
          </w:tcPr>
          <w:p w14:paraId="40119FA1" w14:textId="3DB12B56" w:rsidR="00F97EF9" w:rsidRDefault="00A569A9">
            <w:pPr>
              <w:pStyle w:val="TAC"/>
              <w:rPr>
                <w:ins w:id="248" w:author="CATT" w:date="2020-10-12T11:21:00Z"/>
                <w:lang w:eastAsia="zh-CN"/>
              </w:rPr>
            </w:pPr>
            <w:ins w:id="249" w:author="CATT" w:date="2020-11-10T10:48:00Z">
              <w:r>
                <w:rPr>
                  <w:rFonts w:hint="eastAsia"/>
                  <w:lang w:eastAsia="zh-CN"/>
                </w:rPr>
                <w:t>[</w:t>
              </w:r>
            </w:ins>
            <w:ins w:id="250" w:author="CATT" w:date="2020-11-09T16:25:00Z">
              <w:r w:rsidR="00CF5A3C">
                <w:rPr>
                  <w:rFonts w:hint="eastAsia"/>
                  <w:lang w:eastAsia="zh-CN"/>
                </w:rPr>
                <w:t>8.</w:t>
              </w:r>
            </w:ins>
            <w:ins w:id="251" w:author="CATT" w:date="2020-11-09T16:26:00Z">
              <w:r w:rsidR="00CF5A3C">
                <w:rPr>
                  <w:rFonts w:hint="eastAsia"/>
                  <w:lang w:eastAsia="zh-CN"/>
                </w:rPr>
                <w:t>6</w:t>
              </w:r>
            </w:ins>
            <w:ins w:id="252" w:author="CATT" w:date="2020-11-10T10:48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F97EF9" w:rsidRPr="003D0F6B" w14:paraId="7D98FF07" w14:textId="77777777" w:rsidTr="00BF285A">
        <w:trPr>
          <w:cantSplit/>
          <w:jc w:val="center"/>
          <w:trPrChange w:id="253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tcBorders>
              <w:bottom w:val="nil"/>
            </w:tcBorders>
            <w:shd w:val="clear" w:color="auto" w:fill="auto"/>
            <w:tcPrChange w:id="254" w:author="CATT" w:date="2020-10-12T14:32:00Z">
              <w:tcPr>
                <w:tcW w:w="1008" w:type="dxa"/>
                <w:vMerge/>
                <w:tcBorders>
                  <w:bottom w:val="nil"/>
                </w:tcBorders>
                <w:shd w:val="clear" w:color="auto" w:fill="auto"/>
              </w:tcPr>
            </w:tcPrChange>
          </w:tcPr>
          <w:p w14:paraId="1FC3F94A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55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shd w:val="clear" w:color="auto" w:fill="auto"/>
            <w:tcPrChange w:id="256" w:author="CATT" w:date="2020-10-12T14:32:00Z">
              <w:tcPr>
                <w:tcW w:w="1124" w:type="dxa"/>
                <w:vMerge/>
                <w:shd w:val="clear" w:color="auto" w:fill="auto"/>
              </w:tcPr>
            </w:tcPrChange>
          </w:tcPr>
          <w:p w14:paraId="3C3F4428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57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shd w:val="clear" w:color="auto" w:fill="auto"/>
            <w:tcPrChange w:id="258" w:author="CATT" w:date="2020-10-12T14:32:00Z">
              <w:tcPr>
                <w:tcW w:w="845" w:type="dxa"/>
                <w:vMerge/>
                <w:shd w:val="clear" w:color="auto" w:fill="auto"/>
              </w:tcPr>
            </w:tcPrChange>
          </w:tcPr>
          <w:p w14:paraId="622675D1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59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  <w:shd w:val="clear" w:color="auto" w:fill="auto"/>
            <w:tcPrChange w:id="260" w:author="CATT" w:date="2020-10-12T14:32:00Z">
              <w:tcPr>
                <w:tcW w:w="1024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7882B11C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61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40</w:t>
            </w: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  <w:shd w:val="clear" w:color="auto" w:fill="auto"/>
            <w:tcPrChange w:id="262" w:author="CATT" w:date="2020-10-12T14:32:00Z">
              <w:tcPr>
                <w:tcW w:w="889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48D16560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63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tcPrChange w:id="264" w:author="CATT" w:date="2020-10-12T14:32:00Z">
              <w:tcPr>
                <w:tcW w:w="1855" w:type="dxa"/>
                <w:tcBorders>
                  <w:top w:val="single" w:sz="4" w:space="0" w:color="auto"/>
                </w:tcBorders>
              </w:tcPr>
            </w:tcPrChange>
          </w:tcPr>
          <w:p w14:paraId="242AE46D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65" w:author="CATT" w:date="2020-10-12T14:32:00Z">
                <w:pPr>
                  <w:pStyle w:val="TAL"/>
                </w:pPr>
              </w:pPrChange>
            </w:pPr>
            <w:r>
              <w:rPr>
                <w:lang w:eastAsia="en-GB"/>
              </w:rPr>
              <w:t>Scenario 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PrChange w:id="266" w:author="CATT" w:date="2020-10-12T14:32:00Z">
              <w:tcPr>
                <w:tcW w:w="1440" w:type="dxa"/>
                <w:tcBorders>
                  <w:top w:val="single" w:sz="4" w:space="0" w:color="auto"/>
                </w:tcBorders>
              </w:tcPr>
            </w:tcPrChange>
          </w:tcPr>
          <w:p w14:paraId="1C89E731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</w:t>
            </w:r>
            <w:r w:rsidRPr="003D0F6B">
              <w:rPr>
                <w:lang w:eastAsia="en-GB"/>
              </w:rPr>
              <w:t>-</w:t>
            </w:r>
            <w:r>
              <w:rPr>
                <w:lang w:eastAsia="en-GB"/>
              </w:rPr>
              <w:t>3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PrChange w:id="267" w:author="CATT" w:date="2020-10-12T14:32:00Z">
              <w:tcPr>
                <w:tcW w:w="1596" w:type="dxa"/>
                <w:tcBorders>
                  <w:top w:val="single" w:sz="4" w:space="0" w:color="auto"/>
                </w:tcBorders>
              </w:tcPr>
            </w:tcPrChange>
          </w:tcPr>
          <w:p w14:paraId="7177021D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8.7</w:t>
            </w:r>
          </w:p>
        </w:tc>
      </w:tr>
      <w:tr w:rsidR="00F97EF9" w:rsidRPr="003D0F6B" w14:paraId="45310F01" w14:textId="77777777" w:rsidTr="00BF285A">
        <w:trPr>
          <w:cantSplit/>
          <w:jc w:val="center"/>
          <w:trPrChange w:id="268" w:author="CATT" w:date="2020-10-12T14:32:00Z">
            <w:trPr>
              <w:cantSplit/>
              <w:jc w:val="center"/>
            </w:trPr>
          </w:trPrChange>
        </w:trPr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auto"/>
            <w:tcPrChange w:id="269" w:author="CATT" w:date="2020-10-12T14:32:00Z">
              <w:tcPr>
                <w:tcW w:w="1008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17CB058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70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PrChange w:id="271" w:author="CATT" w:date="2020-10-12T14:32:00Z">
              <w:tcPr>
                <w:tcW w:w="1124" w:type="dxa"/>
                <w:vMerge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7860319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72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tcPrChange w:id="273" w:author="CATT" w:date="2020-10-12T14:32:00Z">
              <w:tcPr>
                <w:tcW w:w="845" w:type="dxa"/>
                <w:vMerge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B31BBE9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74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  <w:shd w:val="clear" w:color="auto" w:fill="auto"/>
            <w:tcPrChange w:id="275" w:author="CATT" w:date="2020-10-12T14:32:00Z">
              <w:tcPr>
                <w:tcW w:w="102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02ADB7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76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  <w:shd w:val="clear" w:color="auto" w:fill="auto"/>
            <w:tcPrChange w:id="277" w:author="CATT" w:date="2020-10-12T14:32:00Z">
              <w:tcPr>
                <w:tcW w:w="889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7CF17AD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78" w:author="CATT" w:date="2020-10-12T14:32:00Z">
                <w:pPr>
                  <w:pStyle w:val="TAL"/>
                </w:pPr>
              </w:pPrChange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  <w:tcPrChange w:id="279" w:author="CATT" w:date="2020-10-12T14:32:00Z">
              <w:tcPr>
                <w:tcW w:w="18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ECC2BA7" w14:textId="77777777" w:rsidR="00F97EF9" w:rsidRPr="003D0F6B" w:rsidRDefault="00F97EF9">
            <w:pPr>
              <w:pStyle w:val="TAL"/>
              <w:jc w:val="center"/>
              <w:rPr>
                <w:lang w:eastAsia="en-GB"/>
              </w:rPr>
              <w:pPrChange w:id="280" w:author="CATT" w:date="2020-10-12T14:32:00Z">
                <w:pPr>
                  <w:pStyle w:val="TAL"/>
                </w:pPr>
              </w:pPrChange>
            </w:pPr>
            <w:r>
              <w:rPr>
                <w:rFonts w:hint="eastAsia"/>
                <w:lang w:eastAsia="zh-CN"/>
              </w:rPr>
              <w:t>Scenario Z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  <w:tcPrChange w:id="281" w:author="CATT" w:date="2020-10-12T14:32:00Z">
              <w:tcPr>
                <w:tcW w:w="144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9B37D69" w14:textId="77777777" w:rsidR="00F97EF9" w:rsidRPr="003D0F6B" w:rsidRDefault="00F97EF9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</w:t>
            </w:r>
            <w:r w:rsidRPr="003D0F6B">
              <w:rPr>
                <w:lang w:eastAsia="en-GB"/>
              </w:rPr>
              <w:t>-</w:t>
            </w:r>
            <w:r>
              <w:rPr>
                <w:lang w:eastAsia="en-GB"/>
              </w:rPr>
              <w:t>3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  <w:tcPrChange w:id="282" w:author="CATT" w:date="2020-10-12T14:32:00Z">
              <w:tcPr>
                <w:tcW w:w="159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5DEF385" w14:textId="3437B4D8" w:rsidR="00F97EF9" w:rsidRPr="003D0F6B" w:rsidRDefault="00F97EF9" w:rsidP="00A569A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ins w:id="283" w:author="CATT" w:date="2020-11-10T10:48:00Z">
              <w:r w:rsidR="00A569A9">
                <w:rPr>
                  <w:rFonts w:hint="eastAsia"/>
                  <w:lang w:eastAsia="zh-CN"/>
                </w:rPr>
                <w:t>8.8</w:t>
              </w:r>
            </w:ins>
            <w:del w:id="284" w:author="CATT" w:date="2020-11-10T10:48:00Z">
              <w:r w:rsidDel="00A569A9">
                <w:rPr>
                  <w:rFonts w:hint="eastAsia"/>
                  <w:lang w:eastAsia="zh-CN"/>
                </w:rPr>
                <w:delText>TBD</w:delText>
              </w:r>
            </w:del>
            <w:r>
              <w:rPr>
                <w:rFonts w:hint="eastAsia"/>
                <w:lang w:eastAsia="zh-CN"/>
              </w:rPr>
              <w:t>]</w:t>
            </w:r>
          </w:p>
        </w:tc>
      </w:tr>
    </w:tbl>
    <w:p w14:paraId="06198377" w14:textId="77777777" w:rsidR="00C976E3" w:rsidRPr="003D0F6B" w:rsidRDefault="00C976E3" w:rsidP="00C976E3"/>
    <w:p w14:paraId="1BD52780" w14:textId="26952128" w:rsidR="00C976E3" w:rsidRPr="003D0F6B" w:rsidRDefault="00C976E3" w:rsidP="00C976E3">
      <w:pPr>
        <w:pStyle w:val="TH"/>
        <w:rPr>
          <w:lang w:eastAsia="zh-CN"/>
        </w:rPr>
      </w:pPr>
      <w:r>
        <w:t>Table 8.2.5.</w:t>
      </w:r>
      <w:r>
        <w:rPr>
          <w:rFonts w:hint="eastAsia"/>
          <w:lang w:eastAsia="zh-CN"/>
        </w:rPr>
        <w:t>5</w:t>
      </w:r>
      <w:r>
        <w:t>-2</w:t>
      </w:r>
      <w:r w:rsidRPr="003D0F6B">
        <w:t xml:space="preserve"> </w:t>
      </w:r>
      <w:r>
        <w:rPr>
          <w:rFonts w:hint="eastAsia"/>
          <w:lang w:eastAsia="zh-CN"/>
        </w:rPr>
        <w:t>Test</w:t>
      </w:r>
      <w:r w:rsidRPr="003D0F6B">
        <w:t xml:space="preserve"> requirements for UL timing adjustment</w:t>
      </w:r>
      <w:r>
        <w:t xml:space="preserve"> with mapping type B</w:t>
      </w:r>
      <w:ins w:id="285" w:author="CATT" w:date="2020-10-12T11:21:00Z">
        <w:r w:rsidR="00447786">
          <w:rPr>
            <w:rFonts w:hint="eastAsia"/>
            <w:lang w:eastAsia="zh-CN"/>
          </w:rPr>
          <w:t xml:space="preserve"> for high speed train</w:t>
        </w:r>
      </w:ins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24"/>
        <w:gridCol w:w="845"/>
        <w:gridCol w:w="1024"/>
        <w:gridCol w:w="889"/>
        <w:gridCol w:w="1855"/>
        <w:gridCol w:w="1440"/>
        <w:gridCol w:w="1596"/>
        <w:tblGridChange w:id="286">
          <w:tblGrid>
            <w:gridCol w:w="1008"/>
            <w:gridCol w:w="1124"/>
            <w:gridCol w:w="845"/>
            <w:gridCol w:w="1024"/>
            <w:gridCol w:w="889"/>
            <w:gridCol w:w="1855"/>
            <w:gridCol w:w="1440"/>
            <w:gridCol w:w="1596"/>
          </w:tblGrid>
        </w:tblGridChange>
      </w:tblGrid>
      <w:tr w:rsidR="00C976E3" w:rsidRPr="003D0F6B" w14:paraId="377A43B7" w14:textId="77777777" w:rsidTr="00977520">
        <w:trPr>
          <w:cantSplit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5B5926F9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Number of TX antennas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639179F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F05038">
              <w:t>Number of demodulation branches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74BD739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Cyclic prefix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38C82D9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Channel Bandwidth [MHz]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108469D8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SCS [kHz]</w:t>
            </w:r>
          </w:p>
        </w:tc>
        <w:tc>
          <w:tcPr>
            <w:tcW w:w="1855" w:type="dxa"/>
          </w:tcPr>
          <w:p w14:paraId="42DD40FC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 xml:space="preserve">Moving propagation conditions and </w:t>
            </w:r>
            <w:r w:rsidRPr="003D0F6B">
              <w:rPr>
                <w:lang w:eastAsia="zh-CN"/>
              </w:rPr>
              <w:t>c</w:t>
            </w:r>
            <w:r w:rsidRPr="003D0F6B">
              <w:rPr>
                <w:lang w:eastAsia="en-GB"/>
              </w:rPr>
              <w:t xml:space="preserve">orrelation </w:t>
            </w:r>
            <w:r w:rsidRPr="003D0F6B">
              <w:rPr>
                <w:lang w:eastAsia="zh-CN"/>
              </w:rPr>
              <w:t>m</w:t>
            </w:r>
            <w:r w:rsidRPr="003D0F6B">
              <w:rPr>
                <w:lang w:eastAsia="en-GB"/>
              </w:rPr>
              <w:t xml:space="preserve">atrix (Annex </w:t>
            </w:r>
            <w:r>
              <w:rPr>
                <w:rFonts w:hint="eastAsia"/>
                <w:lang w:eastAsia="zh-CN"/>
              </w:rPr>
              <w:t>J</w:t>
            </w:r>
            <w:r w:rsidRPr="003D0F6B">
              <w:rPr>
                <w:lang w:eastAsia="en-GB"/>
              </w:rPr>
              <w:t>)</w:t>
            </w:r>
          </w:p>
        </w:tc>
        <w:tc>
          <w:tcPr>
            <w:tcW w:w="1440" w:type="dxa"/>
          </w:tcPr>
          <w:p w14:paraId="3D12E242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FRC</w:t>
            </w:r>
            <w:r w:rsidRPr="003D0F6B">
              <w:rPr>
                <w:lang w:eastAsia="en-GB"/>
              </w:rPr>
              <w:br/>
              <w:t>(Annex A)</w:t>
            </w:r>
          </w:p>
        </w:tc>
        <w:tc>
          <w:tcPr>
            <w:tcW w:w="1596" w:type="dxa"/>
          </w:tcPr>
          <w:p w14:paraId="187EC83C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SNR</w:t>
            </w:r>
          </w:p>
          <w:p w14:paraId="52D4597F" w14:textId="77777777" w:rsidR="00C976E3" w:rsidRPr="003D0F6B" w:rsidRDefault="00C976E3" w:rsidP="00B5744F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[dB]</w:t>
            </w:r>
          </w:p>
        </w:tc>
      </w:tr>
      <w:tr w:rsidR="00675471" w:rsidRPr="003D0F6B" w14:paraId="1D80CF10" w14:textId="77777777" w:rsidTr="00977520">
        <w:trPr>
          <w:cantSplit/>
          <w:jc w:val="center"/>
          <w:ins w:id="287" w:author="CATT" w:date="2020-10-12T11:30:00Z"/>
        </w:trPr>
        <w:tc>
          <w:tcPr>
            <w:tcW w:w="1008" w:type="dxa"/>
            <w:vMerge w:val="restart"/>
            <w:shd w:val="clear" w:color="auto" w:fill="auto"/>
          </w:tcPr>
          <w:p w14:paraId="74C42FA5" w14:textId="566CD6F4" w:rsidR="00675471" w:rsidRPr="003D0F6B" w:rsidRDefault="00675471" w:rsidP="00977520">
            <w:pPr>
              <w:pStyle w:val="TAL"/>
              <w:jc w:val="center"/>
              <w:rPr>
                <w:ins w:id="288" w:author="CATT" w:date="2020-10-12T11:30:00Z"/>
                <w:lang w:eastAsia="en-GB"/>
              </w:rPr>
            </w:pPr>
            <w:r w:rsidRPr="003D0F6B">
              <w:rPr>
                <w:lang w:eastAsia="en-GB"/>
              </w:rPr>
              <w:t>1</w:t>
            </w:r>
          </w:p>
        </w:tc>
        <w:tc>
          <w:tcPr>
            <w:tcW w:w="1124" w:type="dxa"/>
            <w:vMerge w:val="restart"/>
            <w:shd w:val="clear" w:color="auto" w:fill="auto"/>
          </w:tcPr>
          <w:p w14:paraId="2564D28A" w14:textId="1AD52EA5" w:rsidR="00675471" w:rsidRPr="003D0F6B" w:rsidRDefault="00675471" w:rsidP="00977520">
            <w:pPr>
              <w:pStyle w:val="TAL"/>
              <w:jc w:val="center"/>
              <w:rPr>
                <w:ins w:id="289" w:author="CATT" w:date="2020-10-12T11:30:00Z"/>
                <w:lang w:eastAsia="en-GB"/>
              </w:rPr>
            </w:pPr>
            <w:r w:rsidRPr="003D0F6B">
              <w:rPr>
                <w:lang w:eastAsia="en-GB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</w:tcPr>
          <w:p w14:paraId="27EDCCE1" w14:textId="7FD63D49" w:rsidR="00675471" w:rsidRPr="003D0F6B" w:rsidRDefault="00675471" w:rsidP="00977520">
            <w:pPr>
              <w:pStyle w:val="TAL"/>
              <w:jc w:val="center"/>
              <w:rPr>
                <w:ins w:id="290" w:author="CATT" w:date="2020-10-12T11:30:00Z"/>
                <w:lang w:eastAsia="en-GB"/>
              </w:rPr>
            </w:pPr>
            <w:r w:rsidRPr="003D0F6B">
              <w:rPr>
                <w:lang w:eastAsia="en-GB"/>
              </w:rPr>
              <w:t>Normal</w:t>
            </w:r>
          </w:p>
        </w:tc>
        <w:tc>
          <w:tcPr>
            <w:tcW w:w="1024" w:type="dxa"/>
            <w:vMerge w:val="restart"/>
          </w:tcPr>
          <w:p w14:paraId="68D997EC" w14:textId="02549812" w:rsidR="00675471" w:rsidRDefault="00675471" w:rsidP="00977520">
            <w:pPr>
              <w:pStyle w:val="TAL"/>
              <w:jc w:val="center"/>
              <w:rPr>
                <w:ins w:id="291" w:author="CATT" w:date="2020-10-12T11:30:00Z"/>
                <w:lang w:eastAsia="zh-CN"/>
              </w:rPr>
            </w:pPr>
            <w:ins w:id="292" w:author="CATT" w:date="2020-10-12T11:31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889" w:type="dxa"/>
            <w:vMerge w:val="restart"/>
          </w:tcPr>
          <w:p w14:paraId="7EA61DCF" w14:textId="557DBAAB" w:rsidR="00675471" w:rsidRDefault="00675471" w:rsidP="00977520">
            <w:pPr>
              <w:pStyle w:val="TAL"/>
              <w:jc w:val="center"/>
              <w:rPr>
                <w:ins w:id="293" w:author="CATT" w:date="2020-10-12T11:30:00Z"/>
                <w:lang w:eastAsia="zh-CN"/>
              </w:rPr>
            </w:pPr>
            <w:ins w:id="294" w:author="CATT" w:date="2020-10-12T11:31:00Z">
              <w:r>
                <w:rPr>
                  <w:rFonts w:hint="eastAsia"/>
                  <w:lang w:eastAsia="zh-CN"/>
                </w:rPr>
                <w:t>15</w:t>
              </w:r>
            </w:ins>
          </w:p>
        </w:tc>
        <w:tc>
          <w:tcPr>
            <w:tcW w:w="1855" w:type="dxa"/>
          </w:tcPr>
          <w:p w14:paraId="45D28FAD" w14:textId="5BD9EFEA" w:rsidR="00675471" w:rsidRDefault="00675471" w:rsidP="00977520">
            <w:pPr>
              <w:pStyle w:val="TAL"/>
              <w:jc w:val="center"/>
              <w:rPr>
                <w:ins w:id="295" w:author="CATT" w:date="2020-10-12T11:30:00Z"/>
                <w:lang w:eastAsia="en-GB"/>
              </w:rPr>
            </w:pPr>
            <w:ins w:id="296" w:author="CATT" w:date="2020-10-12T11:32:00Z">
              <w:r>
                <w:rPr>
                  <w:lang w:eastAsia="en-GB"/>
                </w:rPr>
                <w:t>Scenario Y</w:t>
              </w:r>
            </w:ins>
          </w:p>
        </w:tc>
        <w:tc>
          <w:tcPr>
            <w:tcW w:w="1440" w:type="dxa"/>
          </w:tcPr>
          <w:p w14:paraId="39DEB4E4" w14:textId="2526D676" w:rsidR="00675471" w:rsidRDefault="00675471" w:rsidP="00977520">
            <w:pPr>
              <w:pStyle w:val="TAC"/>
              <w:rPr>
                <w:ins w:id="297" w:author="CATT" w:date="2020-10-12T11:30:00Z"/>
                <w:lang w:eastAsia="en-GB"/>
              </w:rPr>
            </w:pPr>
            <w:ins w:id="298" w:author="CATT" w:date="2020-10-12T11:3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</w:tcPr>
          <w:p w14:paraId="2FCE6EE3" w14:textId="3D5A3D61" w:rsidR="00675471" w:rsidRDefault="00A569A9" w:rsidP="00977520">
            <w:pPr>
              <w:pStyle w:val="TAC"/>
              <w:rPr>
                <w:ins w:id="299" w:author="CATT" w:date="2020-10-12T11:30:00Z"/>
                <w:lang w:eastAsia="zh-CN"/>
              </w:rPr>
            </w:pPr>
            <w:ins w:id="300" w:author="CATT" w:date="2020-11-10T10:48:00Z">
              <w:r>
                <w:rPr>
                  <w:rFonts w:hint="eastAsia"/>
                  <w:lang w:eastAsia="zh-CN"/>
                </w:rPr>
                <w:t>[</w:t>
              </w:r>
            </w:ins>
            <w:ins w:id="301" w:author="CATT" w:date="2020-11-09T16:28:00Z">
              <w:r w:rsidR="00CF5A3C">
                <w:rPr>
                  <w:rFonts w:hint="eastAsia"/>
                  <w:lang w:eastAsia="zh-CN"/>
                </w:rPr>
                <w:t>8.6</w:t>
              </w:r>
            </w:ins>
            <w:ins w:id="302" w:author="CATT" w:date="2020-11-10T10:48:00Z">
              <w:r w:rsidR="00E432F9"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675471" w:rsidRPr="003D0F6B" w14:paraId="69B51E18" w14:textId="77777777" w:rsidTr="00977520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03" w:author="CATT" w:date="2020-10-12T11:32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jc w:val="center"/>
          <w:ins w:id="304" w:author="CATT" w:date="2020-10-12T11:30:00Z"/>
          <w:trPrChange w:id="305" w:author="CATT" w:date="2020-10-12T11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306" w:author="CATT" w:date="2020-10-12T11:32:00Z">
              <w:tcPr>
                <w:tcW w:w="1008" w:type="dxa"/>
                <w:vMerge/>
                <w:shd w:val="clear" w:color="auto" w:fill="auto"/>
              </w:tcPr>
            </w:tcPrChange>
          </w:tcPr>
          <w:p w14:paraId="78E925A2" w14:textId="6EABF898" w:rsidR="00675471" w:rsidRPr="003D0F6B" w:rsidRDefault="00675471" w:rsidP="00977520">
            <w:pPr>
              <w:pStyle w:val="TAL"/>
              <w:jc w:val="center"/>
              <w:rPr>
                <w:ins w:id="307" w:author="CATT" w:date="2020-10-12T11:30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  <w:tcPrChange w:id="308" w:author="CATT" w:date="2020-10-12T11:32:00Z">
              <w:tcPr>
                <w:tcW w:w="1124" w:type="dxa"/>
                <w:vMerge/>
                <w:shd w:val="clear" w:color="auto" w:fill="auto"/>
              </w:tcPr>
            </w:tcPrChange>
          </w:tcPr>
          <w:p w14:paraId="2355BF53" w14:textId="27203D1C" w:rsidR="00675471" w:rsidRPr="003D0F6B" w:rsidRDefault="00675471" w:rsidP="00977520">
            <w:pPr>
              <w:pStyle w:val="TAL"/>
              <w:jc w:val="center"/>
              <w:rPr>
                <w:ins w:id="309" w:author="CATT" w:date="2020-10-12T11:30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  <w:tcPrChange w:id="310" w:author="CATT" w:date="2020-10-12T11:32:00Z">
              <w:tcPr>
                <w:tcW w:w="845" w:type="dxa"/>
                <w:vMerge/>
                <w:shd w:val="clear" w:color="auto" w:fill="auto"/>
              </w:tcPr>
            </w:tcPrChange>
          </w:tcPr>
          <w:p w14:paraId="2B999637" w14:textId="186F45D2" w:rsidR="00675471" w:rsidRPr="003D0F6B" w:rsidRDefault="00675471" w:rsidP="00977520">
            <w:pPr>
              <w:pStyle w:val="TAL"/>
              <w:jc w:val="center"/>
              <w:rPr>
                <w:ins w:id="311" w:author="CATT" w:date="2020-10-12T11:30:00Z"/>
                <w:lang w:eastAsia="en-GB"/>
              </w:rPr>
            </w:pPr>
          </w:p>
        </w:tc>
        <w:tc>
          <w:tcPr>
            <w:tcW w:w="1024" w:type="dxa"/>
            <w:vMerge/>
            <w:tcBorders>
              <w:bottom w:val="nil"/>
            </w:tcBorders>
            <w:tcPrChange w:id="312" w:author="CATT" w:date="2020-10-12T11:32:00Z">
              <w:tcPr>
                <w:tcW w:w="1024" w:type="dxa"/>
                <w:vMerge/>
                <w:tcBorders>
                  <w:bottom w:val="nil"/>
                </w:tcBorders>
              </w:tcPr>
            </w:tcPrChange>
          </w:tcPr>
          <w:p w14:paraId="3E248543" w14:textId="77777777" w:rsidR="00675471" w:rsidRDefault="00675471" w:rsidP="00977520">
            <w:pPr>
              <w:pStyle w:val="TAL"/>
              <w:jc w:val="center"/>
              <w:rPr>
                <w:ins w:id="313" w:author="CATT" w:date="2020-10-12T11:30:00Z"/>
                <w:lang w:eastAsia="en-GB"/>
              </w:rPr>
            </w:pPr>
          </w:p>
        </w:tc>
        <w:tc>
          <w:tcPr>
            <w:tcW w:w="889" w:type="dxa"/>
            <w:vMerge/>
            <w:tcBorders>
              <w:bottom w:val="nil"/>
            </w:tcBorders>
            <w:tcPrChange w:id="314" w:author="CATT" w:date="2020-10-12T11:32:00Z">
              <w:tcPr>
                <w:tcW w:w="889" w:type="dxa"/>
                <w:vMerge/>
                <w:tcBorders>
                  <w:bottom w:val="nil"/>
                </w:tcBorders>
              </w:tcPr>
            </w:tcPrChange>
          </w:tcPr>
          <w:p w14:paraId="1A19278B" w14:textId="77777777" w:rsidR="00675471" w:rsidRDefault="00675471" w:rsidP="00977520">
            <w:pPr>
              <w:pStyle w:val="TAL"/>
              <w:jc w:val="center"/>
              <w:rPr>
                <w:ins w:id="315" w:author="CATT" w:date="2020-10-12T11:30:00Z"/>
                <w:lang w:eastAsia="en-GB"/>
              </w:rPr>
            </w:pPr>
          </w:p>
        </w:tc>
        <w:tc>
          <w:tcPr>
            <w:tcW w:w="1855" w:type="dxa"/>
            <w:vAlign w:val="center"/>
            <w:tcPrChange w:id="316" w:author="CATT" w:date="2020-10-12T11:32:00Z">
              <w:tcPr>
                <w:tcW w:w="1855" w:type="dxa"/>
              </w:tcPr>
            </w:tcPrChange>
          </w:tcPr>
          <w:p w14:paraId="520ECEEB" w14:textId="52D5D021" w:rsidR="00675471" w:rsidRDefault="00675471" w:rsidP="00977520">
            <w:pPr>
              <w:pStyle w:val="TAL"/>
              <w:jc w:val="center"/>
              <w:rPr>
                <w:ins w:id="317" w:author="CATT" w:date="2020-10-12T11:30:00Z"/>
                <w:lang w:eastAsia="en-GB"/>
              </w:rPr>
            </w:pPr>
            <w:ins w:id="318" w:author="CATT" w:date="2020-10-12T11:32:00Z">
              <w:r>
                <w:rPr>
                  <w:rFonts w:hint="eastAsia"/>
                  <w:lang w:eastAsia="zh-CN"/>
                </w:rPr>
                <w:t>Scenario Z</w:t>
              </w:r>
            </w:ins>
          </w:p>
        </w:tc>
        <w:tc>
          <w:tcPr>
            <w:tcW w:w="1440" w:type="dxa"/>
            <w:vAlign w:val="center"/>
            <w:tcPrChange w:id="319" w:author="CATT" w:date="2020-10-12T11:32:00Z">
              <w:tcPr>
                <w:tcW w:w="1440" w:type="dxa"/>
              </w:tcPr>
            </w:tcPrChange>
          </w:tcPr>
          <w:p w14:paraId="1D24FBE5" w14:textId="5DFE4368" w:rsidR="00675471" w:rsidRDefault="00675471" w:rsidP="00977520">
            <w:pPr>
              <w:pStyle w:val="TAC"/>
              <w:rPr>
                <w:ins w:id="320" w:author="CATT" w:date="2020-10-12T11:30:00Z"/>
                <w:lang w:eastAsia="en-GB"/>
              </w:rPr>
            </w:pPr>
            <w:ins w:id="321" w:author="CATT" w:date="2020-10-12T11:3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  <w:tcPrChange w:id="322" w:author="CATT" w:date="2020-10-12T11:32:00Z">
              <w:tcPr>
                <w:tcW w:w="1596" w:type="dxa"/>
              </w:tcPr>
            </w:tcPrChange>
          </w:tcPr>
          <w:p w14:paraId="2EE03099" w14:textId="49F18C01" w:rsidR="00675471" w:rsidRDefault="00A569A9" w:rsidP="00977520">
            <w:pPr>
              <w:pStyle w:val="TAC"/>
              <w:rPr>
                <w:ins w:id="323" w:author="CATT" w:date="2020-10-12T11:30:00Z"/>
                <w:lang w:eastAsia="zh-CN"/>
              </w:rPr>
            </w:pPr>
            <w:ins w:id="324" w:author="CATT" w:date="2020-11-10T10:48:00Z">
              <w:r>
                <w:rPr>
                  <w:rFonts w:hint="eastAsia"/>
                  <w:lang w:eastAsia="zh-CN"/>
                </w:rPr>
                <w:t>[</w:t>
              </w:r>
            </w:ins>
            <w:ins w:id="325" w:author="CATT" w:date="2020-11-09T16:30:00Z">
              <w:r w:rsidR="00CF5A3C">
                <w:rPr>
                  <w:rFonts w:hint="eastAsia"/>
                  <w:lang w:eastAsia="zh-CN"/>
                </w:rPr>
                <w:t>8.6</w:t>
              </w:r>
            </w:ins>
            <w:ins w:id="326" w:author="CATT" w:date="2020-11-10T10:48:00Z">
              <w:r w:rsidR="00E432F9"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675471" w:rsidRPr="003D0F6B" w14:paraId="67A365A4" w14:textId="77777777" w:rsidTr="00977520">
        <w:trPr>
          <w:cantSplit/>
          <w:jc w:val="center"/>
        </w:trPr>
        <w:tc>
          <w:tcPr>
            <w:tcW w:w="1008" w:type="dxa"/>
            <w:vMerge/>
            <w:shd w:val="clear" w:color="auto" w:fill="auto"/>
          </w:tcPr>
          <w:p w14:paraId="68849081" w14:textId="235FC271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40A89A93" w14:textId="69E580F4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1F3EE0F5" w14:textId="69150930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4A48CB87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889" w:type="dxa"/>
            <w:tcBorders>
              <w:bottom w:val="nil"/>
            </w:tcBorders>
          </w:tcPr>
          <w:p w14:paraId="65B4E08B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15</w:t>
            </w:r>
          </w:p>
        </w:tc>
        <w:tc>
          <w:tcPr>
            <w:tcW w:w="1855" w:type="dxa"/>
          </w:tcPr>
          <w:p w14:paraId="671720EA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Scenario Y</w:t>
            </w:r>
          </w:p>
        </w:tc>
        <w:tc>
          <w:tcPr>
            <w:tcW w:w="1440" w:type="dxa"/>
          </w:tcPr>
          <w:p w14:paraId="7D56AAD6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G-FR1-A4-</w:t>
            </w: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596" w:type="dxa"/>
          </w:tcPr>
          <w:p w14:paraId="00E4E149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8.8</w:t>
            </w:r>
          </w:p>
        </w:tc>
      </w:tr>
      <w:tr w:rsidR="00675471" w:rsidRPr="003D0F6B" w14:paraId="185E309D" w14:textId="77777777" w:rsidTr="00977520">
        <w:trPr>
          <w:cantSplit/>
          <w:jc w:val="center"/>
        </w:trPr>
        <w:tc>
          <w:tcPr>
            <w:tcW w:w="1008" w:type="dxa"/>
            <w:vMerge/>
            <w:shd w:val="clear" w:color="auto" w:fill="auto"/>
          </w:tcPr>
          <w:p w14:paraId="027F204C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6206A8C6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3485915E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14:paraId="0326A10A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14:paraId="7BFCA098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855" w:type="dxa"/>
            <w:vAlign w:val="center"/>
          </w:tcPr>
          <w:p w14:paraId="25A9EE9E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Scenario Z</w:t>
            </w:r>
          </w:p>
        </w:tc>
        <w:tc>
          <w:tcPr>
            <w:tcW w:w="1440" w:type="dxa"/>
            <w:vAlign w:val="center"/>
          </w:tcPr>
          <w:p w14:paraId="0333F67F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G-FR1-A4-</w:t>
            </w: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596" w:type="dxa"/>
            <w:vAlign w:val="center"/>
          </w:tcPr>
          <w:p w14:paraId="7B842A78" w14:textId="0512BCEE" w:rsidR="00675471" w:rsidRPr="003D0F6B" w:rsidRDefault="006754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del w:id="327" w:author="CATT" w:date="2020-11-10T10:48:00Z">
              <w:r w:rsidDel="00E432F9">
                <w:rPr>
                  <w:rFonts w:hint="eastAsia"/>
                  <w:lang w:eastAsia="zh-CN"/>
                </w:rPr>
                <w:delText>TBD</w:delText>
              </w:r>
            </w:del>
            <w:ins w:id="328" w:author="CATT" w:date="2020-11-10T10:48:00Z">
              <w:r w:rsidR="00E432F9">
                <w:rPr>
                  <w:rFonts w:hint="eastAsia"/>
                  <w:lang w:eastAsia="zh-CN"/>
                </w:rPr>
                <w:t>8.8</w:t>
              </w:r>
            </w:ins>
            <w:r>
              <w:rPr>
                <w:rFonts w:hint="eastAsia"/>
                <w:lang w:eastAsia="zh-CN"/>
              </w:rPr>
              <w:t>]</w:t>
            </w:r>
          </w:p>
        </w:tc>
      </w:tr>
      <w:tr w:rsidR="00675471" w:rsidRPr="003D0F6B" w14:paraId="7CAA48B1" w14:textId="77777777" w:rsidTr="00977520">
        <w:trPr>
          <w:cantSplit/>
          <w:jc w:val="center"/>
          <w:ins w:id="329" w:author="CATT" w:date="2020-10-12T11:30:00Z"/>
        </w:trPr>
        <w:tc>
          <w:tcPr>
            <w:tcW w:w="1008" w:type="dxa"/>
            <w:vMerge/>
            <w:shd w:val="clear" w:color="auto" w:fill="auto"/>
          </w:tcPr>
          <w:p w14:paraId="0AF28BBA" w14:textId="77777777" w:rsidR="00675471" w:rsidRPr="003D0F6B" w:rsidRDefault="00675471" w:rsidP="00977520">
            <w:pPr>
              <w:pStyle w:val="TAL"/>
              <w:jc w:val="center"/>
              <w:rPr>
                <w:ins w:id="330" w:author="CATT" w:date="2020-10-12T11:30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15E7060F" w14:textId="77777777" w:rsidR="00675471" w:rsidRPr="003D0F6B" w:rsidRDefault="00675471" w:rsidP="00977520">
            <w:pPr>
              <w:pStyle w:val="TAL"/>
              <w:jc w:val="center"/>
              <w:rPr>
                <w:ins w:id="331" w:author="CATT" w:date="2020-10-12T11:30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5AE03CB9" w14:textId="77777777" w:rsidR="00675471" w:rsidRPr="003D0F6B" w:rsidRDefault="00675471" w:rsidP="00977520">
            <w:pPr>
              <w:pStyle w:val="TAL"/>
              <w:jc w:val="center"/>
              <w:rPr>
                <w:ins w:id="332" w:author="CATT" w:date="2020-10-12T11:30:00Z"/>
                <w:lang w:eastAsia="en-GB"/>
              </w:rPr>
            </w:pPr>
          </w:p>
        </w:tc>
        <w:tc>
          <w:tcPr>
            <w:tcW w:w="1024" w:type="dxa"/>
            <w:vMerge w:val="restart"/>
          </w:tcPr>
          <w:p w14:paraId="678665CA" w14:textId="025AAD61" w:rsidR="00675471" w:rsidRDefault="00675471" w:rsidP="00977520">
            <w:pPr>
              <w:pStyle w:val="TAL"/>
              <w:jc w:val="center"/>
              <w:rPr>
                <w:ins w:id="333" w:author="CATT" w:date="2020-10-12T11:30:00Z"/>
                <w:lang w:eastAsia="zh-CN"/>
              </w:rPr>
            </w:pPr>
            <w:ins w:id="334" w:author="CATT" w:date="2020-10-12T11:31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889" w:type="dxa"/>
            <w:vMerge w:val="restart"/>
          </w:tcPr>
          <w:p w14:paraId="29FBD565" w14:textId="536F18B2" w:rsidR="00675471" w:rsidRDefault="00675471" w:rsidP="00977520">
            <w:pPr>
              <w:pStyle w:val="TAL"/>
              <w:jc w:val="center"/>
              <w:rPr>
                <w:ins w:id="335" w:author="CATT" w:date="2020-10-12T11:30:00Z"/>
                <w:lang w:eastAsia="zh-CN"/>
              </w:rPr>
            </w:pPr>
            <w:ins w:id="336" w:author="CATT" w:date="2020-10-12T11:31:00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855" w:type="dxa"/>
          </w:tcPr>
          <w:p w14:paraId="3D364375" w14:textId="16E441F7" w:rsidR="00675471" w:rsidRDefault="00675471" w:rsidP="00977520">
            <w:pPr>
              <w:pStyle w:val="TAL"/>
              <w:jc w:val="center"/>
              <w:rPr>
                <w:ins w:id="337" w:author="CATT" w:date="2020-10-12T11:30:00Z"/>
                <w:lang w:eastAsia="en-GB"/>
              </w:rPr>
            </w:pPr>
            <w:ins w:id="338" w:author="CATT" w:date="2020-10-12T11:32:00Z">
              <w:r>
                <w:rPr>
                  <w:lang w:eastAsia="en-GB"/>
                </w:rPr>
                <w:t>Scenario Y</w:t>
              </w:r>
            </w:ins>
          </w:p>
        </w:tc>
        <w:tc>
          <w:tcPr>
            <w:tcW w:w="1440" w:type="dxa"/>
          </w:tcPr>
          <w:p w14:paraId="65C6A915" w14:textId="56EC22CB" w:rsidR="00675471" w:rsidRDefault="00675471" w:rsidP="00977520">
            <w:pPr>
              <w:pStyle w:val="TAC"/>
              <w:rPr>
                <w:ins w:id="339" w:author="CATT" w:date="2020-10-12T11:30:00Z"/>
                <w:lang w:eastAsia="en-GB"/>
              </w:rPr>
            </w:pPr>
            <w:ins w:id="340" w:author="CATT" w:date="2020-10-12T11:32:00Z">
              <w:r>
                <w:rPr>
                  <w:lang w:eastAsia="en-GB"/>
                </w:rPr>
                <w:t>G-FR1-A4</w:t>
              </w:r>
              <w:r w:rsidRPr="003D0F6B">
                <w:rPr>
                  <w:lang w:eastAsia="en-GB"/>
                </w:rPr>
                <w:t>-</w:t>
              </w:r>
              <w:r>
                <w:rPr>
                  <w:rFonts w:hint="eastAsia"/>
                  <w:lang w:eastAsia="zh-CN"/>
                </w:rPr>
                <w:t>32A</w:t>
              </w:r>
            </w:ins>
          </w:p>
        </w:tc>
        <w:tc>
          <w:tcPr>
            <w:tcW w:w="1596" w:type="dxa"/>
          </w:tcPr>
          <w:p w14:paraId="115172B5" w14:textId="4D23F423" w:rsidR="00675471" w:rsidRDefault="00E432F9" w:rsidP="00977520">
            <w:pPr>
              <w:pStyle w:val="TAC"/>
              <w:rPr>
                <w:ins w:id="341" w:author="CATT" w:date="2020-10-12T11:30:00Z"/>
                <w:lang w:eastAsia="zh-CN"/>
              </w:rPr>
            </w:pPr>
            <w:ins w:id="342" w:author="CATT" w:date="2020-11-10T10:49:00Z">
              <w:r>
                <w:rPr>
                  <w:rFonts w:hint="eastAsia"/>
                  <w:lang w:eastAsia="zh-CN"/>
                </w:rPr>
                <w:t>[</w:t>
              </w:r>
            </w:ins>
            <w:ins w:id="343" w:author="CATT" w:date="2020-11-09T16:28:00Z">
              <w:r w:rsidR="00CF5A3C">
                <w:rPr>
                  <w:rFonts w:hint="eastAsia"/>
                  <w:lang w:eastAsia="zh-CN"/>
                </w:rPr>
                <w:t>8.6</w:t>
              </w:r>
            </w:ins>
            <w:ins w:id="344" w:author="CATT" w:date="2020-11-10T10:48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675471" w:rsidRPr="003D0F6B" w14:paraId="4EE1B446" w14:textId="77777777" w:rsidTr="00977520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45" w:author="CATT" w:date="2020-10-12T11:32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jc w:val="center"/>
          <w:ins w:id="346" w:author="CATT" w:date="2020-10-12T11:30:00Z"/>
          <w:trPrChange w:id="347" w:author="CATT" w:date="2020-10-12T11:32:00Z">
            <w:trPr>
              <w:cantSplit/>
              <w:jc w:val="center"/>
            </w:trPr>
          </w:trPrChange>
        </w:trPr>
        <w:tc>
          <w:tcPr>
            <w:tcW w:w="1008" w:type="dxa"/>
            <w:vMerge/>
            <w:shd w:val="clear" w:color="auto" w:fill="auto"/>
            <w:tcPrChange w:id="348" w:author="CATT" w:date="2020-10-12T11:32:00Z">
              <w:tcPr>
                <w:tcW w:w="1008" w:type="dxa"/>
                <w:vMerge/>
                <w:shd w:val="clear" w:color="auto" w:fill="auto"/>
              </w:tcPr>
            </w:tcPrChange>
          </w:tcPr>
          <w:p w14:paraId="126FFB84" w14:textId="77777777" w:rsidR="00675471" w:rsidRPr="003D0F6B" w:rsidRDefault="00675471" w:rsidP="00977520">
            <w:pPr>
              <w:pStyle w:val="TAL"/>
              <w:jc w:val="center"/>
              <w:rPr>
                <w:ins w:id="349" w:author="CATT" w:date="2020-10-12T11:30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  <w:tcPrChange w:id="350" w:author="CATT" w:date="2020-10-12T11:32:00Z">
              <w:tcPr>
                <w:tcW w:w="1124" w:type="dxa"/>
                <w:vMerge/>
                <w:shd w:val="clear" w:color="auto" w:fill="auto"/>
              </w:tcPr>
            </w:tcPrChange>
          </w:tcPr>
          <w:p w14:paraId="6D10C3C1" w14:textId="77777777" w:rsidR="00675471" w:rsidRPr="003D0F6B" w:rsidRDefault="00675471" w:rsidP="00977520">
            <w:pPr>
              <w:pStyle w:val="TAL"/>
              <w:jc w:val="center"/>
              <w:rPr>
                <w:ins w:id="351" w:author="CATT" w:date="2020-10-12T11:30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  <w:tcPrChange w:id="352" w:author="CATT" w:date="2020-10-12T11:32:00Z">
              <w:tcPr>
                <w:tcW w:w="845" w:type="dxa"/>
                <w:vMerge/>
                <w:shd w:val="clear" w:color="auto" w:fill="auto"/>
              </w:tcPr>
            </w:tcPrChange>
          </w:tcPr>
          <w:p w14:paraId="3732A3EC" w14:textId="77777777" w:rsidR="00675471" w:rsidRPr="003D0F6B" w:rsidRDefault="00675471" w:rsidP="00977520">
            <w:pPr>
              <w:pStyle w:val="TAL"/>
              <w:jc w:val="center"/>
              <w:rPr>
                <w:ins w:id="353" w:author="CATT" w:date="2020-10-12T11:30:00Z"/>
                <w:lang w:eastAsia="en-GB"/>
              </w:rPr>
            </w:pPr>
          </w:p>
        </w:tc>
        <w:tc>
          <w:tcPr>
            <w:tcW w:w="1024" w:type="dxa"/>
            <w:vMerge/>
            <w:tcBorders>
              <w:bottom w:val="nil"/>
            </w:tcBorders>
            <w:tcPrChange w:id="354" w:author="CATT" w:date="2020-10-12T11:32:00Z">
              <w:tcPr>
                <w:tcW w:w="1024" w:type="dxa"/>
                <w:vMerge/>
                <w:tcBorders>
                  <w:bottom w:val="nil"/>
                </w:tcBorders>
              </w:tcPr>
            </w:tcPrChange>
          </w:tcPr>
          <w:p w14:paraId="2CC76249" w14:textId="77777777" w:rsidR="00675471" w:rsidRDefault="00675471" w:rsidP="00977520">
            <w:pPr>
              <w:pStyle w:val="TAL"/>
              <w:jc w:val="center"/>
              <w:rPr>
                <w:ins w:id="355" w:author="CATT" w:date="2020-10-12T11:30:00Z"/>
                <w:lang w:eastAsia="en-GB"/>
              </w:rPr>
            </w:pPr>
          </w:p>
        </w:tc>
        <w:tc>
          <w:tcPr>
            <w:tcW w:w="889" w:type="dxa"/>
            <w:vMerge/>
            <w:tcBorders>
              <w:bottom w:val="nil"/>
            </w:tcBorders>
            <w:tcPrChange w:id="356" w:author="CATT" w:date="2020-10-12T11:32:00Z">
              <w:tcPr>
                <w:tcW w:w="889" w:type="dxa"/>
                <w:vMerge/>
                <w:tcBorders>
                  <w:bottom w:val="nil"/>
                </w:tcBorders>
              </w:tcPr>
            </w:tcPrChange>
          </w:tcPr>
          <w:p w14:paraId="78126448" w14:textId="77777777" w:rsidR="00675471" w:rsidRDefault="00675471" w:rsidP="00977520">
            <w:pPr>
              <w:pStyle w:val="TAL"/>
              <w:jc w:val="center"/>
              <w:rPr>
                <w:ins w:id="357" w:author="CATT" w:date="2020-10-12T11:30:00Z"/>
                <w:lang w:eastAsia="en-GB"/>
              </w:rPr>
            </w:pPr>
          </w:p>
        </w:tc>
        <w:tc>
          <w:tcPr>
            <w:tcW w:w="1855" w:type="dxa"/>
            <w:vAlign w:val="center"/>
            <w:tcPrChange w:id="358" w:author="CATT" w:date="2020-10-12T11:32:00Z">
              <w:tcPr>
                <w:tcW w:w="1855" w:type="dxa"/>
              </w:tcPr>
            </w:tcPrChange>
          </w:tcPr>
          <w:p w14:paraId="749E0F38" w14:textId="4DC35854" w:rsidR="00675471" w:rsidRDefault="00675471" w:rsidP="00977520">
            <w:pPr>
              <w:pStyle w:val="TAL"/>
              <w:jc w:val="center"/>
              <w:rPr>
                <w:ins w:id="359" w:author="CATT" w:date="2020-10-12T11:30:00Z"/>
                <w:lang w:eastAsia="en-GB"/>
              </w:rPr>
            </w:pPr>
            <w:ins w:id="360" w:author="CATT" w:date="2020-10-12T11:32:00Z">
              <w:r>
                <w:rPr>
                  <w:rFonts w:hint="eastAsia"/>
                  <w:lang w:eastAsia="zh-CN"/>
                </w:rPr>
                <w:t>Scenario Z</w:t>
              </w:r>
            </w:ins>
          </w:p>
        </w:tc>
        <w:tc>
          <w:tcPr>
            <w:tcW w:w="1440" w:type="dxa"/>
            <w:vAlign w:val="center"/>
            <w:tcPrChange w:id="361" w:author="CATT" w:date="2020-10-12T11:32:00Z">
              <w:tcPr>
                <w:tcW w:w="1440" w:type="dxa"/>
              </w:tcPr>
            </w:tcPrChange>
          </w:tcPr>
          <w:p w14:paraId="6EBADB4A" w14:textId="3BFF97F1" w:rsidR="00675471" w:rsidRDefault="00675471" w:rsidP="00977520">
            <w:pPr>
              <w:pStyle w:val="TAC"/>
              <w:rPr>
                <w:ins w:id="362" w:author="CATT" w:date="2020-10-12T11:30:00Z"/>
                <w:lang w:eastAsia="en-GB"/>
              </w:rPr>
            </w:pPr>
            <w:ins w:id="363" w:author="CATT" w:date="2020-10-12T11:32:00Z">
              <w:r>
                <w:rPr>
                  <w:lang w:eastAsia="en-GB"/>
                </w:rPr>
                <w:t>G-FR1-A4</w:t>
              </w:r>
              <w:r w:rsidRPr="003D0F6B">
                <w:rPr>
                  <w:lang w:eastAsia="en-GB"/>
                </w:rPr>
                <w:t>-</w:t>
              </w:r>
              <w:r>
                <w:rPr>
                  <w:rFonts w:hint="eastAsia"/>
                  <w:lang w:eastAsia="zh-CN"/>
                </w:rPr>
                <w:t>32A</w:t>
              </w:r>
            </w:ins>
          </w:p>
        </w:tc>
        <w:tc>
          <w:tcPr>
            <w:tcW w:w="1596" w:type="dxa"/>
            <w:tcPrChange w:id="364" w:author="CATT" w:date="2020-10-12T11:32:00Z">
              <w:tcPr>
                <w:tcW w:w="1596" w:type="dxa"/>
              </w:tcPr>
            </w:tcPrChange>
          </w:tcPr>
          <w:p w14:paraId="117BA125" w14:textId="7759AE9D" w:rsidR="00675471" w:rsidRDefault="00E432F9" w:rsidP="00977520">
            <w:pPr>
              <w:pStyle w:val="TAC"/>
              <w:rPr>
                <w:ins w:id="365" w:author="CATT" w:date="2020-10-12T11:30:00Z"/>
                <w:lang w:eastAsia="zh-CN"/>
              </w:rPr>
            </w:pPr>
            <w:ins w:id="366" w:author="CATT" w:date="2020-11-10T10:49:00Z">
              <w:r>
                <w:rPr>
                  <w:rFonts w:hint="eastAsia"/>
                  <w:lang w:eastAsia="zh-CN"/>
                </w:rPr>
                <w:t>[</w:t>
              </w:r>
            </w:ins>
            <w:ins w:id="367" w:author="CATT" w:date="2020-11-09T16:30:00Z">
              <w:r w:rsidR="00CF5A3C">
                <w:rPr>
                  <w:rFonts w:hint="eastAsia"/>
                  <w:lang w:eastAsia="zh-CN"/>
                </w:rPr>
                <w:t>8.7</w:t>
              </w:r>
            </w:ins>
            <w:ins w:id="368" w:author="CATT" w:date="2020-11-10T10:49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675471" w:rsidRPr="003D0F6B" w14:paraId="05E5817F" w14:textId="77777777" w:rsidTr="00977520">
        <w:trPr>
          <w:cantSplit/>
          <w:jc w:val="center"/>
        </w:trPr>
        <w:tc>
          <w:tcPr>
            <w:tcW w:w="1008" w:type="dxa"/>
            <w:vMerge/>
            <w:shd w:val="clear" w:color="auto" w:fill="auto"/>
          </w:tcPr>
          <w:p w14:paraId="707BBA8B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124" w:type="dxa"/>
            <w:vMerge/>
            <w:tcBorders>
              <w:bottom w:val="nil"/>
            </w:tcBorders>
            <w:shd w:val="clear" w:color="auto" w:fill="auto"/>
          </w:tcPr>
          <w:p w14:paraId="55B05996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6969A954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1591F38E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40</w:t>
            </w:r>
          </w:p>
        </w:tc>
        <w:tc>
          <w:tcPr>
            <w:tcW w:w="889" w:type="dxa"/>
            <w:tcBorders>
              <w:bottom w:val="nil"/>
            </w:tcBorders>
          </w:tcPr>
          <w:p w14:paraId="1B39419D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  <w:tc>
          <w:tcPr>
            <w:tcW w:w="1855" w:type="dxa"/>
          </w:tcPr>
          <w:p w14:paraId="7E96F242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Scenario Y</w:t>
            </w:r>
          </w:p>
        </w:tc>
        <w:tc>
          <w:tcPr>
            <w:tcW w:w="1440" w:type="dxa"/>
          </w:tcPr>
          <w:p w14:paraId="7FD8C017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</w:t>
            </w:r>
            <w:r w:rsidRPr="003D0F6B">
              <w:rPr>
                <w:lang w:eastAsia="en-GB"/>
              </w:rPr>
              <w:t>-</w:t>
            </w: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596" w:type="dxa"/>
          </w:tcPr>
          <w:p w14:paraId="394E24C6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8.7</w:t>
            </w:r>
          </w:p>
        </w:tc>
      </w:tr>
      <w:tr w:rsidR="00675471" w:rsidRPr="003D0F6B" w14:paraId="34A4E11B" w14:textId="77777777" w:rsidTr="00977520">
        <w:trPr>
          <w:cantSplit/>
          <w:jc w:val="center"/>
        </w:trPr>
        <w:tc>
          <w:tcPr>
            <w:tcW w:w="1008" w:type="dxa"/>
            <w:vMerge/>
            <w:shd w:val="clear" w:color="auto" w:fill="auto"/>
          </w:tcPr>
          <w:p w14:paraId="50A59624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14:paraId="7B7DB4F9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2094A2C1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14:paraId="013487FB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 w14:paraId="57514EB2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</w:p>
        </w:tc>
        <w:tc>
          <w:tcPr>
            <w:tcW w:w="1855" w:type="dxa"/>
            <w:vAlign w:val="center"/>
          </w:tcPr>
          <w:p w14:paraId="6544EA70" w14:textId="77777777" w:rsidR="00675471" w:rsidRPr="003D0F6B" w:rsidRDefault="00675471" w:rsidP="00977520">
            <w:pPr>
              <w:pStyle w:val="TAL"/>
              <w:jc w:val="center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Scenario Z</w:t>
            </w:r>
          </w:p>
        </w:tc>
        <w:tc>
          <w:tcPr>
            <w:tcW w:w="1440" w:type="dxa"/>
            <w:vAlign w:val="center"/>
          </w:tcPr>
          <w:p w14:paraId="1FE2C5F2" w14:textId="77777777" w:rsidR="00675471" w:rsidRPr="003D0F6B" w:rsidRDefault="00675471" w:rsidP="00977520">
            <w:pPr>
              <w:pStyle w:val="TAC"/>
              <w:rPr>
                <w:lang w:eastAsia="zh-CN"/>
              </w:rPr>
            </w:pPr>
            <w:r>
              <w:rPr>
                <w:lang w:eastAsia="en-GB"/>
              </w:rPr>
              <w:t>G-FR1-A4</w:t>
            </w:r>
            <w:r w:rsidRPr="003D0F6B">
              <w:rPr>
                <w:lang w:eastAsia="en-GB"/>
              </w:rPr>
              <w:t>-</w:t>
            </w: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596" w:type="dxa"/>
            <w:vAlign w:val="center"/>
          </w:tcPr>
          <w:p w14:paraId="59D0A709" w14:textId="0BD8185F" w:rsidR="00675471" w:rsidRPr="003D0F6B" w:rsidRDefault="006754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del w:id="369" w:author="CATT" w:date="2020-11-10T10:49:00Z">
              <w:r w:rsidDel="00E432F9">
                <w:rPr>
                  <w:rFonts w:hint="eastAsia"/>
                  <w:lang w:eastAsia="zh-CN"/>
                </w:rPr>
                <w:delText>TBD</w:delText>
              </w:r>
            </w:del>
            <w:ins w:id="370" w:author="CATT" w:date="2020-11-10T10:49:00Z">
              <w:r w:rsidR="00E432F9">
                <w:rPr>
                  <w:rFonts w:hint="eastAsia"/>
                  <w:lang w:eastAsia="zh-CN"/>
                </w:rPr>
                <w:t>8.8</w:t>
              </w:r>
            </w:ins>
            <w:r>
              <w:rPr>
                <w:rFonts w:hint="eastAsia"/>
                <w:lang w:eastAsia="zh-CN"/>
              </w:rPr>
              <w:t>]</w:t>
            </w:r>
          </w:p>
        </w:tc>
      </w:tr>
    </w:tbl>
    <w:p w14:paraId="3DC6C7F3" w14:textId="77777777" w:rsidR="00B5744F" w:rsidRDefault="00B5744F" w:rsidP="00A1210C">
      <w:pPr>
        <w:rPr>
          <w:ins w:id="371" w:author="CATT" w:date="2020-11-06T14:12:00Z"/>
          <w:lang w:eastAsia="zh-CN"/>
        </w:rPr>
      </w:pPr>
    </w:p>
    <w:p w14:paraId="3B5B012A" w14:textId="442A1DFD" w:rsidR="00EC60E9" w:rsidRPr="00EF3042" w:rsidRDefault="00EC60E9" w:rsidP="00EC60E9">
      <w:pPr>
        <w:pStyle w:val="4"/>
        <w:rPr>
          <w:ins w:id="372" w:author="CATT" w:date="2020-11-06T14:14:00Z"/>
          <w:lang w:eastAsia="zh-CN"/>
        </w:rPr>
      </w:pPr>
      <w:ins w:id="373" w:author="CATT" w:date="2020-11-06T14:14:00Z">
        <w:r>
          <w:t>8.2.</w:t>
        </w:r>
        <w:r>
          <w:rPr>
            <w:rFonts w:hint="eastAsia"/>
            <w:lang w:eastAsia="zh-CN"/>
          </w:rPr>
          <w:t>5</w:t>
        </w:r>
        <w:r w:rsidRPr="00EF3042">
          <w:t>.</w:t>
        </w:r>
        <w:r>
          <w:rPr>
            <w:rFonts w:hint="eastAsia"/>
            <w:lang w:eastAsia="zh-CN"/>
          </w:rPr>
          <w:t>6</w:t>
        </w:r>
        <w:r w:rsidRPr="00EF3042">
          <w:tab/>
          <w:t>Test Requirement</w:t>
        </w:r>
        <w:r>
          <w:rPr>
            <w:rFonts w:hint="eastAsia"/>
            <w:lang w:eastAsia="zh-CN"/>
          </w:rPr>
          <w:t xml:space="preserve"> for Normal Mode</w:t>
        </w:r>
      </w:ins>
    </w:p>
    <w:p w14:paraId="08118A27" w14:textId="0328905E" w:rsidR="00E40A88" w:rsidRPr="00977520" w:rsidRDefault="00EC60E9" w:rsidP="00A1210C">
      <w:pPr>
        <w:rPr>
          <w:ins w:id="374" w:author="CATT" w:date="2020-11-06T14:12:00Z"/>
          <w:lang w:eastAsia="zh-CN"/>
        </w:rPr>
      </w:pPr>
      <w:ins w:id="375" w:author="CATT" w:date="2020-11-06T14:14:00Z">
        <w:r w:rsidRPr="00EF3042">
          <w:t xml:space="preserve">The throughput measured </w:t>
        </w:r>
        <w:r w:rsidRPr="004C0BD5">
          <w:rPr>
            <w:lang w:eastAsia="zh-CN"/>
          </w:rPr>
          <w:t>for the moving UE</w:t>
        </w:r>
        <w:r w:rsidRPr="00EF3042">
          <w:t xml:space="preserve"> according to </w:t>
        </w:r>
        <w:r>
          <w:t>clause 8.2.</w:t>
        </w:r>
        <w:r>
          <w:rPr>
            <w:rFonts w:hint="eastAsia"/>
            <w:lang w:eastAsia="zh-CN"/>
          </w:rPr>
          <w:t>5</w:t>
        </w:r>
        <w:r w:rsidRPr="00EF3042">
          <w:t xml:space="preserve">.4.2 shall not be below the limits for the SNR levels specified in table </w:t>
        </w:r>
        <w:r>
          <w:t>8.2.</w:t>
        </w:r>
        <w:r>
          <w:rPr>
            <w:rFonts w:hint="eastAsia"/>
            <w:lang w:eastAsia="zh-CN"/>
          </w:rPr>
          <w:t>5</w:t>
        </w:r>
        <w:r w:rsidRPr="00EF3042">
          <w:t>.</w:t>
        </w:r>
      </w:ins>
      <w:ins w:id="376" w:author="CATT" w:date="2020-11-06T14:15:00Z">
        <w:r>
          <w:rPr>
            <w:rFonts w:hint="eastAsia"/>
            <w:lang w:eastAsia="zh-CN"/>
          </w:rPr>
          <w:t>6</w:t>
        </w:r>
      </w:ins>
      <w:ins w:id="377" w:author="CATT" w:date="2020-11-06T14:14:00Z">
        <w:r w:rsidRPr="00EF3042">
          <w:t>-1</w:t>
        </w:r>
        <w:r>
          <w:t xml:space="preserve"> for mapping type A</w:t>
        </w:r>
        <w:r>
          <w:rPr>
            <w:rFonts w:hint="eastAsia"/>
            <w:lang w:eastAsia="zh-CN"/>
          </w:rPr>
          <w:t xml:space="preserve"> and table</w:t>
        </w:r>
        <w:r w:rsidRPr="00EF3042">
          <w:t xml:space="preserve"> </w:t>
        </w:r>
        <w:r>
          <w:t>8.2.</w:t>
        </w:r>
        <w:r>
          <w:rPr>
            <w:rFonts w:hint="eastAsia"/>
            <w:lang w:eastAsia="zh-CN"/>
          </w:rPr>
          <w:t>5</w:t>
        </w:r>
        <w:r w:rsidRPr="00EF3042">
          <w:t>.</w:t>
        </w:r>
      </w:ins>
      <w:ins w:id="378" w:author="CATT" w:date="2020-11-06T14:15:00Z">
        <w:r>
          <w:rPr>
            <w:rFonts w:hint="eastAsia"/>
            <w:lang w:eastAsia="zh-CN"/>
          </w:rPr>
          <w:t>6</w:t>
        </w:r>
      </w:ins>
      <w:ins w:id="379" w:author="CATT" w:date="2020-11-06T14:14:00Z">
        <w:r w:rsidRPr="00EF3042">
          <w:t>-</w:t>
        </w:r>
        <w:r>
          <w:t>2</w:t>
        </w:r>
        <w:r w:rsidRPr="004C0BD5">
          <w:t xml:space="preserve"> </w:t>
        </w:r>
        <w:r>
          <w:t>for mapping type B respectively</w:t>
        </w:r>
        <w:r w:rsidRPr="003D0F6B">
          <w:t>.</w:t>
        </w:r>
      </w:ins>
    </w:p>
    <w:p w14:paraId="72EE84CC" w14:textId="4C2EAAFA" w:rsidR="00E40A88" w:rsidRPr="003D0F6B" w:rsidRDefault="00E40A88" w:rsidP="00E40A88">
      <w:pPr>
        <w:pStyle w:val="TH"/>
        <w:rPr>
          <w:ins w:id="380" w:author="CATT" w:date="2020-11-06T14:12:00Z"/>
          <w:lang w:eastAsia="zh-CN"/>
        </w:rPr>
      </w:pPr>
      <w:ins w:id="381" w:author="CATT" w:date="2020-11-06T14:12:00Z">
        <w:r>
          <w:lastRenderedPageBreak/>
          <w:t>Table 8.2.5</w:t>
        </w:r>
        <w:r w:rsidRPr="003D0F6B">
          <w:t>.</w:t>
        </w:r>
      </w:ins>
      <w:ins w:id="382" w:author="CATT" w:date="2020-11-06T14:15:00Z">
        <w:r w:rsidR="00EC60E9">
          <w:rPr>
            <w:rFonts w:hint="eastAsia"/>
            <w:lang w:eastAsia="zh-CN"/>
          </w:rPr>
          <w:t>6</w:t>
        </w:r>
      </w:ins>
      <w:ins w:id="383" w:author="CATT" w:date="2020-11-06T14:12:00Z">
        <w:r w:rsidRPr="003D0F6B">
          <w:t>-</w:t>
        </w:r>
        <w:r>
          <w:rPr>
            <w:rFonts w:hint="eastAsia"/>
            <w:lang w:eastAsia="zh-CN"/>
          </w:rPr>
          <w:t>1</w:t>
        </w:r>
        <w:r w:rsidRPr="003D0F6B">
          <w:t xml:space="preserve"> </w:t>
        </w:r>
        <w:r>
          <w:rPr>
            <w:rFonts w:hint="eastAsia"/>
            <w:lang w:eastAsia="zh-CN"/>
          </w:rPr>
          <w:t xml:space="preserve">Test </w:t>
        </w:r>
        <w:r w:rsidRPr="003D0F6B">
          <w:t>requirements for UL timing adjustment</w:t>
        </w:r>
        <w:r>
          <w:t xml:space="preserve"> with mapping type A</w:t>
        </w:r>
        <w:r>
          <w:rPr>
            <w:rFonts w:hint="eastAsia"/>
            <w:lang w:eastAsia="zh-CN"/>
          </w:rPr>
          <w:t xml:space="preserve"> for normal mode</w:t>
        </w:r>
      </w:ins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24"/>
        <w:gridCol w:w="845"/>
        <w:gridCol w:w="1024"/>
        <w:gridCol w:w="889"/>
        <w:gridCol w:w="1855"/>
        <w:gridCol w:w="1440"/>
        <w:gridCol w:w="1596"/>
      </w:tblGrid>
      <w:tr w:rsidR="00E40A88" w:rsidRPr="003D0F6B" w14:paraId="1244A7F4" w14:textId="77777777" w:rsidTr="00316C73">
        <w:trPr>
          <w:cantSplit/>
          <w:jc w:val="center"/>
          <w:ins w:id="384" w:author="CATT" w:date="2020-11-06T14:12:00Z"/>
        </w:trPr>
        <w:tc>
          <w:tcPr>
            <w:tcW w:w="1008" w:type="dxa"/>
          </w:tcPr>
          <w:p w14:paraId="43697587" w14:textId="77777777" w:rsidR="00E40A88" w:rsidRPr="003D0F6B" w:rsidRDefault="00E40A88" w:rsidP="00E40A88">
            <w:pPr>
              <w:pStyle w:val="TAH"/>
              <w:rPr>
                <w:ins w:id="385" w:author="CATT" w:date="2020-11-06T14:12:00Z"/>
                <w:lang w:eastAsia="en-GB"/>
              </w:rPr>
            </w:pPr>
            <w:ins w:id="386" w:author="CATT" w:date="2020-11-06T14:12:00Z">
              <w:r w:rsidRPr="003D0F6B">
                <w:rPr>
                  <w:lang w:eastAsia="en-GB"/>
                </w:rPr>
                <w:t>Number of TX antennas</w:t>
              </w:r>
            </w:ins>
          </w:p>
        </w:tc>
        <w:tc>
          <w:tcPr>
            <w:tcW w:w="1124" w:type="dxa"/>
          </w:tcPr>
          <w:p w14:paraId="3FCE99C7" w14:textId="77777777" w:rsidR="00E40A88" w:rsidRPr="003D0F6B" w:rsidRDefault="00E40A88" w:rsidP="00E40A88">
            <w:pPr>
              <w:pStyle w:val="TAH"/>
              <w:rPr>
                <w:ins w:id="387" w:author="CATT" w:date="2020-11-06T14:12:00Z"/>
                <w:lang w:eastAsia="en-GB"/>
              </w:rPr>
            </w:pPr>
            <w:ins w:id="388" w:author="CATT" w:date="2020-11-06T14:12:00Z">
              <w:r w:rsidRPr="00F05038">
                <w:t>Number of demodulation branches</w:t>
              </w:r>
            </w:ins>
          </w:p>
        </w:tc>
        <w:tc>
          <w:tcPr>
            <w:tcW w:w="845" w:type="dxa"/>
          </w:tcPr>
          <w:p w14:paraId="73EE4A0C" w14:textId="77777777" w:rsidR="00E40A88" w:rsidRPr="003D0F6B" w:rsidRDefault="00E40A88" w:rsidP="00E40A88">
            <w:pPr>
              <w:pStyle w:val="TAH"/>
              <w:rPr>
                <w:ins w:id="389" w:author="CATT" w:date="2020-11-06T14:12:00Z"/>
                <w:lang w:eastAsia="en-GB"/>
              </w:rPr>
            </w:pPr>
            <w:ins w:id="390" w:author="CATT" w:date="2020-11-06T14:12:00Z">
              <w:r w:rsidRPr="003D0F6B">
                <w:rPr>
                  <w:lang w:eastAsia="en-GB"/>
                </w:rPr>
                <w:t>Cyclic prefix</w:t>
              </w:r>
            </w:ins>
          </w:p>
        </w:tc>
        <w:tc>
          <w:tcPr>
            <w:tcW w:w="1024" w:type="dxa"/>
          </w:tcPr>
          <w:p w14:paraId="179B97A3" w14:textId="77777777" w:rsidR="00E40A88" w:rsidRPr="003D0F6B" w:rsidRDefault="00E40A88" w:rsidP="00E40A88">
            <w:pPr>
              <w:pStyle w:val="TAH"/>
              <w:rPr>
                <w:ins w:id="391" w:author="CATT" w:date="2020-11-06T14:12:00Z"/>
                <w:lang w:eastAsia="en-GB"/>
              </w:rPr>
            </w:pPr>
            <w:ins w:id="392" w:author="CATT" w:date="2020-11-06T14:12:00Z">
              <w:r w:rsidRPr="003D0F6B">
                <w:rPr>
                  <w:lang w:eastAsia="en-GB"/>
                </w:rPr>
                <w:t>Channel Bandwidth [MHz]</w:t>
              </w:r>
            </w:ins>
          </w:p>
        </w:tc>
        <w:tc>
          <w:tcPr>
            <w:tcW w:w="889" w:type="dxa"/>
          </w:tcPr>
          <w:p w14:paraId="471503A2" w14:textId="77777777" w:rsidR="00E40A88" w:rsidRPr="003D0F6B" w:rsidRDefault="00E40A88" w:rsidP="00E40A88">
            <w:pPr>
              <w:pStyle w:val="TAH"/>
              <w:rPr>
                <w:ins w:id="393" w:author="CATT" w:date="2020-11-06T14:12:00Z"/>
                <w:lang w:eastAsia="en-GB"/>
              </w:rPr>
            </w:pPr>
            <w:ins w:id="394" w:author="CATT" w:date="2020-11-06T14:12:00Z">
              <w:r>
                <w:rPr>
                  <w:lang w:eastAsia="en-GB"/>
                </w:rPr>
                <w:t>SCS [kHz]</w:t>
              </w:r>
            </w:ins>
          </w:p>
        </w:tc>
        <w:tc>
          <w:tcPr>
            <w:tcW w:w="1855" w:type="dxa"/>
          </w:tcPr>
          <w:p w14:paraId="0C393944" w14:textId="77777777" w:rsidR="00E40A88" w:rsidRPr="003D0F6B" w:rsidRDefault="00E40A88" w:rsidP="00E40A88">
            <w:pPr>
              <w:pStyle w:val="TAH"/>
              <w:rPr>
                <w:ins w:id="395" w:author="CATT" w:date="2020-11-06T14:12:00Z"/>
                <w:lang w:eastAsia="en-GB"/>
              </w:rPr>
            </w:pPr>
            <w:ins w:id="396" w:author="CATT" w:date="2020-11-06T14:12:00Z">
              <w:r w:rsidRPr="003D0F6B">
                <w:rPr>
                  <w:lang w:eastAsia="en-GB"/>
                </w:rPr>
                <w:t xml:space="preserve">Moving propagation conditions and </w:t>
              </w:r>
              <w:r w:rsidRPr="003D0F6B">
                <w:rPr>
                  <w:lang w:eastAsia="zh-CN"/>
                </w:rPr>
                <w:t>c</w:t>
              </w:r>
              <w:r w:rsidRPr="003D0F6B">
                <w:rPr>
                  <w:lang w:eastAsia="en-GB"/>
                </w:rPr>
                <w:t xml:space="preserve">orrelation </w:t>
              </w:r>
              <w:r w:rsidRPr="003D0F6B">
                <w:rPr>
                  <w:lang w:eastAsia="zh-CN"/>
                </w:rPr>
                <w:t>m</w:t>
              </w:r>
              <w:r w:rsidRPr="003D0F6B">
                <w:rPr>
                  <w:lang w:eastAsia="en-GB"/>
                </w:rPr>
                <w:t xml:space="preserve">atrix (Annex </w:t>
              </w:r>
              <w:r>
                <w:rPr>
                  <w:rFonts w:hint="eastAsia"/>
                  <w:lang w:eastAsia="zh-CN"/>
                </w:rPr>
                <w:t>J</w:t>
              </w:r>
              <w:r w:rsidRPr="003D0F6B">
                <w:rPr>
                  <w:lang w:eastAsia="en-GB"/>
                </w:rPr>
                <w:t>)</w:t>
              </w:r>
            </w:ins>
          </w:p>
        </w:tc>
        <w:tc>
          <w:tcPr>
            <w:tcW w:w="1440" w:type="dxa"/>
          </w:tcPr>
          <w:p w14:paraId="0A56B043" w14:textId="77777777" w:rsidR="00E40A88" w:rsidRPr="003D0F6B" w:rsidRDefault="00E40A88" w:rsidP="00E40A88">
            <w:pPr>
              <w:pStyle w:val="TAH"/>
              <w:rPr>
                <w:ins w:id="397" w:author="CATT" w:date="2020-11-06T14:12:00Z"/>
                <w:lang w:eastAsia="en-GB"/>
              </w:rPr>
            </w:pPr>
            <w:ins w:id="398" w:author="CATT" w:date="2020-11-06T14:12:00Z">
              <w:r w:rsidRPr="003D0F6B">
                <w:rPr>
                  <w:lang w:eastAsia="en-GB"/>
                </w:rPr>
                <w:t>FRC</w:t>
              </w:r>
              <w:r w:rsidRPr="003D0F6B">
                <w:rPr>
                  <w:lang w:eastAsia="en-GB"/>
                </w:rPr>
                <w:br/>
                <w:t>(Annex A)</w:t>
              </w:r>
            </w:ins>
          </w:p>
        </w:tc>
        <w:tc>
          <w:tcPr>
            <w:tcW w:w="1596" w:type="dxa"/>
          </w:tcPr>
          <w:p w14:paraId="3AB4A38D" w14:textId="77777777" w:rsidR="00E40A88" w:rsidRPr="003D0F6B" w:rsidRDefault="00E40A88" w:rsidP="00E40A88">
            <w:pPr>
              <w:pStyle w:val="TAH"/>
              <w:rPr>
                <w:ins w:id="399" w:author="CATT" w:date="2020-11-06T14:12:00Z"/>
                <w:lang w:eastAsia="en-GB"/>
              </w:rPr>
            </w:pPr>
            <w:ins w:id="400" w:author="CATT" w:date="2020-11-06T14:12:00Z">
              <w:r w:rsidRPr="003D0F6B">
                <w:rPr>
                  <w:lang w:eastAsia="en-GB"/>
                </w:rPr>
                <w:t>SNR</w:t>
              </w:r>
            </w:ins>
          </w:p>
          <w:p w14:paraId="3EF32E51" w14:textId="77777777" w:rsidR="00E40A88" w:rsidRPr="003D0F6B" w:rsidRDefault="00E40A88" w:rsidP="00E40A88">
            <w:pPr>
              <w:pStyle w:val="TAH"/>
              <w:rPr>
                <w:ins w:id="401" w:author="CATT" w:date="2020-11-06T14:12:00Z"/>
                <w:lang w:eastAsia="en-GB"/>
              </w:rPr>
            </w:pPr>
            <w:ins w:id="402" w:author="CATT" w:date="2020-11-06T14:12:00Z">
              <w:r w:rsidRPr="003D0F6B">
                <w:rPr>
                  <w:lang w:eastAsia="en-GB"/>
                </w:rPr>
                <w:t>[dB]</w:t>
              </w:r>
            </w:ins>
          </w:p>
        </w:tc>
      </w:tr>
      <w:tr w:rsidR="00E40A88" w:rsidRPr="003D0F6B" w14:paraId="50C6E3FF" w14:textId="77777777" w:rsidTr="00316C73">
        <w:trPr>
          <w:cantSplit/>
          <w:jc w:val="center"/>
          <w:ins w:id="403" w:author="CATT" w:date="2020-11-06T14:12:00Z"/>
        </w:trPr>
        <w:tc>
          <w:tcPr>
            <w:tcW w:w="1008" w:type="dxa"/>
            <w:vMerge w:val="restart"/>
            <w:shd w:val="clear" w:color="auto" w:fill="auto"/>
          </w:tcPr>
          <w:p w14:paraId="6EEBFCE7" w14:textId="77777777" w:rsidR="00E40A88" w:rsidRPr="003D0F6B" w:rsidRDefault="00E40A88" w:rsidP="00E40A88">
            <w:pPr>
              <w:pStyle w:val="TAL"/>
              <w:jc w:val="center"/>
              <w:rPr>
                <w:ins w:id="404" w:author="CATT" w:date="2020-11-06T14:12:00Z"/>
                <w:b/>
                <w:noProof/>
                <w:lang w:eastAsia="en-GB"/>
              </w:rPr>
            </w:pPr>
            <w:ins w:id="405" w:author="CATT" w:date="2020-11-06T14:12:00Z">
              <w:r w:rsidRPr="003D0F6B">
                <w:rPr>
                  <w:lang w:eastAsia="en-GB"/>
                </w:rPr>
                <w:t>1</w:t>
              </w:r>
            </w:ins>
          </w:p>
        </w:tc>
        <w:tc>
          <w:tcPr>
            <w:tcW w:w="1124" w:type="dxa"/>
            <w:vMerge w:val="restart"/>
            <w:shd w:val="clear" w:color="auto" w:fill="auto"/>
          </w:tcPr>
          <w:p w14:paraId="6E520BC6" w14:textId="77777777" w:rsidR="00E40A88" w:rsidRPr="003D0F6B" w:rsidRDefault="00E40A88" w:rsidP="00E40A88">
            <w:pPr>
              <w:pStyle w:val="TAL"/>
              <w:jc w:val="center"/>
              <w:rPr>
                <w:ins w:id="406" w:author="CATT" w:date="2020-11-06T14:12:00Z"/>
                <w:lang w:eastAsia="en-GB"/>
              </w:rPr>
            </w:pPr>
            <w:ins w:id="407" w:author="CATT" w:date="2020-11-06T14:12:00Z">
              <w:r w:rsidRPr="003D0F6B">
                <w:rPr>
                  <w:lang w:eastAsia="en-GB"/>
                </w:rPr>
                <w:t>2</w:t>
              </w:r>
            </w:ins>
          </w:p>
        </w:tc>
        <w:tc>
          <w:tcPr>
            <w:tcW w:w="845" w:type="dxa"/>
            <w:vMerge w:val="restart"/>
            <w:shd w:val="clear" w:color="auto" w:fill="auto"/>
          </w:tcPr>
          <w:p w14:paraId="5C9A8D4F" w14:textId="77777777" w:rsidR="00E40A88" w:rsidRPr="003D0F6B" w:rsidRDefault="00E40A88" w:rsidP="00E40A88">
            <w:pPr>
              <w:pStyle w:val="TAL"/>
              <w:jc w:val="center"/>
              <w:rPr>
                <w:ins w:id="408" w:author="CATT" w:date="2020-11-06T14:12:00Z"/>
                <w:lang w:eastAsia="en-GB"/>
              </w:rPr>
            </w:pPr>
            <w:ins w:id="409" w:author="CATT" w:date="2020-11-06T14:12:00Z">
              <w:r w:rsidRPr="003D0F6B">
                <w:rPr>
                  <w:lang w:eastAsia="en-GB"/>
                </w:rPr>
                <w:t>Normal</w:t>
              </w:r>
            </w:ins>
          </w:p>
        </w:tc>
        <w:tc>
          <w:tcPr>
            <w:tcW w:w="1024" w:type="dxa"/>
            <w:shd w:val="clear" w:color="auto" w:fill="auto"/>
          </w:tcPr>
          <w:p w14:paraId="302BFC92" w14:textId="77777777" w:rsidR="00E40A88" w:rsidRDefault="00E40A88" w:rsidP="00E40A88">
            <w:pPr>
              <w:pStyle w:val="TAL"/>
              <w:jc w:val="center"/>
              <w:rPr>
                <w:ins w:id="410" w:author="CATT" w:date="2020-11-06T14:12:00Z"/>
                <w:lang w:eastAsia="zh-CN"/>
              </w:rPr>
            </w:pPr>
            <w:ins w:id="411" w:author="CATT" w:date="2020-11-06T14:1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889" w:type="dxa"/>
            <w:shd w:val="clear" w:color="auto" w:fill="auto"/>
          </w:tcPr>
          <w:p w14:paraId="228543F5" w14:textId="77777777" w:rsidR="00E40A88" w:rsidRDefault="00E40A88" w:rsidP="00E40A88">
            <w:pPr>
              <w:pStyle w:val="TAL"/>
              <w:jc w:val="center"/>
              <w:rPr>
                <w:ins w:id="412" w:author="CATT" w:date="2020-11-06T14:12:00Z"/>
                <w:lang w:eastAsia="zh-CN"/>
              </w:rPr>
            </w:pPr>
            <w:ins w:id="413" w:author="CATT" w:date="2020-11-06T14:12:00Z">
              <w:r>
                <w:rPr>
                  <w:rFonts w:hint="eastAsia"/>
                  <w:lang w:eastAsia="zh-CN"/>
                </w:rPr>
                <w:t>15</w:t>
              </w:r>
            </w:ins>
          </w:p>
        </w:tc>
        <w:tc>
          <w:tcPr>
            <w:tcW w:w="1855" w:type="dxa"/>
          </w:tcPr>
          <w:p w14:paraId="6D8CDC74" w14:textId="77777777" w:rsidR="00E40A88" w:rsidRDefault="00E40A88" w:rsidP="00E40A88">
            <w:pPr>
              <w:pStyle w:val="TAL"/>
              <w:jc w:val="center"/>
              <w:rPr>
                <w:ins w:id="414" w:author="CATT" w:date="2020-11-06T14:12:00Z"/>
                <w:lang w:eastAsia="zh-CN"/>
              </w:rPr>
            </w:pPr>
            <w:ins w:id="415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4FF22ECC" w14:textId="77777777" w:rsidR="00E40A88" w:rsidRDefault="00E40A88" w:rsidP="00E40A88">
            <w:pPr>
              <w:pStyle w:val="TAC"/>
              <w:rPr>
                <w:ins w:id="416" w:author="CATT" w:date="2020-11-06T14:12:00Z"/>
                <w:lang w:eastAsia="en-GB"/>
              </w:rPr>
            </w:pPr>
            <w:ins w:id="417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</w:tcPr>
          <w:p w14:paraId="18FA2E17" w14:textId="2594CDE2" w:rsidR="00E40A88" w:rsidRDefault="00B60D46" w:rsidP="00E40A88">
            <w:pPr>
              <w:pStyle w:val="TAC"/>
              <w:rPr>
                <w:ins w:id="418" w:author="CATT" w:date="2020-11-06T14:12:00Z"/>
                <w:lang w:eastAsia="zh-CN"/>
              </w:rPr>
            </w:pPr>
            <w:ins w:id="419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420" w:author="CATT" w:date="2020-11-09T16:35:00Z">
              <w:r w:rsidR="002A70A6">
                <w:rPr>
                  <w:rFonts w:hint="eastAsia"/>
                  <w:lang w:eastAsia="zh-CN"/>
                </w:rPr>
                <w:t>11.2</w:t>
              </w:r>
            </w:ins>
            <w:ins w:id="421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38ADABCC" w14:textId="77777777" w:rsidTr="00316C73">
        <w:trPr>
          <w:cantSplit/>
          <w:jc w:val="center"/>
          <w:ins w:id="422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79259DF3" w14:textId="77777777" w:rsidR="00E40A88" w:rsidRPr="003D0F6B" w:rsidRDefault="00E40A88" w:rsidP="00E40A88">
            <w:pPr>
              <w:pStyle w:val="TAL"/>
              <w:jc w:val="center"/>
              <w:rPr>
                <w:ins w:id="423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33297E32" w14:textId="77777777" w:rsidR="00E40A88" w:rsidRPr="003D0F6B" w:rsidRDefault="00E40A88" w:rsidP="00E40A88">
            <w:pPr>
              <w:pStyle w:val="TAL"/>
              <w:jc w:val="center"/>
              <w:rPr>
                <w:ins w:id="424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59DB14DC" w14:textId="77777777" w:rsidR="00E40A88" w:rsidRPr="003D0F6B" w:rsidRDefault="00E40A88" w:rsidP="00E40A88">
            <w:pPr>
              <w:pStyle w:val="TAL"/>
              <w:jc w:val="center"/>
              <w:rPr>
                <w:ins w:id="425" w:author="CATT" w:date="2020-11-06T14:12:00Z"/>
                <w:lang w:eastAsia="en-GB"/>
              </w:rPr>
            </w:pPr>
          </w:p>
        </w:tc>
        <w:tc>
          <w:tcPr>
            <w:tcW w:w="1024" w:type="dxa"/>
            <w:shd w:val="clear" w:color="auto" w:fill="auto"/>
          </w:tcPr>
          <w:p w14:paraId="44BC2DD0" w14:textId="77777777" w:rsidR="00E40A88" w:rsidRPr="003D0F6B" w:rsidRDefault="00E40A88" w:rsidP="00E40A88">
            <w:pPr>
              <w:pStyle w:val="TAL"/>
              <w:jc w:val="center"/>
              <w:rPr>
                <w:ins w:id="426" w:author="CATT" w:date="2020-11-06T14:12:00Z"/>
                <w:lang w:eastAsia="en-GB"/>
              </w:rPr>
            </w:pPr>
            <w:ins w:id="427" w:author="CATT" w:date="2020-11-06T14:12:00Z">
              <w:r>
                <w:rPr>
                  <w:lang w:eastAsia="en-GB"/>
                </w:rPr>
                <w:t>10</w:t>
              </w:r>
            </w:ins>
          </w:p>
        </w:tc>
        <w:tc>
          <w:tcPr>
            <w:tcW w:w="889" w:type="dxa"/>
            <w:shd w:val="clear" w:color="auto" w:fill="auto"/>
          </w:tcPr>
          <w:p w14:paraId="02366201" w14:textId="77777777" w:rsidR="00E40A88" w:rsidRPr="003D0F6B" w:rsidRDefault="00E40A88" w:rsidP="00E40A88">
            <w:pPr>
              <w:pStyle w:val="TAL"/>
              <w:jc w:val="center"/>
              <w:rPr>
                <w:ins w:id="428" w:author="CATT" w:date="2020-11-06T14:12:00Z"/>
                <w:lang w:eastAsia="en-GB"/>
              </w:rPr>
            </w:pPr>
            <w:ins w:id="429" w:author="CATT" w:date="2020-11-06T14:12:00Z">
              <w:r>
                <w:rPr>
                  <w:lang w:eastAsia="en-GB"/>
                </w:rPr>
                <w:t>15</w:t>
              </w:r>
            </w:ins>
          </w:p>
        </w:tc>
        <w:tc>
          <w:tcPr>
            <w:tcW w:w="1855" w:type="dxa"/>
          </w:tcPr>
          <w:p w14:paraId="7B5A60E1" w14:textId="77777777" w:rsidR="00E40A88" w:rsidRPr="003D0F6B" w:rsidRDefault="00E40A88" w:rsidP="00E40A88">
            <w:pPr>
              <w:pStyle w:val="TAL"/>
              <w:jc w:val="center"/>
              <w:rPr>
                <w:ins w:id="430" w:author="CATT" w:date="2020-11-06T14:12:00Z"/>
                <w:lang w:eastAsia="zh-CN"/>
              </w:rPr>
            </w:pPr>
            <w:ins w:id="431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55439180" w14:textId="77777777" w:rsidR="00E40A88" w:rsidRPr="003D0F6B" w:rsidRDefault="00E40A88" w:rsidP="00E40A88">
            <w:pPr>
              <w:pStyle w:val="TAC"/>
              <w:rPr>
                <w:ins w:id="432" w:author="CATT" w:date="2020-11-06T14:12:00Z"/>
                <w:lang w:eastAsia="zh-CN"/>
              </w:rPr>
            </w:pPr>
            <w:ins w:id="433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</w:t>
              </w:r>
            </w:ins>
          </w:p>
        </w:tc>
        <w:tc>
          <w:tcPr>
            <w:tcW w:w="1596" w:type="dxa"/>
          </w:tcPr>
          <w:p w14:paraId="1C31AC5A" w14:textId="58AB2194" w:rsidR="00E40A88" w:rsidRPr="003D0F6B" w:rsidRDefault="00B60D46" w:rsidP="00E40A88">
            <w:pPr>
              <w:pStyle w:val="TAC"/>
              <w:rPr>
                <w:ins w:id="434" w:author="CATT" w:date="2020-11-06T14:12:00Z"/>
                <w:lang w:eastAsia="zh-CN"/>
              </w:rPr>
            </w:pPr>
            <w:ins w:id="435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436" w:author="CATT" w:date="2020-11-09T16:35:00Z">
              <w:r w:rsidR="002A70A6">
                <w:rPr>
                  <w:rFonts w:hint="eastAsia"/>
                  <w:lang w:eastAsia="zh-CN"/>
                </w:rPr>
                <w:t>11.7</w:t>
              </w:r>
            </w:ins>
            <w:ins w:id="437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18C167A8" w14:textId="77777777" w:rsidTr="00316C73">
        <w:trPr>
          <w:cantSplit/>
          <w:jc w:val="center"/>
          <w:ins w:id="438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79A4864D" w14:textId="77777777" w:rsidR="00E40A88" w:rsidRPr="003D0F6B" w:rsidRDefault="00E40A88" w:rsidP="00E40A88">
            <w:pPr>
              <w:pStyle w:val="TAL"/>
              <w:jc w:val="center"/>
              <w:rPr>
                <w:ins w:id="439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37C125F8" w14:textId="77777777" w:rsidR="00E40A88" w:rsidRPr="003D0F6B" w:rsidRDefault="00E40A88" w:rsidP="00E40A88">
            <w:pPr>
              <w:pStyle w:val="TAL"/>
              <w:jc w:val="center"/>
              <w:rPr>
                <w:ins w:id="440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07DA6773" w14:textId="77777777" w:rsidR="00E40A88" w:rsidRPr="003D0F6B" w:rsidRDefault="00E40A88" w:rsidP="00E40A88">
            <w:pPr>
              <w:pStyle w:val="TAL"/>
              <w:jc w:val="center"/>
              <w:rPr>
                <w:ins w:id="441" w:author="CATT" w:date="2020-11-06T14:12:00Z"/>
                <w:lang w:eastAsia="en-GB"/>
              </w:rPr>
            </w:pPr>
          </w:p>
        </w:tc>
        <w:tc>
          <w:tcPr>
            <w:tcW w:w="1024" w:type="dxa"/>
            <w:shd w:val="clear" w:color="auto" w:fill="auto"/>
          </w:tcPr>
          <w:p w14:paraId="60BF5DC6" w14:textId="77777777" w:rsidR="00E40A88" w:rsidRDefault="00E40A88" w:rsidP="00E40A88">
            <w:pPr>
              <w:pStyle w:val="TAL"/>
              <w:jc w:val="center"/>
              <w:rPr>
                <w:ins w:id="442" w:author="CATT" w:date="2020-11-06T14:12:00Z"/>
                <w:lang w:eastAsia="zh-CN"/>
              </w:rPr>
            </w:pPr>
            <w:ins w:id="443" w:author="CATT" w:date="2020-11-06T14:12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889" w:type="dxa"/>
            <w:shd w:val="clear" w:color="auto" w:fill="auto"/>
          </w:tcPr>
          <w:p w14:paraId="287D5B35" w14:textId="77777777" w:rsidR="00E40A88" w:rsidRDefault="00E40A88" w:rsidP="00E40A88">
            <w:pPr>
              <w:pStyle w:val="TAL"/>
              <w:jc w:val="center"/>
              <w:rPr>
                <w:ins w:id="444" w:author="CATT" w:date="2020-11-06T14:12:00Z"/>
                <w:lang w:eastAsia="zh-CN"/>
              </w:rPr>
            </w:pPr>
            <w:ins w:id="445" w:author="CATT" w:date="2020-11-06T14:12:00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855" w:type="dxa"/>
          </w:tcPr>
          <w:p w14:paraId="6C20D7C5" w14:textId="77777777" w:rsidR="00E40A88" w:rsidRDefault="00E40A88" w:rsidP="00E40A88">
            <w:pPr>
              <w:pStyle w:val="TAL"/>
              <w:jc w:val="center"/>
              <w:rPr>
                <w:ins w:id="446" w:author="CATT" w:date="2020-11-06T14:12:00Z"/>
                <w:lang w:eastAsia="zh-CN"/>
              </w:rPr>
            </w:pPr>
            <w:ins w:id="447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43028066" w14:textId="77777777" w:rsidR="00E40A88" w:rsidRDefault="00E40A88" w:rsidP="00E40A88">
            <w:pPr>
              <w:pStyle w:val="TAC"/>
              <w:rPr>
                <w:ins w:id="448" w:author="CATT" w:date="2020-11-06T14:12:00Z"/>
                <w:lang w:eastAsia="en-GB"/>
              </w:rPr>
            </w:pPr>
            <w:ins w:id="449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32A</w:t>
              </w:r>
            </w:ins>
          </w:p>
        </w:tc>
        <w:tc>
          <w:tcPr>
            <w:tcW w:w="1596" w:type="dxa"/>
          </w:tcPr>
          <w:p w14:paraId="5204AF2E" w14:textId="383419BC" w:rsidR="00E40A88" w:rsidRDefault="00B60D46" w:rsidP="00E40A88">
            <w:pPr>
              <w:pStyle w:val="TAC"/>
              <w:rPr>
                <w:ins w:id="450" w:author="CATT" w:date="2020-11-06T14:12:00Z"/>
                <w:lang w:eastAsia="zh-CN"/>
              </w:rPr>
            </w:pPr>
            <w:ins w:id="451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452" w:author="CATT" w:date="2020-11-09T16:36:00Z">
              <w:r w:rsidR="002A70A6">
                <w:rPr>
                  <w:rFonts w:hint="eastAsia"/>
                  <w:lang w:eastAsia="zh-CN"/>
                </w:rPr>
                <w:t>11.4</w:t>
              </w:r>
            </w:ins>
            <w:ins w:id="453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7252CEF8" w14:textId="77777777" w:rsidTr="00316C73">
        <w:trPr>
          <w:cantSplit/>
          <w:jc w:val="center"/>
          <w:ins w:id="454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4EB259BE" w14:textId="77777777" w:rsidR="00E40A88" w:rsidRPr="003D0F6B" w:rsidRDefault="00E40A88" w:rsidP="00E40A88">
            <w:pPr>
              <w:pStyle w:val="TAL"/>
              <w:jc w:val="center"/>
              <w:rPr>
                <w:ins w:id="455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2B29B354" w14:textId="77777777" w:rsidR="00E40A88" w:rsidRPr="003D0F6B" w:rsidRDefault="00E40A88" w:rsidP="00E40A88">
            <w:pPr>
              <w:pStyle w:val="TAL"/>
              <w:jc w:val="center"/>
              <w:rPr>
                <w:ins w:id="456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79D1672B" w14:textId="77777777" w:rsidR="00E40A88" w:rsidRPr="003D0F6B" w:rsidRDefault="00E40A88" w:rsidP="00E40A88">
            <w:pPr>
              <w:pStyle w:val="TAL"/>
              <w:jc w:val="center"/>
              <w:rPr>
                <w:ins w:id="457" w:author="CATT" w:date="2020-11-06T14:12:00Z"/>
                <w:lang w:eastAsia="en-GB"/>
              </w:rPr>
            </w:pPr>
          </w:p>
        </w:tc>
        <w:tc>
          <w:tcPr>
            <w:tcW w:w="1024" w:type="dxa"/>
            <w:shd w:val="clear" w:color="auto" w:fill="auto"/>
          </w:tcPr>
          <w:p w14:paraId="716FCBAA" w14:textId="77777777" w:rsidR="00E40A88" w:rsidRPr="003D0F6B" w:rsidRDefault="00E40A88" w:rsidP="00E40A88">
            <w:pPr>
              <w:pStyle w:val="TAL"/>
              <w:jc w:val="center"/>
              <w:rPr>
                <w:ins w:id="458" w:author="CATT" w:date="2020-11-06T14:12:00Z"/>
                <w:lang w:eastAsia="en-GB"/>
              </w:rPr>
            </w:pPr>
            <w:ins w:id="459" w:author="CATT" w:date="2020-11-06T14:12:00Z">
              <w:r>
                <w:rPr>
                  <w:lang w:eastAsia="en-GB"/>
                </w:rPr>
                <w:t>40</w:t>
              </w:r>
            </w:ins>
          </w:p>
        </w:tc>
        <w:tc>
          <w:tcPr>
            <w:tcW w:w="889" w:type="dxa"/>
            <w:shd w:val="clear" w:color="auto" w:fill="auto"/>
          </w:tcPr>
          <w:p w14:paraId="68E519F0" w14:textId="77777777" w:rsidR="00E40A88" w:rsidRPr="003D0F6B" w:rsidRDefault="00E40A88" w:rsidP="00E40A88">
            <w:pPr>
              <w:pStyle w:val="TAL"/>
              <w:jc w:val="center"/>
              <w:rPr>
                <w:ins w:id="460" w:author="CATT" w:date="2020-11-06T14:12:00Z"/>
                <w:lang w:eastAsia="en-GB"/>
              </w:rPr>
            </w:pPr>
            <w:ins w:id="461" w:author="CATT" w:date="2020-11-06T14:12:00Z">
              <w:r>
                <w:rPr>
                  <w:lang w:eastAsia="en-GB"/>
                </w:rPr>
                <w:t>30</w:t>
              </w:r>
            </w:ins>
          </w:p>
        </w:tc>
        <w:tc>
          <w:tcPr>
            <w:tcW w:w="1855" w:type="dxa"/>
          </w:tcPr>
          <w:p w14:paraId="3820FCA8" w14:textId="77777777" w:rsidR="00E40A88" w:rsidRPr="003D0F6B" w:rsidRDefault="00E40A88" w:rsidP="00E40A88">
            <w:pPr>
              <w:pStyle w:val="TAL"/>
              <w:jc w:val="center"/>
              <w:rPr>
                <w:ins w:id="462" w:author="CATT" w:date="2020-11-06T14:12:00Z"/>
                <w:lang w:eastAsia="zh-CN"/>
              </w:rPr>
            </w:pPr>
            <w:ins w:id="463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64898528" w14:textId="77777777" w:rsidR="00E40A88" w:rsidRPr="003D0F6B" w:rsidRDefault="00E40A88" w:rsidP="00E40A88">
            <w:pPr>
              <w:pStyle w:val="TAC"/>
              <w:rPr>
                <w:ins w:id="464" w:author="CATT" w:date="2020-11-06T14:12:00Z"/>
                <w:lang w:eastAsia="zh-CN"/>
              </w:rPr>
            </w:pPr>
            <w:ins w:id="465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32</w:t>
              </w:r>
            </w:ins>
          </w:p>
        </w:tc>
        <w:tc>
          <w:tcPr>
            <w:tcW w:w="1596" w:type="dxa"/>
          </w:tcPr>
          <w:p w14:paraId="0AC63E5B" w14:textId="41CC1B83" w:rsidR="00E40A88" w:rsidRPr="003D0F6B" w:rsidRDefault="00B60D46" w:rsidP="00E40A88">
            <w:pPr>
              <w:pStyle w:val="TAC"/>
              <w:rPr>
                <w:ins w:id="466" w:author="CATT" w:date="2020-11-06T14:12:00Z"/>
                <w:lang w:eastAsia="zh-CN"/>
              </w:rPr>
            </w:pPr>
            <w:ins w:id="467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468" w:author="CATT" w:date="2020-11-09T16:36:00Z">
              <w:r w:rsidR="002A70A6">
                <w:rPr>
                  <w:rFonts w:hint="eastAsia"/>
                  <w:lang w:eastAsia="zh-CN"/>
                </w:rPr>
                <w:t>12.7</w:t>
              </w:r>
            </w:ins>
            <w:ins w:id="469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</w:tbl>
    <w:p w14:paraId="6DDAFCD9" w14:textId="77777777" w:rsidR="00E40A88" w:rsidRDefault="00E40A88" w:rsidP="00E40A88">
      <w:pPr>
        <w:rPr>
          <w:ins w:id="470" w:author="CATT" w:date="2020-11-06T14:12:00Z"/>
          <w:lang w:eastAsia="zh-CN"/>
        </w:rPr>
      </w:pPr>
    </w:p>
    <w:p w14:paraId="0522FB4F" w14:textId="1119108C" w:rsidR="00E40A88" w:rsidRPr="003D0F6B" w:rsidRDefault="00E40A88" w:rsidP="00E40A88">
      <w:pPr>
        <w:pStyle w:val="TH"/>
        <w:rPr>
          <w:ins w:id="471" w:author="CATT" w:date="2020-11-06T14:12:00Z"/>
          <w:lang w:eastAsia="zh-CN"/>
        </w:rPr>
      </w:pPr>
      <w:ins w:id="472" w:author="CATT" w:date="2020-11-06T14:12:00Z">
        <w:r>
          <w:t>Table 8.2.5.</w:t>
        </w:r>
      </w:ins>
      <w:ins w:id="473" w:author="CATT" w:date="2020-11-06T14:15:00Z">
        <w:r w:rsidR="00EC60E9">
          <w:rPr>
            <w:rFonts w:hint="eastAsia"/>
            <w:lang w:eastAsia="zh-CN"/>
          </w:rPr>
          <w:t>6</w:t>
        </w:r>
      </w:ins>
      <w:ins w:id="474" w:author="CATT" w:date="2020-11-06T14:12:00Z">
        <w:r>
          <w:t>-</w:t>
        </w:r>
        <w:r>
          <w:rPr>
            <w:rFonts w:hint="eastAsia"/>
            <w:lang w:eastAsia="zh-CN"/>
          </w:rPr>
          <w:t>2</w:t>
        </w:r>
        <w:r w:rsidRPr="003D0F6B">
          <w:t xml:space="preserve"> </w:t>
        </w:r>
        <w:r>
          <w:rPr>
            <w:rFonts w:hint="eastAsia"/>
            <w:lang w:eastAsia="zh-CN"/>
          </w:rPr>
          <w:t>Test</w:t>
        </w:r>
        <w:r w:rsidRPr="003D0F6B">
          <w:t xml:space="preserve"> requirements for UL timing adjustment</w:t>
        </w:r>
        <w:r>
          <w:t xml:space="preserve"> with mapping type B</w:t>
        </w:r>
        <w:r>
          <w:rPr>
            <w:rFonts w:hint="eastAsia"/>
            <w:lang w:eastAsia="zh-CN"/>
          </w:rPr>
          <w:t xml:space="preserve"> for normal mode</w:t>
        </w:r>
      </w:ins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24"/>
        <w:gridCol w:w="845"/>
        <w:gridCol w:w="1024"/>
        <w:gridCol w:w="889"/>
        <w:gridCol w:w="1855"/>
        <w:gridCol w:w="1440"/>
        <w:gridCol w:w="1596"/>
      </w:tblGrid>
      <w:tr w:rsidR="00E40A88" w:rsidRPr="003D0F6B" w14:paraId="0FDAAE0F" w14:textId="77777777" w:rsidTr="00316C73">
        <w:trPr>
          <w:cantSplit/>
          <w:jc w:val="center"/>
          <w:ins w:id="475" w:author="CATT" w:date="2020-11-06T14:12:00Z"/>
        </w:trPr>
        <w:tc>
          <w:tcPr>
            <w:tcW w:w="1008" w:type="dxa"/>
          </w:tcPr>
          <w:p w14:paraId="2A0FBD86" w14:textId="77777777" w:rsidR="00E40A88" w:rsidRPr="003D0F6B" w:rsidRDefault="00E40A88" w:rsidP="00E40A88">
            <w:pPr>
              <w:pStyle w:val="TAH"/>
              <w:rPr>
                <w:ins w:id="476" w:author="CATT" w:date="2020-11-06T14:12:00Z"/>
                <w:lang w:eastAsia="en-GB"/>
              </w:rPr>
            </w:pPr>
            <w:ins w:id="477" w:author="CATT" w:date="2020-11-06T14:12:00Z">
              <w:r w:rsidRPr="003D0F6B">
                <w:rPr>
                  <w:lang w:eastAsia="en-GB"/>
                </w:rPr>
                <w:t>Number of TX antennas</w:t>
              </w:r>
            </w:ins>
          </w:p>
        </w:tc>
        <w:tc>
          <w:tcPr>
            <w:tcW w:w="1124" w:type="dxa"/>
          </w:tcPr>
          <w:p w14:paraId="38E67D85" w14:textId="77777777" w:rsidR="00E40A88" w:rsidRPr="003D0F6B" w:rsidRDefault="00E40A88" w:rsidP="00E40A88">
            <w:pPr>
              <w:pStyle w:val="TAH"/>
              <w:rPr>
                <w:ins w:id="478" w:author="CATT" w:date="2020-11-06T14:12:00Z"/>
                <w:lang w:eastAsia="en-GB"/>
              </w:rPr>
            </w:pPr>
            <w:ins w:id="479" w:author="CATT" w:date="2020-11-06T14:12:00Z">
              <w:r w:rsidRPr="00F05038">
                <w:t>Number of demodulation branches</w:t>
              </w:r>
            </w:ins>
          </w:p>
        </w:tc>
        <w:tc>
          <w:tcPr>
            <w:tcW w:w="845" w:type="dxa"/>
          </w:tcPr>
          <w:p w14:paraId="7D6A27DC" w14:textId="77777777" w:rsidR="00E40A88" w:rsidRPr="003D0F6B" w:rsidRDefault="00E40A88" w:rsidP="00E40A88">
            <w:pPr>
              <w:pStyle w:val="TAH"/>
              <w:rPr>
                <w:ins w:id="480" w:author="CATT" w:date="2020-11-06T14:12:00Z"/>
                <w:lang w:eastAsia="en-GB"/>
              </w:rPr>
            </w:pPr>
            <w:ins w:id="481" w:author="CATT" w:date="2020-11-06T14:12:00Z">
              <w:r w:rsidRPr="003D0F6B">
                <w:rPr>
                  <w:lang w:eastAsia="en-GB"/>
                </w:rPr>
                <w:t>Cyclic prefix</w:t>
              </w:r>
            </w:ins>
          </w:p>
        </w:tc>
        <w:tc>
          <w:tcPr>
            <w:tcW w:w="1024" w:type="dxa"/>
          </w:tcPr>
          <w:p w14:paraId="6C882D3D" w14:textId="77777777" w:rsidR="00E40A88" w:rsidRPr="003D0F6B" w:rsidRDefault="00E40A88" w:rsidP="00E40A88">
            <w:pPr>
              <w:pStyle w:val="TAH"/>
              <w:rPr>
                <w:ins w:id="482" w:author="CATT" w:date="2020-11-06T14:12:00Z"/>
                <w:lang w:eastAsia="en-GB"/>
              </w:rPr>
            </w:pPr>
            <w:ins w:id="483" w:author="CATT" w:date="2020-11-06T14:12:00Z">
              <w:r w:rsidRPr="003D0F6B">
                <w:rPr>
                  <w:lang w:eastAsia="en-GB"/>
                </w:rPr>
                <w:t>Channel Bandwidth [MHz]</w:t>
              </w:r>
            </w:ins>
          </w:p>
        </w:tc>
        <w:tc>
          <w:tcPr>
            <w:tcW w:w="889" w:type="dxa"/>
          </w:tcPr>
          <w:p w14:paraId="3F3C62D7" w14:textId="77777777" w:rsidR="00E40A88" w:rsidRPr="003D0F6B" w:rsidRDefault="00E40A88" w:rsidP="00E40A88">
            <w:pPr>
              <w:pStyle w:val="TAH"/>
              <w:rPr>
                <w:ins w:id="484" w:author="CATT" w:date="2020-11-06T14:12:00Z"/>
                <w:lang w:eastAsia="en-GB"/>
              </w:rPr>
            </w:pPr>
            <w:ins w:id="485" w:author="CATT" w:date="2020-11-06T14:12:00Z">
              <w:r>
                <w:rPr>
                  <w:lang w:eastAsia="en-GB"/>
                </w:rPr>
                <w:t>SCS [kHz]</w:t>
              </w:r>
            </w:ins>
          </w:p>
        </w:tc>
        <w:tc>
          <w:tcPr>
            <w:tcW w:w="1855" w:type="dxa"/>
          </w:tcPr>
          <w:p w14:paraId="0AA89851" w14:textId="77777777" w:rsidR="00E40A88" w:rsidRPr="003D0F6B" w:rsidRDefault="00E40A88" w:rsidP="00E40A88">
            <w:pPr>
              <w:pStyle w:val="TAH"/>
              <w:rPr>
                <w:ins w:id="486" w:author="CATT" w:date="2020-11-06T14:12:00Z"/>
                <w:lang w:eastAsia="en-GB"/>
              </w:rPr>
            </w:pPr>
            <w:ins w:id="487" w:author="CATT" w:date="2020-11-06T14:12:00Z">
              <w:r w:rsidRPr="003D0F6B">
                <w:rPr>
                  <w:lang w:eastAsia="en-GB"/>
                </w:rPr>
                <w:t xml:space="preserve">Moving propagation conditions and </w:t>
              </w:r>
              <w:r w:rsidRPr="003D0F6B">
                <w:rPr>
                  <w:lang w:eastAsia="zh-CN"/>
                </w:rPr>
                <w:t>c</w:t>
              </w:r>
              <w:r w:rsidRPr="003D0F6B">
                <w:rPr>
                  <w:lang w:eastAsia="en-GB"/>
                </w:rPr>
                <w:t xml:space="preserve">orrelation </w:t>
              </w:r>
              <w:r w:rsidRPr="003D0F6B">
                <w:rPr>
                  <w:lang w:eastAsia="zh-CN"/>
                </w:rPr>
                <w:t>m</w:t>
              </w:r>
              <w:r w:rsidRPr="003D0F6B">
                <w:rPr>
                  <w:lang w:eastAsia="en-GB"/>
                </w:rPr>
                <w:t xml:space="preserve">atrix (Annex </w:t>
              </w:r>
              <w:r>
                <w:rPr>
                  <w:rFonts w:hint="eastAsia"/>
                  <w:lang w:eastAsia="zh-CN"/>
                </w:rPr>
                <w:t>J</w:t>
              </w:r>
              <w:r w:rsidRPr="003D0F6B">
                <w:rPr>
                  <w:lang w:eastAsia="en-GB"/>
                </w:rPr>
                <w:t>)</w:t>
              </w:r>
            </w:ins>
          </w:p>
        </w:tc>
        <w:tc>
          <w:tcPr>
            <w:tcW w:w="1440" w:type="dxa"/>
          </w:tcPr>
          <w:p w14:paraId="00E81679" w14:textId="77777777" w:rsidR="00E40A88" w:rsidRPr="003D0F6B" w:rsidRDefault="00E40A88" w:rsidP="00E40A88">
            <w:pPr>
              <w:pStyle w:val="TAH"/>
              <w:rPr>
                <w:ins w:id="488" w:author="CATT" w:date="2020-11-06T14:12:00Z"/>
                <w:lang w:eastAsia="en-GB"/>
              </w:rPr>
            </w:pPr>
            <w:ins w:id="489" w:author="CATT" w:date="2020-11-06T14:12:00Z">
              <w:r w:rsidRPr="003D0F6B">
                <w:rPr>
                  <w:lang w:eastAsia="en-GB"/>
                </w:rPr>
                <w:t>FRC</w:t>
              </w:r>
              <w:r w:rsidRPr="003D0F6B">
                <w:rPr>
                  <w:lang w:eastAsia="en-GB"/>
                </w:rPr>
                <w:br/>
                <w:t>(Annex A)</w:t>
              </w:r>
            </w:ins>
          </w:p>
        </w:tc>
        <w:tc>
          <w:tcPr>
            <w:tcW w:w="1596" w:type="dxa"/>
          </w:tcPr>
          <w:p w14:paraId="62B2D887" w14:textId="77777777" w:rsidR="00E40A88" w:rsidRPr="003D0F6B" w:rsidRDefault="00E40A88" w:rsidP="00E40A88">
            <w:pPr>
              <w:pStyle w:val="TAH"/>
              <w:rPr>
                <w:ins w:id="490" w:author="CATT" w:date="2020-11-06T14:12:00Z"/>
                <w:lang w:eastAsia="en-GB"/>
              </w:rPr>
            </w:pPr>
            <w:ins w:id="491" w:author="CATT" w:date="2020-11-06T14:12:00Z">
              <w:r w:rsidRPr="003D0F6B">
                <w:rPr>
                  <w:lang w:eastAsia="en-GB"/>
                </w:rPr>
                <w:t>SNR</w:t>
              </w:r>
            </w:ins>
          </w:p>
          <w:p w14:paraId="02299235" w14:textId="77777777" w:rsidR="00E40A88" w:rsidRPr="003D0F6B" w:rsidRDefault="00E40A88" w:rsidP="00E40A88">
            <w:pPr>
              <w:pStyle w:val="TAH"/>
              <w:rPr>
                <w:ins w:id="492" w:author="CATT" w:date="2020-11-06T14:12:00Z"/>
                <w:lang w:eastAsia="en-GB"/>
              </w:rPr>
            </w:pPr>
            <w:ins w:id="493" w:author="CATT" w:date="2020-11-06T14:12:00Z">
              <w:r w:rsidRPr="003D0F6B">
                <w:rPr>
                  <w:lang w:eastAsia="en-GB"/>
                </w:rPr>
                <w:t>[dB]</w:t>
              </w:r>
            </w:ins>
          </w:p>
        </w:tc>
      </w:tr>
      <w:tr w:rsidR="00E40A88" w:rsidRPr="003D0F6B" w14:paraId="35FFDD19" w14:textId="77777777" w:rsidTr="00E40A88">
        <w:trPr>
          <w:cantSplit/>
          <w:jc w:val="center"/>
          <w:ins w:id="494" w:author="CATT" w:date="2020-11-06T14:12:00Z"/>
        </w:trPr>
        <w:tc>
          <w:tcPr>
            <w:tcW w:w="1008" w:type="dxa"/>
            <w:vMerge w:val="restart"/>
            <w:shd w:val="clear" w:color="auto" w:fill="auto"/>
          </w:tcPr>
          <w:p w14:paraId="53542EC5" w14:textId="77777777" w:rsidR="00E40A88" w:rsidRPr="003D0F6B" w:rsidRDefault="00E40A88" w:rsidP="00E40A88">
            <w:pPr>
              <w:pStyle w:val="TAL"/>
              <w:jc w:val="center"/>
              <w:rPr>
                <w:ins w:id="495" w:author="CATT" w:date="2020-11-06T14:12:00Z"/>
                <w:b/>
                <w:noProof/>
                <w:lang w:eastAsia="en-GB"/>
              </w:rPr>
            </w:pPr>
            <w:ins w:id="496" w:author="CATT" w:date="2020-11-06T14:12:00Z">
              <w:r w:rsidRPr="003D0F6B">
                <w:rPr>
                  <w:lang w:eastAsia="en-GB"/>
                </w:rPr>
                <w:t>1</w:t>
              </w:r>
            </w:ins>
          </w:p>
        </w:tc>
        <w:tc>
          <w:tcPr>
            <w:tcW w:w="1124" w:type="dxa"/>
            <w:vMerge w:val="restart"/>
            <w:shd w:val="clear" w:color="auto" w:fill="auto"/>
          </w:tcPr>
          <w:p w14:paraId="5F932AAF" w14:textId="77777777" w:rsidR="00E40A88" w:rsidRPr="003D0F6B" w:rsidRDefault="00E40A88" w:rsidP="00E40A88">
            <w:pPr>
              <w:pStyle w:val="TAL"/>
              <w:jc w:val="center"/>
              <w:rPr>
                <w:ins w:id="497" w:author="CATT" w:date="2020-11-06T14:12:00Z"/>
                <w:lang w:eastAsia="en-GB"/>
              </w:rPr>
            </w:pPr>
            <w:ins w:id="498" w:author="CATT" w:date="2020-11-06T14:12:00Z">
              <w:r w:rsidRPr="003D0F6B">
                <w:rPr>
                  <w:lang w:eastAsia="en-GB"/>
                </w:rPr>
                <w:t>2</w:t>
              </w:r>
            </w:ins>
          </w:p>
        </w:tc>
        <w:tc>
          <w:tcPr>
            <w:tcW w:w="845" w:type="dxa"/>
            <w:vMerge w:val="restart"/>
            <w:shd w:val="clear" w:color="auto" w:fill="auto"/>
          </w:tcPr>
          <w:p w14:paraId="2BD963BA" w14:textId="77777777" w:rsidR="00E40A88" w:rsidRPr="003D0F6B" w:rsidRDefault="00E40A88" w:rsidP="00E40A88">
            <w:pPr>
              <w:pStyle w:val="TAL"/>
              <w:jc w:val="center"/>
              <w:rPr>
                <w:ins w:id="499" w:author="CATT" w:date="2020-11-06T14:12:00Z"/>
                <w:lang w:eastAsia="en-GB"/>
              </w:rPr>
            </w:pPr>
            <w:ins w:id="500" w:author="CATT" w:date="2020-11-06T14:12:00Z">
              <w:r w:rsidRPr="003D0F6B">
                <w:rPr>
                  <w:lang w:eastAsia="en-GB"/>
                </w:rPr>
                <w:t>Normal</w:t>
              </w:r>
            </w:ins>
          </w:p>
        </w:tc>
        <w:tc>
          <w:tcPr>
            <w:tcW w:w="1024" w:type="dxa"/>
          </w:tcPr>
          <w:p w14:paraId="4DD39C7A" w14:textId="77777777" w:rsidR="00E40A88" w:rsidRDefault="00E40A88" w:rsidP="00E40A88">
            <w:pPr>
              <w:pStyle w:val="TAL"/>
              <w:jc w:val="center"/>
              <w:rPr>
                <w:ins w:id="501" w:author="CATT" w:date="2020-11-06T14:12:00Z"/>
                <w:lang w:eastAsia="zh-CN"/>
              </w:rPr>
            </w:pPr>
            <w:ins w:id="502" w:author="CATT" w:date="2020-11-06T14:1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889" w:type="dxa"/>
          </w:tcPr>
          <w:p w14:paraId="4A26E037" w14:textId="77777777" w:rsidR="00E40A88" w:rsidRDefault="00E40A88" w:rsidP="00E40A88">
            <w:pPr>
              <w:pStyle w:val="TAL"/>
              <w:jc w:val="center"/>
              <w:rPr>
                <w:ins w:id="503" w:author="CATT" w:date="2020-11-06T14:12:00Z"/>
                <w:lang w:eastAsia="zh-CN"/>
              </w:rPr>
            </w:pPr>
            <w:ins w:id="504" w:author="CATT" w:date="2020-11-06T14:12:00Z">
              <w:r>
                <w:rPr>
                  <w:rFonts w:hint="eastAsia"/>
                  <w:lang w:eastAsia="zh-CN"/>
                </w:rPr>
                <w:t>15</w:t>
              </w:r>
            </w:ins>
          </w:p>
        </w:tc>
        <w:tc>
          <w:tcPr>
            <w:tcW w:w="1855" w:type="dxa"/>
          </w:tcPr>
          <w:p w14:paraId="50748D66" w14:textId="77777777" w:rsidR="00E40A88" w:rsidRDefault="00E40A88" w:rsidP="00E40A88">
            <w:pPr>
              <w:pStyle w:val="TAL"/>
              <w:jc w:val="center"/>
              <w:rPr>
                <w:ins w:id="505" w:author="CATT" w:date="2020-11-06T14:12:00Z"/>
                <w:lang w:eastAsia="zh-CN"/>
              </w:rPr>
            </w:pPr>
            <w:ins w:id="506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22615FB8" w14:textId="77777777" w:rsidR="00E40A88" w:rsidRDefault="00E40A88" w:rsidP="00E40A88">
            <w:pPr>
              <w:pStyle w:val="TAC"/>
              <w:rPr>
                <w:ins w:id="507" w:author="CATT" w:date="2020-11-06T14:12:00Z"/>
                <w:lang w:eastAsia="en-GB"/>
              </w:rPr>
            </w:pPr>
            <w:ins w:id="508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31A</w:t>
              </w:r>
            </w:ins>
          </w:p>
        </w:tc>
        <w:tc>
          <w:tcPr>
            <w:tcW w:w="1596" w:type="dxa"/>
          </w:tcPr>
          <w:p w14:paraId="0CA1CB45" w14:textId="4E483EBD" w:rsidR="00E40A88" w:rsidRDefault="00B60D46" w:rsidP="00E40A88">
            <w:pPr>
              <w:pStyle w:val="TAC"/>
              <w:rPr>
                <w:ins w:id="509" w:author="CATT" w:date="2020-11-06T14:12:00Z"/>
                <w:lang w:eastAsia="zh-CN"/>
              </w:rPr>
            </w:pPr>
            <w:ins w:id="510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511" w:author="CATT" w:date="2020-11-09T16:36:00Z">
              <w:r w:rsidR="002A70A6">
                <w:rPr>
                  <w:rFonts w:hint="eastAsia"/>
                  <w:lang w:eastAsia="zh-CN"/>
                </w:rPr>
                <w:t>11.2</w:t>
              </w:r>
            </w:ins>
            <w:ins w:id="512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3EFEBDA1" w14:textId="77777777" w:rsidTr="00316C73">
        <w:trPr>
          <w:cantSplit/>
          <w:jc w:val="center"/>
          <w:ins w:id="513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33D1E96A" w14:textId="77777777" w:rsidR="00E40A88" w:rsidRPr="003D0F6B" w:rsidRDefault="00E40A88" w:rsidP="00E40A88">
            <w:pPr>
              <w:pStyle w:val="TAL"/>
              <w:jc w:val="center"/>
              <w:rPr>
                <w:ins w:id="514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16F45F7A" w14:textId="77777777" w:rsidR="00E40A88" w:rsidRPr="003D0F6B" w:rsidRDefault="00E40A88" w:rsidP="00E40A88">
            <w:pPr>
              <w:pStyle w:val="TAL"/>
              <w:jc w:val="center"/>
              <w:rPr>
                <w:ins w:id="515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37FF883D" w14:textId="77777777" w:rsidR="00E40A88" w:rsidRPr="003D0F6B" w:rsidRDefault="00E40A88" w:rsidP="00E40A88">
            <w:pPr>
              <w:pStyle w:val="TAL"/>
              <w:jc w:val="center"/>
              <w:rPr>
                <w:ins w:id="516" w:author="CATT" w:date="2020-11-06T14:12:00Z"/>
                <w:lang w:eastAsia="en-GB"/>
              </w:rPr>
            </w:pPr>
          </w:p>
        </w:tc>
        <w:tc>
          <w:tcPr>
            <w:tcW w:w="1024" w:type="dxa"/>
          </w:tcPr>
          <w:p w14:paraId="611A597C" w14:textId="77777777" w:rsidR="00E40A88" w:rsidRPr="003D0F6B" w:rsidRDefault="00E40A88" w:rsidP="00E40A88">
            <w:pPr>
              <w:pStyle w:val="TAL"/>
              <w:jc w:val="center"/>
              <w:rPr>
                <w:ins w:id="517" w:author="CATT" w:date="2020-11-06T14:12:00Z"/>
                <w:lang w:eastAsia="en-GB"/>
              </w:rPr>
            </w:pPr>
            <w:ins w:id="518" w:author="CATT" w:date="2020-11-06T14:12:00Z">
              <w:r>
                <w:rPr>
                  <w:lang w:eastAsia="en-GB"/>
                </w:rPr>
                <w:t>10</w:t>
              </w:r>
            </w:ins>
          </w:p>
        </w:tc>
        <w:tc>
          <w:tcPr>
            <w:tcW w:w="889" w:type="dxa"/>
          </w:tcPr>
          <w:p w14:paraId="4AE7D545" w14:textId="77777777" w:rsidR="00E40A88" w:rsidRPr="003D0F6B" w:rsidRDefault="00E40A88" w:rsidP="00E40A88">
            <w:pPr>
              <w:pStyle w:val="TAL"/>
              <w:jc w:val="center"/>
              <w:rPr>
                <w:ins w:id="519" w:author="CATT" w:date="2020-11-06T14:12:00Z"/>
                <w:lang w:eastAsia="en-GB"/>
              </w:rPr>
            </w:pPr>
            <w:ins w:id="520" w:author="CATT" w:date="2020-11-06T14:12:00Z">
              <w:r>
                <w:rPr>
                  <w:lang w:eastAsia="en-GB"/>
                </w:rPr>
                <w:t>15</w:t>
              </w:r>
            </w:ins>
          </w:p>
        </w:tc>
        <w:tc>
          <w:tcPr>
            <w:tcW w:w="1855" w:type="dxa"/>
          </w:tcPr>
          <w:p w14:paraId="3AED8F22" w14:textId="77777777" w:rsidR="00E40A88" w:rsidRPr="003D0F6B" w:rsidRDefault="00E40A88" w:rsidP="00E40A88">
            <w:pPr>
              <w:pStyle w:val="TAL"/>
              <w:jc w:val="center"/>
              <w:rPr>
                <w:ins w:id="521" w:author="CATT" w:date="2020-11-06T14:12:00Z"/>
                <w:lang w:eastAsia="zh-CN"/>
              </w:rPr>
            </w:pPr>
            <w:ins w:id="522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4698E7BD" w14:textId="77777777" w:rsidR="00E40A88" w:rsidRPr="003D0F6B" w:rsidRDefault="00E40A88" w:rsidP="00E40A88">
            <w:pPr>
              <w:pStyle w:val="TAC"/>
              <w:rPr>
                <w:ins w:id="523" w:author="CATT" w:date="2020-11-06T14:12:00Z"/>
                <w:lang w:eastAsia="zh-CN"/>
              </w:rPr>
            </w:pPr>
            <w:ins w:id="524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31</w:t>
              </w:r>
            </w:ins>
          </w:p>
        </w:tc>
        <w:tc>
          <w:tcPr>
            <w:tcW w:w="1596" w:type="dxa"/>
          </w:tcPr>
          <w:p w14:paraId="72FF1613" w14:textId="449BC3CF" w:rsidR="00E40A88" w:rsidRPr="003D0F6B" w:rsidRDefault="00B60D46" w:rsidP="00E40A88">
            <w:pPr>
              <w:pStyle w:val="TAC"/>
              <w:rPr>
                <w:ins w:id="525" w:author="CATT" w:date="2020-11-06T14:12:00Z"/>
                <w:lang w:eastAsia="zh-CN"/>
              </w:rPr>
            </w:pPr>
            <w:ins w:id="526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527" w:author="CATT" w:date="2020-11-09T16:37:00Z">
              <w:r w:rsidR="002A70A6">
                <w:rPr>
                  <w:rFonts w:hint="eastAsia"/>
                  <w:lang w:eastAsia="zh-CN"/>
                </w:rPr>
                <w:t>12.2</w:t>
              </w:r>
            </w:ins>
            <w:ins w:id="528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1685FBED" w14:textId="77777777" w:rsidTr="00E40A88">
        <w:trPr>
          <w:cantSplit/>
          <w:jc w:val="center"/>
          <w:ins w:id="529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4DBDA487" w14:textId="77777777" w:rsidR="00E40A88" w:rsidRPr="003D0F6B" w:rsidRDefault="00E40A88" w:rsidP="00E40A88">
            <w:pPr>
              <w:pStyle w:val="TAL"/>
              <w:jc w:val="center"/>
              <w:rPr>
                <w:ins w:id="530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7F5D9D1D" w14:textId="77777777" w:rsidR="00E40A88" w:rsidRPr="003D0F6B" w:rsidRDefault="00E40A88" w:rsidP="00E40A88">
            <w:pPr>
              <w:pStyle w:val="TAL"/>
              <w:jc w:val="center"/>
              <w:rPr>
                <w:ins w:id="531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45616C14" w14:textId="77777777" w:rsidR="00E40A88" w:rsidRPr="003D0F6B" w:rsidRDefault="00E40A88" w:rsidP="00E40A88">
            <w:pPr>
              <w:pStyle w:val="TAL"/>
              <w:jc w:val="center"/>
              <w:rPr>
                <w:ins w:id="532" w:author="CATT" w:date="2020-11-06T14:12:00Z"/>
                <w:lang w:eastAsia="en-GB"/>
              </w:rPr>
            </w:pPr>
          </w:p>
        </w:tc>
        <w:tc>
          <w:tcPr>
            <w:tcW w:w="1024" w:type="dxa"/>
          </w:tcPr>
          <w:p w14:paraId="457C0F8F" w14:textId="77777777" w:rsidR="00E40A88" w:rsidRDefault="00E40A88" w:rsidP="00E40A88">
            <w:pPr>
              <w:pStyle w:val="TAL"/>
              <w:jc w:val="center"/>
              <w:rPr>
                <w:ins w:id="533" w:author="CATT" w:date="2020-11-06T14:12:00Z"/>
                <w:lang w:eastAsia="zh-CN"/>
              </w:rPr>
            </w:pPr>
            <w:ins w:id="534" w:author="CATT" w:date="2020-11-06T14:12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889" w:type="dxa"/>
          </w:tcPr>
          <w:p w14:paraId="436DC80D" w14:textId="77777777" w:rsidR="00E40A88" w:rsidRDefault="00E40A88" w:rsidP="00E40A88">
            <w:pPr>
              <w:pStyle w:val="TAL"/>
              <w:jc w:val="center"/>
              <w:rPr>
                <w:ins w:id="535" w:author="CATT" w:date="2020-11-06T14:12:00Z"/>
                <w:lang w:eastAsia="zh-CN"/>
              </w:rPr>
            </w:pPr>
            <w:ins w:id="536" w:author="CATT" w:date="2020-11-06T14:12:00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855" w:type="dxa"/>
          </w:tcPr>
          <w:p w14:paraId="65A07229" w14:textId="77777777" w:rsidR="00E40A88" w:rsidRDefault="00E40A88" w:rsidP="00E40A88">
            <w:pPr>
              <w:pStyle w:val="TAL"/>
              <w:jc w:val="center"/>
              <w:rPr>
                <w:ins w:id="537" w:author="CATT" w:date="2020-11-06T14:12:00Z"/>
                <w:lang w:eastAsia="zh-CN"/>
              </w:rPr>
            </w:pPr>
            <w:ins w:id="538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57488E1F" w14:textId="77777777" w:rsidR="00E40A88" w:rsidRDefault="00E40A88" w:rsidP="00E40A88">
            <w:pPr>
              <w:pStyle w:val="TAC"/>
              <w:rPr>
                <w:ins w:id="539" w:author="CATT" w:date="2020-11-06T14:12:00Z"/>
                <w:lang w:eastAsia="en-GB"/>
              </w:rPr>
            </w:pPr>
            <w:ins w:id="540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32A</w:t>
              </w:r>
            </w:ins>
          </w:p>
        </w:tc>
        <w:tc>
          <w:tcPr>
            <w:tcW w:w="1596" w:type="dxa"/>
          </w:tcPr>
          <w:p w14:paraId="15812570" w14:textId="26B3AC4D" w:rsidR="00E40A88" w:rsidRDefault="00B60D46" w:rsidP="00E40A88">
            <w:pPr>
              <w:pStyle w:val="TAC"/>
              <w:rPr>
                <w:ins w:id="541" w:author="CATT" w:date="2020-11-06T14:12:00Z"/>
                <w:lang w:eastAsia="zh-CN"/>
              </w:rPr>
            </w:pPr>
            <w:ins w:id="542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543" w:author="CATT" w:date="2020-11-09T16:37:00Z">
              <w:r w:rsidR="002A70A6">
                <w:rPr>
                  <w:rFonts w:hint="eastAsia"/>
                  <w:lang w:eastAsia="zh-CN"/>
                </w:rPr>
                <w:t>11.3</w:t>
              </w:r>
            </w:ins>
            <w:ins w:id="544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</w:tr>
      <w:tr w:rsidR="00E40A88" w:rsidRPr="003D0F6B" w14:paraId="34C66BD7" w14:textId="77777777" w:rsidTr="00316C73">
        <w:trPr>
          <w:cantSplit/>
          <w:jc w:val="center"/>
          <w:ins w:id="545" w:author="CATT" w:date="2020-11-06T14:12:00Z"/>
        </w:trPr>
        <w:tc>
          <w:tcPr>
            <w:tcW w:w="1008" w:type="dxa"/>
            <w:vMerge/>
            <w:shd w:val="clear" w:color="auto" w:fill="auto"/>
          </w:tcPr>
          <w:p w14:paraId="2D1E7C74" w14:textId="77777777" w:rsidR="00E40A88" w:rsidRPr="003D0F6B" w:rsidRDefault="00E40A88" w:rsidP="00E40A88">
            <w:pPr>
              <w:pStyle w:val="TAL"/>
              <w:jc w:val="center"/>
              <w:rPr>
                <w:ins w:id="546" w:author="CATT" w:date="2020-11-06T14:12:00Z"/>
                <w:lang w:eastAsia="en-GB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14:paraId="05994151" w14:textId="77777777" w:rsidR="00E40A88" w:rsidRPr="003D0F6B" w:rsidRDefault="00E40A88" w:rsidP="00E40A88">
            <w:pPr>
              <w:pStyle w:val="TAL"/>
              <w:jc w:val="center"/>
              <w:rPr>
                <w:ins w:id="547" w:author="CATT" w:date="2020-11-06T14:12:00Z"/>
                <w:lang w:eastAsia="en-GB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636B655D" w14:textId="77777777" w:rsidR="00E40A88" w:rsidRPr="003D0F6B" w:rsidRDefault="00E40A88" w:rsidP="00E40A88">
            <w:pPr>
              <w:pStyle w:val="TAL"/>
              <w:jc w:val="center"/>
              <w:rPr>
                <w:ins w:id="548" w:author="CATT" w:date="2020-11-06T14:12:00Z"/>
                <w:lang w:eastAsia="en-GB"/>
              </w:rPr>
            </w:pPr>
          </w:p>
        </w:tc>
        <w:tc>
          <w:tcPr>
            <w:tcW w:w="1024" w:type="dxa"/>
          </w:tcPr>
          <w:p w14:paraId="2A1C8FAE" w14:textId="77777777" w:rsidR="00E40A88" w:rsidRPr="003D0F6B" w:rsidRDefault="00E40A88" w:rsidP="00E40A88">
            <w:pPr>
              <w:pStyle w:val="TAL"/>
              <w:jc w:val="center"/>
              <w:rPr>
                <w:ins w:id="549" w:author="CATT" w:date="2020-11-06T14:12:00Z"/>
                <w:lang w:eastAsia="en-GB"/>
              </w:rPr>
            </w:pPr>
            <w:ins w:id="550" w:author="CATT" w:date="2020-11-06T14:12:00Z">
              <w:r>
                <w:rPr>
                  <w:lang w:eastAsia="en-GB"/>
                </w:rPr>
                <w:t>40</w:t>
              </w:r>
            </w:ins>
          </w:p>
        </w:tc>
        <w:tc>
          <w:tcPr>
            <w:tcW w:w="889" w:type="dxa"/>
          </w:tcPr>
          <w:p w14:paraId="24C0D975" w14:textId="77777777" w:rsidR="00E40A88" w:rsidRPr="003D0F6B" w:rsidRDefault="00E40A88" w:rsidP="00E40A88">
            <w:pPr>
              <w:pStyle w:val="TAL"/>
              <w:jc w:val="center"/>
              <w:rPr>
                <w:ins w:id="551" w:author="CATT" w:date="2020-11-06T14:12:00Z"/>
                <w:lang w:eastAsia="en-GB"/>
              </w:rPr>
            </w:pPr>
            <w:ins w:id="552" w:author="CATT" w:date="2020-11-06T14:12:00Z">
              <w:r>
                <w:rPr>
                  <w:lang w:eastAsia="en-GB"/>
                </w:rPr>
                <w:t>30</w:t>
              </w:r>
            </w:ins>
          </w:p>
        </w:tc>
        <w:tc>
          <w:tcPr>
            <w:tcW w:w="1855" w:type="dxa"/>
          </w:tcPr>
          <w:p w14:paraId="15632FC7" w14:textId="77777777" w:rsidR="00E40A88" w:rsidRPr="003D0F6B" w:rsidRDefault="00E40A88" w:rsidP="00E40A88">
            <w:pPr>
              <w:pStyle w:val="TAL"/>
              <w:jc w:val="center"/>
              <w:rPr>
                <w:ins w:id="553" w:author="CATT" w:date="2020-11-06T14:12:00Z"/>
                <w:lang w:eastAsia="zh-CN"/>
              </w:rPr>
            </w:pPr>
            <w:ins w:id="554" w:author="CATT" w:date="2020-11-06T14:12:00Z">
              <w:r>
                <w:rPr>
                  <w:lang w:eastAsia="en-GB"/>
                </w:rPr>
                <w:t xml:space="preserve">Scenario </w:t>
              </w:r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440" w:type="dxa"/>
          </w:tcPr>
          <w:p w14:paraId="192CA9B5" w14:textId="77777777" w:rsidR="00E40A88" w:rsidRPr="003D0F6B" w:rsidRDefault="00E40A88" w:rsidP="00E40A88">
            <w:pPr>
              <w:pStyle w:val="TAC"/>
              <w:rPr>
                <w:ins w:id="555" w:author="CATT" w:date="2020-11-06T14:12:00Z"/>
                <w:lang w:eastAsia="zh-CN"/>
              </w:rPr>
            </w:pPr>
            <w:ins w:id="556" w:author="CATT" w:date="2020-11-06T14:12:00Z">
              <w:r>
                <w:rPr>
                  <w:lang w:eastAsia="en-GB"/>
                </w:rPr>
                <w:t>G-FR1-A4-</w:t>
              </w:r>
              <w:r>
                <w:rPr>
                  <w:rFonts w:hint="eastAsia"/>
                  <w:lang w:eastAsia="zh-CN"/>
                </w:rPr>
                <w:t>32</w:t>
              </w:r>
            </w:ins>
          </w:p>
        </w:tc>
        <w:tc>
          <w:tcPr>
            <w:tcW w:w="1596" w:type="dxa"/>
          </w:tcPr>
          <w:p w14:paraId="61773202" w14:textId="55E5C01E" w:rsidR="00E40A88" w:rsidRPr="003D0F6B" w:rsidRDefault="00B60D46" w:rsidP="00E40A88">
            <w:pPr>
              <w:pStyle w:val="TAC"/>
              <w:rPr>
                <w:ins w:id="557" w:author="CATT" w:date="2020-11-06T14:12:00Z"/>
                <w:lang w:eastAsia="zh-CN"/>
              </w:rPr>
            </w:pPr>
            <w:ins w:id="558" w:author="CATT" w:date="2020-11-10T11:50:00Z">
              <w:r>
                <w:rPr>
                  <w:rFonts w:hint="eastAsia"/>
                  <w:lang w:eastAsia="zh-CN"/>
                </w:rPr>
                <w:t>[</w:t>
              </w:r>
            </w:ins>
            <w:ins w:id="559" w:author="CATT" w:date="2020-11-09T16:37:00Z">
              <w:r w:rsidR="002A70A6">
                <w:rPr>
                  <w:rFonts w:hint="eastAsia"/>
                  <w:lang w:eastAsia="zh-CN"/>
                </w:rPr>
                <w:t>13.2</w:t>
              </w:r>
            </w:ins>
            <w:ins w:id="560" w:author="CATT" w:date="2020-11-10T11:50:00Z">
              <w:r>
                <w:rPr>
                  <w:rFonts w:hint="eastAsia"/>
                  <w:lang w:eastAsia="zh-CN"/>
                </w:rPr>
                <w:t>]</w:t>
              </w:r>
            </w:ins>
            <w:bookmarkStart w:id="561" w:name="_GoBack"/>
            <w:bookmarkEnd w:id="561"/>
          </w:p>
        </w:tc>
      </w:tr>
    </w:tbl>
    <w:p w14:paraId="23EDC014" w14:textId="77777777" w:rsidR="00E40A88" w:rsidRPr="00A1210C" w:rsidRDefault="00E40A88" w:rsidP="00A1210C">
      <w:pPr>
        <w:rPr>
          <w:lang w:eastAsia="zh-CN"/>
        </w:rPr>
      </w:pPr>
    </w:p>
    <w:p w14:paraId="73C7EB58" w14:textId="6E4CF7E2" w:rsidR="00A1210C" w:rsidRDefault="006B330C" w:rsidP="00840D1F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&lt;End of Change </w:t>
      </w:r>
      <w:r w:rsidR="007D6EB0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2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14:paraId="61DD4F83" w14:textId="77777777" w:rsidR="00840D1F" w:rsidRPr="00840D1F" w:rsidRDefault="00840D1F" w:rsidP="00840D1F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</w:p>
    <w:p w14:paraId="28077B5E" w14:textId="23FEEC8E" w:rsidR="00BE2ADE" w:rsidRPr="00840D1F" w:rsidRDefault="00BE2ADE" w:rsidP="00840D1F">
      <w:pPr>
        <w:rPr>
          <w:rFonts w:ascii="Arial" w:hAnsi="Arial" w:cs="Arial"/>
          <w:i/>
          <w:color w:val="FF0000"/>
          <w:sz w:val="32"/>
          <w:szCs w:val="32"/>
        </w:rPr>
      </w:pPr>
      <w:bookmarkStart w:id="562" w:name="_MON_1283843391"/>
      <w:bookmarkStart w:id="563" w:name="_MON_987701350"/>
      <w:bookmarkStart w:id="564" w:name="_MON_987701393"/>
      <w:bookmarkStart w:id="565" w:name="_MON_987701529"/>
      <w:bookmarkStart w:id="566" w:name="_MON_987701557"/>
      <w:bookmarkStart w:id="567" w:name="_MON_987701769"/>
      <w:bookmarkStart w:id="568" w:name="_MON_987702060"/>
      <w:bookmarkStart w:id="569" w:name="_MON_987702611"/>
      <w:bookmarkStart w:id="570" w:name="_MON_987703631"/>
      <w:bookmarkStart w:id="571" w:name="_MON_987703744"/>
      <w:bookmarkStart w:id="572" w:name="_MON_987703773"/>
      <w:bookmarkStart w:id="573" w:name="_MON_989248841"/>
      <w:bookmarkStart w:id="574" w:name="_MON_1280167238"/>
      <w:bookmarkStart w:id="575" w:name="_MON_1280167446"/>
      <w:bookmarkStart w:id="576" w:name="_MON_1280167494"/>
      <w:bookmarkEnd w:id="0"/>
      <w:bookmarkEnd w:id="1"/>
      <w:bookmarkEnd w:id="2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&lt;Start of Change </w:t>
      </w:r>
      <w:r w:rsidR="007D6EB0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3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14:paraId="1DE94981" w14:textId="77777777" w:rsidR="0057176C" w:rsidRPr="004565D4" w:rsidRDefault="0057176C" w:rsidP="0057176C">
      <w:pPr>
        <w:pStyle w:val="1"/>
        <w:rPr>
          <w:lang w:eastAsia="zh-CN"/>
        </w:rPr>
      </w:pPr>
      <w:bookmarkStart w:id="577" w:name="_Toc21103073"/>
      <w:bookmarkStart w:id="578" w:name="_Toc29810922"/>
      <w:bookmarkStart w:id="579" w:name="_Toc36636282"/>
      <w:bookmarkStart w:id="580" w:name="_Toc37273228"/>
      <w:bookmarkStart w:id="581" w:name="_Toc45886318"/>
      <w:bookmarkStart w:id="582" w:name="_Toc53183363"/>
      <w:r w:rsidRPr="004565D4">
        <w:t>A.</w:t>
      </w:r>
      <w:r w:rsidRPr="004565D4">
        <w:rPr>
          <w:rFonts w:hint="eastAsia"/>
          <w:lang w:eastAsia="zh-CN"/>
        </w:rPr>
        <w:t>4</w:t>
      </w:r>
      <w:r w:rsidRPr="004565D4">
        <w:tab/>
        <w:t>Fixed Reference Channels for performance requirements (</w:t>
      </w:r>
      <w:r w:rsidRPr="004565D4">
        <w:rPr>
          <w:lang w:eastAsia="zh-CN"/>
        </w:rPr>
        <w:t>16QAM, R=658/1024</w:t>
      </w:r>
      <w:r w:rsidRPr="004565D4">
        <w:t>)</w:t>
      </w:r>
      <w:bookmarkEnd w:id="577"/>
      <w:bookmarkEnd w:id="578"/>
      <w:bookmarkEnd w:id="579"/>
      <w:bookmarkEnd w:id="580"/>
      <w:bookmarkEnd w:id="581"/>
      <w:bookmarkEnd w:id="582"/>
    </w:p>
    <w:p w14:paraId="09AEEF93" w14:textId="7A30EF7C" w:rsidR="004B3D74" w:rsidRPr="00840D1F" w:rsidRDefault="00DA00AD" w:rsidP="00840D1F">
      <w:pPr>
        <w:rPr>
          <w:ins w:id="583" w:author="CATT" w:date="2020-10-12T14:36:00Z"/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/>
          <w:i/>
          <w:color w:val="FF0000"/>
          <w:sz w:val="32"/>
          <w:szCs w:val="32"/>
        </w:rPr>
        <w:t>&lt;&lt; Unchanged sections are omitted &gt;&gt;</w:t>
      </w:r>
    </w:p>
    <w:p w14:paraId="6386220B" w14:textId="77777777" w:rsidR="00E70644" w:rsidRPr="00EC34D6" w:rsidRDefault="00E70644" w:rsidP="00E70644">
      <w:pPr>
        <w:pStyle w:val="TH"/>
        <w:rPr>
          <w:lang w:eastAsia="zh-CN"/>
        </w:rPr>
      </w:pPr>
      <w:r w:rsidRPr="00EC34D6">
        <w:rPr>
          <w:rFonts w:eastAsia="Malgun Gothic"/>
        </w:rPr>
        <w:lastRenderedPageBreak/>
        <w:t>Table A.</w:t>
      </w:r>
      <w:r w:rsidRPr="00EC34D6">
        <w:rPr>
          <w:lang w:eastAsia="zh-CN"/>
        </w:rPr>
        <w:t>4</w:t>
      </w:r>
      <w:r w:rsidRPr="00EC34D6">
        <w:rPr>
          <w:rFonts w:eastAsia="Malgun Gothic"/>
        </w:rPr>
        <w:t>-</w:t>
      </w:r>
      <w:r>
        <w:rPr>
          <w:lang w:eastAsia="zh-CN"/>
        </w:rPr>
        <w:t>2B</w:t>
      </w:r>
      <w:r w:rsidRPr="00EC34D6">
        <w:rPr>
          <w:rFonts w:eastAsia="Malgun Gothic"/>
        </w:rPr>
        <w:t>: FRC parameters for</w:t>
      </w:r>
      <w:r w:rsidRPr="00EC34D6">
        <w:rPr>
          <w:lang w:eastAsia="zh-CN"/>
        </w:rPr>
        <w:t xml:space="preserve"> FR1 </w:t>
      </w:r>
      <w:r>
        <w:rPr>
          <w:rFonts w:hint="eastAsia"/>
          <w:lang w:eastAsia="zh-CN"/>
        </w:rPr>
        <w:t xml:space="preserve">UL timing adjustment, </w:t>
      </w:r>
      <w:r w:rsidRPr="00EC34D6">
        <w:rPr>
          <w:lang w:eastAsia="zh-CN"/>
        </w:rPr>
        <w:t>PUSCH</w:t>
      </w:r>
      <w:r>
        <w:rPr>
          <w:rFonts w:hint="eastAsia"/>
          <w:lang w:eastAsia="zh-CN"/>
        </w:rPr>
        <w:t xml:space="preserve"> with</w:t>
      </w:r>
      <w:r w:rsidRPr="00EC34D6">
        <w:rPr>
          <w:lang w:eastAsia="zh-CN"/>
        </w:rPr>
        <w:t xml:space="preserve"> transform precoding disabled, </w:t>
      </w:r>
      <w:r w:rsidRPr="00EC34D6">
        <w:rPr>
          <w:i/>
          <w:lang w:eastAsia="zh-CN"/>
        </w:rPr>
        <w:t>Additional DM-RS position = pos</w:t>
      </w:r>
      <w:r>
        <w:rPr>
          <w:i/>
          <w:lang w:eastAsia="zh-CN"/>
        </w:rPr>
        <w:t>2</w:t>
      </w:r>
      <w:r w:rsidRPr="00EC34D6">
        <w:rPr>
          <w:lang w:eastAsia="zh-CN"/>
        </w:rPr>
        <w:t xml:space="preserve"> and 1 transmission layer</w:t>
      </w:r>
      <w:r w:rsidRPr="00EC34D6">
        <w:rPr>
          <w:rFonts w:eastAsia="Malgun Gothic"/>
        </w:rPr>
        <w:t xml:space="preserve"> (</w:t>
      </w:r>
      <w:r w:rsidRPr="00EC34D6">
        <w:rPr>
          <w:lang w:eastAsia="zh-CN"/>
        </w:rPr>
        <w:t>16QAM</w:t>
      </w:r>
      <w:r w:rsidRPr="00EC34D6">
        <w:rPr>
          <w:rFonts w:eastAsia="Malgun Gothic"/>
        </w:rPr>
        <w:t>, R=658/1024)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584" w:author="CATT" w:date="2020-10-12T15:0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500"/>
        <w:gridCol w:w="1630"/>
        <w:gridCol w:w="1548"/>
        <w:gridCol w:w="1631"/>
        <w:gridCol w:w="1548"/>
        <w:tblGridChange w:id="585">
          <w:tblGrid>
            <w:gridCol w:w="2421"/>
            <w:gridCol w:w="2074"/>
            <w:gridCol w:w="2074"/>
            <w:gridCol w:w="2160"/>
            <w:gridCol w:w="2160"/>
          </w:tblGrid>
        </w:tblGridChange>
      </w:tblGrid>
      <w:tr w:rsidR="00E70644" w:rsidRPr="00EC34D6" w14:paraId="399B86C1" w14:textId="77777777" w:rsidTr="00E70644">
        <w:trPr>
          <w:cantSplit/>
          <w:jc w:val="center"/>
          <w:trPrChange w:id="58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587" w:author="CATT" w:date="2020-10-12T15:04:00Z">
              <w:tcPr>
                <w:tcW w:w="2421" w:type="dxa"/>
              </w:tcPr>
            </w:tcPrChange>
          </w:tcPr>
          <w:p w14:paraId="2BD4E959" w14:textId="77777777" w:rsidR="00E70644" w:rsidRPr="00EC34D6" w:rsidRDefault="00E70644" w:rsidP="00E40A88">
            <w:pPr>
              <w:pStyle w:val="TAH"/>
            </w:pPr>
            <w:r w:rsidRPr="00EC34D6">
              <w:t>Reference channel</w:t>
            </w:r>
          </w:p>
        </w:tc>
        <w:tc>
          <w:tcPr>
            <w:tcW w:w="1630" w:type="dxa"/>
            <w:tcPrChange w:id="588" w:author="CATT" w:date="2020-10-12T15:04:00Z">
              <w:tcPr>
                <w:tcW w:w="2074" w:type="dxa"/>
              </w:tcPr>
            </w:tcPrChange>
          </w:tcPr>
          <w:p w14:paraId="112C3DCD" w14:textId="7D2E8D9B" w:rsidR="00E70644" w:rsidRPr="00EC34D6" w:rsidRDefault="00E70644" w:rsidP="00E40A88">
            <w:pPr>
              <w:pStyle w:val="TAH"/>
              <w:rPr>
                <w:ins w:id="589" w:author="CATT" w:date="2020-10-12T15:03:00Z"/>
                <w:lang w:eastAsia="zh-CN"/>
              </w:rPr>
            </w:pPr>
            <w:ins w:id="590" w:author="CATT" w:date="2020-10-12T15:03:00Z">
              <w:r>
                <w:rPr>
                  <w:lang w:eastAsia="zh-CN"/>
                </w:rPr>
                <w:t>G-FR1-A3-31A</w:t>
              </w:r>
            </w:ins>
          </w:p>
        </w:tc>
        <w:tc>
          <w:tcPr>
            <w:tcW w:w="1548" w:type="dxa"/>
            <w:tcPrChange w:id="591" w:author="CATT" w:date="2020-10-12T15:04:00Z">
              <w:tcPr>
                <w:tcW w:w="2074" w:type="dxa"/>
              </w:tcPr>
            </w:tcPrChange>
          </w:tcPr>
          <w:p w14:paraId="2208BDA5" w14:textId="5AF5578A" w:rsidR="00E70644" w:rsidRPr="00EC34D6" w:rsidRDefault="00E70644" w:rsidP="00E40A88">
            <w:pPr>
              <w:pStyle w:val="TAH"/>
            </w:pPr>
            <w:r w:rsidRPr="00EC34D6">
              <w:rPr>
                <w:lang w:eastAsia="zh-CN"/>
              </w:rPr>
              <w:t>G-FR1-A4-</w:t>
            </w: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631" w:type="dxa"/>
            <w:tcPrChange w:id="592" w:author="CATT" w:date="2020-10-12T15:04:00Z">
              <w:tcPr>
                <w:tcW w:w="2160" w:type="dxa"/>
              </w:tcPr>
            </w:tcPrChange>
          </w:tcPr>
          <w:p w14:paraId="25E1FB38" w14:textId="52CDAF89" w:rsidR="00E70644" w:rsidRDefault="00E70644" w:rsidP="00E40A88">
            <w:pPr>
              <w:pStyle w:val="TAH"/>
              <w:rPr>
                <w:ins w:id="593" w:author="CATT" w:date="2020-10-12T15:03:00Z"/>
                <w:lang w:eastAsia="zh-CN"/>
              </w:rPr>
            </w:pPr>
            <w:ins w:id="594" w:author="CATT" w:date="2020-10-12T15:03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-FR1-A4-32A</w:t>
              </w:r>
            </w:ins>
          </w:p>
        </w:tc>
        <w:tc>
          <w:tcPr>
            <w:tcW w:w="1548" w:type="dxa"/>
            <w:tcPrChange w:id="595" w:author="CATT" w:date="2020-10-12T15:04:00Z">
              <w:tcPr>
                <w:tcW w:w="2160" w:type="dxa"/>
              </w:tcPr>
            </w:tcPrChange>
          </w:tcPr>
          <w:p w14:paraId="44603344" w14:textId="04F42953" w:rsidR="00E70644" w:rsidRPr="00EC34D6" w:rsidRDefault="00E70644" w:rsidP="00E40A88">
            <w:pPr>
              <w:pStyle w:val="TAH"/>
            </w:pPr>
            <w:r>
              <w:rPr>
                <w:lang w:eastAsia="zh-CN"/>
              </w:rPr>
              <w:t>G-FR1-A4-</w:t>
            </w:r>
            <w:r>
              <w:rPr>
                <w:rFonts w:hint="eastAsia"/>
                <w:lang w:eastAsia="zh-CN"/>
              </w:rPr>
              <w:t>32</w:t>
            </w:r>
          </w:p>
        </w:tc>
      </w:tr>
      <w:tr w:rsidR="00E70644" w:rsidRPr="00EC34D6" w14:paraId="044BE90C" w14:textId="77777777" w:rsidTr="00E70644">
        <w:trPr>
          <w:cantSplit/>
          <w:jc w:val="center"/>
          <w:trPrChange w:id="59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597" w:author="CATT" w:date="2020-10-12T15:04:00Z">
              <w:tcPr>
                <w:tcW w:w="2421" w:type="dxa"/>
              </w:tcPr>
            </w:tcPrChange>
          </w:tcPr>
          <w:p w14:paraId="1E8D65CB" w14:textId="77777777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Subcarrier spacing [kHz]</w:t>
            </w:r>
          </w:p>
        </w:tc>
        <w:tc>
          <w:tcPr>
            <w:tcW w:w="1630" w:type="dxa"/>
            <w:tcPrChange w:id="598" w:author="CATT" w:date="2020-10-12T15:04:00Z">
              <w:tcPr>
                <w:tcW w:w="2074" w:type="dxa"/>
              </w:tcPr>
            </w:tcPrChange>
          </w:tcPr>
          <w:p w14:paraId="128CEC3D" w14:textId="7DFB7F1F" w:rsidR="00E70644" w:rsidRPr="00EC34D6" w:rsidRDefault="00E70644" w:rsidP="00E40A88">
            <w:pPr>
              <w:pStyle w:val="TAC"/>
              <w:rPr>
                <w:ins w:id="599" w:author="CATT" w:date="2020-10-12T15:03:00Z"/>
                <w:lang w:eastAsia="zh-CN"/>
              </w:rPr>
            </w:pPr>
            <w:ins w:id="600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1548" w:type="dxa"/>
            <w:tcPrChange w:id="601" w:author="CATT" w:date="2020-10-12T15:04:00Z">
              <w:tcPr>
                <w:tcW w:w="2074" w:type="dxa"/>
              </w:tcPr>
            </w:tcPrChange>
          </w:tcPr>
          <w:p w14:paraId="3186E1C2" w14:textId="694B8DD4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15</w:t>
            </w:r>
          </w:p>
        </w:tc>
        <w:tc>
          <w:tcPr>
            <w:tcW w:w="1631" w:type="dxa"/>
            <w:tcPrChange w:id="602" w:author="CATT" w:date="2020-10-12T15:04:00Z">
              <w:tcPr>
                <w:tcW w:w="2160" w:type="dxa"/>
              </w:tcPr>
            </w:tcPrChange>
          </w:tcPr>
          <w:p w14:paraId="6E8F25DA" w14:textId="37D40E62" w:rsidR="00E70644" w:rsidRPr="00EC34D6" w:rsidRDefault="00E70644" w:rsidP="00E40A88">
            <w:pPr>
              <w:pStyle w:val="TAC"/>
              <w:rPr>
                <w:ins w:id="603" w:author="CATT" w:date="2020-10-12T15:03:00Z"/>
                <w:lang w:eastAsia="zh-CN"/>
              </w:rPr>
            </w:pPr>
            <w:ins w:id="604" w:author="CATT" w:date="2020-10-12T15:03:00Z">
              <w:r>
                <w:rPr>
                  <w:lang w:eastAsia="zh-CN"/>
                </w:rPr>
                <w:t>30</w:t>
              </w:r>
            </w:ins>
          </w:p>
        </w:tc>
        <w:tc>
          <w:tcPr>
            <w:tcW w:w="1548" w:type="dxa"/>
            <w:tcPrChange w:id="605" w:author="CATT" w:date="2020-10-12T15:04:00Z">
              <w:tcPr>
                <w:tcW w:w="2160" w:type="dxa"/>
              </w:tcPr>
            </w:tcPrChange>
          </w:tcPr>
          <w:p w14:paraId="1E8F8E1E" w14:textId="696F514F" w:rsidR="00E70644" w:rsidRPr="00EC34D6" w:rsidRDefault="00E70644" w:rsidP="00E40A88">
            <w:pPr>
              <w:pStyle w:val="TAC"/>
            </w:pPr>
            <w:r w:rsidRPr="00EC34D6">
              <w:rPr>
                <w:lang w:eastAsia="zh-CN"/>
              </w:rPr>
              <w:t>30</w:t>
            </w:r>
          </w:p>
        </w:tc>
      </w:tr>
      <w:tr w:rsidR="00E70644" w:rsidRPr="00EC34D6" w14:paraId="25C331D4" w14:textId="77777777" w:rsidTr="00E70644">
        <w:trPr>
          <w:cantSplit/>
          <w:jc w:val="center"/>
          <w:trPrChange w:id="60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07" w:author="CATT" w:date="2020-10-12T15:04:00Z">
              <w:tcPr>
                <w:tcW w:w="2421" w:type="dxa"/>
              </w:tcPr>
            </w:tcPrChange>
          </w:tcPr>
          <w:p w14:paraId="6F382429" w14:textId="77777777" w:rsidR="00E70644" w:rsidRPr="00EC34D6" w:rsidRDefault="00E70644" w:rsidP="00E40A88">
            <w:pPr>
              <w:pStyle w:val="TAC"/>
            </w:pPr>
            <w:r w:rsidRPr="00EC34D6">
              <w:t>Allocated resource blocks</w:t>
            </w:r>
          </w:p>
        </w:tc>
        <w:tc>
          <w:tcPr>
            <w:tcW w:w="1630" w:type="dxa"/>
            <w:tcPrChange w:id="608" w:author="CATT" w:date="2020-10-12T15:04:00Z">
              <w:tcPr>
                <w:tcW w:w="2074" w:type="dxa"/>
              </w:tcPr>
            </w:tcPrChange>
          </w:tcPr>
          <w:p w14:paraId="5FFC3915" w14:textId="3448C638" w:rsidR="00E70644" w:rsidRPr="00EC34D6" w:rsidRDefault="00E70644" w:rsidP="00E40A88">
            <w:pPr>
              <w:pStyle w:val="TAC"/>
              <w:rPr>
                <w:ins w:id="609" w:author="CATT" w:date="2020-10-12T15:03:00Z"/>
                <w:rFonts w:eastAsia="Yu Mincho"/>
              </w:rPr>
            </w:pPr>
            <w:ins w:id="610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548" w:type="dxa"/>
            <w:tcPrChange w:id="611" w:author="CATT" w:date="2020-10-12T15:04:00Z">
              <w:tcPr>
                <w:tcW w:w="2074" w:type="dxa"/>
              </w:tcPr>
            </w:tcPrChange>
          </w:tcPr>
          <w:p w14:paraId="57D01894" w14:textId="434F9B0E" w:rsidR="00E70644" w:rsidRPr="00EC34D6" w:rsidRDefault="00E70644" w:rsidP="00E40A88">
            <w:pPr>
              <w:pStyle w:val="TAC"/>
              <w:rPr>
                <w:rFonts w:eastAsia="Yu Mincho"/>
              </w:rPr>
            </w:pPr>
            <w:r w:rsidRPr="00EC34D6">
              <w:rPr>
                <w:rFonts w:eastAsia="Yu Mincho"/>
              </w:rPr>
              <w:t>25</w:t>
            </w:r>
          </w:p>
        </w:tc>
        <w:tc>
          <w:tcPr>
            <w:tcW w:w="1631" w:type="dxa"/>
            <w:tcPrChange w:id="612" w:author="CATT" w:date="2020-10-12T15:04:00Z">
              <w:tcPr>
                <w:tcW w:w="2160" w:type="dxa"/>
              </w:tcPr>
            </w:tcPrChange>
          </w:tcPr>
          <w:p w14:paraId="597F8A2A" w14:textId="5D38A9DB" w:rsidR="00E70644" w:rsidRDefault="00E70644" w:rsidP="00E40A88">
            <w:pPr>
              <w:pStyle w:val="TAC"/>
              <w:rPr>
                <w:ins w:id="613" w:author="CATT" w:date="2020-10-12T15:03:00Z"/>
                <w:rFonts w:eastAsia="Yu Mincho"/>
              </w:rPr>
            </w:pPr>
            <w:ins w:id="614" w:author="CATT" w:date="2020-10-12T15:03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548" w:type="dxa"/>
            <w:tcPrChange w:id="615" w:author="CATT" w:date="2020-10-12T15:04:00Z">
              <w:tcPr>
                <w:tcW w:w="2160" w:type="dxa"/>
              </w:tcPr>
            </w:tcPrChange>
          </w:tcPr>
          <w:p w14:paraId="654BBDF4" w14:textId="04AC1A74" w:rsidR="00E70644" w:rsidRPr="00EC34D6" w:rsidRDefault="00E70644" w:rsidP="00E40A8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50</w:t>
            </w:r>
          </w:p>
        </w:tc>
      </w:tr>
      <w:tr w:rsidR="00E70644" w:rsidRPr="00EC34D6" w14:paraId="22C26B90" w14:textId="77777777" w:rsidTr="00E70644">
        <w:trPr>
          <w:cantSplit/>
          <w:jc w:val="center"/>
          <w:trPrChange w:id="61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17" w:author="CATT" w:date="2020-10-12T15:04:00Z">
              <w:tcPr>
                <w:tcW w:w="2421" w:type="dxa"/>
              </w:tcPr>
            </w:tcPrChange>
          </w:tcPr>
          <w:p w14:paraId="4C5B52FA" w14:textId="77777777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Data bearing </w:t>
            </w:r>
            <w:r w:rsidRPr="00EC34D6">
              <w:rPr>
                <w:lang w:eastAsia="zh-CN"/>
              </w:rPr>
              <w:t>CP</w:t>
            </w:r>
            <w:r w:rsidRPr="00EC34D6">
              <w:t xml:space="preserve">-OFDM Symbols per </w:t>
            </w:r>
            <w:r w:rsidRPr="00EC34D6">
              <w:rPr>
                <w:lang w:eastAsia="zh-CN"/>
              </w:rPr>
              <w:t>slot (Note 1)</w:t>
            </w:r>
          </w:p>
        </w:tc>
        <w:tc>
          <w:tcPr>
            <w:tcW w:w="1630" w:type="dxa"/>
            <w:tcPrChange w:id="618" w:author="CATT" w:date="2020-10-12T15:04:00Z">
              <w:tcPr>
                <w:tcW w:w="2074" w:type="dxa"/>
              </w:tcPr>
            </w:tcPrChange>
          </w:tcPr>
          <w:p w14:paraId="6BEE79DB" w14:textId="66E912DB" w:rsidR="00E70644" w:rsidRPr="00EC34D6" w:rsidRDefault="00E70644" w:rsidP="00E40A88">
            <w:pPr>
              <w:pStyle w:val="TAC"/>
              <w:rPr>
                <w:ins w:id="619" w:author="CATT" w:date="2020-10-12T15:03:00Z"/>
                <w:lang w:eastAsia="zh-CN"/>
              </w:rPr>
            </w:pPr>
            <w:ins w:id="620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548" w:type="dxa"/>
            <w:tcPrChange w:id="621" w:author="CATT" w:date="2020-10-12T15:04:00Z">
              <w:tcPr>
                <w:tcW w:w="2074" w:type="dxa"/>
              </w:tcPr>
            </w:tcPrChange>
          </w:tcPr>
          <w:p w14:paraId="668B2D2A" w14:textId="6A26C207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1631" w:type="dxa"/>
            <w:tcPrChange w:id="622" w:author="CATT" w:date="2020-10-12T15:04:00Z">
              <w:tcPr>
                <w:tcW w:w="2160" w:type="dxa"/>
              </w:tcPr>
            </w:tcPrChange>
          </w:tcPr>
          <w:p w14:paraId="2C51BE36" w14:textId="61D911BF" w:rsidR="00E70644" w:rsidRPr="00EC34D6" w:rsidRDefault="00E70644" w:rsidP="00E40A88">
            <w:pPr>
              <w:pStyle w:val="TAC"/>
              <w:rPr>
                <w:ins w:id="623" w:author="CATT" w:date="2020-10-12T15:03:00Z"/>
                <w:lang w:eastAsia="zh-CN"/>
              </w:rPr>
            </w:pPr>
            <w:ins w:id="624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548" w:type="dxa"/>
            <w:tcPrChange w:id="625" w:author="CATT" w:date="2020-10-12T15:04:00Z">
              <w:tcPr>
                <w:tcW w:w="2160" w:type="dxa"/>
              </w:tcPr>
            </w:tcPrChange>
          </w:tcPr>
          <w:p w14:paraId="04509720" w14:textId="0CE445AD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</w:tr>
      <w:tr w:rsidR="00E70644" w:rsidRPr="00EC34D6" w14:paraId="7BE458E6" w14:textId="77777777" w:rsidTr="00E70644">
        <w:trPr>
          <w:cantSplit/>
          <w:jc w:val="center"/>
          <w:trPrChange w:id="62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27" w:author="CATT" w:date="2020-10-12T15:04:00Z">
              <w:tcPr>
                <w:tcW w:w="2421" w:type="dxa"/>
              </w:tcPr>
            </w:tcPrChange>
          </w:tcPr>
          <w:p w14:paraId="17A52AFD" w14:textId="77777777" w:rsidR="00E70644" w:rsidRPr="00EC34D6" w:rsidRDefault="00E70644" w:rsidP="00E40A88">
            <w:pPr>
              <w:pStyle w:val="TAC"/>
            </w:pPr>
            <w:r w:rsidRPr="00EC34D6">
              <w:t>Modulation</w:t>
            </w:r>
          </w:p>
        </w:tc>
        <w:tc>
          <w:tcPr>
            <w:tcW w:w="1630" w:type="dxa"/>
            <w:tcPrChange w:id="628" w:author="CATT" w:date="2020-10-12T15:04:00Z">
              <w:tcPr>
                <w:tcW w:w="2074" w:type="dxa"/>
              </w:tcPr>
            </w:tcPrChange>
          </w:tcPr>
          <w:p w14:paraId="59C936A5" w14:textId="16854476" w:rsidR="00E70644" w:rsidRPr="00EC34D6" w:rsidRDefault="00E70644" w:rsidP="00E40A88">
            <w:pPr>
              <w:pStyle w:val="TAC"/>
              <w:rPr>
                <w:ins w:id="629" w:author="CATT" w:date="2020-10-12T15:03:00Z"/>
                <w:lang w:eastAsia="zh-CN"/>
              </w:rPr>
            </w:pPr>
            <w:ins w:id="630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6QAM</w:t>
              </w:r>
            </w:ins>
          </w:p>
        </w:tc>
        <w:tc>
          <w:tcPr>
            <w:tcW w:w="1548" w:type="dxa"/>
            <w:tcPrChange w:id="631" w:author="CATT" w:date="2020-10-12T15:04:00Z">
              <w:tcPr>
                <w:tcW w:w="2074" w:type="dxa"/>
              </w:tcPr>
            </w:tcPrChange>
          </w:tcPr>
          <w:p w14:paraId="366EDDD0" w14:textId="36C5B54E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16QAM</w:t>
            </w:r>
          </w:p>
        </w:tc>
        <w:tc>
          <w:tcPr>
            <w:tcW w:w="1631" w:type="dxa"/>
            <w:tcPrChange w:id="632" w:author="CATT" w:date="2020-10-12T15:04:00Z">
              <w:tcPr>
                <w:tcW w:w="2160" w:type="dxa"/>
              </w:tcPr>
            </w:tcPrChange>
          </w:tcPr>
          <w:p w14:paraId="751F333C" w14:textId="5F8AA866" w:rsidR="00E70644" w:rsidRPr="00EC34D6" w:rsidRDefault="00E70644" w:rsidP="00E40A88">
            <w:pPr>
              <w:pStyle w:val="TAC"/>
              <w:rPr>
                <w:ins w:id="633" w:author="CATT" w:date="2020-10-12T15:03:00Z"/>
                <w:lang w:eastAsia="zh-CN"/>
              </w:rPr>
            </w:pPr>
            <w:ins w:id="634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6QAM</w:t>
              </w:r>
            </w:ins>
          </w:p>
        </w:tc>
        <w:tc>
          <w:tcPr>
            <w:tcW w:w="1548" w:type="dxa"/>
            <w:tcPrChange w:id="635" w:author="CATT" w:date="2020-10-12T15:04:00Z">
              <w:tcPr>
                <w:tcW w:w="2160" w:type="dxa"/>
              </w:tcPr>
            </w:tcPrChange>
          </w:tcPr>
          <w:p w14:paraId="56404D5A" w14:textId="56FAF894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16QAM</w:t>
            </w:r>
          </w:p>
        </w:tc>
      </w:tr>
      <w:tr w:rsidR="00E70644" w:rsidRPr="00EC34D6" w14:paraId="5A29068E" w14:textId="77777777" w:rsidTr="00E70644">
        <w:trPr>
          <w:cantSplit/>
          <w:jc w:val="center"/>
          <w:trPrChange w:id="63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37" w:author="CATT" w:date="2020-10-12T15:04:00Z">
              <w:tcPr>
                <w:tcW w:w="2421" w:type="dxa"/>
              </w:tcPr>
            </w:tcPrChange>
          </w:tcPr>
          <w:p w14:paraId="02335C48" w14:textId="77777777" w:rsidR="00E70644" w:rsidRPr="00EC34D6" w:rsidRDefault="00E70644" w:rsidP="00E40A88">
            <w:pPr>
              <w:pStyle w:val="TAC"/>
            </w:pPr>
            <w:r w:rsidRPr="00EC34D6">
              <w:t>Code rate</w:t>
            </w:r>
            <w:r w:rsidRPr="00EC34D6">
              <w:rPr>
                <w:lang w:eastAsia="zh-CN"/>
              </w:rPr>
              <w:t xml:space="preserve"> (Note 2)</w:t>
            </w:r>
          </w:p>
        </w:tc>
        <w:tc>
          <w:tcPr>
            <w:tcW w:w="1630" w:type="dxa"/>
            <w:tcPrChange w:id="638" w:author="CATT" w:date="2020-10-12T15:04:00Z">
              <w:tcPr>
                <w:tcW w:w="2074" w:type="dxa"/>
              </w:tcPr>
            </w:tcPrChange>
          </w:tcPr>
          <w:p w14:paraId="6196762A" w14:textId="11A021BC" w:rsidR="00E70644" w:rsidRPr="00EC34D6" w:rsidRDefault="00E70644" w:rsidP="00E40A88">
            <w:pPr>
              <w:pStyle w:val="TAC"/>
              <w:rPr>
                <w:ins w:id="639" w:author="CATT" w:date="2020-10-12T15:03:00Z"/>
                <w:lang w:eastAsia="zh-CN"/>
              </w:rPr>
            </w:pPr>
            <w:ins w:id="640" w:author="CATT" w:date="2020-10-12T15:03:00Z">
              <w:r>
                <w:rPr>
                  <w:lang w:eastAsia="zh-CN"/>
                </w:rPr>
                <w:t>658/1024</w:t>
              </w:r>
            </w:ins>
          </w:p>
        </w:tc>
        <w:tc>
          <w:tcPr>
            <w:tcW w:w="1548" w:type="dxa"/>
            <w:tcPrChange w:id="641" w:author="CATT" w:date="2020-10-12T15:04:00Z">
              <w:tcPr>
                <w:tcW w:w="2074" w:type="dxa"/>
              </w:tcPr>
            </w:tcPrChange>
          </w:tcPr>
          <w:p w14:paraId="0767D8DA" w14:textId="17423275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658/1024</w:t>
            </w:r>
          </w:p>
        </w:tc>
        <w:tc>
          <w:tcPr>
            <w:tcW w:w="1631" w:type="dxa"/>
            <w:tcPrChange w:id="642" w:author="CATT" w:date="2020-10-12T15:04:00Z">
              <w:tcPr>
                <w:tcW w:w="2160" w:type="dxa"/>
              </w:tcPr>
            </w:tcPrChange>
          </w:tcPr>
          <w:p w14:paraId="3D4F2BED" w14:textId="656B2CFD" w:rsidR="00E70644" w:rsidRPr="00EC34D6" w:rsidRDefault="00E70644" w:rsidP="00E40A88">
            <w:pPr>
              <w:pStyle w:val="TAC"/>
              <w:rPr>
                <w:ins w:id="643" w:author="CATT" w:date="2020-10-12T15:03:00Z"/>
                <w:lang w:eastAsia="zh-CN"/>
              </w:rPr>
            </w:pPr>
            <w:ins w:id="644" w:author="CATT" w:date="2020-10-12T15:03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58/1024</w:t>
              </w:r>
            </w:ins>
          </w:p>
        </w:tc>
        <w:tc>
          <w:tcPr>
            <w:tcW w:w="1548" w:type="dxa"/>
            <w:tcPrChange w:id="645" w:author="CATT" w:date="2020-10-12T15:04:00Z">
              <w:tcPr>
                <w:tcW w:w="2160" w:type="dxa"/>
              </w:tcPr>
            </w:tcPrChange>
          </w:tcPr>
          <w:p w14:paraId="35F6DA7F" w14:textId="48FD6D19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658/1024</w:t>
            </w:r>
          </w:p>
        </w:tc>
      </w:tr>
      <w:tr w:rsidR="00E70644" w:rsidRPr="00EC34D6" w14:paraId="3A9FE3C1" w14:textId="77777777" w:rsidTr="00E70644">
        <w:trPr>
          <w:cantSplit/>
          <w:jc w:val="center"/>
          <w:trPrChange w:id="64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47" w:author="CATT" w:date="2020-10-12T15:04:00Z">
              <w:tcPr>
                <w:tcW w:w="2421" w:type="dxa"/>
              </w:tcPr>
            </w:tcPrChange>
          </w:tcPr>
          <w:p w14:paraId="72ED4AA0" w14:textId="77777777" w:rsidR="00E70644" w:rsidRPr="00EC34D6" w:rsidRDefault="00E70644" w:rsidP="00E40A88">
            <w:pPr>
              <w:pStyle w:val="TAC"/>
            </w:pPr>
            <w:r w:rsidRPr="00EC34D6">
              <w:t>Payload size (bits)</w:t>
            </w:r>
          </w:p>
        </w:tc>
        <w:tc>
          <w:tcPr>
            <w:tcW w:w="1630" w:type="dxa"/>
            <w:tcPrChange w:id="648" w:author="CATT" w:date="2020-10-12T15:04:00Z">
              <w:tcPr>
                <w:tcW w:w="2074" w:type="dxa"/>
              </w:tcPr>
            </w:tcPrChange>
          </w:tcPr>
          <w:p w14:paraId="06E34656" w14:textId="473AEBFC" w:rsidR="00E70644" w:rsidRDefault="00E70644" w:rsidP="00E40A88">
            <w:pPr>
              <w:pStyle w:val="TAC"/>
              <w:rPr>
                <w:ins w:id="649" w:author="CATT" w:date="2020-10-12T15:03:00Z"/>
                <w:lang w:eastAsia="zh-CN"/>
              </w:rPr>
            </w:pPr>
            <w:ins w:id="650" w:author="CATT" w:date="2020-10-12T15:03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032</w:t>
              </w:r>
            </w:ins>
          </w:p>
        </w:tc>
        <w:tc>
          <w:tcPr>
            <w:tcW w:w="1548" w:type="dxa"/>
            <w:tcPrChange w:id="651" w:author="CATT" w:date="2020-10-12T15:04:00Z">
              <w:tcPr>
                <w:tcW w:w="2074" w:type="dxa"/>
              </w:tcPr>
            </w:tcPrChange>
          </w:tcPr>
          <w:p w14:paraId="1454E28D" w14:textId="644003EB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8456</w:t>
            </w:r>
          </w:p>
        </w:tc>
        <w:tc>
          <w:tcPr>
            <w:tcW w:w="1631" w:type="dxa"/>
            <w:tcPrChange w:id="652" w:author="CATT" w:date="2020-10-12T15:04:00Z">
              <w:tcPr>
                <w:tcW w:w="2160" w:type="dxa"/>
              </w:tcPr>
            </w:tcPrChange>
          </w:tcPr>
          <w:p w14:paraId="55F0E3EB" w14:textId="5BA9E13E" w:rsidR="00E70644" w:rsidRDefault="00E70644" w:rsidP="00E40A88">
            <w:pPr>
              <w:pStyle w:val="TAC"/>
              <w:rPr>
                <w:ins w:id="653" w:author="CATT" w:date="2020-10-12T15:03:00Z"/>
                <w:lang w:eastAsia="zh-CN"/>
              </w:rPr>
            </w:pPr>
            <w:ins w:id="654" w:author="CATT" w:date="2020-10-12T15:03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032</w:t>
              </w:r>
            </w:ins>
          </w:p>
        </w:tc>
        <w:tc>
          <w:tcPr>
            <w:tcW w:w="1548" w:type="dxa"/>
            <w:tcPrChange w:id="655" w:author="CATT" w:date="2020-10-12T15:04:00Z">
              <w:tcPr>
                <w:tcW w:w="2160" w:type="dxa"/>
              </w:tcPr>
            </w:tcPrChange>
          </w:tcPr>
          <w:p w14:paraId="1783E975" w14:textId="215506C1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16896</w:t>
            </w:r>
          </w:p>
        </w:tc>
      </w:tr>
      <w:tr w:rsidR="00E70644" w:rsidRPr="00EC34D6" w14:paraId="6A7F1944" w14:textId="77777777" w:rsidTr="00E70644">
        <w:trPr>
          <w:cantSplit/>
          <w:jc w:val="center"/>
          <w:trPrChange w:id="65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57" w:author="CATT" w:date="2020-10-12T15:04:00Z">
              <w:tcPr>
                <w:tcW w:w="2421" w:type="dxa"/>
              </w:tcPr>
            </w:tcPrChange>
          </w:tcPr>
          <w:p w14:paraId="22F12A13" w14:textId="77777777" w:rsidR="00E70644" w:rsidRPr="00EC34D6" w:rsidRDefault="00E70644" w:rsidP="00E40A88">
            <w:pPr>
              <w:pStyle w:val="TAC"/>
            </w:pPr>
            <w:r w:rsidRPr="00EC34D6">
              <w:t>Transport block CRC (bits)</w:t>
            </w:r>
          </w:p>
        </w:tc>
        <w:tc>
          <w:tcPr>
            <w:tcW w:w="1630" w:type="dxa"/>
            <w:tcPrChange w:id="658" w:author="CATT" w:date="2020-10-12T15:04:00Z">
              <w:tcPr>
                <w:tcW w:w="2074" w:type="dxa"/>
              </w:tcPr>
            </w:tcPrChange>
          </w:tcPr>
          <w:p w14:paraId="2BBB4552" w14:textId="3A7BEF59" w:rsidR="00E70644" w:rsidRPr="00EC34D6" w:rsidRDefault="00E70644" w:rsidP="00E40A88">
            <w:pPr>
              <w:pStyle w:val="TAC"/>
              <w:rPr>
                <w:ins w:id="659" w:author="CATT" w:date="2020-10-12T15:03:00Z"/>
                <w:lang w:eastAsia="zh-CN"/>
              </w:rPr>
            </w:pPr>
            <w:ins w:id="660" w:author="CATT" w:date="2020-10-12T15:0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1548" w:type="dxa"/>
            <w:tcPrChange w:id="661" w:author="CATT" w:date="2020-10-12T15:04:00Z">
              <w:tcPr>
                <w:tcW w:w="2074" w:type="dxa"/>
              </w:tcPr>
            </w:tcPrChange>
          </w:tcPr>
          <w:p w14:paraId="18E7CEE8" w14:textId="580DFD4D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24</w:t>
            </w:r>
          </w:p>
        </w:tc>
        <w:tc>
          <w:tcPr>
            <w:tcW w:w="1631" w:type="dxa"/>
            <w:tcPrChange w:id="662" w:author="CATT" w:date="2020-10-12T15:04:00Z">
              <w:tcPr>
                <w:tcW w:w="2160" w:type="dxa"/>
              </w:tcPr>
            </w:tcPrChange>
          </w:tcPr>
          <w:p w14:paraId="4C4EB6DA" w14:textId="1F32E09E" w:rsidR="00E70644" w:rsidRPr="00EC34D6" w:rsidRDefault="00E70644" w:rsidP="00E40A88">
            <w:pPr>
              <w:pStyle w:val="TAC"/>
              <w:rPr>
                <w:ins w:id="663" w:author="CATT" w:date="2020-10-12T15:03:00Z"/>
                <w:lang w:eastAsia="zh-CN"/>
              </w:rPr>
            </w:pPr>
            <w:ins w:id="664" w:author="CATT" w:date="2020-10-12T15:0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1548" w:type="dxa"/>
            <w:tcPrChange w:id="665" w:author="CATT" w:date="2020-10-12T15:04:00Z">
              <w:tcPr>
                <w:tcW w:w="2160" w:type="dxa"/>
              </w:tcPr>
            </w:tcPrChange>
          </w:tcPr>
          <w:p w14:paraId="0FF95002" w14:textId="156484FE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24</w:t>
            </w:r>
          </w:p>
        </w:tc>
      </w:tr>
      <w:tr w:rsidR="00E70644" w:rsidRPr="00EC34D6" w14:paraId="541B40E0" w14:textId="77777777" w:rsidTr="00E70644">
        <w:trPr>
          <w:cantSplit/>
          <w:jc w:val="center"/>
          <w:trPrChange w:id="66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67" w:author="CATT" w:date="2020-10-12T15:04:00Z">
              <w:tcPr>
                <w:tcW w:w="2421" w:type="dxa"/>
              </w:tcPr>
            </w:tcPrChange>
          </w:tcPr>
          <w:p w14:paraId="28F93CEA" w14:textId="77777777" w:rsidR="00E70644" w:rsidRPr="00EC34D6" w:rsidRDefault="00E70644" w:rsidP="00E40A88">
            <w:pPr>
              <w:pStyle w:val="TAC"/>
            </w:pPr>
            <w:r w:rsidRPr="00EC34D6">
              <w:t>Code block CRC size (bits)</w:t>
            </w:r>
          </w:p>
        </w:tc>
        <w:tc>
          <w:tcPr>
            <w:tcW w:w="1630" w:type="dxa"/>
            <w:tcPrChange w:id="668" w:author="CATT" w:date="2020-10-12T15:04:00Z">
              <w:tcPr>
                <w:tcW w:w="2074" w:type="dxa"/>
              </w:tcPr>
            </w:tcPrChange>
          </w:tcPr>
          <w:p w14:paraId="3F480F1F" w14:textId="3F9A0A24" w:rsidR="00E70644" w:rsidRPr="00EC34D6" w:rsidRDefault="00E70644" w:rsidP="00E40A88">
            <w:pPr>
              <w:pStyle w:val="TAC"/>
              <w:rPr>
                <w:ins w:id="669" w:author="CATT" w:date="2020-10-12T15:03:00Z"/>
                <w:lang w:eastAsia="zh-CN"/>
              </w:rPr>
            </w:pPr>
            <w:ins w:id="670" w:author="CATT" w:date="2020-10-12T15:03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548" w:type="dxa"/>
            <w:tcPrChange w:id="671" w:author="CATT" w:date="2020-10-12T15:04:00Z">
              <w:tcPr>
                <w:tcW w:w="2074" w:type="dxa"/>
              </w:tcPr>
            </w:tcPrChange>
          </w:tcPr>
          <w:p w14:paraId="7CA2B678" w14:textId="4A5F262B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24</w:t>
            </w:r>
          </w:p>
        </w:tc>
        <w:tc>
          <w:tcPr>
            <w:tcW w:w="1631" w:type="dxa"/>
            <w:tcPrChange w:id="672" w:author="CATT" w:date="2020-10-12T15:04:00Z">
              <w:tcPr>
                <w:tcW w:w="2160" w:type="dxa"/>
              </w:tcPr>
            </w:tcPrChange>
          </w:tcPr>
          <w:p w14:paraId="0A3E9BF1" w14:textId="7DDFBFBF" w:rsidR="00E70644" w:rsidRPr="00EC34D6" w:rsidRDefault="00E70644" w:rsidP="00E40A88">
            <w:pPr>
              <w:pStyle w:val="TAC"/>
              <w:rPr>
                <w:ins w:id="673" w:author="CATT" w:date="2020-10-12T15:03:00Z"/>
                <w:lang w:eastAsia="zh-CN"/>
              </w:rPr>
            </w:pPr>
            <w:ins w:id="674" w:author="CATT" w:date="2020-10-12T15:0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548" w:type="dxa"/>
            <w:tcPrChange w:id="675" w:author="CATT" w:date="2020-10-12T15:04:00Z">
              <w:tcPr>
                <w:tcW w:w="2160" w:type="dxa"/>
              </w:tcPr>
            </w:tcPrChange>
          </w:tcPr>
          <w:p w14:paraId="093F1527" w14:textId="02C993FA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24</w:t>
            </w:r>
          </w:p>
        </w:tc>
      </w:tr>
      <w:tr w:rsidR="00E70644" w:rsidRPr="00EC34D6" w14:paraId="163D4A09" w14:textId="77777777" w:rsidTr="00E70644">
        <w:trPr>
          <w:cantSplit/>
          <w:jc w:val="center"/>
          <w:trPrChange w:id="67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77" w:author="CATT" w:date="2020-10-12T15:04:00Z">
              <w:tcPr>
                <w:tcW w:w="2421" w:type="dxa"/>
              </w:tcPr>
            </w:tcPrChange>
          </w:tcPr>
          <w:p w14:paraId="3494A4B2" w14:textId="77777777" w:rsidR="00E70644" w:rsidRPr="00EC34D6" w:rsidRDefault="00E70644" w:rsidP="00E40A88">
            <w:pPr>
              <w:pStyle w:val="TAC"/>
            </w:pPr>
            <w:r w:rsidRPr="00EC34D6">
              <w:t>Number of code blocks - C</w:t>
            </w:r>
          </w:p>
        </w:tc>
        <w:tc>
          <w:tcPr>
            <w:tcW w:w="1630" w:type="dxa"/>
            <w:tcPrChange w:id="678" w:author="CATT" w:date="2020-10-12T15:04:00Z">
              <w:tcPr>
                <w:tcW w:w="2074" w:type="dxa"/>
              </w:tcPr>
            </w:tcPrChange>
          </w:tcPr>
          <w:p w14:paraId="1B51939D" w14:textId="1383D4A2" w:rsidR="00E70644" w:rsidRPr="00EC34D6" w:rsidRDefault="00E70644" w:rsidP="00E40A88">
            <w:pPr>
              <w:pStyle w:val="TAC"/>
              <w:rPr>
                <w:ins w:id="679" w:author="CATT" w:date="2020-10-12T15:03:00Z"/>
                <w:lang w:eastAsia="zh-CN"/>
              </w:rPr>
            </w:pPr>
            <w:ins w:id="680" w:author="CATT" w:date="2020-10-12T15:0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548" w:type="dxa"/>
            <w:tcPrChange w:id="681" w:author="CATT" w:date="2020-10-12T15:04:00Z">
              <w:tcPr>
                <w:tcW w:w="2074" w:type="dxa"/>
              </w:tcPr>
            </w:tcPrChange>
          </w:tcPr>
          <w:p w14:paraId="457F19E7" w14:textId="4A78E763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2</w:t>
            </w:r>
          </w:p>
        </w:tc>
        <w:tc>
          <w:tcPr>
            <w:tcW w:w="1631" w:type="dxa"/>
            <w:tcPrChange w:id="682" w:author="CATT" w:date="2020-10-12T15:04:00Z">
              <w:tcPr>
                <w:tcW w:w="2160" w:type="dxa"/>
              </w:tcPr>
            </w:tcPrChange>
          </w:tcPr>
          <w:p w14:paraId="20FC9104" w14:textId="0BCC04FE" w:rsidR="00E70644" w:rsidRDefault="00E70644" w:rsidP="00E40A88">
            <w:pPr>
              <w:pStyle w:val="TAC"/>
              <w:rPr>
                <w:ins w:id="683" w:author="CATT" w:date="2020-10-12T15:03:00Z"/>
                <w:lang w:eastAsia="zh-CN"/>
              </w:rPr>
            </w:pPr>
            <w:ins w:id="684" w:author="CATT" w:date="2020-10-12T15:0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548" w:type="dxa"/>
            <w:tcPrChange w:id="685" w:author="CATT" w:date="2020-10-12T15:04:00Z">
              <w:tcPr>
                <w:tcW w:w="2160" w:type="dxa"/>
              </w:tcPr>
            </w:tcPrChange>
          </w:tcPr>
          <w:p w14:paraId="38119992" w14:textId="1EF10FEC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E70644" w:rsidRPr="00EC34D6" w14:paraId="73246D9B" w14:textId="77777777" w:rsidTr="00E70644">
        <w:trPr>
          <w:cantSplit/>
          <w:jc w:val="center"/>
          <w:trPrChange w:id="68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87" w:author="CATT" w:date="2020-10-12T15:04:00Z">
              <w:tcPr>
                <w:tcW w:w="2421" w:type="dxa"/>
              </w:tcPr>
            </w:tcPrChange>
          </w:tcPr>
          <w:p w14:paraId="484E067F" w14:textId="77777777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t xml:space="preserve">Code block size </w:t>
            </w:r>
            <w:r w:rsidRPr="00EC34D6">
              <w:rPr>
                <w:rFonts w:eastAsia="Malgun Gothic" w:cs="Arial"/>
              </w:rPr>
              <w:t xml:space="preserve">including CRC </w:t>
            </w:r>
            <w:r w:rsidRPr="00EC34D6">
              <w:t>(bits)</w:t>
            </w:r>
            <w:r w:rsidRPr="00EC34D6">
              <w:rPr>
                <w:lang w:eastAsia="zh-CN"/>
              </w:rPr>
              <w:t xml:space="preserve"> </w:t>
            </w:r>
            <w:r w:rsidRPr="00EC34D6">
              <w:rPr>
                <w:rFonts w:cs="Arial"/>
                <w:lang w:eastAsia="zh-CN"/>
              </w:rPr>
              <w:t>(Note 2)</w:t>
            </w:r>
          </w:p>
        </w:tc>
        <w:tc>
          <w:tcPr>
            <w:tcW w:w="1630" w:type="dxa"/>
            <w:tcPrChange w:id="688" w:author="CATT" w:date="2020-10-12T15:04:00Z">
              <w:tcPr>
                <w:tcW w:w="2074" w:type="dxa"/>
              </w:tcPr>
            </w:tcPrChange>
          </w:tcPr>
          <w:p w14:paraId="337B791D" w14:textId="4380FE41" w:rsidR="00E70644" w:rsidRDefault="00E70644" w:rsidP="00E40A88">
            <w:pPr>
              <w:pStyle w:val="TAC"/>
              <w:rPr>
                <w:ins w:id="689" w:author="CATT" w:date="2020-10-12T15:03:00Z"/>
              </w:rPr>
            </w:pPr>
            <w:ins w:id="690" w:author="CATT" w:date="2020-10-12T15:03:00Z">
              <w:r>
                <w:rPr>
                  <w:rFonts w:cs="Arial" w:hint="eastAsia"/>
                  <w:szCs w:val="18"/>
                  <w:lang w:eastAsia="zh-CN"/>
                </w:rPr>
                <w:t>4</w:t>
              </w:r>
              <w:r>
                <w:rPr>
                  <w:rFonts w:cs="Arial"/>
                  <w:szCs w:val="18"/>
                  <w:lang w:eastAsia="zh-CN"/>
                </w:rPr>
                <w:t>056</w:t>
              </w:r>
            </w:ins>
          </w:p>
        </w:tc>
        <w:tc>
          <w:tcPr>
            <w:tcW w:w="1548" w:type="dxa"/>
            <w:tcPrChange w:id="691" w:author="CATT" w:date="2020-10-12T15:04:00Z">
              <w:tcPr>
                <w:tcW w:w="2074" w:type="dxa"/>
              </w:tcPr>
            </w:tcPrChange>
          </w:tcPr>
          <w:p w14:paraId="745C1E0F" w14:textId="2398AEED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t>4264</w:t>
            </w:r>
          </w:p>
        </w:tc>
        <w:tc>
          <w:tcPr>
            <w:tcW w:w="1631" w:type="dxa"/>
            <w:tcPrChange w:id="692" w:author="CATT" w:date="2020-10-12T15:04:00Z">
              <w:tcPr>
                <w:tcW w:w="2160" w:type="dxa"/>
              </w:tcPr>
            </w:tcPrChange>
          </w:tcPr>
          <w:p w14:paraId="773E8352" w14:textId="2CE82877" w:rsidR="00E70644" w:rsidRDefault="00E70644" w:rsidP="00E40A88">
            <w:pPr>
              <w:pStyle w:val="TAC"/>
              <w:rPr>
                <w:ins w:id="693" w:author="CATT" w:date="2020-10-12T15:03:00Z"/>
              </w:rPr>
            </w:pPr>
            <w:ins w:id="694" w:author="CATT" w:date="2020-10-12T15:03:00Z">
              <w:r>
                <w:rPr>
                  <w:rFonts w:cs="Arial" w:hint="eastAsia"/>
                  <w:szCs w:val="18"/>
                  <w:lang w:eastAsia="zh-CN"/>
                </w:rPr>
                <w:t>4</w:t>
              </w:r>
              <w:r>
                <w:rPr>
                  <w:rFonts w:cs="Arial"/>
                  <w:szCs w:val="18"/>
                  <w:lang w:eastAsia="zh-CN"/>
                </w:rPr>
                <w:t>056</w:t>
              </w:r>
            </w:ins>
          </w:p>
        </w:tc>
        <w:tc>
          <w:tcPr>
            <w:tcW w:w="1548" w:type="dxa"/>
            <w:tcPrChange w:id="695" w:author="CATT" w:date="2020-10-12T15:04:00Z">
              <w:tcPr>
                <w:tcW w:w="2160" w:type="dxa"/>
              </w:tcPr>
            </w:tcPrChange>
          </w:tcPr>
          <w:p w14:paraId="0CFA232F" w14:textId="14540B34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t>5664</w:t>
            </w:r>
          </w:p>
        </w:tc>
      </w:tr>
      <w:tr w:rsidR="00E70644" w:rsidRPr="00EC34D6" w14:paraId="3DEAD4B3" w14:textId="77777777" w:rsidTr="00E70644">
        <w:trPr>
          <w:cantSplit/>
          <w:jc w:val="center"/>
          <w:trPrChange w:id="69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697" w:author="CATT" w:date="2020-10-12T15:04:00Z">
              <w:tcPr>
                <w:tcW w:w="2421" w:type="dxa"/>
              </w:tcPr>
            </w:tcPrChange>
          </w:tcPr>
          <w:p w14:paraId="578DC19A" w14:textId="77777777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t xml:space="preserve">Total number of bits per </w:t>
            </w:r>
            <w:r w:rsidRPr="00EC34D6">
              <w:rPr>
                <w:lang w:eastAsia="zh-CN"/>
              </w:rPr>
              <w:t>slot</w:t>
            </w:r>
          </w:p>
        </w:tc>
        <w:tc>
          <w:tcPr>
            <w:tcW w:w="1630" w:type="dxa"/>
            <w:tcPrChange w:id="698" w:author="CATT" w:date="2020-10-12T15:04:00Z">
              <w:tcPr>
                <w:tcW w:w="2074" w:type="dxa"/>
              </w:tcPr>
            </w:tcPrChange>
          </w:tcPr>
          <w:p w14:paraId="57ABCF74" w14:textId="46A6CE51" w:rsidR="00E70644" w:rsidRDefault="00E70644" w:rsidP="00E40A88">
            <w:pPr>
              <w:pStyle w:val="TAC"/>
              <w:rPr>
                <w:ins w:id="699" w:author="CATT" w:date="2020-10-12T15:03:00Z"/>
                <w:lang w:eastAsia="zh-CN"/>
              </w:rPr>
            </w:pPr>
            <w:ins w:id="700" w:author="CATT" w:date="2020-10-12T15:03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336</w:t>
              </w:r>
            </w:ins>
          </w:p>
        </w:tc>
        <w:tc>
          <w:tcPr>
            <w:tcW w:w="1548" w:type="dxa"/>
            <w:tcPrChange w:id="701" w:author="CATT" w:date="2020-10-12T15:04:00Z">
              <w:tcPr>
                <w:tcW w:w="2074" w:type="dxa"/>
              </w:tcPr>
            </w:tcPrChange>
          </w:tcPr>
          <w:p w14:paraId="7449192B" w14:textId="22E21E29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132</w:t>
            </w:r>
            <w:r w:rsidRPr="00EC34D6">
              <w:rPr>
                <w:lang w:eastAsia="zh-CN"/>
              </w:rPr>
              <w:t>00</w:t>
            </w:r>
          </w:p>
        </w:tc>
        <w:tc>
          <w:tcPr>
            <w:tcW w:w="1631" w:type="dxa"/>
            <w:tcPrChange w:id="702" w:author="CATT" w:date="2020-10-12T15:04:00Z">
              <w:tcPr>
                <w:tcW w:w="2160" w:type="dxa"/>
              </w:tcPr>
            </w:tcPrChange>
          </w:tcPr>
          <w:p w14:paraId="36734406" w14:textId="61652CCD" w:rsidR="00E70644" w:rsidRDefault="00E70644" w:rsidP="00E40A88">
            <w:pPr>
              <w:pStyle w:val="TAC"/>
              <w:rPr>
                <w:ins w:id="703" w:author="CATT" w:date="2020-10-12T15:03:00Z"/>
                <w:lang w:eastAsia="zh-CN"/>
              </w:rPr>
            </w:pPr>
            <w:ins w:id="704" w:author="CATT" w:date="2020-10-12T15:03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336</w:t>
              </w:r>
            </w:ins>
          </w:p>
        </w:tc>
        <w:tc>
          <w:tcPr>
            <w:tcW w:w="1548" w:type="dxa"/>
            <w:tcPrChange w:id="705" w:author="CATT" w:date="2020-10-12T15:04:00Z">
              <w:tcPr>
                <w:tcW w:w="2160" w:type="dxa"/>
              </w:tcPr>
            </w:tcPrChange>
          </w:tcPr>
          <w:p w14:paraId="335779DD" w14:textId="3440D68A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26400</w:t>
            </w:r>
          </w:p>
        </w:tc>
      </w:tr>
      <w:tr w:rsidR="00E70644" w:rsidRPr="00EC34D6" w14:paraId="75B86366" w14:textId="77777777" w:rsidTr="00E70644">
        <w:trPr>
          <w:cantSplit/>
          <w:jc w:val="center"/>
          <w:trPrChange w:id="706" w:author="CATT" w:date="2020-10-12T15:04:00Z">
            <w:trPr>
              <w:cantSplit/>
              <w:jc w:val="center"/>
            </w:trPr>
          </w:trPrChange>
        </w:trPr>
        <w:tc>
          <w:tcPr>
            <w:tcW w:w="3500" w:type="dxa"/>
            <w:tcPrChange w:id="707" w:author="CATT" w:date="2020-10-12T15:04:00Z">
              <w:tcPr>
                <w:tcW w:w="2421" w:type="dxa"/>
              </w:tcPr>
            </w:tcPrChange>
          </w:tcPr>
          <w:p w14:paraId="74EEA074" w14:textId="77777777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t xml:space="preserve">Total </w:t>
            </w:r>
            <w:r>
              <w:t>data bearing resource elements</w:t>
            </w:r>
            <w:r w:rsidRPr="00EC34D6">
              <w:t xml:space="preserve"> per </w:t>
            </w:r>
            <w:r w:rsidRPr="00EC34D6">
              <w:rPr>
                <w:lang w:eastAsia="zh-CN"/>
              </w:rPr>
              <w:t>slot</w:t>
            </w:r>
          </w:p>
        </w:tc>
        <w:tc>
          <w:tcPr>
            <w:tcW w:w="1630" w:type="dxa"/>
            <w:tcPrChange w:id="708" w:author="CATT" w:date="2020-10-12T15:04:00Z">
              <w:tcPr>
                <w:tcW w:w="2074" w:type="dxa"/>
              </w:tcPr>
            </w:tcPrChange>
          </w:tcPr>
          <w:p w14:paraId="11D0778A" w14:textId="0845D6F1" w:rsidR="00E70644" w:rsidRDefault="00E70644" w:rsidP="00E40A88">
            <w:pPr>
              <w:pStyle w:val="TAC"/>
              <w:rPr>
                <w:ins w:id="709" w:author="CATT" w:date="2020-10-12T15:03:00Z"/>
                <w:lang w:eastAsia="zh-CN"/>
              </w:rPr>
            </w:pPr>
            <w:ins w:id="710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584</w:t>
              </w:r>
            </w:ins>
          </w:p>
        </w:tc>
        <w:tc>
          <w:tcPr>
            <w:tcW w:w="1548" w:type="dxa"/>
            <w:tcPrChange w:id="711" w:author="CATT" w:date="2020-10-12T15:04:00Z">
              <w:tcPr>
                <w:tcW w:w="2074" w:type="dxa"/>
              </w:tcPr>
            </w:tcPrChange>
          </w:tcPr>
          <w:p w14:paraId="018E82A6" w14:textId="754276B2" w:rsidR="00E70644" w:rsidRPr="00EC34D6" w:rsidRDefault="00E70644" w:rsidP="00E40A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  <w:r w:rsidRPr="00EC34D6">
              <w:rPr>
                <w:lang w:eastAsia="zh-CN"/>
              </w:rPr>
              <w:t>00</w:t>
            </w:r>
          </w:p>
        </w:tc>
        <w:tc>
          <w:tcPr>
            <w:tcW w:w="1631" w:type="dxa"/>
            <w:tcPrChange w:id="712" w:author="CATT" w:date="2020-10-12T15:04:00Z">
              <w:tcPr>
                <w:tcW w:w="2160" w:type="dxa"/>
              </w:tcPr>
            </w:tcPrChange>
          </w:tcPr>
          <w:p w14:paraId="0F9F9139" w14:textId="0174B0EF" w:rsidR="00E70644" w:rsidRPr="00EC34D6" w:rsidRDefault="00E70644" w:rsidP="00E40A88">
            <w:pPr>
              <w:pStyle w:val="TAC"/>
              <w:rPr>
                <w:ins w:id="713" w:author="CATT" w:date="2020-10-12T15:03:00Z"/>
                <w:lang w:eastAsia="zh-CN"/>
              </w:rPr>
            </w:pPr>
            <w:ins w:id="714" w:author="CATT" w:date="2020-10-12T15:0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584</w:t>
              </w:r>
            </w:ins>
          </w:p>
        </w:tc>
        <w:tc>
          <w:tcPr>
            <w:tcW w:w="1548" w:type="dxa"/>
            <w:tcPrChange w:id="715" w:author="CATT" w:date="2020-10-12T15:04:00Z">
              <w:tcPr>
                <w:tcW w:w="2160" w:type="dxa"/>
              </w:tcPr>
            </w:tcPrChange>
          </w:tcPr>
          <w:p w14:paraId="5336BB33" w14:textId="7F05767D" w:rsidR="00E70644" w:rsidRPr="00EC34D6" w:rsidRDefault="00E70644" w:rsidP="00E40A88">
            <w:pPr>
              <w:pStyle w:val="TAC"/>
              <w:rPr>
                <w:lang w:eastAsia="zh-CN"/>
              </w:rPr>
            </w:pPr>
            <w:r w:rsidRPr="00EC34D6">
              <w:rPr>
                <w:lang w:eastAsia="zh-CN"/>
              </w:rPr>
              <w:t>6</w:t>
            </w:r>
            <w:r>
              <w:rPr>
                <w:lang w:eastAsia="zh-CN"/>
              </w:rPr>
              <w:t>600</w:t>
            </w:r>
          </w:p>
        </w:tc>
      </w:tr>
      <w:tr w:rsidR="00E70644" w:rsidRPr="00EC34D6" w14:paraId="76226CBD" w14:textId="77777777" w:rsidTr="00E70644">
        <w:tblPrEx>
          <w:tblPrExChange w:id="716" w:author="CATT" w:date="2020-10-12T15:04:00Z">
            <w:tblPrEx>
              <w:tblW w:w="10889" w:type="dxa"/>
            </w:tblPrEx>
          </w:tblPrExChange>
        </w:tblPrEx>
        <w:trPr>
          <w:cantSplit/>
          <w:jc w:val="center"/>
          <w:trPrChange w:id="717" w:author="CATT" w:date="2020-10-12T15:04:00Z">
            <w:trPr>
              <w:cantSplit/>
              <w:jc w:val="center"/>
            </w:trPr>
          </w:trPrChange>
        </w:trPr>
        <w:tc>
          <w:tcPr>
            <w:tcW w:w="9857" w:type="dxa"/>
            <w:gridSpan w:val="5"/>
            <w:tcPrChange w:id="718" w:author="CATT" w:date="2020-10-12T15:04:00Z">
              <w:tcPr>
                <w:tcW w:w="10889" w:type="dxa"/>
                <w:gridSpan w:val="5"/>
              </w:tcPr>
            </w:tcPrChange>
          </w:tcPr>
          <w:p w14:paraId="3DCA3D7C" w14:textId="7792FC43" w:rsidR="00E70644" w:rsidRPr="00EC34D6" w:rsidRDefault="00E70644" w:rsidP="00E40A88">
            <w:pPr>
              <w:pStyle w:val="TAN"/>
            </w:pPr>
            <w:r w:rsidRPr="00EC34D6">
              <w:t>NOTE</w:t>
            </w:r>
            <w:r>
              <w:t> </w:t>
            </w:r>
            <w:r w:rsidRPr="00EC34D6">
              <w:t>1:</w:t>
            </w:r>
            <w:r w:rsidRPr="00EC34D6">
              <w:tab/>
            </w:r>
            <w:r w:rsidRPr="00EC34D6">
              <w:rPr>
                <w:i/>
              </w:rPr>
              <w:t xml:space="preserve">DM-RS configuration type </w:t>
            </w:r>
            <w:r w:rsidRPr="00EC34D6">
              <w:t xml:space="preserve"> = 1 with </w:t>
            </w:r>
            <w:r w:rsidRPr="00EC34D6">
              <w:rPr>
                <w:i/>
              </w:rPr>
              <w:t>DM-RS duration = single-symbol DM-RS</w:t>
            </w:r>
            <w:r w:rsidRPr="00EC34D6">
              <w:rPr>
                <w:lang w:eastAsia="zh-CN"/>
              </w:rPr>
              <w:t xml:space="preserve"> and the number of DM-RS CDM groups without data is 2</w:t>
            </w:r>
            <w:r w:rsidRPr="00EC34D6">
              <w:t xml:space="preserve">, </w:t>
            </w:r>
            <w:r w:rsidRPr="00EC34D6">
              <w:rPr>
                <w:i/>
              </w:rPr>
              <w:t>Additional DM-RS position = pos</w:t>
            </w:r>
            <w:r>
              <w:rPr>
                <w:i/>
              </w:rPr>
              <w:t>2</w:t>
            </w:r>
            <w:r w:rsidRPr="00EC34D6">
              <w:rPr>
                <w:lang w:eastAsia="zh-CN"/>
              </w:rPr>
              <w:t>,</w:t>
            </w:r>
            <w:r w:rsidRPr="00EC34D6">
              <w:t xml:space="preserve"> </w:t>
            </w:r>
            <w:r>
              <w:t xml:space="preserve">and </w:t>
            </w:r>
            <w:r w:rsidRPr="00EC34D6">
              <w:rPr>
                <w:i/>
                <w:lang w:eastAsia="zh-CN"/>
              </w:rPr>
              <w:t>l</w:t>
            </w:r>
            <w:r w:rsidRPr="00EC34D6">
              <w:rPr>
                <w:i/>
                <w:vertAlign w:val="subscript"/>
                <w:lang w:eastAsia="zh-CN"/>
              </w:rPr>
              <w:t>0</w:t>
            </w:r>
            <w:r>
              <w:rPr>
                <w:i/>
                <w:vertAlign w:val="subscript"/>
                <w:lang w:eastAsia="zh-CN"/>
              </w:rPr>
              <w:t xml:space="preserve"> </w:t>
            </w:r>
            <w:r w:rsidRPr="00EC34D6">
              <w:t>= 2</w:t>
            </w:r>
            <w:r>
              <w:t xml:space="preserve"> </w:t>
            </w:r>
            <w:r w:rsidRPr="00EC34D6">
              <w:rPr>
                <w:lang w:eastAsia="zh-CN"/>
              </w:rPr>
              <w:t xml:space="preserve">for </w:t>
            </w:r>
            <w:r w:rsidRPr="00EC34D6">
              <w:t xml:space="preserve">PUSCH </w:t>
            </w:r>
            <w:r>
              <w:t xml:space="preserve">mapping type A, </w:t>
            </w:r>
            <w:r w:rsidRPr="00796D69">
              <w:rPr>
                <w:i/>
                <w:lang w:eastAsia="zh-CN"/>
              </w:rPr>
              <w:t>l</w:t>
            </w:r>
            <w:r w:rsidRPr="00796D69">
              <w:rPr>
                <w:i/>
                <w:vertAlign w:val="subscript"/>
                <w:lang w:eastAsia="zh-CN"/>
              </w:rPr>
              <w:t xml:space="preserve">0 </w:t>
            </w:r>
            <w:r w:rsidRPr="00796D69">
              <w:rPr>
                <w:rFonts w:hint="eastAsia"/>
              </w:rPr>
              <w:t xml:space="preserve">= </w:t>
            </w:r>
            <w:r w:rsidRPr="00796D69">
              <w:rPr>
                <w:rFonts w:hint="eastAsia"/>
                <w:lang w:eastAsia="zh-CN"/>
              </w:rPr>
              <w:t xml:space="preserve">0 for </w:t>
            </w:r>
            <w:r w:rsidRPr="00796D69">
              <w:t xml:space="preserve">PUSCH mapping type </w:t>
            </w:r>
            <w:r w:rsidRPr="00796D69">
              <w:rPr>
                <w:rFonts w:hint="eastAsia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,</w:t>
            </w:r>
            <w:r w:rsidRPr="00EC34D6">
              <w:t xml:space="preserve"> as per table 6.4.1.1.3-3 of TS</w:t>
            </w:r>
            <w:r>
              <w:t> </w:t>
            </w:r>
            <w:r w:rsidRPr="00EC34D6">
              <w:t>38.211 [5].</w:t>
            </w:r>
          </w:p>
          <w:p w14:paraId="12A59A70" w14:textId="77777777" w:rsidR="00E70644" w:rsidRPr="00EC34D6" w:rsidRDefault="00E70644" w:rsidP="00E40A88">
            <w:pPr>
              <w:pStyle w:val="TAN"/>
              <w:rPr>
                <w:szCs w:val="18"/>
                <w:lang w:eastAsia="zh-CN"/>
              </w:rPr>
            </w:pPr>
            <w:r w:rsidRPr="00EC34D6">
              <w:t>NOTE</w:t>
            </w:r>
            <w:r>
              <w:t> </w:t>
            </w:r>
            <w:r w:rsidRPr="00EC34D6">
              <w:rPr>
                <w:lang w:eastAsia="zh-CN"/>
              </w:rPr>
              <w:t>2</w:t>
            </w:r>
            <w:r w:rsidRPr="00EC34D6">
              <w:t>:</w:t>
            </w:r>
            <w:r w:rsidRPr="00EC34D6">
              <w:tab/>
              <w:t>Code block size including CRC (bits)</w:t>
            </w:r>
            <w:r w:rsidRPr="00EC34D6">
              <w:rPr>
                <w:lang w:eastAsia="zh-CN"/>
              </w:rPr>
              <w:t xml:space="preserve"> equals to </w:t>
            </w:r>
            <w:r w:rsidRPr="00EC34D6">
              <w:rPr>
                <w:i/>
                <w:lang w:eastAsia="zh-CN"/>
              </w:rPr>
              <w:t>K</w:t>
            </w:r>
            <w:r>
              <w:rPr>
                <w:i/>
                <w:lang w:eastAsia="zh-CN"/>
              </w:rPr>
              <w:t>'</w:t>
            </w:r>
            <w:r w:rsidRPr="00EC34D6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>
              <w:rPr>
                <w:lang w:eastAsia="zh-CN"/>
              </w:rPr>
              <w:t> </w:t>
            </w:r>
            <w:r w:rsidRPr="00EC34D6">
              <w:rPr>
                <w:lang w:eastAsia="zh-CN"/>
              </w:rPr>
              <w:t>5.2.2 of TS</w:t>
            </w:r>
            <w:r>
              <w:rPr>
                <w:lang w:eastAsia="zh-CN"/>
              </w:rPr>
              <w:t> </w:t>
            </w:r>
            <w:r w:rsidRPr="00EC34D6">
              <w:rPr>
                <w:lang w:eastAsia="zh-CN"/>
              </w:rPr>
              <w:t>38.212</w:t>
            </w:r>
            <w:r>
              <w:rPr>
                <w:lang w:eastAsia="zh-CN"/>
              </w:rPr>
              <w:t> </w:t>
            </w:r>
            <w:r w:rsidRPr="00EC34D6">
              <w:rPr>
                <w:lang w:eastAsia="zh-CN"/>
              </w:rPr>
              <w:t>[15].</w:t>
            </w:r>
          </w:p>
        </w:tc>
      </w:tr>
    </w:tbl>
    <w:p w14:paraId="29908CEF" w14:textId="426063E7" w:rsidR="00AF77B0" w:rsidRPr="00840D1F" w:rsidRDefault="00DA00AD" w:rsidP="00840D1F">
      <w:pPr>
        <w:rPr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/>
          <w:i/>
          <w:color w:val="FF0000"/>
          <w:sz w:val="32"/>
          <w:szCs w:val="32"/>
        </w:rPr>
        <w:t>&lt;&lt; Unchanged sections are omitted &gt;&gt;</w:t>
      </w:r>
    </w:p>
    <w:p w14:paraId="280AF0CA" w14:textId="0D0F925C" w:rsidR="00BE2ADE" w:rsidRPr="00840D1F" w:rsidRDefault="00BE2ADE" w:rsidP="00840D1F">
      <w:pPr>
        <w:rPr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&lt;End of Change </w:t>
      </w:r>
      <w:r w:rsidR="007D6EB0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3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14:paraId="5D1101C7" w14:textId="77777777" w:rsidR="00A7572E" w:rsidRPr="00BE2ADE" w:rsidRDefault="00A7572E" w:rsidP="00A27486">
      <w:pPr>
        <w:rPr>
          <w:ins w:id="719" w:author="CATT" w:date="2020-10-12T14:33:00Z"/>
          <w:lang w:eastAsia="zh-CN"/>
        </w:rPr>
      </w:pPr>
    </w:p>
    <w:p w14:paraId="07B2A003" w14:textId="0F8A9F1E" w:rsidR="00BF285A" w:rsidRPr="00840D1F" w:rsidRDefault="00BF285A" w:rsidP="00840D1F">
      <w:pPr>
        <w:rPr>
          <w:ins w:id="720" w:author="CATT" w:date="2020-10-12T14:36:00Z"/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&lt;Start of Change </w:t>
      </w:r>
      <w:r w:rsidR="007D6EB0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4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14:paraId="3C470524" w14:textId="77777777" w:rsidR="00D63842" w:rsidRPr="003D0F6B" w:rsidRDefault="00D63842" w:rsidP="00D63842">
      <w:pPr>
        <w:pStyle w:val="1"/>
        <w:rPr>
          <w:noProof/>
        </w:rPr>
      </w:pPr>
      <w:bookmarkStart w:id="721" w:name="_Toc508717195"/>
      <w:bookmarkStart w:id="722" w:name="_Toc45886398"/>
      <w:bookmarkStart w:id="723" w:name="_Toc53183443"/>
      <w:r>
        <w:rPr>
          <w:rFonts w:hint="eastAsia"/>
          <w:noProof/>
          <w:lang w:eastAsia="zh-CN"/>
        </w:rPr>
        <w:t>J</w:t>
      </w:r>
      <w:r w:rsidRPr="003D0F6B">
        <w:rPr>
          <w:noProof/>
        </w:rPr>
        <w:t>.</w:t>
      </w:r>
      <w:r>
        <w:rPr>
          <w:noProof/>
        </w:rPr>
        <w:t>4</w:t>
      </w:r>
      <w:r w:rsidRPr="003D0F6B">
        <w:rPr>
          <w:noProof/>
        </w:rPr>
        <w:tab/>
        <w:t>Moving propagation conditions</w:t>
      </w:r>
      <w:bookmarkEnd w:id="721"/>
      <w:bookmarkEnd w:id="722"/>
      <w:bookmarkEnd w:id="723"/>
    </w:p>
    <w:p w14:paraId="0B9D14B7" w14:textId="77777777" w:rsidR="00D63842" w:rsidRPr="003D0F6B" w:rsidRDefault="00D63842" w:rsidP="00D63842">
      <w:r w:rsidRPr="003D0F6B">
        <w:t xml:space="preserve">Figure </w:t>
      </w:r>
      <w:r>
        <w:rPr>
          <w:rFonts w:hint="eastAsia"/>
          <w:lang w:eastAsia="zh-CN"/>
        </w:rPr>
        <w:t>J</w:t>
      </w:r>
      <w:r>
        <w:t>.</w:t>
      </w:r>
      <w:r>
        <w:rPr>
          <w:rFonts w:hint="eastAsia"/>
          <w:lang w:eastAsia="zh-CN"/>
        </w:rPr>
        <w:t>4</w:t>
      </w:r>
      <w:r w:rsidRPr="003D0F6B">
        <w:t xml:space="preserve">-1 illustrates the moving propagation conditions for the test of the UL timing adjustment performance. The time difference between the reference timing and </w:t>
      </w:r>
      <w:r>
        <w:t>the first tap is according Equation</w:t>
      </w:r>
      <w:r w:rsidRPr="003D0F6B">
        <w:t xml:space="preserve"> (</w:t>
      </w:r>
      <w:r>
        <w:rPr>
          <w:rFonts w:hint="eastAsia"/>
          <w:lang w:eastAsia="zh-CN"/>
        </w:rPr>
        <w:t>J</w:t>
      </w:r>
      <w:r>
        <w:t>.4</w:t>
      </w:r>
      <w:r w:rsidRPr="003D0F6B">
        <w:t xml:space="preserve">-1). The timing difference between moving UE and stationary UE is equal </w:t>
      </w:r>
      <w:r w:rsidRPr="00623EEB">
        <w:t xml:space="preserve">to </w:t>
      </w:r>
      <w:proofErr w:type="spellStart"/>
      <w:proofErr w:type="gramStart"/>
      <w:r w:rsidRPr="00623EEB">
        <w:t>Δτ</w:t>
      </w:r>
      <w:proofErr w:type="spellEnd"/>
      <w:proofErr w:type="gramEnd"/>
      <w:r w:rsidRPr="00623EEB">
        <w:t xml:space="preserve"> - (</w:t>
      </w:r>
      <w:r w:rsidRPr="00623EEB">
        <w:rPr>
          <w:i/>
        </w:rPr>
        <w:t>T</w:t>
      </w:r>
      <w:r w:rsidRPr="00623EEB">
        <w:rPr>
          <w:i/>
          <w:vertAlign w:val="subscript"/>
        </w:rPr>
        <w:t>A</w:t>
      </w:r>
      <w:r w:rsidRPr="00623EEB">
        <w:t xml:space="preserve"> </w:t>
      </w:r>
      <w:r w:rsidRPr="00623EEB">
        <w:sym w:font="Symbol" w:char="F02D"/>
      </w:r>
      <w:r w:rsidRPr="00623EEB">
        <w:t>31)</w:t>
      </w:r>
      <w:r w:rsidRPr="00623EEB">
        <w:sym w:font="Symbol" w:char="F0B4"/>
      </w:r>
      <w:r w:rsidRPr="00623EEB">
        <w:t>16</w:t>
      </w:r>
      <w:r w:rsidRPr="00623EEB">
        <w:sym w:font="Symbol" w:char="F0B4"/>
      </w:r>
      <w:r w:rsidRPr="00623EEB">
        <w:t>64</w:t>
      </w:r>
      <w:r w:rsidRPr="00623EEB">
        <w:rPr>
          <w:i/>
        </w:rPr>
        <w:t>T</w:t>
      </w:r>
      <w:r w:rsidRPr="00623EEB">
        <w:rPr>
          <w:i/>
          <w:vertAlign w:val="subscript"/>
        </w:rPr>
        <w:t>c</w:t>
      </w:r>
      <w:r w:rsidRPr="00623EEB">
        <w:t xml:space="preserve"> for 15kHz SCS and </w:t>
      </w:r>
      <w:proofErr w:type="spellStart"/>
      <w:r w:rsidRPr="00623EEB">
        <w:t>Δτ</w:t>
      </w:r>
      <w:proofErr w:type="spellEnd"/>
      <w:r w:rsidRPr="00623EEB">
        <w:t xml:space="preserve"> - (</w:t>
      </w:r>
      <w:r w:rsidRPr="00623EEB">
        <w:rPr>
          <w:i/>
        </w:rPr>
        <w:t>T</w:t>
      </w:r>
      <w:r w:rsidRPr="00623EEB">
        <w:rPr>
          <w:i/>
          <w:vertAlign w:val="subscript"/>
        </w:rPr>
        <w:t>A</w:t>
      </w:r>
      <w:r w:rsidRPr="00623EEB">
        <w:t xml:space="preserve"> </w:t>
      </w:r>
      <w:r w:rsidRPr="00623EEB">
        <w:sym w:font="Symbol" w:char="F02D"/>
      </w:r>
      <w:r w:rsidRPr="00623EEB">
        <w:t>31)</w:t>
      </w:r>
      <w:r w:rsidRPr="00623EEB">
        <w:sym w:font="Symbol" w:char="F0B4"/>
      </w:r>
      <w:r w:rsidRPr="00623EEB">
        <w:t>16</w:t>
      </w:r>
      <w:r w:rsidRPr="00623EEB">
        <w:sym w:font="Symbol" w:char="F0B4"/>
      </w:r>
      <w:r w:rsidRPr="00623EEB">
        <w:t>32</w:t>
      </w:r>
      <w:r w:rsidRPr="00623EEB">
        <w:rPr>
          <w:i/>
        </w:rPr>
        <w:t>T</w:t>
      </w:r>
      <w:r w:rsidRPr="00623EEB">
        <w:rPr>
          <w:i/>
          <w:vertAlign w:val="subscript"/>
        </w:rPr>
        <w:t>c</w:t>
      </w:r>
      <w:r w:rsidRPr="00623EEB">
        <w:t xml:space="preserve"> for 30kHz SCS</w:t>
      </w:r>
      <w:r>
        <w:t xml:space="preserve">. </w:t>
      </w:r>
      <w:r w:rsidRPr="003D0F6B">
        <w:t>The relative timing among all taps is fixed. The parameters for the moving propagation conditions are shown in Table </w:t>
      </w:r>
      <w:r>
        <w:rPr>
          <w:rFonts w:hint="eastAsia"/>
          <w:lang w:eastAsia="zh-CN"/>
        </w:rPr>
        <w:t>J</w:t>
      </w:r>
      <w:r>
        <w:t>.4</w:t>
      </w:r>
      <w:r w:rsidRPr="003D0F6B">
        <w:t>-1.</w:t>
      </w:r>
    </w:p>
    <w:bookmarkStart w:id="724" w:name="_MON_987701658"/>
    <w:bookmarkEnd w:id="724"/>
    <w:bookmarkStart w:id="725" w:name="_MON_987700724"/>
    <w:bookmarkEnd w:id="725"/>
    <w:p w14:paraId="243073C5" w14:textId="77777777" w:rsidR="00D63842" w:rsidRPr="003D0F6B" w:rsidRDefault="00D63842" w:rsidP="00D63842">
      <w:pPr>
        <w:pStyle w:val="TH"/>
      </w:pPr>
      <w:r w:rsidRPr="003D0F6B">
        <w:object w:dxaOrig="4317" w:dyaOrig="2878" w14:anchorId="630B8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10.5pt" o:ole="" fillcolor="window">
            <v:imagedata r:id="rId13" o:title=""/>
          </v:shape>
          <o:OLEObject Type="Embed" ProgID="Word.Picture.8" ShapeID="_x0000_i1025" DrawAspect="Content" ObjectID="_1666514215" r:id="rId14"/>
        </w:object>
      </w:r>
    </w:p>
    <w:p w14:paraId="71D60463" w14:textId="77777777" w:rsidR="00D63842" w:rsidRPr="003D0F6B" w:rsidRDefault="00D63842" w:rsidP="00D63842">
      <w:pPr>
        <w:pStyle w:val="TF"/>
        <w:rPr>
          <w:rFonts w:cs="v5.0.0"/>
        </w:rPr>
      </w:pPr>
      <w:r>
        <w:t xml:space="preserve">Figure </w:t>
      </w:r>
      <w:r>
        <w:rPr>
          <w:rFonts w:hint="eastAsia"/>
          <w:lang w:eastAsia="zh-CN"/>
        </w:rPr>
        <w:t>J</w:t>
      </w:r>
      <w:r w:rsidRPr="003D0F6B">
        <w:t>.</w:t>
      </w:r>
      <w:r>
        <w:t>4</w:t>
      </w:r>
      <w:r w:rsidRPr="003D0F6B">
        <w:t>-1: Moving propagation conditions</w:t>
      </w:r>
    </w:p>
    <w:p w14:paraId="3A73302B" w14:textId="77777777" w:rsidR="00D63842" w:rsidRPr="003D0F6B" w:rsidRDefault="00D63842" w:rsidP="00D63842">
      <w:pPr>
        <w:pStyle w:val="EQ"/>
      </w:pPr>
      <w:r>
        <w:tab/>
      </w:r>
      <w:r w:rsidRPr="003D0F6B">
        <w:object w:dxaOrig="1920" w:dyaOrig="620" w14:anchorId="4D11BB30">
          <v:shape id="_x0000_i1026" type="#_x0000_t75" style="width:96.5pt;height:32.5pt" o:ole="">
            <v:imagedata r:id="rId15" o:title=""/>
          </v:shape>
          <o:OLEObject Type="Embed" ProgID="Equation.3" ShapeID="_x0000_i1026" DrawAspect="Content" ObjectID="_1666514216" r:id="rId16"/>
        </w:object>
      </w:r>
      <w:r>
        <w:tab/>
      </w:r>
      <w:r w:rsidRPr="003D0F6B">
        <w:t>(</w:t>
      </w:r>
      <w:r>
        <w:rPr>
          <w:rFonts w:hint="eastAsia"/>
          <w:lang w:eastAsia="zh-CN"/>
        </w:rPr>
        <w:t>J</w:t>
      </w:r>
      <w:r>
        <w:t>.4</w:t>
      </w:r>
      <w:r w:rsidRPr="003D0F6B">
        <w:t>-1)</w:t>
      </w:r>
    </w:p>
    <w:p w14:paraId="700BB22B" w14:textId="77777777" w:rsidR="00D63842" w:rsidRPr="003D0F6B" w:rsidRDefault="00D63842" w:rsidP="00D63842">
      <w:pPr>
        <w:pStyle w:val="TH"/>
      </w:pPr>
      <w:r>
        <w:lastRenderedPageBreak/>
        <w:t xml:space="preserve">Table </w:t>
      </w:r>
      <w:r>
        <w:rPr>
          <w:rFonts w:hint="eastAsia"/>
          <w:lang w:eastAsia="zh-CN"/>
        </w:rPr>
        <w:t>J</w:t>
      </w:r>
      <w:r>
        <w:t>.4</w:t>
      </w:r>
      <w:r w:rsidRPr="003D0F6B">
        <w:t>-1: Parameters for UL timing adjustment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26" w:author="CATT" w:date="2020-10-12T14:47:00Z">
          <w:tblPr>
            <w:tblW w:w="116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663"/>
        <w:gridCol w:w="2236"/>
        <w:gridCol w:w="2236"/>
        <w:gridCol w:w="2236"/>
        <w:tblGridChange w:id="727">
          <w:tblGrid>
            <w:gridCol w:w="2663"/>
            <w:gridCol w:w="2236"/>
            <w:gridCol w:w="2236"/>
            <w:gridCol w:w="2236"/>
          </w:tblGrid>
        </w:tblGridChange>
      </w:tblGrid>
      <w:tr w:rsidR="007B24EF" w:rsidRPr="003D0F6B" w14:paraId="562C8247" w14:textId="77777777" w:rsidTr="007B24EF">
        <w:trPr>
          <w:cantSplit/>
          <w:jc w:val="center"/>
          <w:trPrChange w:id="728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29" w:author="CATT" w:date="2020-10-12T14:47:00Z">
              <w:tcPr>
                <w:tcW w:w="2663" w:type="dxa"/>
              </w:tcPr>
            </w:tcPrChange>
          </w:tcPr>
          <w:p w14:paraId="0BBEFF94" w14:textId="77777777" w:rsidR="007B24EF" w:rsidRPr="003D0F6B" w:rsidRDefault="007B24EF" w:rsidP="0087302A">
            <w:pPr>
              <w:pStyle w:val="TAH"/>
              <w:rPr>
                <w:lang w:eastAsia="en-GB"/>
              </w:rPr>
            </w:pPr>
            <w:r w:rsidRPr="003D0F6B">
              <w:rPr>
                <w:lang w:eastAsia="en-GB"/>
              </w:rPr>
              <w:t>Parameter</w:t>
            </w:r>
          </w:p>
        </w:tc>
        <w:tc>
          <w:tcPr>
            <w:tcW w:w="2236" w:type="dxa"/>
            <w:tcPrChange w:id="730" w:author="CATT" w:date="2020-10-12T14:47:00Z">
              <w:tcPr>
                <w:tcW w:w="2236" w:type="dxa"/>
              </w:tcPr>
            </w:tcPrChange>
          </w:tcPr>
          <w:p w14:paraId="5E3E28FF" w14:textId="50B9BB76" w:rsidR="007B24EF" w:rsidRDefault="007B24EF" w:rsidP="0087302A">
            <w:pPr>
              <w:pStyle w:val="TAH"/>
              <w:rPr>
                <w:ins w:id="731" w:author="CATT" w:date="2020-10-12T14:47:00Z"/>
                <w:lang w:eastAsia="zh-CN"/>
              </w:rPr>
            </w:pPr>
            <w:ins w:id="732" w:author="CATT" w:date="2020-10-12T14:47:00Z">
              <w:r>
                <w:rPr>
                  <w:lang w:eastAsia="en-GB"/>
                </w:rPr>
                <w:t xml:space="preserve">Scenario </w:t>
              </w:r>
            </w:ins>
            <w:ins w:id="733" w:author="CATT" w:date="2020-10-12T14:4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2236" w:type="dxa"/>
            <w:tcPrChange w:id="734" w:author="CATT" w:date="2020-10-12T14:47:00Z">
              <w:tcPr>
                <w:tcW w:w="2236" w:type="dxa"/>
              </w:tcPr>
            </w:tcPrChange>
          </w:tcPr>
          <w:p w14:paraId="395F9015" w14:textId="1E765A31" w:rsidR="007B24EF" w:rsidRPr="003D0F6B" w:rsidRDefault="007B24EF" w:rsidP="0087302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Scenario Y</w:t>
            </w:r>
          </w:p>
        </w:tc>
        <w:tc>
          <w:tcPr>
            <w:tcW w:w="2236" w:type="dxa"/>
            <w:tcPrChange w:id="735" w:author="CATT" w:date="2020-10-12T14:47:00Z">
              <w:tcPr>
                <w:tcW w:w="2236" w:type="dxa"/>
              </w:tcPr>
            </w:tcPrChange>
          </w:tcPr>
          <w:p w14:paraId="22273BC4" w14:textId="77777777" w:rsidR="007B24EF" w:rsidRDefault="007B24EF" w:rsidP="0087302A">
            <w:pPr>
              <w:pStyle w:val="TAH"/>
              <w:rPr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 xml:space="preserve">Scenario </w:t>
            </w:r>
            <w:r>
              <w:rPr>
                <w:rFonts w:eastAsia="等线" w:hint="eastAsia"/>
                <w:lang w:eastAsia="zh-CN"/>
              </w:rPr>
              <w:t>Z</w:t>
            </w:r>
          </w:p>
        </w:tc>
      </w:tr>
      <w:tr w:rsidR="007B24EF" w:rsidRPr="003D0F6B" w14:paraId="1F97F36C" w14:textId="77777777" w:rsidTr="007B24EF">
        <w:trPr>
          <w:cantSplit/>
          <w:jc w:val="center"/>
          <w:trPrChange w:id="736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37" w:author="CATT" w:date="2020-10-12T14:47:00Z">
              <w:tcPr>
                <w:tcW w:w="2663" w:type="dxa"/>
              </w:tcPr>
            </w:tcPrChange>
          </w:tcPr>
          <w:p w14:paraId="048EC0DA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Channel model</w:t>
            </w:r>
          </w:p>
        </w:tc>
        <w:tc>
          <w:tcPr>
            <w:tcW w:w="2236" w:type="dxa"/>
            <w:tcPrChange w:id="738" w:author="CATT" w:date="2020-10-12T14:47:00Z">
              <w:tcPr>
                <w:tcW w:w="2236" w:type="dxa"/>
              </w:tcPr>
            </w:tcPrChange>
          </w:tcPr>
          <w:p w14:paraId="4EDEC4C9" w14:textId="77777777" w:rsidR="007B24EF" w:rsidRPr="000F7A84" w:rsidRDefault="007B24EF" w:rsidP="0087302A">
            <w:pPr>
              <w:pStyle w:val="TAC"/>
              <w:rPr>
                <w:ins w:id="739" w:author="CATT" w:date="2020-10-12T14:47:00Z"/>
                <w:lang w:val="en-US" w:eastAsia="zh-CN" w:bidi="hi-IN"/>
              </w:rPr>
            </w:pPr>
            <w:ins w:id="740" w:author="CATT" w:date="2020-10-12T14:47:00Z">
              <w:r w:rsidRPr="000F7A84">
                <w:rPr>
                  <w:lang w:eastAsia="zh-CN" w:bidi="hi-IN"/>
                </w:rPr>
                <w:t>Stationary UE: AWGN</w:t>
              </w:r>
              <w:r w:rsidRPr="000F7A84">
                <w:rPr>
                  <w:lang w:val="en-US" w:eastAsia="zh-CN" w:bidi="hi-IN"/>
                </w:rPr>
                <w:t xml:space="preserve"> </w:t>
              </w:r>
            </w:ins>
          </w:p>
          <w:p w14:paraId="4FA5A0D9" w14:textId="52C8DAA3" w:rsidR="007B24EF" w:rsidRPr="000F7A84" w:rsidRDefault="007B24EF">
            <w:pPr>
              <w:pStyle w:val="TAC"/>
              <w:rPr>
                <w:ins w:id="741" w:author="CATT" w:date="2020-10-12T14:47:00Z"/>
                <w:lang w:eastAsia="zh-CN" w:bidi="hi-IN"/>
              </w:rPr>
            </w:pPr>
            <w:ins w:id="742" w:author="CATT" w:date="2020-10-12T14:47:00Z">
              <w:r w:rsidRPr="000F7A84">
                <w:rPr>
                  <w:lang w:eastAsia="zh-CN" w:bidi="hi-IN"/>
                </w:rPr>
                <w:t xml:space="preserve">Moving UE: </w:t>
              </w:r>
            </w:ins>
            <w:ins w:id="743" w:author="CATT" w:date="2020-10-12T14:49:00Z">
              <w:r>
                <w:rPr>
                  <w:rFonts w:hint="eastAsia"/>
                  <w:lang w:eastAsia="zh-CN" w:bidi="hi-IN"/>
                </w:rPr>
                <w:t>TDLC300-400</w:t>
              </w:r>
            </w:ins>
          </w:p>
        </w:tc>
        <w:tc>
          <w:tcPr>
            <w:tcW w:w="2236" w:type="dxa"/>
            <w:tcPrChange w:id="744" w:author="CATT" w:date="2020-10-12T14:47:00Z">
              <w:tcPr>
                <w:tcW w:w="2236" w:type="dxa"/>
              </w:tcPr>
            </w:tcPrChange>
          </w:tcPr>
          <w:p w14:paraId="7389239D" w14:textId="5C7CDD2C" w:rsidR="007B24EF" w:rsidRPr="000F7A84" w:rsidRDefault="007B24EF" w:rsidP="0087302A">
            <w:pPr>
              <w:pStyle w:val="TAC"/>
              <w:rPr>
                <w:lang w:val="en-US" w:eastAsia="zh-CN" w:bidi="hi-IN"/>
              </w:rPr>
            </w:pPr>
            <w:r w:rsidRPr="000F7A84">
              <w:rPr>
                <w:lang w:eastAsia="zh-CN" w:bidi="hi-IN"/>
              </w:rPr>
              <w:t>Stationary UE: AWGN</w:t>
            </w:r>
            <w:r w:rsidRPr="000F7A84">
              <w:rPr>
                <w:lang w:val="en-US" w:eastAsia="zh-CN" w:bidi="hi-IN"/>
              </w:rPr>
              <w:t xml:space="preserve"> </w:t>
            </w:r>
          </w:p>
          <w:p w14:paraId="6F28359E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0F7A84">
              <w:rPr>
                <w:lang w:eastAsia="zh-CN" w:bidi="hi-IN"/>
              </w:rPr>
              <w:t>Moving UE: AWGN</w:t>
            </w:r>
          </w:p>
        </w:tc>
        <w:tc>
          <w:tcPr>
            <w:tcW w:w="2236" w:type="dxa"/>
            <w:tcPrChange w:id="745" w:author="CATT" w:date="2020-10-12T14:47:00Z">
              <w:tcPr>
                <w:tcW w:w="2236" w:type="dxa"/>
              </w:tcPr>
            </w:tcPrChange>
          </w:tcPr>
          <w:p w14:paraId="749DEAB4" w14:textId="77777777" w:rsidR="007B24EF" w:rsidRPr="0005190B" w:rsidRDefault="007B24EF" w:rsidP="0087302A">
            <w:pPr>
              <w:pStyle w:val="TAC"/>
              <w:rPr>
                <w:rFonts w:eastAsia="等线"/>
                <w:lang w:val="en-US" w:eastAsia="zh-CN" w:bidi="hi-IN"/>
              </w:rPr>
            </w:pPr>
            <w:r w:rsidRPr="0005190B">
              <w:rPr>
                <w:rFonts w:eastAsia="等线"/>
                <w:lang w:eastAsia="zh-CN" w:bidi="hi-IN"/>
              </w:rPr>
              <w:t>Stationary UE: AWGN</w:t>
            </w:r>
            <w:r w:rsidRPr="0005190B">
              <w:rPr>
                <w:rFonts w:eastAsia="等线"/>
                <w:lang w:val="en-US" w:eastAsia="zh-CN" w:bidi="hi-IN"/>
              </w:rPr>
              <w:t xml:space="preserve"> </w:t>
            </w:r>
          </w:p>
          <w:p w14:paraId="6941E26A" w14:textId="77777777" w:rsidR="007B24EF" w:rsidRPr="000F7A84" w:rsidRDefault="007B24EF" w:rsidP="0087302A">
            <w:pPr>
              <w:pStyle w:val="TAC"/>
              <w:rPr>
                <w:lang w:eastAsia="zh-CN" w:bidi="hi-IN"/>
              </w:rPr>
            </w:pPr>
            <w:r w:rsidRPr="0005190B">
              <w:rPr>
                <w:rFonts w:eastAsia="等线"/>
                <w:lang w:eastAsia="zh-CN" w:bidi="hi-IN"/>
              </w:rPr>
              <w:t>Moving UE: AWGN</w:t>
            </w:r>
          </w:p>
        </w:tc>
      </w:tr>
      <w:tr w:rsidR="007B24EF" w:rsidRPr="003D0F6B" w14:paraId="5DEE8787" w14:textId="77777777" w:rsidTr="007B24EF">
        <w:trPr>
          <w:cantSplit/>
          <w:jc w:val="center"/>
          <w:trPrChange w:id="746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47" w:author="CATT" w:date="2020-10-12T14:47:00Z">
              <w:tcPr>
                <w:tcW w:w="2663" w:type="dxa"/>
              </w:tcPr>
            </w:tcPrChange>
          </w:tcPr>
          <w:p w14:paraId="236233D4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UE speed</w:t>
            </w:r>
          </w:p>
        </w:tc>
        <w:tc>
          <w:tcPr>
            <w:tcW w:w="2236" w:type="dxa"/>
            <w:tcPrChange w:id="748" w:author="CATT" w:date="2020-10-12T14:47:00Z">
              <w:tcPr>
                <w:tcW w:w="2236" w:type="dxa"/>
              </w:tcPr>
            </w:tcPrChange>
          </w:tcPr>
          <w:p w14:paraId="67B79308" w14:textId="2F4C1437" w:rsidR="007B24EF" w:rsidRPr="003D0F6B" w:rsidRDefault="007B24EF" w:rsidP="0087302A">
            <w:pPr>
              <w:pStyle w:val="TAC"/>
              <w:rPr>
                <w:ins w:id="749" w:author="CATT" w:date="2020-10-12T14:47:00Z"/>
                <w:lang w:eastAsia="en-GB"/>
              </w:rPr>
            </w:pPr>
            <w:ins w:id="750" w:author="CATT" w:date="2020-10-12T14:49:00Z">
              <w:r>
                <w:rPr>
                  <w:rFonts w:hint="eastAsia"/>
                  <w:lang w:eastAsia="zh-CN"/>
                </w:rPr>
                <w:t>120</w:t>
              </w:r>
            </w:ins>
            <w:ins w:id="751" w:author="CATT" w:date="2020-10-12T14:47:00Z">
              <w:r w:rsidRPr="003D0F6B">
                <w:rPr>
                  <w:lang w:eastAsia="en-GB"/>
                </w:rPr>
                <w:t xml:space="preserve"> km/h</w:t>
              </w:r>
            </w:ins>
          </w:p>
        </w:tc>
        <w:tc>
          <w:tcPr>
            <w:tcW w:w="2236" w:type="dxa"/>
            <w:tcPrChange w:id="752" w:author="CATT" w:date="2020-10-12T14:47:00Z">
              <w:tcPr>
                <w:tcW w:w="2236" w:type="dxa"/>
              </w:tcPr>
            </w:tcPrChange>
          </w:tcPr>
          <w:p w14:paraId="096B0B55" w14:textId="03B68805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350 km/h</w:t>
            </w:r>
          </w:p>
        </w:tc>
        <w:tc>
          <w:tcPr>
            <w:tcW w:w="2236" w:type="dxa"/>
            <w:tcPrChange w:id="753" w:author="CATT" w:date="2020-10-12T14:47:00Z">
              <w:tcPr>
                <w:tcW w:w="2236" w:type="dxa"/>
              </w:tcPr>
            </w:tcPrChange>
          </w:tcPr>
          <w:p w14:paraId="6A9E8202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>50</w:t>
            </w:r>
            <w:r>
              <w:rPr>
                <w:rFonts w:eastAsia="等线" w:hint="eastAsia"/>
                <w:lang w:eastAsia="zh-CN"/>
              </w:rPr>
              <w:t>0</w:t>
            </w:r>
            <w:r w:rsidRPr="0005190B">
              <w:rPr>
                <w:rFonts w:eastAsia="等线"/>
                <w:lang w:eastAsia="en-GB"/>
              </w:rPr>
              <w:t xml:space="preserve"> km/h</w:t>
            </w:r>
          </w:p>
        </w:tc>
      </w:tr>
      <w:tr w:rsidR="007B24EF" w:rsidRPr="003D0F6B" w14:paraId="2220F3F5" w14:textId="77777777" w:rsidTr="007B24EF">
        <w:trPr>
          <w:cantSplit/>
          <w:jc w:val="center"/>
          <w:trPrChange w:id="754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55" w:author="CATT" w:date="2020-10-12T14:47:00Z">
              <w:tcPr>
                <w:tcW w:w="2663" w:type="dxa"/>
              </w:tcPr>
            </w:tcPrChange>
          </w:tcPr>
          <w:p w14:paraId="22D2291A" w14:textId="77777777" w:rsidR="007B24EF" w:rsidRPr="003D0F6B" w:rsidRDefault="007B24EF" w:rsidP="0087302A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F956E5">
              <w:rPr>
                <w:lang w:eastAsia="en-GB"/>
              </w:rPr>
              <w:t>CP length</w:t>
            </w:r>
          </w:p>
        </w:tc>
        <w:tc>
          <w:tcPr>
            <w:tcW w:w="2236" w:type="dxa"/>
            <w:tcPrChange w:id="756" w:author="CATT" w:date="2020-10-12T14:47:00Z">
              <w:tcPr>
                <w:tcW w:w="2236" w:type="dxa"/>
              </w:tcPr>
            </w:tcPrChange>
          </w:tcPr>
          <w:p w14:paraId="2D050666" w14:textId="6DA10C4E" w:rsidR="007B24EF" w:rsidRPr="003D0F6B" w:rsidRDefault="007B24EF" w:rsidP="0087302A">
            <w:pPr>
              <w:pStyle w:val="TAC"/>
              <w:rPr>
                <w:ins w:id="757" w:author="CATT" w:date="2020-10-12T14:47:00Z"/>
                <w:lang w:eastAsia="en-GB"/>
              </w:rPr>
            </w:pPr>
            <w:ins w:id="758" w:author="CATT" w:date="2020-10-12T14:47:00Z">
              <w:r w:rsidRPr="003D0F6B">
                <w:rPr>
                  <w:lang w:eastAsia="en-GB"/>
                </w:rPr>
                <w:t>Normal</w:t>
              </w:r>
            </w:ins>
          </w:p>
        </w:tc>
        <w:tc>
          <w:tcPr>
            <w:tcW w:w="2236" w:type="dxa"/>
            <w:tcPrChange w:id="759" w:author="CATT" w:date="2020-10-12T14:47:00Z">
              <w:tcPr>
                <w:tcW w:w="2236" w:type="dxa"/>
              </w:tcPr>
            </w:tcPrChange>
          </w:tcPr>
          <w:p w14:paraId="737F82DD" w14:textId="1121F0CD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Normal</w:t>
            </w:r>
          </w:p>
        </w:tc>
        <w:tc>
          <w:tcPr>
            <w:tcW w:w="2236" w:type="dxa"/>
            <w:tcPrChange w:id="760" w:author="CATT" w:date="2020-10-12T14:47:00Z">
              <w:tcPr>
                <w:tcW w:w="2236" w:type="dxa"/>
              </w:tcPr>
            </w:tcPrChange>
          </w:tcPr>
          <w:p w14:paraId="7DCC4FDE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>
              <w:rPr>
                <w:rFonts w:eastAsia="等线" w:hint="eastAsia"/>
                <w:lang w:eastAsia="zh-CN"/>
              </w:rPr>
              <w:t>Normal</w:t>
            </w:r>
          </w:p>
        </w:tc>
      </w:tr>
      <w:tr w:rsidR="007B24EF" w:rsidRPr="003D0F6B" w14:paraId="0EDD976A" w14:textId="77777777" w:rsidTr="007B24EF">
        <w:trPr>
          <w:cantSplit/>
          <w:jc w:val="center"/>
          <w:trPrChange w:id="761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62" w:author="CATT" w:date="2020-10-12T14:47:00Z">
              <w:tcPr>
                <w:tcW w:w="2663" w:type="dxa"/>
              </w:tcPr>
            </w:tcPrChange>
          </w:tcPr>
          <w:p w14:paraId="653BBEAA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A</w:t>
            </w:r>
          </w:p>
        </w:tc>
        <w:tc>
          <w:tcPr>
            <w:tcW w:w="2236" w:type="dxa"/>
            <w:tcPrChange w:id="763" w:author="CATT" w:date="2020-10-12T14:47:00Z">
              <w:tcPr>
                <w:tcW w:w="2236" w:type="dxa"/>
              </w:tcPr>
            </w:tcPrChange>
          </w:tcPr>
          <w:p w14:paraId="5661F250" w14:textId="77777777" w:rsidR="007B24EF" w:rsidRDefault="007B24EF" w:rsidP="0087302A">
            <w:pPr>
              <w:pStyle w:val="TAC"/>
              <w:rPr>
                <w:ins w:id="764" w:author="CATT" w:date="2020-10-12T14:47:00Z"/>
                <w:rFonts w:ascii="Times New Roman" w:hAnsi="Times New Roman"/>
                <w:lang w:eastAsia="en-GB"/>
              </w:rPr>
            </w:pPr>
            <w:ins w:id="765" w:author="CATT" w:date="2020-10-12T14:47:00Z">
              <w:r>
                <w:rPr>
                  <w:lang w:eastAsia="en-GB"/>
                </w:rPr>
                <w:t xml:space="preserve">15 kHz: </w:t>
              </w:r>
              <w:r w:rsidRPr="003D0F6B">
                <w:rPr>
                  <w:lang w:eastAsia="en-GB"/>
                </w:rPr>
                <w:t xml:space="preserve">10 </w:t>
              </w:r>
              <w:r w:rsidRPr="003D0F6B">
                <w:rPr>
                  <w:rFonts w:ascii="Symbol" w:hAnsi="Symbol"/>
                  <w:lang w:eastAsia="en-GB"/>
                </w:rPr>
                <w:t></w:t>
              </w:r>
              <w:r w:rsidRPr="003D0F6B">
                <w:rPr>
                  <w:rFonts w:ascii="Times New Roman" w:hAnsi="Times New Roman"/>
                  <w:lang w:eastAsia="en-GB"/>
                </w:rPr>
                <w:t>s</w:t>
              </w:r>
            </w:ins>
          </w:p>
          <w:p w14:paraId="28520432" w14:textId="0699C926" w:rsidR="007B24EF" w:rsidRDefault="007B24EF" w:rsidP="0087302A">
            <w:pPr>
              <w:pStyle w:val="TAC"/>
              <w:rPr>
                <w:ins w:id="766" w:author="CATT" w:date="2020-10-12T14:47:00Z"/>
                <w:lang w:eastAsia="en-GB"/>
              </w:rPr>
            </w:pPr>
            <w:ins w:id="767" w:author="CATT" w:date="2020-10-12T14:47:00Z">
              <w:r>
                <w:rPr>
                  <w:lang w:eastAsia="en-GB"/>
                </w:rPr>
                <w:t>30 kHz: 5</w:t>
              </w:r>
              <w:r w:rsidRPr="003D0F6B">
                <w:rPr>
                  <w:lang w:eastAsia="en-GB"/>
                </w:rPr>
                <w:t xml:space="preserve"> </w:t>
              </w:r>
              <w:r w:rsidRPr="003D0F6B">
                <w:rPr>
                  <w:rFonts w:ascii="Symbol" w:hAnsi="Symbol"/>
                  <w:lang w:eastAsia="en-GB"/>
                </w:rPr>
                <w:t></w:t>
              </w:r>
              <w:r w:rsidRPr="003D0F6B">
                <w:rPr>
                  <w:rFonts w:ascii="Times New Roman" w:hAnsi="Times New Roman"/>
                  <w:lang w:eastAsia="en-GB"/>
                </w:rPr>
                <w:t>s</w:t>
              </w:r>
            </w:ins>
          </w:p>
        </w:tc>
        <w:tc>
          <w:tcPr>
            <w:tcW w:w="2236" w:type="dxa"/>
            <w:tcPrChange w:id="768" w:author="CATT" w:date="2020-10-12T14:47:00Z">
              <w:tcPr>
                <w:tcW w:w="2236" w:type="dxa"/>
              </w:tcPr>
            </w:tcPrChange>
          </w:tcPr>
          <w:p w14:paraId="400E7698" w14:textId="018B5E77" w:rsidR="007B24EF" w:rsidRDefault="007B24EF" w:rsidP="0087302A">
            <w:pPr>
              <w:pStyle w:val="TAC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 xml:space="preserve">15 kHz: </w:t>
            </w:r>
            <w:r w:rsidRPr="003D0F6B">
              <w:rPr>
                <w:lang w:eastAsia="en-GB"/>
              </w:rPr>
              <w:t xml:space="preserve">10 </w:t>
            </w:r>
            <w:r w:rsidRPr="003D0F6B">
              <w:rPr>
                <w:rFonts w:ascii="Symbol" w:hAnsi="Symbol"/>
                <w:lang w:eastAsia="en-GB"/>
              </w:rPr>
              <w:t></w:t>
            </w:r>
            <w:r w:rsidRPr="003D0F6B">
              <w:rPr>
                <w:rFonts w:ascii="Times New Roman" w:hAnsi="Times New Roman"/>
                <w:lang w:eastAsia="en-GB"/>
              </w:rPr>
              <w:t>s</w:t>
            </w:r>
          </w:p>
          <w:p w14:paraId="05E88235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30 kHz: 5</w:t>
            </w:r>
            <w:r w:rsidRPr="003D0F6B">
              <w:rPr>
                <w:lang w:eastAsia="en-GB"/>
              </w:rPr>
              <w:t xml:space="preserve"> </w:t>
            </w:r>
            <w:r w:rsidRPr="003D0F6B">
              <w:rPr>
                <w:rFonts w:ascii="Symbol" w:hAnsi="Symbol"/>
                <w:lang w:eastAsia="en-GB"/>
              </w:rPr>
              <w:t></w:t>
            </w:r>
            <w:r w:rsidRPr="003D0F6B">
              <w:rPr>
                <w:rFonts w:ascii="Times New Roman" w:hAnsi="Times New Roman"/>
                <w:lang w:eastAsia="en-GB"/>
              </w:rPr>
              <w:t>s</w:t>
            </w:r>
          </w:p>
        </w:tc>
        <w:tc>
          <w:tcPr>
            <w:tcW w:w="2236" w:type="dxa"/>
            <w:tcPrChange w:id="769" w:author="CATT" w:date="2020-10-12T14:47:00Z">
              <w:tcPr>
                <w:tcW w:w="2236" w:type="dxa"/>
              </w:tcPr>
            </w:tcPrChange>
          </w:tcPr>
          <w:p w14:paraId="43D7EEB1" w14:textId="77777777" w:rsidR="007B24EF" w:rsidRPr="0005190B" w:rsidRDefault="007B24EF" w:rsidP="0087302A">
            <w:pPr>
              <w:pStyle w:val="TAC"/>
              <w:rPr>
                <w:rFonts w:eastAsia="等线"/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 xml:space="preserve">15 kHz: 10 </w:t>
            </w:r>
            <w:r w:rsidRPr="0005190B">
              <w:rPr>
                <w:rFonts w:ascii="Symbol" w:eastAsia="等线" w:hAnsi="Symbol"/>
                <w:lang w:eastAsia="en-GB"/>
              </w:rPr>
              <w:t></w:t>
            </w:r>
            <w:r w:rsidRPr="0005190B">
              <w:rPr>
                <w:rFonts w:eastAsia="等线"/>
                <w:lang w:eastAsia="en-GB"/>
              </w:rPr>
              <w:t>s</w:t>
            </w:r>
          </w:p>
          <w:p w14:paraId="4DECC20F" w14:textId="77777777" w:rsidR="007B24EF" w:rsidRDefault="007B24EF" w:rsidP="0087302A">
            <w:pPr>
              <w:pStyle w:val="TAC"/>
              <w:rPr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 xml:space="preserve">30 kHz: 5 </w:t>
            </w:r>
            <w:r w:rsidRPr="0005190B">
              <w:rPr>
                <w:rFonts w:ascii="Symbol" w:eastAsia="等线" w:hAnsi="Symbol"/>
                <w:lang w:eastAsia="en-GB"/>
              </w:rPr>
              <w:t></w:t>
            </w:r>
            <w:r w:rsidRPr="0005190B">
              <w:rPr>
                <w:rFonts w:eastAsia="等线"/>
                <w:lang w:eastAsia="en-GB"/>
              </w:rPr>
              <w:t>s</w:t>
            </w:r>
          </w:p>
        </w:tc>
      </w:tr>
      <w:tr w:rsidR="007B24EF" w:rsidRPr="003D0F6B" w14:paraId="1609D2F8" w14:textId="77777777" w:rsidTr="007B24EF">
        <w:trPr>
          <w:cantSplit/>
          <w:jc w:val="center"/>
          <w:trPrChange w:id="770" w:author="CATT" w:date="2020-10-12T14:47:00Z">
            <w:trPr>
              <w:cantSplit/>
              <w:jc w:val="center"/>
            </w:trPr>
          </w:trPrChange>
        </w:trPr>
        <w:tc>
          <w:tcPr>
            <w:tcW w:w="2663" w:type="dxa"/>
            <w:tcPrChange w:id="771" w:author="CATT" w:date="2020-10-12T14:47:00Z">
              <w:tcPr>
                <w:tcW w:w="2663" w:type="dxa"/>
              </w:tcPr>
            </w:tcPrChange>
          </w:tcPr>
          <w:p w14:paraId="66066871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 w:rsidRPr="003D0F6B">
              <w:rPr>
                <w:lang w:eastAsia="en-GB"/>
              </w:rPr>
              <w:t></w:t>
            </w:r>
            <w:r w:rsidRPr="003D0F6B">
              <w:rPr>
                <w:lang w:eastAsia="en-GB"/>
              </w:rPr>
              <w:t></w:t>
            </w:r>
          </w:p>
        </w:tc>
        <w:tc>
          <w:tcPr>
            <w:tcW w:w="2236" w:type="dxa"/>
            <w:tcPrChange w:id="772" w:author="CATT" w:date="2020-10-12T14:47:00Z">
              <w:tcPr>
                <w:tcW w:w="2236" w:type="dxa"/>
              </w:tcPr>
            </w:tcPrChange>
          </w:tcPr>
          <w:p w14:paraId="54C6615D" w14:textId="59D6E290" w:rsidR="007B24EF" w:rsidRDefault="007B24EF" w:rsidP="0087302A">
            <w:pPr>
              <w:pStyle w:val="TAC"/>
              <w:rPr>
                <w:ins w:id="773" w:author="CATT" w:date="2020-10-12T14:47:00Z"/>
                <w:vertAlign w:val="superscript"/>
                <w:lang w:eastAsia="en-GB"/>
              </w:rPr>
            </w:pPr>
            <w:ins w:id="774" w:author="CATT" w:date="2020-10-12T14:47:00Z">
              <w:r>
                <w:rPr>
                  <w:lang w:eastAsia="en-GB"/>
                </w:rPr>
                <w:t>15 kHz: 0.</w:t>
              </w:r>
            </w:ins>
            <w:ins w:id="775" w:author="CATT" w:date="2020-10-12T14:50:00Z">
              <w:r>
                <w:rPr>
                  <w:rFonts w:hint="eastAsia"/>
                  <w:lang w:eastAsia="zh-CN"/>
                </w:rPr>
                <w:t>04</w:t>
              </w:r>
            </w:ins>
            <w:ins w:id="776" w:author="CATT" w:date="2020-10-12T14:47:00Z">
              <w:r w:rsidRPr="003D0F6B">
                <w:rPr>
                  <w:lang w:eastAsia="en-GB"/>
                </w:rPr>
                <w:t xml:space="preserve"> s</w:t>
              </w:r>
              <w:r w:rsidRPr="003D0F6B">
                <w:rPr>
                  <w:vertAlign w:val="superscript"/>
                  <w:lang w:eastAsia="en-GB"/>
                </w:rPr>
                <w:t>-1</w:t>
              </w:r>
            </w:ins>
          </w:p>
          <w:p w14:paraId="244DBCE7" w14:textId="26DA77E7" w:rsidR="007B24EF" w:rsidRDefault="007B24EF" w:rsidP="0087302A">
            <w:pPr>
              <w:pStyle w:val="TAC"/>
              <w:rPr>
                <w:ins w:id="777" w:author="CATT" w:date="2020-10-12T14:47:00Z"/>
                <w:lang w:eastAsia="en-GB"/>
              </w:rPr>
            </w:pPr>
            <w:ins w:id="778" w:author="CATT" w:date="2020-10-12T14:47:00Z">
              <w:r>
                <w:rPr>
                  <w:lang w:eastAsia="en-GB"/>
                </w:rPr>
                <w:t xml:space="preserve">30 kHz: </w:t>
              </w:r>
              <w:r w:rsidRPr="003D0F6B">
                <w:rPr>
                  <w:lang w:eastAsia="en-GB"/>
                </w:rPr>
                <w:t>0.</w:t>
              </w:r>
            </w:ins>
            <w:ins w:id="779" w:author="CATT" w:date="2020-10-12T14:50:00Z">
              <w:r>
                <w:rPr>
                  <w:rFonts w:hint="eastAsia"/>
                  <w:lang w:eastAsia="zh-CN"/>
                </w:rPr>
                <w:t>08</w:t>
              </w:r>
            </w:ins>
            <w:ins w:id="780" w:author="CATT" w:date="2020-10-12T14:47:00Z">
              <w:r w:rsidRPr="003D0F6B">
                <w:rPr>
                  <w:lang w:eastAsia="en-GB"/>
                </w:rPr>
                <w:t xml:space="preserve"> s</w:t>
              </w:r>
              <w:r w:rsidRPr="003D0F6B">
                <w:rPr>
                  <w:vertAlign w:val="superscript"/>
                  <w:lang w:eastAsia="en-GB"/>
                </w:rPr>
                <w:t>-1</w:t>
              </w:r>
            </w:ins>
          </w:p>
        </w:tc>
        <w:tc>
          <w:tcPr>
            <w:tcW w:w="2236" w:type="dxa"/>
            <w:tcPrChange w:id="781" w:author="CATT" w:date="2020-10-12T14:47:00Z">
              <w:tcPr>
                <w:tcW w:w="2236" w:type="dxa"/>
              </w:tcPr>
            </w:tcPrChange>
          </w:tcPr>
          <w:p w14:paraId="1EE193F7" w14:textId="3A75E51A" w:rsidR="007B24EF" w:rsidRDefault="007B24EF" w:rsidP="0087302A">
            <w:pPr>
              <w:pStyle w:val="TAC"/>
              <w:rPr>
                <w:vertAlign w:val="superscript"/>
                <w:lang w:eastAsia="en-GB"/>
              </w:rPr>
            </w:pPr>
            <w:r>
              <w:rPr>
                <w:lang w:eastAsia="en-GB"/>
              </w:rPr>
              <w:t xml:space="preserve">15 kHz: </w:t>
            </w:r>
            <w:r w:rsidRPr="003D0F6B">
              <w:rPr>
                <w:lang w:eastAsia="en-GB"/>
              </w:rPr>
              <w:t>0.13 s</w:t>
            </w:r>
            <w:r w:rsidRPr="003D0F6B">
              <w:rPr>
                <w:vertAlign w:val="superscript"/>
                <w:lang w:eastAsia="en-GB"/>
              </w:rPr>
              <w:t>-1</w:t>
            </w:r>
          </w:p>
          <w:p w14:paraId="4EF62732" w14:textId="77777777" w:rsidR="007B24EF" w:rsidRPr="003D0F6B" w:rsidRDefault="007B24EF" w:rsidP="0087302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 xml:space="preserve">30 kHz: </w:t>
            </w:r>
            <w:r w:rsidRPr="003D0F6B">
              <w:rPr>
                <w:lang w:eastAsia="en-GB"/>
              </w:rPr>
              <w:t>0.</w:t>
            </w:r>
            <w:r>
              <w:rPr>
                <w:lang w:eastAsia="en-GB"/>
              </w:rPr>
              <w:t>26</w:t>
            </w:r>
            <w:r w:rsidRPr="003D0F6B">
              <w:rPr>
                <w:lang w:eastAsia="en-GB"/>
              </w:rPr>
              <w:t xml:space="preserve"> s</w:t>
            </w:r>
            <w:r w:rsidRPr="003D0F6B">
              <w:rPr>
                <w:vertAlign w:val="superscript"/>
                <w:lang w:eastAsia="en-GB"/>
              </w:rPr>
              <w:t>-1</w:t>
            </w:r>
          </w:p>
        </w:tc>
        <w:tc>
          <w:tcPr>
            <w:tcW w:w="2236" w:type="dxa"/>
            <w:tcPrChange w:id="782" w:author="CATT" w:date="2020-10-12T14:47:00Z">
              <w:tcPr>
                <w:tcW w:w="2236" w:type="dxa"/>
              </w:tcPr>
            </w:tcPrChange>
          </w:tcPr>
          <w:p w14:paraId="544A9968" w14:textId="77777777" w:rsidR="007B24EF" w:rsidRPr="0005190B" w:rsidRDefault="007B24EF" w:rsidP="0087302A">
            <w:pPr>
              <w:pStyle w:val="TAC"/>
              <w:rPr>
                <w:rFonts w:eastAsia="等线"/>
                <w:vertAlign w:val="superscript"/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>15 kHz: 0.1</w:t>
            </w:r>
            <w:r>
              <w:rPr>
                <w:rFonts w:eastAsia="等线" w:hint="eastAsia"/>
                <w:lang w:eastAsia="zh-CN"/>
              </w:rPr>
              <w:t>8</w:t>
            </w:r>
            <w:r w:rsidRPr="0005190B">
              <w:rPr>
                <w:rFonts w:eastAsia="等线"/>
                <w:lang w:eastAsia="en-GB"/>
              </w:rPr>
              <w:t xml:space="preserve"> s</w:t>
            </w:r>
            <w:r w:rsidRPr="0005190B">
              <w:rPr>
                <w:rFonts w:eastAsia="等线"/>
                <w:vertAlign w:val="superscript"/>
                <w:lang w:eastAsia="en-GB"/>
              </w:rPr>
              <w:t>-1</w:t>
            </w:r>
          </w:p>
          <w:p w14:paraId="4CEC085E" w14:textId="77777777" w:rsidR="007B24EF" w:rsidRDefault="007B24EF" w:rsidP="0087302A">
            <w:pPr>
              <w:pStyle w:val="TAC"/>
              <w:rPr>
                <w:lang w:eastAsia="en-GB"/>
              </w:rPr>
            </w:pPr>
            <w:r w:rsidRPr="0005190B">
              <w:rPr>
                <w:rFonts w:eastAsia="等线"/>
                <w:lang w:eastAsia="en-GB"/>
              </w:rPr>
              <w:t>30 kHz: 0.</w:t>
            </w:r>
            <w:r>
              <w:rPr>
                <w:rFonts w:eastAsia="等线" w:hint="eastAsia"/>
                <w:lang w:eastAsia="zh-CN"/>
              </w:rPr>
              <w:t>3</w:t>
            </w:r>
            <w:r w:rsidRPr="0005190B">
              <w:rPr>
                <w:rFonts w:eastAsia="等线"/>
                <w:lang w:eastAsia="en-GB"/>
              </w:rPr>
              <w:t>6 s</w:t>
            </w:r>
            <w:r w:rsidRPr="0005190B">
              <w:rPr>
                <w:rFonts w:eastAsia="等线"/>
                <w:vertAlign w:val="superscript"/>
                <w:lang w:eastAsia="en-GB"/>
              </w:rPr>
              <w:t>-1</w:t>
            </w:r>
          </w:p>
        </w:tc>
      </w:tr>
    </w:tbl>
    <w:p w14:paraId="11EF3F40" w14:textId="77777777" w:rsidR="00D63842" w:rsidRPr="003D0F6B" w:rsidRDefault="00D63842" w:rsidP="00D63842">
      <w:pPr>
        <w:pStyle w:val="FP"/>
      </w:pPr>
    </w:p>
    <w:p w14:paraId="4B1B4121" w14:textId="770ABE7C" w:rsidR="00D63842" w:rsidRPr="005D635E" w:rsidRDefault="00D63842" w:rsidP="005D635E">
      <w:pPr>
        <w:pStyle w:val="NO"/>
        <w:rPr>
          <w:lang w:eastAsia="zh-CN"/>
        </w:rPr>
      </w:pPr>
      <w:r w:rsidRPr="005624C7">
        <w:t>NOTE:</w:t>
      </w:r>
      <w:r w:rsidRPr="005624C7">
        <w:tab/>
        <w:t>Doppler shift is not taken into account in UL TA scenario Y</w:t>
      </w:r>
      <w:r>
        <w:t xml:space="preserve"> and </w:t>
      </w:r>
      <w:ins w:id="783" w:author="CATT" w:date="2020-10-12T14:53:00Z">
        <w:r w:rsidR="00274AE7">
          <w:rPr>
            <w:rFonts w:hint="eastAsia"/>
            <w:lang w:eastAsia="zh-CN"/>
          </w:rPr>
          <w:t xml:space="preserve">scenario </w:t>
        </w:r>
      </w:ins>
      <w:r>
        <w:t>Z</w:t>
      </w:r>
      <w:r w:rsidRPr="005624C7">
        <w:t>.</w:t>
      </w:r>
    </w:p>
    <w:p w14:paraId="2FB8E5A8" w14:textId="2D1C71BA" w:rsidR="00BF285A" w:rsidRPr="00840D1F" w:rsidRDefault="00BF285A" w:rsidP="00840D1F">
      <w:pPr>
        <w:rPr>
          <w:rFonts w:ascii="Arial" w:hAnsi="Arial" w:cs="Arial"/>
          <w:i/>
          <w:color w:val="FF0000"/>
          <w:sz w:val="32"/>
          <w:szCs w:val="32"/>
        </w:rPr>
      </w:pPr>
      <w:r w:rsidRPr="00840D1F">
        <w:rPr>
          <w:rFonts w:ascii="Arial" w:hAnsi="Arial" w:cs="Arial" w:hint="eastAsia"/>
          <w:i/>
          <w:color w:val="FF0000"/>
          <w:sz w:val="32"/>
          <w:szCs w:val="32"/>
        </w:rPr>
        <w:t xml:space="preserve">&lt;End of Change </w:t>
      </w:r>
      <w:r w:rsidR="007D6EB0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4</w:t>
      </w:r>
      <w:r w:rsidRPr="00840D1F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sectPr w:rsidR="00BF285A" w:rsidRPr="00840D1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CAD76" w14:textId="77777777" w:rsidR="00F07CE4" w:rsidRDefault="00F07CE4">
      <w:r>
        <w:separator/>
      </w:r>
    </w:p>
  </w:endnote>
  <w:endnote w:type="continuationSeparator" w:id="0">
    <w:p w14:paraId="3C85611F" w14:textId="77777777" w:rsidR="00F07CE4" w:rsidRDefault="00F0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‚c‚e‚o“Á‘¾ƒSƒVƒbƒN‘Ì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FF00" w14:textId="77777777" w:rsidR="00F07CE4" w:rsidRDefault="00F07CE4">
      <w:r>
        <w:separator/>
      </w:r>
    </w:p>
  </w:footnote>
  <w:footnote w:type="continuationSeparator" w:id="0">
    <w:p w14:paraId="2973B870" w14:textId="77777777" w:rsidR="00F07CE4" w:rsidRDefault="00F0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25FF7"/>
    <w:rsid w:val="00032A6E"/>
    <w:rsid w:val="00033397"/>
    <w:rsid w:val="00033DC2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0057"/>
    <w:rsid w:val="0010672C"/>
    <w:rsid w:val="00133525"/>
    <w:rsid w:val="00133A54"/>
    <w:rsid w:val="001360FC"/>
    <w:rsid w:val="00147908"/>
    <w:rsid w:val="00147E50"/>
    <w:rsid w:val="00151B04"/>
    <w:rsid w:val="00154160"/>
    <w:rsid w:val="00160DD3"/>
    <w:rsid w:val="0017614F"/>
    <w:rsid w:val="00197E0B"/>
    <w:rsid w:val="001A4C42"/>
    <w:rsid w:val="001A6D89"/>
    <w:rsid w:val="001A7420"/>
    <w:rsid w:val="001B1636"/>
    <w:rsid w:val="001B6637"/>
    <w:rsid w:val="001C21C3"/>
    <w:rsid w:val="001C3A72"/>
    <w:rsid w:val="001D02C2"/>
    <w:rsid w:val="001D5484"/>
    <w:rsid w:val="001D6DF8"/>
    <w:rsid w:val="001E007B"/>
    <w:rsid w:val="001E3401"/>
    <w:rsid w:val="001F0095"/>
    <w:rsid w:val="001F0C1D"/>
    <w:rsid w:val="001F1132"/>
    <w:rsid w:val="001F12E6"/>
    <w:rsid w:val="001F168B"/>
    <w:rsid w:val="00201806"/>
    <w:rsid w:val="002042D9"/>
    <w:rsid w:val="00222B9D"/>
    <w:rsid w:val="0022437A"/>
    <w:rsid w:val="00225B63"/>
    <w:rsid w:val="002347A2"/>
    <w:rsid w:val="002366C4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A70A6"/>
    <w:rsid w:val="002B6339"/>
    <w:rsid w:val="002C0295"/>
    <w:rsid w:val="002C0692"/>
    <w:rsid w:val="002C36E7"/>
    <w:rsid w:val="002C43F3"/>
    <w:rsid w:val="002D1F5F"/>
    <w:rsid w:val="002D21CB"/>
    <w:rsid w:val="002D47CB"/>
    <w:rsid w:val="002E00EE"/>
    <w:rsid w:val="002F1C84"/>
    <w:rsid w:val="003075F3"/>
    <w:rsid w:val="00310FFD"/>
    <w:rsid w:val="00311046"/>
    <w:rsid w:val="00316C73"/>
    <w:rsid w:val="0031725B"/>
    <w:rsid w:val="003172DC"/>
    <w:rsid w:val="00320A95"/>
    <w:rsid w:val="00321B3D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E7E"/>
    <w:rsid w:val="0035462D"/>
    <w:rsid w:val="003765B8"/>
    <w:rsid w:val="00380FCC"/>
    <w:rsid w:val="00394B9C"/>
    <w:rsid w:val="003B06AC"/>
    <w:rsid w:val="003B2087"/>
    <w:rsid w:val="003C3971"/>
    <w:rsid w:val="003C67CA"/>
    <w:rsid w:val="003C75FB"/>
    <w:rsid w:val="003D7565"/>
    <w:rsid w:val="003E6082"/>
    <w:rsid w:val="003E69D4"/>
    <w:rsid w:val="003F0955"/>
    <w:rsid w:val="00400235"/>
    <w:rsid w:val="00402A5F"/>
    <w:rsid w:val="00423334"/>
    <w:rsid w:val="004312FA"/>
    <w:rsid w:val="004345EC"/>
    <w:rsid w:val="00435568"/>
    <w:rsid w:val="00435A90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3F50"/>
    <w:rsid w:val="00486C7B"/>
    <w:rsid w:val="0049615D"/>
    <w:rsid w:val="004A5A30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7F88"/>
    <w:rsid w:val="00522E5F"/>
    <w:rsid w:val="0052552E"/>
    <w:rsid w:val="00525F29"/>
    <w:rsid w:val="00532500"/>
    <w:rsid w:val="0053388B"/>
    <w:rsid w:val="00533BD4"/>
    <w:rsid w:val="00535773"/>
    <w:rsid w:val="0053588E"/>
    <w:rsid w:val="00543E6C"/>
    <w:rsid w:val="00547530"/>
    <w:rsid w:val="005631DC"/>
    <w:rsid w:val="00563F1A"/>
    <w:rsid w:val="0056416D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594C"/>
    <w:rsid w:val="005D626A"/>
    <w:rsid w:val="005D635E"/>
    <w:rsid w:val="005D7526"/>
    <w:rsid w:val="005E2A33"/>
    <w:rsid w:val="005E4BB2"/>
    <w:rsid w:val="005E53D9"/>
    <w:rsid w:val="005E5C08"/>
    <w:rsid w:val="005F0AD6"/>
    <w:rsid w:val="005F7778"/>
    <w:rsid w:val="00602AEA"/>
    <w:rsid w:val="00611DAB"/>
    <w:rsid w:val="00613C5B"/>
    <w:rsid w:val="00614FDF"/>
    <w:rsid w:val="006220E7"/>
    <w:rsid w:val="00625275"/>
    <w:rsid w:val="006307A0"/>
    <w:rsid w:val="00632532"/>
    <w:rsid w:val="0063543D"/>
    <w:rsid w:val="00635720"/>
    <w:rsid w:val="0063657A"/>
    <w:rsid w:val="006407AC"/>
    <w:rsid w:val="00641479"/>
    <w:rsid w:val="00647114"/>
    <w:rsid w:val="00655DD0"/>
    <w:rsid w:val="00656BCB"/>
    <w:rsid w:val="006707A1"/>
    <w:rsid w:val="00670AFA"/>
    <w:rsid w:val="00673207"/>
    <w:rsid w:val="00675471"/>
    <w:rsid w:val="006776BB"/>
    <w:rsid w:val="00687E32"/>
    <w:rsid w:val="006A2320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73E90"/>
    <w:rsid w:val="00774DA4"/>
    <w:rsid w:val="00781F0F"/>
    <w:rsid w:val="007939E9"/>
    <w:rsid w:val="0079513E"/>
    <w:rsid w:val="00795969"/>
    <w:rsid w:val="007A1AB8"/>
    <w:rsid w:val="007B24EF"/>
    <w:rsid w:val="007B600E"/>
    <w:rsid w:val="007B7F0F"/>
    <w:rsid w:val="007C6465"/>
    <w:rsid w:val="007D56C3"/>
    <w:rsid w:val="007D6EB0"/>
    <w:rsid w:val="007E5354"/>
    <w:rsid w:val="007F0F4A"/>
    <w:rsid w:val="007F7369"/>
    <w:rsid w:val="00801871"/>
    <w:rsid w:val="008028A4"/>
    <w:rsid w:val="00805C39"/>
    <w:rsid w:val="00811164"/>
    <w:rsid w:val="00816BE6"/>
    <w:rsid w:val="00822DDC"/>
    <w:rsid w:val="00822FB0"/>
    <w:rsid w:val="0082707E"/>
    <w:rsid w:val="00830747"/>
    <w:rsid w:val="00840D1F"/>
    <w:rsid w:val="008456DD"/>
    <w:rsid w:val="00860FB8"/>
    <w:rsid w:val="00867AF3"/>
    <w:rsid w:val="0087302A"/>
    <w:rsid w:val="008768CA"/>
    <w:rsid w:val="0089017E"/>
    <w:rsid w:val="00895D1F"/>
    <w:rsid w:val="008A4997"/>
    <w:rsid w:val="008B2EE7"/>
    <w:rsid w:val="008B6B53"/>
    <w:rsid w:val="008C384C"/>
    <w:rsid w:val="008D66B5"/>
    <w:rsid w:val="008E119B"/>
    <w:rsid w:val="008E4571"/>
    <w:rsid w:val="008E5B01"/>
    <w:rsid w:val="008E6F26"/>
    <w:rsid w:val="00900C89"/>
    <w:rsid w:val="0090271F"/>
    <w:rsid w:val="00902E23"/>
    <w:rsid w:val="009114D7"/>
    <w:rsid w:val="0091348E"/>
    <w:rsid w:val="00916147"/>
    <w:rsid w:val="00917CCB"/>
    <w:rsid w:val="0092785A"/>
    <w:rsid w:val="00930E45"/>
    <w:rsid w:val="00942EC2"/>
    <w:rsid w:val="00945F3D"/>
    <w:rsid w:val="00954A58"/>
    <w:rsid w:val="00955ACA"/>
    <w:rsid w:val="0096131C"/>
    <w:rsid w:val="009639AD"/>
    <w:rsid w:val="0097264B"/>
    <w:rsid w:val="00975519"/>
    <w:rsid w:val="00977520"/>
    <w:rsid w:val="00980991"/>
    <w:rsid w:val="00981C90"/>
    <w:rsid w:val="00985853"/>
    <w:rsid w:val="009905C5"/>
    <w:rsid w:val="009A79C0"/>
    <w:rsid w:val="009B00C1"/>
    <w:rsid w:val="009C0F66"/>
    <w:rsid w:val="009D0ED3"/>
    <w:rsid w:val="009D194F"/>
    <w:rsid w:val="009D631F"/>
    <w:rsid w:val="009E21BD"/>
    <w:rsid w:val="009E63ED"/>
    <w:rsid w:val="009F3346"/>
    <w:rsid w:val="009F37B7"/>
    <w:rsid w:val="00A00A51"/>
    <w:rsid w:val="00A068D4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F27"/>
    <w:rsid w:val="00A53724"/>
    <w:rsid w:val="00A56066"/>
    <w:rsid w:val="00A569A9"/>
    <w:rsid w:val="00A571CF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55B4"/>
    <w:rsid w:val="00AB4C79"/>
    <w:rsid w:val="00AB7345"/>
    <w:rsid w:val="00AC6BC6"/>
    <w:rsid w:val="00AC6C70"/>
    <w:rsid w:val="00AD0587"/>
    <w:rsid w:val="00AE1357"/>
    <w:rsid w:val="00AE65E2"/>
    <w:rsid w:val="00AF1075"/>
    <w:rsid w:val="00AF57BA"/>
    <w:rsid w:val="00AF77B0"/>
    <w:rsid w:val="00B04FEF"/>
    <w:rsid w:val="00B15449"/>
    <w:rsid w:val="00B16BBE"/>
    <w:rsid w:val="00B37E85"/>
    <w:rsid w:val="00B405DD"/>
    <w:rsid w:val="00B41757"/>
    <w:rsid w:val="00B4218A"/>
    <w:rsid w:val="00B43062"/>
    <w:rsid w:val="00B447F7"/>
    <w:rsid w:val="00B56403"/>
    <w:rsid w:val="00B5744F"/>
    <w:rsid w:val="00B60987"/>
    <w:rsid w:val="00B60D46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C002C"/>
    <w:rsid w:val="00BC0F7D"/>
    <w:rsid w:val="00BC5054"/>
    <w:rsid w:val="00BD1B0D"/>
    <w:rsid w:val="00BD7515"/>
    <w:rsid w:val="00BD77A3"/>
    <w:rsid w:val="00BD7D31"/>
    <w:rsid w:val="00BE2ADE"/>
    <w:rsid w:val="00BE3255"/>
    <w:rsid w:val="00BE3AD1"/>
    <w:rsid w:val="00BF128E"/>
    <w:rsid w:val="00BF285A"/>
    <w:rsid w:val="00C05C30"/>
    <w:rsid w:val="00C074DD"/>
    <w:rsid w:val="00C07D17"/>
    <w:rsid w:val="00C1414D"/>
    <w:rsid w:val="00C1496A"/>
    <w:rsid w:val="00C21A05"/>
    <w:rsid w:val="00C22E85"/>
    <w:rsid w:val="00C264FA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C502F"/>
    <w:rsid w:val="00CD430A"/>
    <w:rsid w:val="00CD5FBA"/>
    <w:rsid w:val="00CD7180"/>
    <w:rsid w:val="00CD7422"/>
    <w:rsid w:val="00CE3128"/>
    <w:rsid w:val="00CE77BA"/>
    <w:rsid w:val="00CF5A3C"/>
    <w:rsid w:val="00D01630"/>
    <w:rsid w:val="00D17C9D"/>
    <w:rsid w:val="00D236E1"/>
    <w:rsid w:val="00D34B71"/>
    <w:rsid w:val="00D35DA3"/>
    <w:rsid w:val="00D56394"/>
    <w:rsid w:val="00D564D2"/>
    <w:rsid w:val="00D57972"/>
    <w:rsid w:val="00D613C8"/>
    <w:rsid w:val="00D63842"/>
    <w:rsid w:val="00D675A9"/>
    <w:rsid w:val="00D70DA5"/>
    <w:rsid w:val="00D738D6"/>
    <w:rsid w:val="00D752FD"/>
    <w:rsid w:val="00D755EB"/>
    <w:rsid w:val="00D76048"/>
    <w:rsid w:val="00D7660E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C1E41"/>
    <w:rsid w:val="00DC309B"/>
    <w:rsid w:val="00DC4DA2"/>
    <w:rsid w:val="00DD0374"/>
    <w:rsid w:val="00DD4C17"/>
    <w:rsid w:val="00DD74A5"/>
    <w:rsid w:val="00DE22E0"/>
    <w:rsid w:val="00DE3133"/>
    <w:rsid w:val="00DF2854"/>
    <w:rsid w:val="00DF2B1F"/>
    <w:rsid w:val="00DF31A3"/>
    <w:rsid w:val="00DF62CD"/>
    <w:rsid w:val="00DF64F6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0A88"/>
    <w:rsid w:val="00E42FA1"/>
    <w:rsid w:val="00E432F9"/>
    <w:rsid w:val="00E44582"/>
    <w:rsid w:val="00E44746"/>
    <w:rsid w:val="00E67AC6"/>
    <w:rsid w:val="00E67DF2"/>
    <w:rsid w:val="00E70644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0E9"/>
    <w:rsid w:val="00EC6DA7"/>
    <w:rsid w:val="00ED1CC3"/>
    <w:rsid w:val="00EE5060"/>
    <w:rsid w:val="00EF1E82"/>
    <w:rsid w:val="00F025A2"/>
    <w:rsid w:val="00F04712"/>
    <w:rsid w:val="00F0710C"/>
    <w:rsid w:val="00F07CE4"/>
    <w:rsid w:val="00F108CE"/>
    <w:rsid w:val="00F13360"/>
    <w:rsid w:val="00F22EC7"/>
    <w:rsid w:val="00F23A70"/>
    <w:rsid w:val="00F271D9"/>
    <w:rsid w:val="00F325C8"/>
    <w:rsid w:val="00F33E7A"/>
    <w:rsid w:val="00F35793"/>
    <w:rsid w:val="00F35EF0"/>
    <w:rsid w:val="00F50B92"/>
    <w:rsid w:val="00F54A42"/>
    <w:rsid w:val="00F55173"/>
    <w:rsid w:val="00F561D8"/>
    <w:rsid w:val="00F57EFA"/>
    <w:rsid w:val="00F60987"/>
    <w:rsid w:val="00F61673"/>
    <w:rsid w:val="00F6476C"/>
    <w:rsid w:val="00F653B8"/>
    <w:rsid w:val="00F66508"/>
    <w:rsid w:val="00F66BF1"/>
    <w:rsid w:val="00F76F7D"/>
    <w:rsid w:val="00F9008D"/>
    <w:rsid w:val="00F911B9"/>
    <w:rsid w:val="00F97EF9"/>
    <w:rsid w:val="00FA1266"/>
    <w:rsid w:val="00FA2D5F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wmf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BD90-3B3C-43ED-9441-99A4EBDA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8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14040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7</cp:revision>
  <cp:lastPrinted>2019-02-25T14:05:00Z</cp:lastPrinted>
  <dcterms:created xsi:type="dcterms:W3CDTF">2020-11-09T08:39:00Z</dcterms:created>
  <dcterms:modified xsi:type="dcterms:W3CDTF">2020-11-10T03:50:00Z</dcterms:modified>
</cp:coreProperties>
</file>