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5B300A" w14:textId="5F8B6C75" w:rsidR="00174087" w:rsidRDefault="00174087" w:rsidP="00174087">
      <w:pPr>
        <w:pStyle w:val="CRCoverPage"/>
        <w:tabs>
          <w:tab w:val="right" w:pos="20000"/>
        </w:tabs>
        <w:spacing w:after="0"/>
        <w:rPr>
          <w:rFonts w:cs="Arial"/>
          <w:b/>
          <w:noProof/>
          <w:sz w:val="24"/>
          <w:szCs w:val="24"/>
        </w:rPr>
      </w:pPr>
      <w:r>
        <w:rPr>
          <w:b/>
          <w:noProof/>
          <w:sz w:val="24"/>
        </w:rPr>
        <w:t>3GPP TSG-</w:t>
      </w:r>
      <w:r>
        <w:rPr>
          <w:b/>
          <w:noProof/>
          <w:sz w:val="24"/>
          <w:lang w:eastAsia="zh-CN"/>
        </w:rPr>
        <w:t>RAN WG4</w:t>
      </w:r>
      <w:r>
        <w:rPr>
          <w:b/>
          <w:noProof/>
          <w:sz w:val="24"/>
        </w:rPr>
        <w:t xml:space="preserve"> Meetin</w:t>
      </w:r>
      <w:r>
        <w:rPr>
          <w:b/>
          <w:noProof/>
          <w:sz w:val="24"/>
          <w:lang w:eastAsia="zh-CN"/>
        </w:rPr>
        <w:t>g #9</w:t>
      </w:r>
      <w:r w:rsidR="00570F34">
        <w:rPr>
          <w:b/>
          <w:noProof/>
          <w:sz w:val="24"/>
          <w:lang w:eastAsia="zh-CN"/>
        </w:rPr>
        <w:t>7</w:t>
      </w:r>
      <w:r>
        <w:rPr>
          <w:b/>
          <w:noProof/>
          <w:sz w:val="24"/>
          <w:lang w:eastAsia="zh-CN"/>
        </w:rPr>
        <w:t>-e</w:t>
      </w:r>
      <w:r>
        <w:rPr>
          <w:rFonts w:cs="Arial"/>
          <w:b/>
          <w:noProof/>
          <w:sz w:val="24"/>
          <w:szCs w:val="24"/>
        </w:rPr>
        <w:tab/>
      </w:r>
      <w:r w:rsidR="0086005B" w:rsidRPr="0086005B">
        <w:rPr>
          <w:rFonts w:eastAsia="宋体" w:cs="Arial"/>
          <w:b/>
          <w:noProof/>
          <w:sz w:val="24"/>
          <w:szCs w:val="24"/>
          <w:lang w:eastAsia="zh-CN"/>
        </w:rPr>
        <w:t>R4-2017538</w:t>
      </w:r>
    </w:p>
    <w:p w14:paraId="3D4EDFBA" w14:textId="77777777" w:rsidR="00174087" w:rsidRDefault="00174087" w:rsidP="00174087">
      <w:pPr>
        <w:pStyle w:val="CRCoverPage"/>
        <w:outlineLvl w:val="0"/>
        <w:rPr>
          <w:b/>
          <w:noProof/>
          <w:sz w:val="24"/>
        </w:rPr>
      </w:pPr>
      <w:r>
        <w:rPr>
          <w:b/>
          <w:noProof/>
          <w:sz w:val="24"/>
        </w:rPr>
        <w:t>Electronic Meeting, 2</w:t>
      </w:r>
      <w:r>
        <w:rPr>
          <w:b/>
          <w:noProof/>
          <w:sz w:val="24"/>
          <w:vertAlign w:val="superscript"/>
        </w:rPr>
        <w:t>nd</w:t>
      </w:r>
      <w:r>
        <w:rPr>
          <w:b/>
          <w:noProof/>
          <w:sz w:val="24"/>
        </w:rPr>
        <w:t xml:space="preserve"> - 13</w:t>
      </w:r>
      <w:r>
        <w:rPr>
          <w:b/>
          <w:noProof/>
          <w:sz w:val="24"/>
          <w:vertAlign w:val="superscript"/>
        </w:rPr>
        <w:t>th</w:t>
      </w:r>
      <w:r>
        <w:rPr>
          <w:b/>
          <w:noProof/>
          <w:sz w:val="24"/>
        </w:rPr>
        <w:t xml:space="preserve"> Nov,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626C23" w14:textId="77777777" w:rsidTr="00547111">
        <w:tc>
          <w:tcPr>
            <w:tcW w:w="9641" w:type="dxa"/>
            <w:gridSpan w:val="9"/>
            <w:tcBorders>
              <w:top w:val="single" w:sz="4" w:space="0" w:color="auto"/>
              <w:left w:val="single" w:sz="4" w:space="0" w:color="auto"/>
              <w:right w:val="single" w:sz="4" w:space="0" w:color="auto"/>
            </w:tcBorders>
          </w:tcPr>
          <w:p w14:paraId="465CBA43" w14:textId="54E7BD59" w:rsidR="001E41F3" w:rsidRDefault="00305409" w:rsidP="0086005B">
            <w:pPr>
              <w:pStyle w:val="CRCoverPage"/>
              <w:spacing w:after="0"/>
              <w:jc w:val="right"/>
              <w:rPr>
                <w:i/>
                <w:noProof/>
              </w:rPr>
            </w:pPr>
            <w:r>
              <w:rPr>
                <w:i/>
                <w:noProof/>
                <w:sz w:val="14"/>
              </w:rPr>
              <w:t>CR-Form-v</w:t>
            </w:r>
            <w:r w:rsidR="008863B9">
              <w:rPr>
                <w:i/>
                <w:noProof/>
                <w:sz w:val="14"/>
              </w:rPr>
              <w:t>12.</w:t>
            </w:r>
            <w:r w:rsidR="0086005B">
              <w:rPr>
                <w:i/>
                <w:noProof/>
                <w:sz w:val="14"/>
              </w:rPr>
              <w:t>1</w:t>
            </w:r>
          </w:p>
        </w:tc>
      </w:tr>
      <w:tr w:rsidR="001E41F3" w14:paraId="0BD9DFA5" w14:textId="77777777" w:rsidTr="00547111">
        <w:tc>
          <w:tcPr>
            <w:tcW w:w="9641" w:type="dxa"/>
            <w:gridSpan w:val="9"/>
            <w:tcBorders>
              <w:left w:val="single" w:sz="4" w:space="0" w:color="auto"/>
              <w:right w:val="single" w:sz="4" w:space="0" w:color="auto"/>
            </w:tcBorders>
          </w:tcPr>
          <w:p w14:paraId="50DB65B6" w14:textId="77777777" w:rsidR="001E41F3" w:rsidRDefault="001E41F3">
            <w:pPr>
              <w:pStyle w:val="CRCoverPage"/>
              <w:spacing w:after="0"/>
              <w:jc w:val="center"/>
              <w:rPr>
                <w:noProof/>
              </w:rPr>
            </w:pPr>
            <w:r>
              <w:rPr>
                <w:b/>
                <w:noProof/>
                <w:sz w:val="32"/>
              </w:rPr>
              <w:t>CHANGE REQUEST</w:t>
            </w:r>
          </w:p>
        </w:tc>
      </w:tr>
      <w:tr w:rsidR="001E41F3" w14:paraId="10D290CF" w14:textId="77777777" w:rsidTr="00547111">
        <w:tc>
          <w:tcPr>
            <w:tcW w:w="9641" w:type="dxa"/>
            <w:gridSpan w:val="9"/>
            <w:tcBorders>
              <w:left w:val="single" w:sz="4" w:space="0" w:color="auto"/>
              <w:right w:val="single" w:sz="4" w:space="0" w:color="auto"/>
            </w:tcBorders>
          </w:tcPr>
          <w:p w14:paraId="40657F54" w14:textId="77777777" w:rsidR="001E41F3" w:rsidRDefault="001E41F3">
            <w:pPr>
              <w:pStyle w:val="CRCoverPage"/>
              <w:spacing w:after="0"/>
              <w:rPr>
                <w:noProof/>
                <w:sz w:val="8"/>
                <w:szCs w:val="8"/>
              </w:rPr>
            </w:pPr>
          </w:p>
        </w:tc>
      </w:tr>
      <w:tr w:rsidR="001E41F3" w14:paraId="56F37CB0" w14:textId="77777777" w:rsidTr="00547111">
        <w:tc>
          <w:tcPr>
            <w:tcW w:w="142" w:type="dxa"/>
            <w:tcBorders>
              <w:left w:val="single" w:sz="4" w:space="0" w:color="auto"/>
            </w:tcBorders>
          </w:tcPr>
          <w:p w14:paraId="790A2020" w14:textId="77777777" w:rsidR="001E41F3" w:rsidRDefault="001E41F3">
            <w:pPr>
              <w:pStyle w:val="CRCoverPage"/>
              <w:spacing w:after="0"/>
              <w:jc w:val="right"/>
              <w:rPr>
                <w:noProof/>
              </w:rPr>
            </w:pPr>
          </w:p>
        </w:tc>
        <w:tc>
          <w:tcPr>
            <w:tcW w:w="1559" w:type="dxa"/>
            <w:shd w:val="pct30" w:color="FFFF00" w:fill="auto"/>
          </w:tcPr>
          <w:p w14:paraId="147F5E0B" w14:textId="77777777" w:rsidR="001E41F3" w:rsidRPr="00410371" w:rsidRDefault="007862E2" w:rsidP="0072024B">
            <w:pPr>
              <w:pStyle w:val="CRCoverPage"/>
              <w:spacing w:after="0"/>
              <w:jc w:val="center"/>
              <w:rPr>
                <w:b/>
                <w:noProof/>
                <w:sz w:val="28"/>
              </w:rPr>
            </w:pPr>
            <w:r>
              <w:rPr>
                <w:b/>
                <w:noProof/>
                <w:sz w:val="28"/>
              </w:rPr>
              <w:t>3</w:t>
            </w:r>
            <w:r w:rsidR="0072024B">
              <w:rPr>
                <w:b/>
                <w:noProof/>
                <w:sz w:val="28"/>
              </w:rPr>
              <w:t>8</w:t>
            </w:r>
            <w:r>
              <w:rPr>
                <w:b/>
                <w:noProof/>
                <w:sz w:val="28"/>
              </w:rPr>
              <w:t>.1</w:t>
            </w:r>
            <w:r w:rsidR="006F0153">
              <w:rPr>
                <w:b/>
                <w:noProof/>
                <w:sz w:val="28"/>
              </w:rPr>
              <w:t>01</w:t>
            </w:r>
            <w:r w:rsidR="0072024B">
              <w:rPr>
                <w:b/>
                <w:noProof/>
                <w:sz w:val="28"/>
              </w:rPr>
              <w:t>-4</w:t>
            </w:r>
          </w:p>
        </w:tc>
        <w:tc>
          <w:tcPr>
            <w:tcW w:w="709" w:type="dxa"/>
          </w:tcPr>
          <w:p w14:paraId="75478D8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50E7E51" w14:textId="70523207" w:rsidR="001E41F3" w:rsidRPr="00975527" w:rsidRDefault="00052721" w:rsidP="005809A3">
            <w:pPr>
              <w:pStyle w:val="CRCoverPage"/>
              <w:spacing w:after="0"/>
              <w:jc w:val="center"/>
              <w:rPr>
                <w:b/>
                <w:noProof/>
                <w:lang w:eastAsia="zh-CN"/>
              </w:rPr>
            </w:pPr>
            <w:r>
              <w:rPr>
                <w:b/>
                <w:noProof/>
                <w:sz w:val="28"/>
              </w:rPr>
              <w:t>0096</w:t>
            </w:r>
          </w:p>
        </w:tc>
        <w:tc>
          <w:tcPr>
            <w:tcW w:w="709" w:type="dxa"/>
          </w:tcPr>
          <w:p w14:paraId="2810BB7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F4E6D4" w14:textId="3E056721" w:rsidR="001E41F3" w:rsidRPr="00410371" w:rsidRDefault="00052721" w:rsidP="008B5C6F">
            <w:pPr>
              <w:pStyle w:val="CRCoverPage"/>
              <w:spacing w:after="0"/>
              <w:jc w:val="center"/>
              <w:rPr>
                <w:b/>
                <w:noProof/>
              </w:rPr>
            </w:pPr>
            <w:r>
              <w:rPr>
                <w:b/>
                <w:noProof/>
                <w:sz w:val="28"/>
              </w:rPr>
              <w:t>1</w:t>
            </w:r>
          </w:p>
        </w:tc>
        <w:tc>
          <w:tcPr>
            <w:tcW w:w="2410" w:type="dxa"/>
          </w:tcPr>
          <w:p w14:paraId="62480CA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11996D8" w14:textId="2FE675F0" w:rsidR="001E41F3" w:rsidRPr="00410371" w:rsidRDefault="006F0153" w:rsidP="00AC7EF9">
            <w:pPr>
              <w:pStyle w:val="CRCoverPage"/>
              <w:spacing w:after="0"/>
              <w:ind w:firstLineChars="150" w:firstLine="422"/>
              <w:rPr>
                <w:noProof/>
                <w:sz w:val="28"/>
              </w:rPr>
            </w:pPr>
            <w:r>
              <w:rPr>
                <w:b/>
                <w:noProof/>
                <w:sz w:val="28"/>
              </w:rPr>
              <w:t>16</w:t>
            </w:r>
            <w:r w:rsidR="00B444A3">
              <w:rPr>
                <w:b/>
                <w:noProof/>
                <w:sz w:val="28"/>
              </w:rPr>
              <w:t>.</w:t>
            </w:r>
            <w:r w:rsidR="00AC7EF9">
              <w:rPr>
                <w:b/>
                <w:noProof/>
                <w:sz w:val="28"/>
              </w:rPr>
              <w:t>2</w:t>
            </w:r>
            <w:r w:rsidR="00B431B3">
              <w:rPr>
                <w:b/>
                <w:noProof/>
                <w:sz w:val="28"/>
              </w:rPr>
              <w:t>.0</w:t>
            </w:r>
          </w:p>
        </w:tc>
        <w:tc>
          <w:tcPr>
            <w:tcW w:w="143" w:type="dxa"/>
            <w:tcBorders>
              <w:right w:val="single" w:sz="4" w:space="0" w:color="auto"/>
            </w:tcBorders>
          </w:tcPr>
          <w:p w14:paraId="4DBC96D6" w14:textId="77777777" w:rsidR="001E41F3" w:rsidRDefault="001E41F3">
            <w:pPr>
              <w:pStyle w:val="CRCoverPage"/>
              <w:spacing w:after="0"/>
              <w:rPr>
                <w:noProof/>
              </w:rPr>
            </w:pPr>
          </w:p>
        </w:tc>
      </w:tr>
      <w:tr w:rsidR="001E41F3" w14:paraId="58EBBA31" w14:textId="77777777" w:rsidTr="00547111">
        <w:tc>
          <w:tcPr>
            <w:tcW w:w="9641" w:type="dxa"/>
            <w:gridSpan w:val="9"/>
            <w:tcBorders>
              <w:left w:val="single" w:sz="4" w:space="0" w:color="auto"/>
              <w:right w:val="single" w:sz="4" w:space="0" w:color="auto"/>
            </w:tcBorders>
          </w:tcPr>
          <w:p w14:paraId="56035549" w14:textId="77777777" w:rsidR="001E41F3" w:rsidRDefault="001E41F3">
            <w:pPr>
              <w:pStyle w:val="CRCoverPage"/>
              <w:spacing w:after="0"/>
              <w:rPr>
                <w:noProof/>
              </w:rPr>
            </w:pPr>
          </w:p>
        </w:tc>
      </w:tr>
      <w:tr w:rsidR="001E41F3" w14:paraId="147AEA76" w14:textId="77777777" w:rsidTr="00547111">
        <w:tc>
          <w:tcPr>
            <w:tcW w:w="9641" w:type="dxa"/>
            <w:gridSpan w:val="9"/>
            <w:tcBorders>
              <w:top w:val="single" w:sz="4" w:space="0" w:color="auto"/>
            </w:tcBorders>
          </w:tcPr>
          <w:p w14:paraId="6652E07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c"/>
                  <w:rFonts w:cs="Arial"/>
                  <w:i/>
                  <w:noProof/>
                </w:rPr>
                <w:t>http://www.3gpp.org/Change-Requests</w:t>
              </w:r>
            </w:hyperlink>
            <w:r w:rsidR="00F25D98" w:rsidRPr="00F25D98">
              <w:rPr>
                <w:rFonts w:cs="Arial"/>
                <w:i/>
                <w:noProof/>
              </w:rPr>
              <w:t>.</w:t>
            </w:r>
          </w:p>
        </w:tc>
      </w:tr>
      <w:tr w:rsidR="001E41F3" w14:paraId="6493CBDE" w14:textId="77777777" w:rsidTr="00547111">
        <w:tc>
          <w:tcPr>
            <w:tcW w:w="9641" w:type="dxa"/>
            <w:gridSpan w:val="9"/>
          </w:tcPr>
          <w:p w14:paraId="4A817C8B" w14:textId="77777777" w:rsidR="001E41F3" w:rsidRDefault="001E41F3">
            <w:pPr>
              <w:pStyle w:val="CRCoverPage"/>
              <w:spacing w:after="0"/>
              <w:rPr>
                <w:noProof/>
                <w:sz w:val="8"/>
                <w:szCs w:val="8"/>
              </w:rPr>
            </w:pPr>
          </w:p>
        </w:tc>
      </w:tr>
    </w:tbl>
    <w:p w14:paraId="1500E8A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A569805" w14:textId="77777777" w:rsidTr="00A7671C">
        <w:tc>
          <w:tcPr>
            <w:tcW w:w="2835" w:type="dxa"/>
          </w:tcPr>
          <w:p w14:paraId="5EEA22D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7465EB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ACE54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0E3C6B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D4BBEC9" w14:textId="77777777" w:rsidR="00F25D98" w:rsidRDefault="006F0153" w:rsidP="00811B6B">
            <w:pPr>
              <w:pStyle w:val="CRCoverPage"/>
              <w:spacing w:after="0"/>
              <w:jc w:val="center"/>
              <w:rPr>
                <w:b/>
                <w:caps/>
                <w:noProof/>
              </w:rPr>
            </w:pPr>
            <w:r>
              <w:rPr>
                <w:b/>
                <w:caps/>
                <w:noProof/>
              </w:rPr>
              <w:t>x</w:t>
            </w:r>
          </w:p>
        </w:tc>
        <w:tc>
          <w:tcPr>
            <w:tcW w:w="2126" w:type="dxa"/>
          </w:tcPr>
          <w:p w14:paraId="3DE3107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B9134" w14:textId="77777777" w:rsidR="00F25D98" w:rsidRDefault="00F25D98" w:rsidP="001E41F3">
            <w:pPr>
              <w:pStyle w:val="CRCoverPage"/>
              <w:spacing w:after="0"/>
              <w:jc w:val="center"/>
              <w:rPr>
                <w:b/>
                <w:caps/>
                <w:noProof/>
              </w:rPr>
            </w:pPr>
          </w:p>
        </w:tc>
        <w:tc>
          <w:tcPr>
            <w:tcW w:w="1418" w:type="dxa"/>
            <w:tcBorders>
              <w:left w:val="nil"/>
            </w:tcBorders>
          </w:tcPr>
          <w:p w14:paraId="2FFE47E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19B58C" w14:textId="77777777" w:rsidR="00F25D98" w:rsidRDefault="00F25D98" w:rsidP="001E41F3">
            <w:pPr>
              <w:pStyle w:val="CRCoverPage"/>
              <w:spacing w:after="0"/>
              <w:jc w:val="center"/>
              <w:rPr>
                <w:b/>
                <w:bCs/>
                <w:caps/>
                <w:noProof/>
              </w:rPr>
            </w:pPr>
          </w:p>
        </w:tc>
      </w:tr>
    </w:tbl>
    <w:p w14:paraId="6712E1B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B9B9642" w14:textId="77777777" w:rsidTr="00547111">
        <w:tc>
          <w:tcPr>
            <w:tcW w:w="9640" w:type="dxa"/>
            <w:gridSpan w:val="11"/>
          </w:tcPr>
          <w:p w14:paraId="5A69101A" w14:textId="77777777" w:rsidR="001E41F3" w:rsidRDefault="001E41F3">
            <w:pPr>
              <w:pStyle w:val="CRCoverPage"/>
              <w:spacing w:after="0"/>
              <w:rPr>
                <w:noProof/>
                <w:sz w:val="8"/>
                <w:szCs w:val="8"/>
              </w:rPr>
            </w:pPr>
          </w:p>
        </w:tc>
      </w:tr>
      <w:tr w:rsidR="001E41F3" w14:paraId="500C3308" w14:textId="77777777" w:rsidTr="00547111">
        <w:tc>
          <w:tcPr>
            <w:tcW w:w="1843" w:type="dxa"/>
            <w:tcBorders>
              <w:top w:val="single" w:sz="4" w:space="0" w:color="auto"/>
              <w:left w:val="single" w:sz="4" w:space="0" w:color="auto"/>
            </w:tcBorders>
          </w:tcPr>
          <w:p w14:paraId="6AE0092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FCC6A06" w14:textId="4F8B5C21" w:rsidR="001E41F3" w:rsidRDefault="004C46FA" w:rsidP="00016B01">
            <w:pPr>
              <w:pStyle w:val="CRCoverPage"/>
              <w:spacing w:after="0"/>
              <w:ind w:left="100"/>
              <w:rPr>
                <w:noProof/>
              </w:rPr>
            </w:pPr>
            <w:r w:rsidRPr="004C46FA">
              <w:rPr>
                <w:noProof/>
                <w:lang w:eastAsia="zh-CN"/>
              </w:rPr>
              <w:t>CR on SDR requirements for DL 256QAM for FR2</w:t>
            </w:r>
          </w:p>
        </w:tc>
      </w:tr>
      <w:tr w:rsidR="001E41F3" w14:paraId="0C7EC539" w14:textId="77777777" w:rsidTr="00547111">
        <w:tc>
          <w:tcPr>
            <w:tcW w:w="1843" w:type="dxa"/>
            <w:tcBorders>
              <w:left w:val="single" w:sz="4" w:space="0" w:color="auto"/>
            </w:tcBorders>
          </w:tcPr>
          <w:p w14:paraId="7F0EA5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FEA59AA" w14:textId="77777777" w:rsidR="001E41F3" w:rsidRDefault="001E41F3">
            <w:pPr>
              <w:pStyle w:val="CRCoverPage"/>
              <w:spacing w:after="0"/>
              <w:rPr>
                <w:noProof/>
                <w:sz w:val="8"/>
                <w:szCs w:val="8"/>
              </w:rPr>
            </w:pPr>
          </w:p>
        </w:tc>
      </w:tr>
      <w:tr w:rsidR="001E41F3" w14:paraId="049F25F1" w14:textId="77777777" w:rsidTr="00547111">
        <w:tc>
          <w:tcPr>
            <w:tcW w:w="1843" w:type="dxa"/>
            <w:tcBorders>
              <w:left w:val="single" w:sz="4" w:space="0" w:color="auto"/>
            </w:tcBorders>
          </w:tcPr>
          <w:p w14:paraId="7660D5E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FBC41A" w14:textId="77777777" w:rsidR="001E41F3" w:rsidRDefault="0031497C" w:rsidP="00291072">
            <w:pPr>
              <w:pStyle w:val="CRCoverPage"/>
              <w:spacing w:after="0"/>
              <w:ind w:left="100"/>
              <w:rPr>
                <w:noProof/>
              </w:rPr>
            </w:pPr>
            <w:r>
              <w:rPr>
                <w:noProof/>
                <w:lang w:eastAsia="zh-CN"/>
              </w:rPr>
              <w:t>Huawei</w:t>
            </w:r>
            <w:r w:rsidR="006F0153">
              <w:rPr>
                <w:noProof/>
              </w:rPr>
              <w:t>, HiS</w:t>
            </w:r>
            <w:r>
              <w:rPr>
                <w:noProof/>
              </w:rPr>
              <w:t>ilicon</w:t>
            </w:r>
          </w:p>
        </w:tc>
      </w:tr>
      <w:tr w:rsidR="001E41F3" w14:paraId="304E36FD" w14:textId="77777777" w:rsidTr="00547111">
        <w:tc>
          <w:tcPr>
            <w:tcW w:w="1843" w:type="dxa"/>
            <w:tcBorders>
              <w:left w:val="single" w:sz="4" w:space="0" w:color="auto"/>
            </w:tcBorders>
          </w:tcPr>
          <w:p w14:paraId="687F31D7"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2A7F425" w14:textId="77777777" w:rsidR="001E41F3" w:rsidRDefault="0031497C" w:rsidP="00547111">
            <w:pPr>
              <w:pStyle w:val="CRCoverPage"/>
              <w:spacing w:after="0"/>
              <w:ind w:left="100"/>
              <w:rPr>
                <w:noProof/>
              </w:rPr>
            </w:pPr>
            <w:r>
              <w:rPr>
                <w:noProof/>
              </w:rPr>
              <w:t>RAN4</w:t>
            </w:r>
          </w:p>
        </w:tc>
      </w:tr>
      <w:tr w:rsidR="001E41F3" w14:paraId="0F692F96" w14:textId="77777777" w:rsidTr="00547111">
        <w:tc>
          <w:tcPr>
            <w:tcW w:w="1843" w:type="dxa"/>
            <w:tcBorders>
              <w:left w:val="single" w:sz="4" w:space="0" w:color="auto"/>
            </w:tcBorders>
          </w:tcPr>
          <w:p w14:paraId="43A0520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8772F94" w14:textId="77777777" w:rsidR="001E41F3" w:rsidRDefault="001E41F3">
            <w:pPr>
              <w:pStyle w:val="CRCoverPage"/>
              <w:spacing w:after="0"/>
              <w:rPr>
                <w:noProof/>
                <w:sz w:val="8"/>
                <w:szCs w:val="8"/>
              </w:rPr>
            </w:pPr>
          </w:p>
        </w:tc>
      </w:tr>
      <w:tr w:rsidR="001E41F3" w14:paraId="5053FF9C" w14:textId="77777777" w:rsidTr="00547111">
        <w:tc>
          <w:tcPr>
            <w:tcW w:w="1843" w:type="dxa"/>
            <w:tcBorders>
              <w:left w:val="single" w:sz="4" w:space="0" w:color="auto"/>
            </w:tcBorders>
          </w:tcPr>
          <w:p w14:paraId="515359D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5AA90D5" w14:textId="063A6232" w:rsidR="001E41F3" w:rsidRDefault="007D798E" w:rsidP="00291072">
            <w:pPr>
              <w:pStyle w:val="CRCoverPage"/>
              <w:spacing w:after="0"/>
              <w:ind w:left="100"/>
              <w:rPr>
                <w:noProof/>
              </w:rPr>
            </w:pPr>
            <w:r w:rsidRPr="007D798E">
              <w:t>NR_DL256QAM_FR2-Perf</w:t>
            </w:r>
          </w:p>
        </w:tc>
        <w:tc>
          <w:tcPr>
            <w:tcW w:w="567" w:type="dxa"/>
            <w:tcBorders>
              <w:left w:val="nil"/>
            </w:tcBorders>
          </w:tcPr>
          <w:p w14:paraId="7B82FB4A" w14:textId="77777777" w:rsidR="001E41F3" w:rsidRDefault="001E41F3">
            <w:pPr>
              <w:pStyle w:val="CRCoverPage"/>
              <w:spacing w:after="0"/>
              <w:ind w:right="100"/>
              <w:rPr>
                <w:noProof/>
              </w:rPr>
            </w:pPr>
          </w:p>
        </w:tc>
        <w:tc>
          <w:tcPr>
            <w:tcW w:w="1417" w:type="dxa"/>
            <w:gridSpan w:val="3"/>
            <w:tcBorders>
              <w:left w:val="nil"/>
            </w:tcBorders>
          </w:tcPr>
          <w:p w14:paraId="6AEF43C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8076FAC" w14:textId="23EA57F4" w:rsidR="001E41F3" w:rsidRDefault="00975527" w:rsidP="000E585C">
            <w:pPr>
              <w:pStyle w:val="CRCoverPage"/>
              <w:spacing w:after="0"/>
              <w:ind w:left="100"/>
              <w:rPr>
                <w:noProof/>
                <w:lang w:eastAsia="zh-CN"/>
              </w:rPr>
            </w:pPr>
            <w:r w:rsidRPr="00975527">
              <w:rPr>
                <w:noProof/>
                <w:lang w:eastAsia="zh-CN"/>
              </w:rPr>
              <w:t>2020-</w:t>
            </w:r>
            <w:r w:rsidR="000E585C">
              <w:rPr>
                <w:noProof/>
                <w:lang w:eastAsia="zh-CN"/>
              </w:rPr>
              <w:t>10-23</w:t>
            </w:r>
          </w:p>
        </w:tc>
      </w:tr>
      <w:tr w:rsidR="001E41F3" w14:paraId="69899796" w14:textId="77777777" w:rsidTr="00547111">
        <w:tc>
          <w:tcPr>
            <w:tcW w:w="1843" w:type="dxa"/>
            <w:tcBorders>
              <w:left w:val="single" w:sz="4" w:space="0" w:color="auto"/>
            </w:tcBorders>
          </w:tcPr>
          <w:p w14:paraId="4181F3B1" w14:textId="77777777" w:rsidR="001E41F3" w:rsidRDefault="001E41F3">
            <w:pPr>
              <w:pStyle w:val="CRCoverPage"/>
              <w:spacing w:after="0"/>
              <w:rPr>
                <w:b/>
                <w:i/>
                <w:noProof/>
                <w:sz w:val="8"/>
                <w:szCs w:val="8"/>
              </w:rPr>
            </w:pPr>
          </w:p>
        </w:tc>
        <w:tc>
          <w:tcPr>
            <w:tcW w:w="1986" w:type="dxa"/>
            <w:gridSpan w:val="4"/>
          </w:tcPr>
          <w:p w14:paraId="316E95FC" w14:textId="77777777" w:rsidR="001E41F3" w:rsidRDefault="001E41F3">
            <w:pPr>
              <w:pStyle w:val="CRCoverPage"/>
              <w:spacing w:after="0"/>
              <w:rPr>
                <w:noProof/>
                <w:sz w:val="8"/>
                <w:szCs w:val="8"/>
              </w:rPr>
            </w:pPr>
          </w:p>
        </w:tc>
        <w:tc>
          <w:tcPr>
            <w:tcW w:w="2267" w:type="dxa"/>
            <w:gridSpan w:val="2"/>
          </w:tcPr>
          <w:p w14:paraId="7A7C9F5D" w14:textId="77777777" w:rsidR="001E41F3" w:rsidRDefault="001E41F3">
            <w:pPr>
              <w:pStyle w:val="CRCoverPage"/>
              <w:spacing w:after="0"/>
              <w:rPr>
                <w:noProof/>
                <w:sz w:val="8"/>
                <w:szCs w:val="8"/>
              </w:rPr>
            </w:pPr>
          </w:p>
        </w:tc>
        <w:tc>
          <w:tcPr>
            <w:tcW w:w="1417" w:type="dxa"/>
            <w:gridSpan w:val="3"/>
          </w:tcPr>
          <w:p w14:paraId="19FAA32E" w14:textId="77777777" w:rsidR="001E41F3" w:rsidRDefault="001E41F3">
            <w:pPr>
              <w:pStyle w:val="CRCoverPage"/>
              <w:spacing w:after="0"/>
              <w:rPr>
                <w:noProof/>
                <w:sz w:val="8"/>
                <w:szCs w:val="8"/>
              </w:rPr>
            </w:pPr>
          </w:p>
        </w:tc>
        <w:tc>
          <w:tcPr>
            <w:tcW w:w="2127" w:type="dxa"/>
            <w:tcBorders>
              <w:right w:val="single" w:sz="4" w:space="0" w:color="auto"/>
            </w:tcBorders>
          </w:tcPr>
          <w:p w14:paraId="3F52E0DF" w14:textId="77777777" w:rsidR="001E41F3" w:rsidRDefault="001E41F3">
            <w:pPr>
              <w:pStyle w:val="CRCoverPage"/>
              <w:spacing w:after="0"/>
              <w:rPr>
                <w:noProof/>
                <w:sz w:val="8"/>
                <w:szCs w:val="8"/>
              </w:rPr>
            </w:pPr>
          </w:p>
        </w:tc>
      </w:tr>
      <w:tr w:rsidR="001E41F3" w14:paraId="141E6633" w14:textId="77777777" w:rsidTr="00547111">
        <w:trPr>
          <w:cantSplit/>
        </w:trPr>
        <w:tc>
          <w:tcPr>
            <w:tcW w:w="1843" w:type="dxa"/>
            <w:tcBorders>
              <w:left w:val="single" w:sz="4" w:space="0" w:color="auto"/>
            </w:tcBorders>
          </w:tcPr>
          <w:p w14:paraId="5E8947C2" w14:textId="77777777" w:rsidR="001E41F3" w:rsidRDefault="001E41F3">
            <w:pPr>
              <w:pStyle w:val="CRCoverPage"/>
              <w:tabs>
                <w:tab w:val="right" w:pos="1759"/>
              </w:tabs>
              <w:spacing w:after="0"/>
              <w:rPr>
                <w:b/>
                <w:i/>
                <w:noProof/>
              </w:rPr>
            </w:pPr>
            <w:bookmarkStart w:id="1" w:name="_Hlk28023479"/>
            <w:r>
              <w:rPr>
                <w:b/>
                <w:i/>
                <w:noProof/>
              </w:rPr>
              <w:t>Category:</w:t>
            </w:r>
          </w:p>
        </w:tc>
        <w:tc>
          <w:tcPr>
            <w:tcW w:w="851" w:type="dxa"/>
            <w:shd w:val="pct30" w:color="FFFF00" w:fill="auto"/>
          </w:tcPr>
          <w:p w14:paraId="5392B764" w14:textId="77777777" w:rsidR="001E41F3" w:rsidRPr="00E07A1F" w:rsidRDefault="00975527" w:rsidP="00B431B3">
            <w:pPr>
              <w:pStyle w:val="CRCoverPage"/>
              <w:spacing w:after="0"/>
              <w:ind w:left="100" w:right="-609" w:firstLineChars="100" w:firstLine="201"/>
              <w:rPr>
                <w:b/>
                <w:noProof/>
              </w:rPr>
            </w:pPr>
            <w:r w:rsidRPr="00E07A1F">
              <w:rPr>
                <w:b/>
                <w:noProof/>
              </w:rPr>
              <w:t>B</w:t>
            </w:r>
          </w:p>
        </w:tc>
        <w:tc>
          <w:tcPr>
            <w:tcW w:w="3402" w:type="dxa"/>
            <w:gridSpan w:val="5"/>
            <w:tcBorders>
              <w:left w:val="nil"/>
            </w:tcBorders>
          </w:tcPr>
          <w:p w14:paraId="3E924FF8" w14:textId="77777777" w:rsidR="001E41F3" w:rsidRDefault="001E41F3">
            <w:pPr>
              <w:pStyle w:val="CRCoverPage"/>
              <w:spacing w:after="0"/>
              <w:rPr>
                <w:noProof/>
              </w:rPr>
            </w:pPr>
          </w:p>
        </w:tc>
        <w:tc>
          <w:tcPr>
            <w:tcW w:w="1417" w:type="dxa"/>
            <w:gridSpan w:val="3"/>
            <w:tcBorders>
              <w:left w:val="nil"/>
            </w:tcBorders>
          </w:tcPr>
          <w:p w14:paraId="0E12B25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516862" w14:textId="77777777" w:rsidR="001E41F3" w:rsidRDefault="00201249" w:rsidP="00674CF0">
            <w:pPr>
              <w:pStyle w:val="CRCoverPage"/>
              <w:spacing w:after="0"/>
              <w:ind w:left="100"/>
              <w:rPr>
                <w:noProof/>
              </w:rPr>
            </w:pPr>
            <w:r>
              <w:rPr>
                <w:noProof/>
              </w:rPr>
              <w:t>Rel-</w:t>
            </w:r>
            <w:r w:rsidR="00975527">
              <w:rPr>
                <w:noProof/>
              </w:rPr>
              <w:t>16</w:t>
            </w:r>
          </w:p>
        </w:tc>
      </w:tr>
      <w:bookmarkEnd w:id="1"/>
      <w:tr w:rsidR="001E41F3" w14:paraId="003D8F7D" w14:textId="77777777" w:rsidTr="00547111">
        <w:tc>
          <w:tcPr>
            <w:tcW w:w="1843" w:type="dxa"/>
            <w:tcBorders>
              <w:left w:val="single" w:sz="4" w:space="0" w:color="auto"/>
              <w:bottom w:val="single" w:sz="4" w:space="0" w:color="auto"/>
            </w:tcBorders>
          </w:tcPr>
          <w:p w14:paraId="6D4369E6" w14:textId="77777777" w:rsidR="001E41F3" w:rsidRDefault="001E41F3">
            <w:pPr>
              <w:pStyle w:val="CRCoverPage"/>
              <w:spacing w:after="0"/>
              <w:rPr>
                <w:b/>
                <w:i/>
                <w:noProof/>
              </w:rPr>
            </w:pPr>
          </w:p>
        </w:tc>
        <w:tc>
          <w:tcPr>
            <w:tcW w:w="4677" w:type="dxa"/>
            <w:gridSpan w:val="8"/>
            <w:tcBorders>
              <w:bottom w:val="single" w:sz="4" w:space="0" w:color="auto"/>
            </w:tcBorders>
          </w:tcPr>
          <w:p w14:paraId="4E427F4F" w14:textId="2C75DBCE"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sidR="0086005B">
              <w:rPr>
                <w:b/>
                <w:i/>
                <w:noProof/>
                <w:sz w:val="18"/>
              </w:rPr>
              <w:t>A</w:t>
            </w:r>
            <w:r w:rsidR="0086005B">
              <w:rPr>
                <w:i/>
                <w:noProof/>
                <w:sz w:val="18"/>
              </w:rPr>
              <w:t xml:space="preserve">  (mirror corresponding to a change in an earlier </w:t>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t>release)</w:t>
            </w:r>
            <w:r w:rsidR="0086005B">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1AE31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6A880BE7" w14:textId="1665E141"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86005B">
              <w:rPr>
                <w:i/>
                <w:noProof/>
                <w:sz w:val="18"/>
              </w:rPr>
              <w:t>Rel-8</w:t>
            </w:r>
            <w:r w:rsidR="0086005B">
              <w:rPr>
                <w:i/>
                <w:noProof/>
                <w:sz w:val="18"/>
              </w:rPr>
              <w:tab/>
              <w:t>(Release 8)</w:t>
            </w:r>
            <w:r w:rsidR="0086005B">
              <w:rPr>
                <w:i/>
                <w:noProof/>
                <w:sz w:val="18"/>
              </w:rPr>
              <w:br/>
              <w:t>Rel-9</w:t>
            </w:r>
            <w:r w:rsidR="0086005B">
              <w:rPr>
                <w:i/>
                <w:noProof/>
                <w:sz w:val="18"/>
              </w:rPr>
              <w:tab/>
              <w:t>(Release 9)</w:t>
            </w:r>
            <w:r w:rsidR="0086005B">
              <w:rPr>
                <w:i/>
                <w:noProof/>
                <w:sz w:val="18"/>
              </w:rPr>
              <w:br/>
              <w:t>Rel-10</w:t>
            </w:r>
            <w:r w:rsidR="0086005B">
              <w:rPr>
                <w:i/>
                <w:noProof/>
                <w:sz w:val="18"/>
              </w:rPr>
              <w:tab/>
              <w:t>(Release 10)</w:t>
            </w:r>
            <w:r w:rsidR="0086005B">
              <w:rPr>
                <w:i/>
                <w:noProof/>
                <w:sz w:val="18"/>
              </w:rPr>
              <w:br/>
              <w:t>Rel-11</w:t>
            </w:r>
            <w:r w:rsidR="0086005B">
              <w:rPr>
                <w:i/>
                <w:noProof/>
                <w:sz w:val="18"/>
              </w:rPr>
              <w:tab/>
              <w:t>(Release 11)</w:t>
            </w:r>
            <w:r w:rsidR="0086005B">
              <w:rPr>
                <w:i/>
                <w:noProof/>
                <w:sz w:val="18"/>
              </w:rPr>
              <w:br/>
              <w:t>…</w:t>
            </w:r>
            <w:r w:rsidR="0086005B">
              <w:rPr>
                <w:i/>
                <w:noProof/>
                <w:sz w:val="18"/>
              </w:rPr>
              <w:br/>
              <w:t>Rel-15</w:t>
            </w:r>
            <w:r w:rsidR="0086005B">
              <w:rPr>
                <w:i/>
                <w:noProof/>
                <w:sz w:val="18"/>
              </w:rPr>
              <w:tab/>
              <w:t>(Release 15)</w:t>
            </w:r>
            <w:r w:rsidR="0086005B">
              <w:rPr>
                <w:i/>
                <w:noProof/>
                <w:sz w:val="18"/>
              </w:rPr>
              <w:br/>
              <w:t>Rel-16</w:t>
            </w:r>
            <w:r w:rsidR="0086005B">
              <w:rPr>
                <w:i/>
                <w:noProof/>
                <w:sz w:val="18"/>
              </w:rPr>
              <w:tab/>
              <w:t>(Release 16)</w:t>
            </w:r>
            <w:r w:rsidR="0086005B">
              <w:rPr>
                <w:i/>
                <w:noProof/>
                <w:sz w:val="18"/>
              </w:rPr>
              <w:br/>
              <w:t>Rel-17</w:t>
            </w:r>
            <w:r w:rsidR="0086005B">
              <w:rPr>
                <w:i/>
                <w:noProof/>
                <w:sz w:val="18"/>
              </w:rPr>
              <w:tab/>
              <w:t>(Release 17)</w:t>
            </w:r>
            <w:r w:rsidR="0086005B">
              <w:rPr>
                <w:i/>
                <w:noProof/>
                <w:sz w:val="18"/>
              </w:rPr>
              <w:br/>
              <w:t>Rel-18</w:t>
            </w:r>
            <w:r w:rsidR="0086005B">
              <w:rPr>
                <w:i/>
                <w:noProof/>
                <w:sz w:val="18"/>
              </w:rPr>
              <w:tab/>
              <w:t>(Release 18)</w:t>
            </w:r>
          </w:p>
        </w:tc>
      </w:tr>
      <w:tr w:rsidR="001E41F3" w14:paraId="166D8EB1" w14:textId="77777777" w:rsidTr="00547111">
        <w:tc>
          <w:tcPr>
            <w:tcW w:w="1843" w:type="dxa"/>
          </w:tcPr>
          <w:p w14:paraId="54B65778" w14:textId="77777777" w:rsidR="001E41F3" w:rsidRDefault="001E41F3">
            <w:pPr>
              <w:pStyle w:val="CRCoverPage"/>
              <w:spacing w:after="0"/>
              <w:rPr>
                <w:b/>
                <w:i/>
                <w:noProof/>
                <w:sz w:val="8"/>
                <w:szCs w:val="8"/>
              </w:rPr>
            </w:pPr>
          </w:p>
        </w:tc>
        <w:tc>
          <w:tcPr>
            <w:tcW w:w="7797" w:type="dxa"/>
            <w:gridSpan w:val="10"/>
          </w:tcPr>
          <w:p w14:paraId="7246851D" w14:textId="77777777" w:rsidR="001E41F3" w:rsidRDefault="001E41F3">
            <w:pPr>
              <w:pStyle w:val="CRCoverPage"/>
              <w:spacing w:after="0"/>
              <w:rPr>
                <w:noProof/>
                <w:sz w:val="8"/>
                <w:szCs w:val="8"/>
              </w:rPr>
            </w:pPr>
          </w:p>
        </w:tc>
      </w:tr>
      <w:tr w:rsidR="001E41F3" w14:paraId="6BA3EEDF" w14:textId="77777777" w:rsidTr="00547111">
        <w:tc>
          <w:tcPr>
            <w:tcW w:w="2694" w:type="dxa"/>
            <w:gridSpan w:val="2"/>
            <w:tcBorders>
              <w:top w:val="single" w:sz="4" w:space="0" w:color="auto"/>
              <w:left w:val="single" w:sz="4" w:space="0" w:color="auto"/>
            </w:tcBorders>
          </w:tcPr>
          <w:p w14:paraId="0407D82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FCC87B" w14:textId="638C8592" w:rsidR="003D503F" w:rsidRDefault="00975527" w:rsidP="004C46FA">
            <w:pPr>
              <w:pStyle w:val="CRCoverPage"/>
              <w:spacing w:after="0"/>
              <w:ind w:left="100"/>
              <w:rPr>
                <w:noProof/>
                <w:lang w:eastAsia="zh-CN"/>
              </w:rPr>
            </w:pPr>
            <w:r>
              <w:rPr>
                <w:rFonts w:hint="eastAsia"/>
                <w:noProof/>
                <w:lang w:eastAsia="zh-CN"/>
              </w:rPr>
              <w:t>I</w:t>
            </w:r>
            <w:r>
              <w:rPr>
                <w:noProof/>
                <w:lang w:eastAsia="zh-CN"/>
              </w:rPr>
              <w:t>ntroduc</w:t>
            </w:r>
            <w:r w:rsidR="003D6632">
              <w:rPr>
                <w:noProof/>
                <w:lang w:eastAsia="zh-CN"/>
              </w:rPr>
              <w:t>e</w:t>
            </w:r>
            <w:r>
              <w:rPr>
                <w:noProof/>
                <w:lang w:eastAsia="zh-CN"/>
              </w:rPr>
              <w:t xml:space="preserve"> </w:t>
            </w:r>
            <w:r w:rsidR="004C46FA" w:rsidRPr="004C46FA">
              <w:rPr>
                <w:noProof/>
                <w:lang w:eastAsia="zh-CN"/>
              </w:rPr>
              <w:t>SDR requirements for DL 256QAM for FR2</w:t>
            </w:r>
            <w:r w:rsidR="0072024B">
              <w:rPr>
                <w:noProof/>
                <w:lang w:eastAsia="zh-CN"/>
              </w:rPr>
              <w:t xml:space="preserve"> </w:t>
            </w:r>
            <w:r w:rsidR="004C46FA">
              <w:rPr>
                <w:noProof/>
                <w:lang w:eastAsia="zh-CN"/>
              </w:rPr>
              <w:t xml:space="preserve">if </w:t>
            </w:r>
            <w:r w:rsidR="0072024B">
              <w:rPr>
                <w:noProof/>
                <w:lang w:eastAsia="zh-CN"/>
              </w:rPr>
              <w:t xml:space="preserve">RAN4 </w:t>
            </w:r>
            <w:r w:rsidR="004C46FA">
              <w:rPr>
                <w:noProof/>
                <w:lang w:eastAsia="zh-CN"/>
              </w:rPr>
              <w:t xml:space="preserve">achieve </w:t>
            </w:r>
            <w:r>
              <w:rPr>
                <w:noProof/>
                <w:lang w:eastAsia="zh-CN"/>
              </w:rPr>
              <w:t>agreements</w:t>
            </w:r>
          </w:p>
        </w:tc>
      </w:tr>
      <w:tr w:rsidR="001E41F3" w14:paraId="422CB9C2" w14:textId="77777777" w:rsidTr="00547111">
        <w:tc>
          <w:tcPr>
            <w:tcW w:w="2694" w:type="dxa"/>
            <w:gridSpan w:val="2"/>
            <w:tcBorders>
              <w:left w:val="single" w:sz="4" w:space="0" w:color="auto"/>
            </w:tcBorders>
          </w:tcPr>
          <w:p w14:paraId="0B0FD93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A0C3A7D" w14:textId="77777777" w:rsidR="001E41F3" w:rsidRDefault="001E41F3">
            <w:pPr>
              <w:pStyle w:val="CRCoverPage"/>
              <w:spacing w:after="0"/>
              <w:rPr>
                <w:noProof/>
                <w:sz w:val="8"/>
                <w:szCs w:val="8"/>
              </w:rPr>
            </w:pPr>
          </w:p>
        </w:tc>
      </w:tr>
      <w:tr w:rsidR="001E41F3" w:rsidRPr="003D6632" w14:paraId="68A4B5B6" w14:textId="77777777" w:rsidTr="00547111">
        <w:tc>
          <w:tcPr>
            <w:tcW w:w="2694" w:type="dxa"/>
            <w:gridSpan w:val="2"/>
            <w:tcBorders>
              <w:left w:val="single" w:sz="4" w:space="0" w:color="auto"/>
            </w:tcBorders>
          </w:tcPr>
          <w:p w14:paraId="48DF142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1408DC" w14:textId="4D39D617" w:rsidR="000E585C" w:rsidRDefault="00497354" w:rsidP="00D90D8A">
            <w:pPr>
              <w:pStyle w:val="CRCoverPage"/>
              <w:spacing w:after="0"/>
              <w:ind w:left="100"/>
              <w:rPr>
                <w:noProof/>
              </w:rPr>
            </w:pPr>
            <w:r>
              <w:rPr>
                <w:noProof/>
              </w:rPr>
              <w:t xml:space="preserve">For </w:t>
            </w:r>
            <w:r w:rsidR="00D90D8A" w:rsidRPr="004C46FA">
              <w:rPr>
                <w:noProof/>
                <w:lang w:eastAsia="zh-CN"/>
              </w:rPr>
              <w:t>SDR requirements</w:t>
            </w:r>
            <w:r w:rsidR="0072024B">
              <w:rPr>
                <w:noProof/>
                <w:lang w:eastAsia="zh-CN"/>
              </w:rPr>
              <w:t xml:space="preserve">, </w:t>
            </w:r>
            <w:r w:rsidR="00751283">
              <w:rPr>
                <w:noProof/>
                <w:lang w:eastAsia="zh-CN"/>
              </w:rPr>
              <w:t xml:space="preserve">update </w:t>
            </w:r>
            <w:r w:rsidR="00D90D8A">
              <w:rPr>
                <w:noProof/>
                <w:lang w:eastAsia="zh-CN"/>
              </w:rPr>
              <w:t>Section 7.5A.1</w:t>
            </w:r>
            <w:r>
              <w:rPr>
                <w:noProof/>
              </w:rPr>
              <w:t>.</w:t>
            </w:r>
          </w:p>
        </w:tc>
      </w:tr>
      <w:tr w:rsidR="001E41F3" w14:paraId="20254976" w14:textId="77777777" w:rsidTr="00547111">
        <w:tc>
          <w:tcPr>
            <w:tcW w:w="2694" w:type="dxa"/>
            <w:gridSpan w:val="2"/>
            <w:tcBorders>
              <w:left w:val="single" w:sz="4" w:space="0" w:color="auto"/>
            </w:tcBorders>
          </w:tcPr>
          <w:p w14:paraId="11DC068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0F207E2" w14:textId="77777777" w:rsidR="001E41F3" w:rsidRDefault="001E41F3">
            <w:pPr>
              <w:pStyle w:val="CRCoverPage"/>
              <w:spacing w:after="0"/>
              <w:rPr>
                <w:noProof/>
                <w:sz w:val="8"/>
                <w:szCs w:val="8"/>
              </w:rPr>
            </w:pPr>
          </w:p>
        </w:tc>
      </w:tr>
      <w:tr w:rsidR="001E41F3" w14:paraId="2AC613F3" w14:textId="77777777" w:rsidTr="00547111">
        <w:tc>
          <w:tcPr>
            <w:tcW w:w="2694" w:type="dxa"/>
            <w:gridSpan w:val="2"/>
            <w:tcBorders>
              <w:left w:val="single" w:sz="4" w:space="0" w:color="auto"/>
              <w:bottom w:val="single" w:sz="4" w:space="0" w:color="auto"/>
            </w:tcBorders>
          </w:tcPr>
          <w:p w14:paraId="517FFDF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3F0596" w14:textId="65DE7379" w:rsidR="001E41F3" w:rsidRDefault="0072024B" w:rsidP="00D90D8A">
            <w:pPr>
              <w:pStyle w:val="CRCoverPage"/>
              <w:spacing w:after="0"/>
              <w:ind w:left="100"/>
              <w:rPr>
                <w:noProof/>
              </w:rPr>
            </w:pPr>
            <w:r>
              <w:rPr>
                <w:noProof/>
              </w:rPr>
              <w:t xml:space="preserve">There </w:t>
            </w:r>
            <w:r w:rsidR="00D90D8A">
              <w:rPr>
                <w:noProof/>
              </w:rPr>
              <w:t>may</w:t>
            </w:r>
            <w:r>
              <w:rPr>
                <w:noProof/>
              </w:rPr>
              <w:t xml:space="preserve"> be i</w:t>
            </w:r>
            <w:r w:rsidRPr="0072024B">
              <w:rPr>
                <w:noProof/>
              </w:rPr>
              <w:t>nconsistenc</w:t>
            </w:r>
            <w:r>
              <w:rPr>
                <w:noProof/>
              </w:rPr>
              <w:t>e between the specification 38.101-4 and RAN 4 agreements</w:t>
            </w:r>
            <w:r w:rsidR="00497354">
              <w:rPr>
                <w:noProof/>
                <w:lang w:eastAsia="zh-CN"/>
              </w:rPr>
              <w:t>.</w:t>
            </w:r>
          </w:p>
        </w:tc>
      </w:tr>
      <w:tr w:rsidR="001E41F3" w14:paraId="3D1CAF38" w14:textId="77777777" w:rsidTr="00547111">
        <w:tc>
          <w:tcPr>
            <w:tcW w:w="2694" w:type="dxa"/>
            <w:gridSpan w:val="2"/>
          </w:tcPr>
          <w:p w14:paraId="0BF81D8F" w14:textId="77777777" w:rsidR="001E41F3" w:rsidRDefault="001E41F3">
            <w:pPr>
              <w:pStyle w:val="CRCoverPage"/>
              <w:spacing w:after="0"/>
              <w:rPr>
                <w:b/>
                <w:i/>
                <w:noProof/>
                <w:sz w:val="8"/>
                <w:szCs w:val="8"/>
              </w:rPr>
            </w:pPr>
          </w:p>
        </w:tc>
        <w:tc>
          <w:tcPr>
            <w:tcW w:w="6946" w:type="dxa"/>
            <w:gridSpan w:val="9"/>
          </w:tcPr>
          <w:p w14:paraId="4892A6FA" w14:textId="77777777" w:rsidR="001E41F3" w:rsidRPr="0072024B" w:rsidRDefault="001E41F3">
            <w:pPr>
              <w:pStyle w:val="CRCoverPage"/>
              <w:spacing w:after="0"/>
              <w:rPr>
                <w:noProof/>
                <w:sz w:val="8"/>
                <w:szCs w:val="8"/>
              </w:rPr>
            </w:pPr>
          </w:p>
        </w:tc>
      </w:tr>
      <w:tr w:rsidR="001E41F3" w14:paraId="6DDC99B6" w14:textId="77777777" w:rsidTr="00547111">
        <w:tc>
          <w:tcPr>
            <w:tcW w:w="2694" w:type="dxa"/>
            <w:gridSpan w:val="2"/>
            <w:tcBorders>
              <w:top w:val="single" w:sz="4" w:space="0" w:color="auto"/>
              <w:left w:val="single" w:sz="4" w:space="0" w:color="auto"/>
            </w:tcBorders>
          </w:tcPr>
          <w:p w14:paraId="107ACE7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504E67" w14:textId="6E3F4BB4" w:rsidR="001E41F3" w:rsidRDefault="00D90D8A" w:rsidP="00D9406E">
            <w:pPr>
              <w:pStyle w:val="CRCoverPage"/>
              <w:spacing w:after="0"/>
              <w:ind w:left="100"/>
              <w:rPr>
                <w:noProof/>
              </w:rPr>
            </w:pPr>
            <w:r>
              <w:rPr>
                <w:noProof/>
                <w:lang w:eastAsia="zh-CN"/>
              </w:rPr>
              <w:t>7.5A.1</w:t>
            </w:r>
          </w:p>
        </w:tc>
      </w:tr>
      <w:tr w:rsidR="001E41F3" w14:paraId="3F3EB8E3" w14:textId="77777777" w:rsidTr="00547111">
        <w:tc>
          <w:tcPr>
            <w:tcW w:w="2694" w:type="dxa"/>
            <w:gridSpan w:val="2"/>
            <w:tcBorders>
              <w:left w:val="single" w:sz="4" w:space="0" w:color="auto"/>
            </w:tcBorders>
          </w:tcPr>
          <w:p w14:paraId="4301C23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584B5C9" w14:textId="77777777" w:rsidR="001E41F3" w:rsidRDefault="001E41F3">
            <w:pPr>
              <w:pStyle w:val="CRCoverPage"/>
              <w:spacing w:after="0"/>
              <w:rPr>
                <w:noProof/>
                <w:sz w:val="8"/>
                <w:szCs w:val="8"/>
              </w:rPr>
            </w:pPr>
          </w:p>
        </w:tc>
      </w:tr>
      <w:tr w:rsidR="001E41F3" w14:paraId="6F342CCB" w14:textId="77777777" w:rsidTr="00547111">
        <w:tc>
          <w:tcPr>
            <w:tcW w:w="2694" w:type="dxa"/>
            <w:gridSpan w:val="2"/>
            <w:tcBorders>
              <w:left w:val="single" w:sz="4" w:space="0" w:color="auto"/>
            </w:tcBorders>
          </w:tcPr>
          <w:p w14:paraId="6447A04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ADC8608"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0EAA42" w14:textId="77777777" w:rsidR="001E41F3" w:rsidRDefault="001E41F3">
            <w:pPr>
              <w:pStyle w:val="CRCoverPage"/>
              <w:spacing w:after="0"/>
              <w:jc w:val="center"/>
              <w:rPr>
                <w:b/>
                <w:caps/>
                <w:noProof/>
              </w:rPr>
            </w:pPr>
            <w:r>
              <w:rPr>
                <w:b/>
                <w:caps/>
                <w:noProof/>
              </w:rPr>
              <w:t>N</w:t>
            </w:r>
          </w:p>
        </w:tc>
        <w:tc>
          <w:tcPr>
            <w:tcW w:w="2977" w:type="dxa"/>
            <w:gridSpan w:val="4"/>
          </w:tcPr>
          <w:p w14:paraId="72A69F8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422FE4" w14:textId="77777777" w:rsidR="001E41F3" w:rsidRDefault="001E41F3">
            <w:pPr>
              <w:pStyle w:val="CRCoverPage"/>
              <w:spacing w:after="0"/>
              <w:ind w:left="99"/>
              <w:rPr>
                <w:noProof/>
              </w:rPr>
            </w:pPr>
          </w:p>
        </w:tc>
      </w:tr>
      <w:tr w:rsidR="001E41F3" w14:paraId="4EDE0DED" w14:textId="77777777" w:rsidTr="00547111">
        <w:tc>
          <w:tcPr>
            <w:tcW w:w="2694" w:type="dxa"/>
            <w:gridSpan w:val="2"/>
            <w:tcBorders>
              <w:left w:val="single" w:sz="4" w:space="0" w:color="auto"/>
            </w:tcBorders>
          </w:tcPr>
          <w:p w14:paraId="3FA7686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5CE64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F9ECE2" w14:textId="77777777" w:rsidR="001E41F3" w:rsidRDefault="0037103B">
            <w:pPr>
              <w:pStyle w:val="CRCoverPage"/>
              <w:spacing w:after="0"/>
              <w:jc w:val="center"/>
              <w:rPr>
                <w:b/>
                <w:caps/>
                <w:noProof/>
              </w:rPr>
            </w:pPr>
            <w:r>
              <w:rPr>
                <w:b/>
                <w:caps/>
                <w:noProof/>
              </w:rPr>
              <w:t>x</w:t>
            </w:r>
          </w:p>
        </w:tc>
        <w:tc>
          <w:tcPr>
            <w:tcW w:w="2977" w:type="dxa"/>
            <w:gridSpan w:val="4"/>
          </w:tcPr>
          <w:p w14:paraId="7101667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DC44D80" w14:textId="77777777" w:rsidR="001E41F3" w:rsidRDefault="00145D43">
            <w:pPr>
              <w:pStyle w:val="CRCoverPage"/>
              <w:spacing w:after="0"/>
              <w:ind w:left="99"/>
              <w:rPr>
                <w:noProof/>
              </w:rPr>
            </w:pPr>
            <w:r>
              <w:rPr>
                <w:noProof/>
              </w:rPr>
              <w:t xml:space="preserve">TS/TR ... CR ... </w:t>
            </w:r>
          </w:p>
        </w:tc>
      </w:tr>
      <w:tr w:rsidR="001E41F3" w14:paraId="0C68F3B2" w14:textId="77777777" w:rsidTr="00547111">
        <w:tc>
          <w:tcPr>
            <w:tcW w:w="2694" w:type="dxa"/>
            <w:gridSpan w:val="2"/>
            <w:tcBorders>
              <w:left w:val="single" w:sz="4" w:space="0" w:color="auto"/>
            </w:tcBorders>
          </w:tcPr>
          <w:p w14:paraId="37C9228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3F52D1" w14:textId="77777777" w:rsidR="001E41F3" w:rsidRDefault="00854E55">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58DC5E" w14:textId="77777777" w:rsidR="001E41F3" w:rsidRDefault="001E41F3">
            <w:pPr>
              <w:pStyle w:val="CRCoverPage"/>
              <w:spacing w:after="0"/>
              <w:jc w:val="center"/>
              <w:rPr>
                <w:b/>
                <w:caps/>
                <w:noProof/>
              </w:rPr>
            </w:pPr>
          </w:p>
        </w:tc>
        <w:tc>
          <w:tcPr>
            <w:tcW w:w="2977" w:type="dxa"/>
            <w:gridSpan w:val="4"/>
          </w:tcPr>
          <w:p w14:paraId="2E0ABDB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D1CFED4" w14:textId="77777777" w:rsidR="001E41F3" w:rsidRDefault="00674CF0" w:rsidP="00EF6270">
            <w:pPr>
              <w:pStyle w:val="CRCoverPage"/>
              <w:spacing w:after="0"/>
              <w:ind w:left="99"/>
              <w:rPr>
                <w:noProof/>
              </w:rPr>
            </w:pPr>
            <w:r>
              <w:rPr>
                <w:noProof/>
              </w:rPr>
              <w:t>TS</w:t>
            </w:r>
            <w:r w:rsidR="00854E55">
              <w:rPr>
                <w:noProof/>
              </w:rPr>
              <w:t xml:space="preserve"> 3</w:t>
            </w:r>
            <w:r w:rsidR="0072024B">
              <w:rPr>
                <w:noProof/>
              </w:rPr>
              <w:t>8</w:t>
            </w:r>
            <w:r w:rsidR="00854E55">
              <w:rPr>
                <w:noProof/>
              </w:rPr>
              <w:t>.521-</w:t>
            </w:r>
            <w:r w:rsidR="00EF6270">
              <w:rPr>
                <w:noProof/>
              </w:rPr>
              <w:t>4</w:t>
            </w:r>
          </w:p>
        </w:tc>
      </w:tr>
      <w:tr w:rsidR="001E41F3" w14:paraId="003D3320" w14:textId="77777777" w:rsidTr="00547111">
        <w:tc>
          <w:tcPr>
            <w:tcW w:w="2694" w:type="dxa"/>
            <w:gridSpan w:val="2"/>
            <w:tcBorders>
              <w:left w:val="single" w:sz="4" w:space="0" w:color="auto"/>
            </w:tcBorders>
          </w:tcPr>
          <w:p w14:paraId="31599DB3"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603B20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D23DEA" w14:textId="77777777" w:rsidR="001E41F3" w:rsidRDefault="0037103B">
            <w:pPr>
              <w:pStyle w:val="CRCoverPage"/>
              <w:spacing w:after="0"/>
              <w:jc w:val="center"/>
              <w:rPr>
                <w:b/>
                <w:caps/>
                <w:noProof/>
              </w:rPr>
            </w:pPr>
            <w:r>
              <w:rPr>
                <w:b/>
                <w:caps/>
                <w:noProof/>
              </w:rPr>
              <w:t>x</w:t>
            </w:r>
          </w:p>
        </w:tc>
        <w:tc>
          <w:tcPr>
            <w:tcW w:w="2977" w:type="dxa"/>
            <w:gridSpan w:val="4"/>
          </w:tcPr>
          <w:p w14:paraId="2A9E25C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1B3E9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63E35ED" w14:textId="77777777" w:rsidTr="008863B9">
        <w:tc>
          <w:tcPr>
            <w:tcW w:w="2694" w:type="dxa"/>
            <w:gridSpan w:val="2"/>
            <w:tcBorders>
              <w:left w:val="single" w:sz="4" w:space="0" w:color="auto"/>
            </w:tcBorders>
          </w:tcPr>
          <w:p w14:paraId="46DF074D" w14:textId="77777777" w:rsidR="001E41F3" w:rsidRDefault="001E41F3">
            <w:pPr>
              <w:pStyle w:val="CRCoverPage"/>
              <w:spacing w:after="0"/>
              <w:rPr>
                <w:b/>
                <w:i/>
                <w:noProof/>
              </w:rPr>
            </w:pPr>
          </w:p>
        </w:tc>
        <w:tc>
          <w:tcPr>
            <w:tcW w:w="6946" w:type="dxa"/>
            <w:gridSpan w:val="9"/>
            <w:tcBorders>
              <w:right w:val="single" w:sz="4" w:space="0" w:color="auto"/>
            </w:tcBorders>
          </w:tcPr>
          <w:p w14:paraId="7527E30C" w14:textId="77777777" w:rsidR="001E41F3" w:rsidRDefault="001E41F3">
            <w:pPr>
              <w:pStyle w:val="CRCoverPage"/>
              <w:spacing w:after="0"/>
              <w:rPr>
                <w:noProof/>
              </w:rPr>
            </w:pPr>
          </w:p>
        </w:tc>
      </w:tr>
      <w:tr w:rsidR="001E41F3" w14:paraId="6FE27266" w14:textId="77777777" w:rsidTr="008863B9">
        <w:tc>
          <w:tcPr>
            <w:tcW w:w="2694" w:type="dxa"/>
            <w:gridSpan w:val="2"/>
            <w:tcBorders>
              <w:left w:val="single" w:sz="4" w:space="0" w:color="auto"/>
              <w:bottom w:val="single" w:sz="4" w:space="0" w:color="auto"/>
            </w:tcBorders>
          </w:tcPr>
          <w:p w14:paraId="6BA7949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6FC80B6" w14:textId="77777777" w:rsidR="001E41F3" w:rsidRDefault="001E41F3">
            <w:pPr>
              <w:pStyle w:val="CRCoverPage"/>
              <w:spacing w:after="0"/>
              <w:ind w:left="100"/>
              <w:rPr>
                <w:noProof/>
                <w:lang w:eastAsia="zh-CN"/>
              </w:rPr>
            </w:pPr>
          </w:p>
        </w:tc>
      </w:tr>
      <w:tr w:rsidR="008863B9" w:rsidRPr="008863B9" w14:paraId="104807D9" w14:textId="77777777" w:rsidTr="008863B9">
        <w:tc>
          <w:tcPr>
            <w:tcW w:w="2694" w:type="dxa"/>
            <w:gridSpan w:val="2"/>
            <w:tcBorders>
              <w:top w:val="single" w:sz="4" w:space="0" w:color="auto"/>
              <w:bottom w:val="single" w:sz="4" w:space="0" w:color="auto"/>
            </w:tcBorders>
          </w:tcPr>
          <w:p w14:paraId="5D4B9A4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86B87DD" w14:textId="77777777" w:rsidR="008863B9" w:rsidRPr="008863B9" w:rsidRDefault="008863B9">
            <w:pPr>
              <w:pStyle w:val="CRCoverPage"/>
              <w:spacing w:after="0"/>
              <w:ind w:left="100"/>
              <w:rPr>
                <w:noProof/>
                <w:sz w:val="8"/>
                <w:szCs w:val="8"/>
              </w:rPr>
            </w:pPr>
          </w:p>
        </w:tc>
      </w:tr>
      <w:tr w:rsidR="008863B9" w14:paraId="4D2E0800" w14:textId="77777777" w:rsidTr="008863B9">
        <w:tc>
          <w:tcPr>
            <w:tcW w:w="2694" w:type="dxa"/>
            <w:gridSpan w:val="2"/>
            <w:tcBorders>
              <w:top w:val="single" w:sz="4" w:space="0" w:color="auto"/>
              <w:left w:val="single" w:sz="4" w:space="0" w:color="auto"/>
              <w:bottom w:val="single" w:sz="4" w:space="0" w:color="auto"/>
            </w:tcBorders>
          </w:tcPr>
          <w:p w14:paraId="3661CC2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E1B01C" w14:textId="7ECB47C7" w:rsidR="008863B9" w:rsidRDefault="0086005B">
            <w:pPr>
              <w:pStyle w:val="CRCoverPage"/>
              <w:spacing w:after="0"/>
              <w:ind w:left="100"/>
              <w:rPr>
                <w:noProof/>
              </w:rPr>
            </w:pPr>
            <w:r>
              <w:rPr>
                <w:noProof/>
              </w:rPr>
              <w:t>R4-2015598</w:t>
            </w:r>
          </w:p>
        </w:tc>
      </w:tr>
    </w:tbl>
    <w:p w14:paraId="79F5BC11"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EC5E009" w14:textId="2FE6D43F" w:rsidR="000E585C" w:rsidRPr="00B36DE0" w:rsidRDefault="000E585C" w:rsidP="000E585C">
      <w:pPr>
        <w:pStyle w:val="af9"/>
      </w:pPr>
      <w:bookmarkStart w:id="2" w:name="_Toc13090907"/>
      <w:r w:rsidRPr="00B36DE0">
        <w:rPr>
          <w:highlight w:val="yellow"/>
        </w:rPr>
        <w:lastRenderedPageBreak/>
        <w:t>&lt;Start of the change&gt;</w:t>
      </w:r>
    </w:p>
    <w:p w14:paraId="09F0C22F" w14:textId="77777777" w:rsidR="00052721" w:rsidRDefault="00052721" w:rsidP="00052721">
      <w:pPr>
        <w:pStyle w:val="30"/>
      </w:pPr>
      <w:bookmarkStart w:id="3" w:name="_Toc53176732"/>
      <w:bookmarkStart w:id="4" w:name="_Toc45892867"/>
      <w:bookmarkStart w:id="5" w:name="_Toc40209908"/>
      <w:bookmarkStart w:id="6" w:name="_Toc40209566"/>
      <w:bookmarkStart w:id="7" w:name="_Toc37084204"/>
      <w:bookmarkStart w:id="8" w:name="_Toc37083862"/>
      <w:bookmarkStart w:id="9" w:name="_Toc37068317"/>
      <w:bookmarkStart w:id="10" w:name="_Toc29808398"/>
      <w:bookmarkStart w:id="11" w:name="_Toc21338290"/>
      <w:r>
        <w:t>7.5A.1</w:t>
      </w:r>
      <w:r>
        <w:rPr>
          <w:lang w:eastAsia="zh-CN"/>
        </w:rPr>
        <w:tab/>
      </w:r>
      <w:r>
        <w:t>FR2 CA requirements</w:t>
      </w:r>
      <w:bookmarkEnd w:id="3"/>
      <w:bookmarkEnd w:id="4"/>
      <w:bookmarkEnd w:id="5"/>
      <w:bookmarkEnd w:id="6"/>
      <w:bookmarkEnd w:id="7"/>
      <w:bookmarkEnd w:id="8"/>
      <w:bookmarkEnd w:id="9"/>
      <w:bookmarkEnd w:id="10"/>
      <w:bookmarkEnd w:id="11"/>
    </w:p>
    <w:p w14:paraId="74563600" w14:textId="77777777" w:rsidR="00052721" w:rsidRDefault="00052721" w:rsidP="00052721">
      <w:pPr>
        <w:rPr>
          <w:rFonts w:ascii="Times-Roman" w:eastAsia="宋体" w:hAnsi="Times-Roman" w:hint="eastAsia"/>
        </w:rPr>
      </w:pPr>
      <w:r>
        <w:rPr>
          <w:rFonts w:ascii="Times-Roman" w:eastAsia="宋体" w:hAnsi="Times-Roman"/>
        </w:rPr>
        <w:t>The</w:t>
      </w:r>
      <w:r>
        <w:rPr>
          <w:rFonts w:eastAsia="宋体"/>
        </w:rPr>
        <w:t xml:space="preserve"> Sustained Data</w:t>
      </w:r>
      <w:r>
        <w:rPr>
          <w:rFonts w:ascii="Times-Roman" w:eastAsia="宋体" w:hAnsi="Times-Roman"/>
        </w:rPr>
        <w:t xml:space="preserve"> Rate (SDR) requirements in this clause are applicable to the FR2 CA.</w:t>
      </w:r>
    </w:p>
    <w:p w14:paraId="2A628F4B" w14:textId="77777777" w:rsidR="00052721" w:rsidRDefault="00052721" w:rsidP="00052721">
      <w:pPr>
        <w:rPr>
          <w:rFonts w:ascii="Times-Roman" w:eastAsia="宋体" w:hAnsi="Times-Roman" w:hint="eastAsia"/>
        </w:rPr>
      </w:pPr>
      <w:r>
        <w:rPr>
          <w:rFonts w:ascii="Times-Roman" w:eastAsia="宋体" w:hAnsi="Times-Roman"/>
        </w:rPr>
        <w:t>The purpose of the test is to verify that the Layer 1 and Layer 2 correctly process in a sustained manner the received packets corresponding to the maximum data rate indicated by UE capabilities</w:t>
      </w:r>
      <w:r>
        <w:rPr>
          <w:rFonts w:ascii="Times-Roman" w:eastAsia="宋体" w:hAnsi="Times-Roman"/>
          <w:i/>
        </w:rPr>
        <w:t>.</w:t>
      </w:r>
      <w:r>
        <w:rPr>
          <w:rFonts w:ascii="Times-Roman" w:eastAsia="宋体" w:hAnsi="Times-Roman"/>
        </w:rPr>
        <w:t xml:space="preserve"> The sustained downlink data rate shall be verified in terms of the success rate of delivered PDCP SDU(s) by Layer 2. The test case below specifies the RF conditions and the required success rate of delivered TB by Layer 1 to meet the sustained data rate requirement.</w:t>
      </w:r>
    </w:p>
    <w:p w14:paraId="221FFC4D" w14:textId="77777777" w:rsidR="00052721" w:rsidRDefault="00052721" w:rsidP="00052721">
      <w:pPr>
        <w:rPr>
          <w:rFonts w:ascii="Times-Roman" w:eastAsia="宋体" w:hAnsi="Times-Roman" w:hint="eastAsia"/>
        </w:rPr>
      </w:pPr>
      <w:r>
        <w:rPr>
          <w:rFonts w:ascii="Times-Roman" w:eastAsia="宋体" w:hAnsi="Times-Roman"/>
        </w:rPr>
        <w:t>The test parameters are determined by the following procedure:</w:t>
      </w:r>
    </w:p>
    <w:p w14:paraId="401ED776" w14:textId="77777777" w:rsidR="00052721" w:rsidRDefault="00052721" w:rsidP="00052721">
      <w:pPr>
        <w:pStyle w:val="B1"/>
      </w:pPr>
      <w:r>
        <w:t>-</w:t>
      </w:r>
      <w:r>
        <w:tab/>
        <w:t xml:space="preserve">Step 1: </w:t>
      </w:r>
      <w:r>
        <w:rPr>
          <w:lang w:eastAsia="zh-CN"/>
        </w:rPr>
        <w:t>Calculate the date rate f</w:t>
      </w:r>
      <w:r>
        <w:t>or all supported CA configurations and set of per component carrier (CC) UE capabilities among all supported UE capabilities:</w:t>
      </w:r>
    </w:p>
    <w:p w14:paraId="7A3C9A43" w14:textId="77777777" w:rsidR="00052721" w:rsidRDefault="00052721" w:rsidP="00052721">
      <w:pPr>
        <w:pStyle w:val="B2"/>
      </w:pPr>
      <w:r>
        <w:t>-</w:t>
      </w:r>
      <w:r>
        <w:tab/>
        <w:t xml:space="preserve">Use Table 7.5A.1-3 to determine the MCS (=MCS1) achieving the largest data rate [clause </w:t>
      </w:r>
      <w:r>
        <w:rPr>
          <w:lang w:eastAsia="zh-CN"/>
        </w:rPr>
        <w:t xml:space="preserve">4.1.2 of </w:t>
      </w:r>
      <w:r>
        <w:t>TS 38.306</w:t>
      </w:r>
      <w:r>
        <w:rPr>
          <w:lang w:eastAsia="zh-CN"/>
        </w:rPr>
        <w:t xml:space="preserve"> [14]</w:t>
      </w:r>
      <w:r>
        <w:t xml:space="preserve">] based on UE capabilities. </w:t>
      </w:r>
    </w:p>
    <w:p w14:paraId="01F6F8BA" w14:textId="77777777" w:rsidR="00052721" w:rsidRDefault="00052721" w:rsidP="00052721">
      <w:pPr>
        <w:pStyle w:val="B2"/>
      </w:pPr>
      <w:r>
        <w:t>-</w:t>
      </w:r>
      <w:r>
        <w:tab/>
        <w:t>Use Table 7.5A.1-4 to determine the largest MCS (=MCS2) requiring SNR below test equipment maximum achievable SNR for that CA configuration.</w:t>
      </w:r>
    </w:p>
    <w:p w14:paraId="7AB098C3" w14:textId="77777777" w:rsidR="00052721" w:rsidRDefault="00052721" w:rsidP="00052721">
      <w:pPr>
        <w:pStyle w:val="B2"/>
      </w:pPr>
      <w:r>
        <w:t>-</w:t>
      </w:r>
      <w:r>
        <w:tab/>
        <w:t xml:space="preserve">Compute the data rate for CA configuration using the MCS = </w:t>
      </w:r>
      <w:proofErr w:type="gramStart"/>
      <w:r>
        <w:t>min(</w:t>
      </w:r>
      <w:proofErr w:type="gramEnd"/>
      <w:r>
        <w:t>MCS1,MCS2) and the following equation for each CC in CA bandwidth combination.</w:t>
      </w:r>
    </w:p>
    <w:p w14:paraId="63E15C96" w14:textId="77777777" w:rsidR="00052721" w:rsidRDefault="00052721" w:rsidP="00052721">
      <w:pPr>
        <w:pStyle w:val="EQ"/>
      </w:pPr>
      <w:r>
        <w:tab/>
      </w:r>
      <m:oMath>
        <m:r>
          <w:rPr>
            <w:rFonts w:ascii="Cambria Math" w:hAnsi="Cambria Math"/>
          </w:rPr>
          <m:t>DataRate</m:t>
        </m:r>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nary>
          <m:naryPr>
            <m:chr m:val="∑"/>
            <m:limLoc m:val="subSup"/>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J</m:t>
            </m:r>
          </m:sup>
          <m:e>
            <m:sSub>
              <m:sSubPr>
                <m:ctrlPr>
                  <w:rPr>
                    <w:rFonts w:ascii="Cambria Math" w:hAnsi="Cambria Math"/>
                  </w:rPr>
                </m:ctrlPr>
              </m:sSubPr>
              <m:e>
                <m:r>
                  <w:rPr>
                    <w:rFonts w:ascii="Cambria Math" w:hAnsi="Cambria Math"/>
                  </w:rPr>
                  <m:t>TBS</m:t>
                </m:r>
              </m:e>
              <m:sub>
                <m:r>
                  <w:rPr>
                    <w:rFonts w:ascii="Cambria Math" w:hAnsi="Cambria Math"/>
                  </w:rPr>
                  <m:t>j</m:t>
                </m:r>
              </m:sub>
            </m:sSub>
            <m:sSup>
              <m:sSupPr>
                <m:ctrlPr>
                  <w:rPr>
                    <w:rFonts w:ascii="Cambria Math" w:eastAsia="宋体" w:hAnsi="Cambria Math"/>
                    <w:i/>
                  </w:rPr>
                </m:ctrlPr>
              </m:sSupPr>
              <m:e>
                <m:r>
                  <w:rPr>
                    <w:rFonts w:ascii="Cambria Math" w:eastAsia="宋体" w:hAnsi="Cambria Math"/>
                  </w:rPr>
                  <m:t>2</m:t>
                </m:r>
              </m:e>
              <m:sup>
                <m:sSub>
                  <m:sSubPr>
                    <m:ctrlPr>
                      <w:rPr>
                        <w:rFonts w:ascii="Cambria Math" w:eastAsia="宋体" w:hAnsi="Cambria Math"/>
                        <w:i/>
                      </w:rPr>
                    </m:ctrlPr>
                  </m:sSubPr>
                  <m:e>
                    <m:r>
                      <w:rPr>
                        <w:rFonts w:ascii="Cambria Math" w:eastAsia="宋体" w:hAnsi="Cambria Math"/>
                      </w:rPr>
                      <m:t>μ</m:t>
                    </m:r>
                  </m:e>
                  <m:sub>
                    <m:r>
                      <w:rPr>
                        <w:rFonts w:ascii="Cambria Math" w:eastAsia="宋体" w:hAnsi="Cambria Math"/>
                      </w:rPr>
                      <m:t>j</m:t>
                    </m:r>
                  </m:sub>
                </m:sSub>
              </m:sup>
            </m:sSup>
          </m:e>
        </m:nary>
      </m:oMath>
    </w:p>
    <w:p w14:paraId="57A9DF0D" w14:textId="77777777" w:rsidR="00052721" w:rsidRDefault="00052721" w:rsidP="00052721">
      <w:pPr>
        <w:pStyle w:val="B1"/>
      </w:pPr>
      <w:proofErr w:type="gramStart"/>
      <w:r>
        <w:t>where</w:t>
      </w:r>
      <w:proofErr w:type="gramEnd"/>
      <w:r>
        <w:t xml:space="preserve"> </w:t>
      </w:r>
    </w:p>
    <w:p w14:paraId="2ADED987" w14:textId="77777777" w:rsidR="00052721" w:rsidRDefault="00052721" w:rsidP="00052721">
      <w:pPr>
        <w:pStyle w:val="B2"/>
        <w:spacing w:line="280" w:lineRule="atLeast"/>
        <w:jc w:val="both"/>
      </w:pPr>
      <w:r>
        <w:t>J is the number of aggregated component carriers in CA bandwidth combination</w:t>
      </w:r>
    </w:p>
    <w:p w14:paraId="424BE7C9" w14:textId="77777777" w:rsidR="00052721" w:rsidRDefault="00052721" w:rsidP="00052721">
      <w:pPr>
        <w:pStyle w:val="B2"/>
        <w:spacing w:line="280" w:lineRule="atLeast"/>
        <w:jc w:val="both"/>
      </w:pPr>
      <w:proofErr w:type="spellStart"/>
      <w:r>
        <w:t>TBS</w:t>
      </w:r>
      <w:r>
        <w:rPr>
          <w:vertAlign w:val="subscript"/>
        </w:rPr>
        <w:t>j</w:t>
      </w:r>
      <w:proofErr w:type="spellEnd"/>
      <w:r>
        <w:t xml:space="preserve"> is the total number of DL-SCH transport block bits calculated based on methodology in Clause 5.1.3.2 of TS 38.214 [12] and using parameters from Table 7.5A.1-1</w:t>
      </w:r>
    </w:p>
    <w:p w14:paraId="7507D864" w14:textId="77777777" w:rsidR="00052721" w:rsidRDefault="00052721" w:rsidP="00052721">
      <w:pPr>
        <w:pStyle w:val="B2"/>
        <w:spacing w:line="280" w:lineRule="atLeast"/>
        <w:jc w:val="both"/>
      </w:pPr>
      <w:r>
        <w:t>µ</w:t>
      </w:r>
      <w:r>
        <w:rPr>
          <w:vertAlign w:val="subscript"/>
        </w:rPr>
        <w:t xml:space="preserve">j </w:t>
      </w:r>
      <w:r>
        <w:t>is provided in Clause 4.2 of TS 38.211 for different subcarrier spacing values</w:t>
      </w:r>
    </w:p>
    <w:p w14:paraId="49057461" w14:textId="77777777" w:rsidR="00052721" w:rsidRDefault="00052721" w:rsidP="00052721">
      <w:pPr>
        <w:pStyle w:val="B1"/>
      </w:pPr>
      <w:r>
        <w:t>-</w:t>
      </w:r>
      <w:r>
        <w:tab/>
        <w:t>Step 2: Choose the CA bandwidth combination among all supported CA configurations that achieves maximum data rate in step 1 among all UE capabilities.</w:t>
      </w:r>
    </w:p>
    <w:p w14:paraId="714E9769" w14:textId="77777777" w:rsidR="00052721" w:rsidRDefault="00052721" w:rsidP="00052721">
      <w:pPr>
        <w:pStyle w:val="B2"/>
      </w:pPr>
      <w:r>
        <w:t>-</w:t>
      </w:r>
      <w:r>
        <w:tab/>
        <w:t xml:space="preserve">Set of per CC UE capabilities includes channel bandwidth, subcarrier spacing, </w:t>
      </w:r>
      <w:proofErr w:type="gramStart"/>
      <w:r>
        <w:t>number</w:t>
      </w:r>
      <w:proofErr w:type="gramEnd"/>
      <w:r>
        <w:t xml:space="preserve"> of PDSCH MIMO layers, modulation format and scaling factor in accordance with clause 4.1.2 of TS 38.306</w:t>
      </w:r>
      <w:r>
        <w:rPr>
          <w:lang w:eastAsia="zh-CN"/>
        </w:rPr>
        <w:t xml:space="preserve"> [14]</w:t>
      </w:r>
      <w:r>
        <w:t>.</w:t>
      </w:r>
    </w:p>
    <w:p w14:paraId="6F137FBE" w14:textId="77777777" w:rsidR="00052721" w:rsidRDefault="00052721" w:rsidP="00052721">
      <w:pPr>
        <w:pStyle w:val="B2"/>
      </w:pPr>
      <w:r>
        <w:t>-</w:t>
      </w:r>
      <w:r>
        <w:tab/>
        <w:t xml:space="preserve">When there are multiple sets of CA bandwidth combinations and UE capabilities (channel bandwidth, subcarrier spacing, number of MIMO layer, modulation format, </w:t>
      </w:r>
      <w:proofErr w:type="gramStart"/>
      <w:r>
        <w:t>scaling</w:t>
      </w:r>
      <w:proofErr w:type="gramEnd"/>
      <w:r>
        <w:t xml:space="preserve"> factor) with same data rate, select </w:t>
      </w:r>
      <w:r>
        <w:rPr>
          <w:rFonts w:eastAsia="宋体"/>
        </w:rPr>
        <w:t>one among sets with the smallest aggregated channel bandwidth.</w:t>
      </w:r>
    </w:p>
    <w:p w14:paraId="5A188BBE" w14:textId="77777777" w:rsidR="00052721" w:rsidRDefault="00052721" w:rsidP="00052721">
      <w:pPr>
        <w:pStyle w:val="B1"/>
      </w:pPr>
      <w:r>
        <w:t>-</w:t>
      </w:r>
      <w:r>
        <w:tab/>
        <w:t>Step 3: For each CC in chosen CA bandwidth combination, use determined MCS for each CC in step 1 for that CA configuration based on test parameters and indicated UE capabilities.</w:t>
      </w:r>
    </w:p>
    <w:p w14:paraId="7AB5CB44" w14:textId="77777777" w:rsidR="00052721" w:rsidRDefault="00052721" w:rsidP="00052721">
      <w:pPr>
        <w:rPr>
          <w:rFonts w:ascii="Times-Roman" w:eastAsia="宋体" w:hAnsi="Times-Roman" w:hint="eastAsia"/>
        </w:rPr>
      </w:pPr>
      <w:r>
        <w:rPr>
          <w:rFonts w:ascii="Times-Roman" w:eastAsia="宋体" w:hAnsi="Times-Roman"/>
        </w:rPr>
        <w:t>The TB success rate shall be higher than 85% when PDSCH is scheduled with MCS defined for the selected CA bandwidth combination and with the downlink physical channel setup according to Annex C.3.1.</w:t>
      </w:r>
    </w:p>
    <w:p w14:paraId="2B43E857" w14:textId="77777777" w:rsidR="00052721" w:rsidRDefault="00052721" w:rsidP="00052721">
      <w:pPr>
        <w:rPr>
          <w:rFonts w:ascii="Times-Roman" w:eastAsia="宋体" w:hAnsi="Times-Roman" w:hint="eastAsia"/>
        </w:rPr>
      </w:pPr>
      <w:r>
        <w:rPr>
          <w:rFonts w:ascii="Times-Roman" w:eastAsia="宋体" w:hAnsi="Times-Roman"/>
        </w:rPr>
        <w:t>The TB success rate is defined as 100%*</w:t>
      </w:r>
      <w:proofErr w:type="spellStart"/>
      <w:r>
        <w:rPr>
          <w:rFonts w:ascii="Times-Roman" w:eastAsia="宋体" w:hAnsi="Times-Roman"/>
        </w:rPr>
        <w:t>N</w:t>
      </w:r>
      <w:r>
        <w:rPr>
          <w:rFonts w:ascii="Times-Roman" w:eastAsia="宋体" w:hAnsi="Times-Roman"/>
          <w:sz w:val="14"/>
          <w:szCs w:val="14"/>
        </w:rPr>
        <w:t>DL_correct_rx</w:t>
      </w:r>
      <w:proofErr w:type="spellEnd"/>
      <w:r>
        <w:rPr>
          <w:rFonts w:ascii="Times-Roman" w:eastAsia="宋体" w:hAnsi="Times-Roman"/>
          <w:sz w:val="14"/>
          <w:szCs w:val="14"/>
          <w:vertAlign w:val="subscript"/>
        </w:rPr>
        <w:t xml:space="preserve"> </w:t>
      </w:r>
      <w:r>
        <w:rPr>
          <w:rFonts w:ascii="Times-Roman" w:eastAsia="宋体" w:hAnsi="Times-Roman"/>
        </w:rPr>
        <w:t>/ (</w:t>
      </w:r>
      <w:proofErr w:type="spellStart"/>
      <w:r>
        <w:rPr>
          <w:rFonts w:ascii="Times-Roman" w:eastAsia="宋体" w:hAnsi="Times-Roman"/>
        </w:rPr>
        <w:t>N</w:t>
      </w:r>
      <w:r>
        <w:rPr>
          <w:rFonts w:ascii="Times-Roman" w:eastAsia="宋体" w:hAnsi="Times-Roman"/>
          <w:sz w:val="14"/>
          <w:szCs w:val="14"/>
        </w:rPr>
        <w:t>DL_newtx</w:t>
      </w:r>
      <w:proofErr w:type="spellEnd"/>
      <w:r>
        <w:rPr>
          <w:rFonts w:ascii="Times-Roman" w:eastAsia="宋体" w:hAnsi="Times-Roman"/>
          <w:sz w:val="14"/>
          <w:szCs w:val="14"/>
        </w:rPr>
        <w:t xml:space="preserve"> </w:t>
      </w:r>
      <w:r>
        <w:rPr>
          <w:rFonts w:ascii="Times-Roman" w:eastAsia="宋体" w:hAnsi="Times-Roman"/>
        </w:rPr>
        <w:t xml:space="preserve">+ </w:t>
      </w:r>
      <w:proofErr w:type="spellStart"/>
      <w:r>
        <w:rPr>
          <w:rFonts w:ascii="Times-Roman" w:eastAsia="宋体" w:hAnsi="Times-Roman"/>
        </w:rPr>
        <w:t>N</w:t>
      </w:r>
      <w:r>
        <w:rPr>
          <w:rFonts w:ascii="Times-Roman" w:eastAsia="宋体" w:hAnsi="Times-Roman"/>
          <w:sz w:val="14"/>
          <w:szCs w:val="14"/>
        </w:rPr>
        <w:t>DL_retx</w:t>
      </w:r>
      <w:proofErr w:type="spellEnd"/>
      <w:r>
        <w:rPr>
          <w:rFonts w:ascii="Times-Roman" w:eastAsia="宋体" w:hAnsi="Times-Roman"/>
        </w:rPr>
        <w:t xml:space="preserve">), where </w:t>
      </w:r>
      <w:proofErr w:type="spellStart"/>
      <w:r>
        <w:rPr>
          <w:rFonts w:ascii="Times-Roman" w:eastAsia="宋体" w:hAnsi="Times-Roman"/>
        </w:rPr>
        <w:t>N</w:t>
      </w:r>
      <w:r>
        <w:rPr>
          <w:rFonts w:ascii="Times-Roman" w:eastAsia="宋体" w:hAnsi="Times-Roman"/>
          <w:sz w:val="14"/>
          <w:szCs w:val="14"/>
        </w:rPr>
        <w:t>DL_newtx</w:t>
      </w:r>
      <w:proofErr w:type="spellEnd"/>
      <w:r>
        <w:rPr>
          <w:rFonts w:ascii="Times-Roman" w:eastAsia="宋体" w:hAnsi="Times-Roman"/>
          <w:sz w:val="14"/>
          <w:szCs w:val="14"/>
        </w:rPr>
        <w:t xml:space="preserve"> </w:t>
      </w:r>
      <w:r>
        <w:rPr>
          <w:rFonts w:ascii="Times-Roman" w:eastAsia="宋体" w:hAnsi="Times-Roman"/>
        </w:rPr>
        <w:t xml:space="preserve">is the number of newly transmitted DL transport blocks, </w:t>
      </w:r>
      <w:proofErr w:type="spellStart"/>
      <w:r>
        <w:rPr>
          <w:rFonts w:ascii="Times-Roman" w:eastAsia="宋体" w:hAnsi="Times-Roman"/>
        </w:rPr>
        <w:t>N</w:t>
      </w:r>
      <w:r>
        <w:rPr>
          <w:rFonts w:ascii="Times-Roman" w:eastAsia="宋体" w:hAnsi="Times-Roman"/>
          <w:sz w:val="14"/>
          <w:szCs w:val="14"/>
        </w:rPr>
        <w:t>DL_retx</w:t>
      </w:r>
      <w:proofErr w:type="spellEnd"/>
      <w:r>
        <w:rPr>
          <w:rFonts w:ascii="Times-Roman" w:eastAsia="宋体" w:hAnsi="Times-Roman"/>
          <w:sz w:val="14"/>
          <w:szCs w:val="14"/>
        </w:rPr>
        <w:t xml:space="preserve"> </w:t>
      </w:r>
      <w:r>
        <w:rPr>
          <w:rFonts w:ascii="Times-Roman" w:eastAsia="宋体" w:hAnsi="Times-Roman"/>
        </w:rPr>
        <w:t xml:space="preserve">is the number of retransmitted DL transport blocks, and </w:t>
      </w:r>
      <w:proofErr w:type="spellStart"/>
      <w:r>
        <w:rPr>
          <w:rFonts w:ascii="Times-Roman" w:eastAsia="宋体" w:hAnsi="Times-Roman"/>
        </w:rPr>
        <w:t>N</w:t>
      </w:r>
      <w:r>
        <w:rPr>
          <w:rFonts w:ascii="Times-Roman" w:eastAsia="宋体" w:hAnsi="Times-Roman"/>
          <w:sz w:val="14"/>
          <w:szCs w:val="14"/>
        </w:rPr>
        <w:t>DL_correct_rx</w:t>
      </w:r>
      <w:proofErr w:type="spellEnd"/>
      <w:r>
        <w:rPr>
          <w:rFonts w:ascii="Times-Roman" w:eastAsia="宋体" w:hAnsi="Times-Roman"/>
          <w:sz w:val="14"/>
          <w:szCs w:val="14"/>
        </w:rPr>
        <w:t xml:space="preserve"> </w:t>
      </w:r>
      <w:r>
        <w:rPr>
          <w:rFonts w:ascii="Times-Roman" w:eastAsia="宋体" w:hAnsi="Times-Roman"/>
        </w:rPr>
        <w:t xml:space="preserve">is the number of correctly received DL transport blocks. </w:t>
      </w:r>
    </w:p>
    <w:p w14:paraId="6735162A" w14:textId="77777777" w:rsidR="00052721" w:rsidRDefault="00052721" w:rsidP="00052721">
      <w:pPr>
        <w:rPr>
          <w:rFonts w:ascii="Times-Roman" w:eastAsia="宋体" w:hAnsi="Times-Roman" w:hint="eastAsia"/>
        </w:rPr>
      </w:pPr>
      <w:r>
        <w:rPr>
          <w:rFonts w:ascii="Times-Roman" w:eastAsia="宋体" w:hAnsi="Times-Roman"/>
        </w:rPr>
        <w:t>The test parameters are specified in Table 7.5A.1-1.</w:t>
      </w:r>
    </w:p>
    <w:p w14:paraId="7AA02AD0" w14:textId="77777777" w:rsidR="00052721" w:rsidRDefault="00052721" w:rsidP="00052721">
      <w:pPr>
        <w:rPr>
          <w:rFonts w:eastAsia="宋体"/>
          <w:lang w:val="en-US" w:eastAsia="zh-CN"/>
        </w:rPr>
      </w:pPr>
      <w:r>
        <w:rPr>
          <w:rFonts w:eastAsia="宋体"/>
          <w:lang w:val="en-US" w:eastAsia="zh-CN"/>
        </w:rPr>
        <w:t xml:space="preserve">Unless otherwise stated, no user data is scheduled on slot #0, 40 and 41 within 20 </w:t>
      </w:r>
      <w:proofErr w:type="spellStart"/>
      <w:r>
        <w:rPr>
          <w:rFonts w:eastAsia="宋体"/>
          <w:lang w:val="en-US" w:eastAsia="zh-CN"/>
        </w:rPr>
        <w:t>ms</w:t>
      </w:r>
      <w:proofErr w:type="spellEnd"/>
      <w:r>
        <w:rPr>
          <w:rFonts w:eastAsia="宋体"/>
          <w:lang w:val="en-US" w:eastAsia="zh-CN"/>
        </w:rPr>
        <w:t xml:space="preserve"> for SCS 60 kHz.</w:t>
      </w:r>
    </w:p>
    <w:p w14:paraId="6D975A6E" w14:textId="77777777" w:rsidR="00052721" w:rsidRDefault="00052721" w:rsidP="00052721">
      <w:pPr>
        <w:rPr>
          <w:rFonts w:eastAsia="宋体"/>
          <w:lang w:val="en-US" w:eastAsia="zh-CN"/>
        </w:rPr>
      </w:pPr>
      <w:r>
        <w:rPr>
          <w:rFonts w:eastAsia="宋体"/>
          <w:lang w:val="en-US" w:eastAsia="zh-CN"/>
        </w:rPr>
        <w:t xml:space="preserve">Unless otherwise stated, no user data is scheduled on slot #0, 80 and 81 within 20 </w:t>
      </w:r>
      <w:proofErr w:type="spellStart"/>
      <w:r>
        <w:rPr>
          <w:rFonts w:eastAsia="宋体"/>
          <w:lang w:val="en-US" w:eastAsia="zh-CN"/>
        </w:rPr>
        <w:t>ms</w:t>
      </w:r>
      <w:proofErr w:type="spellEnd"/>
      <w:r>
        <w:rPr>
          <w:rFonts w:eastAsia="宋体"/>
          <w:lang w:val="en-US" w:eastAsia="zh-CN"/>
        </w:rPr>
        <w:t xml:space="preserve"> for SCS 120 kHz.</w:t>
      </w:r>
    </w:p>
    <w:p w14:paraId="62752B50" w14:textId="77777777" w:rsidR="00052721" w:rsidRDefault="00052721" w:rsidP="00052721">
      <w:pPr>
        <w:pStyle w:val="TH"/>
      </w:pPr>
      <w:r>
        <w:lastRenderedPageBreak/>
        <w:t>Table 7.5A.1-1</w:t>
      </w:r>
      <w:r>
        <w:rPr>
          <w:lang w:eastAsia="zh-CN"/>
        </w:rPr>
        <w:t>:</w:t>
      </w:r>
      <w:r>
        <w:t xml:space="preserve"> Test parameters for FR2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1700"/>
        <w:gridCol w:w="1864"/>
        <w:gridCol w:w="1084"/>
        <w:gridCol w:w="3204"/>
      </w:tblGrid>
      <w:tr w:rsidR="00052721" w14:paraId="793E3D2A" w14:textId="77777777" w:rsidTr="00052721">
        <w:trPr>
          <w:jc w:val="center"/>
        </w:trPr>
        <w:tc>
          <w:tcPr>
            <w:tcW w:w="5333" w:type="dxa"/>
            <w:gridSpan w:val="3"/>
            <w:tcBorders>
              <w:top w:val="single" w:sz="4" w:space="0" w:color="auto"/>
              <w:left w:val="single" w:sz="4" w:space="0" w:color="auto"/>
              <w:bottom w:val="single" w:sz="4" w:space="0" w:color="auto"/>
              <w:right w:val="single" w:sz="4" w:space="0" w:color="auto"/>
            </w:tcBorders>
            <w:hideMark/>
          </w:tcPr>
          <w:p w14:paraId="440B97EB" w14:textId="77777777" w:rsidR="00052721" w:rsidRDefault="00052721">
            <w:pPr>
              <w:pStyle w:val="TAH"/>
            </w:pPr>
            <w:r>
              <w:t>Parameter</w:t>
            </w:r>
          </w:p>
        </w:tc>
        <w:tc>
          <w:tcPr>
            <w:tcW w:w="1084" w:type="dxa"/>
            <w:tcBorders>
              <w:top w:val="single" w:sz="4" w:space="0" w:color="auto"/>
              <w:left w:val="single" w:sz="4" w:space="0" w:color="auto"/>
              <w:bottom w:val="single" w:sz="4" w:space="0" w:color="auto"/>
              <w:right w:val="single" w:sz="4" w:space="0" w:color="auto"/>
            </w:tcBorders>
            <w:hideMark/>
          </w:tcPr>
          <w:p w14:paraId="0BCFF5E1" w14:textId="77777777" w:rsidR="00052721" w:rsidRDefault="00052721">
            <w:pPr>
              <w:pStyle w:val="TAH"/>
            </w:pPr>
            <w:r>
              <w:t>Unit</w:t>
            </w:r>
          </w:p>
        </w:tc>
        <w:tc>
          <w:tcPr>
            <w:tcW w:w="3204" w:type="dxa"/>
            <w:tcBorders>
              <w:top w:val="single" w:sz="4" w:space="0" w:color="auto"/>
              <w:left w:val="single" w:sz="4" w:space="0" w:color="auto"/>
              <w:bottom w:val="single" w:sz="4" w:space="0" w:color="auto"/>
              <w:right w:val="single" w:sz="4" w:space="0" w:color="auto"/>
            </w:tcBorders>
            <w:hideMark/>
          </w:tcPr>
          <w:p w14:paraId="4418749B" w14:textId="77777777" w:rsidR="00052721" w:rsidRDefault="00052721">
            <w:pPr>
              <w:pStyle w:val="TAH"/>
            </w:pPr>
            <w:r>
              <w:t>Value</w:t>
            </w:r>
          </w:p>
        </w:tc>
      </w:tr>
      <w:tr w:rsidR="00052721" w14:paraId="76D63755" w14:textId="77777777" w:rsidTr="00052721">
        <w:trPr>
          <w:jc w:val="center"/>
        </w:trPr>
        <w:tc>
          <w:tcPr>
            <w:tcW w:w="5333" w:type="dxa"/>
            <w:gridSpan w:val="3"/>
            <w:tcBorders>
              <w:top w:val="single" w:sz="4" w:space="0" w:color="auto"/>
              <w:left w:val="single" w:sz="4" w:space="0" w:color="auto"/>
              <w:bottom w:val="single" w:sz="4" w:space="0" w:color="auto"/>
              <w:right w:val="single" w:sz="4" w:space="0" w:color="auto"/>
            </w:tcBorders>
            <w:vAlign w:val="center"/>
            <w:hideMark/>
          </w:tcPr>
          <w:p w14:paraId="63BD72CF" w14:textId="77777777" w:rsidR="00052721" w:rsidRDefault="00052721">
            <w:pPr>
              <w:pStyle w:val="TAL"/>
              <w:rPr>
                <w:rFonts w:eastAsia="宋体"/>
              </w:rPr>
            </w:pPr>
            <w:r>
              <w:rPr>
                <w:rFonts w:eastAsia="宋体"/>
              </w:rPr>
              <w:t>PDSCH transmission scheme</w:t>
            </w:r>
          </w:p>
        </w:tc>
        <w:tc>
          <w:tcPr>
            <w:tcW w:w="1084" w:type="dxa"/>
            <w:tcBorders>
              <w:top w:val="single" w:sz="4" w:space="0" w:color="auto"/>
              <w:left w:val="single" w:sz="4" w:space="0" w:color="auto"/>
              <w:bottom w:val="single" w:sz="4" w:space="0" w:color="auto"/>
              <w:right w:val="single" w:sz="4" w:space="0" w:color="auto"/>
            </w:tcBorders>
            <w:vAlign w:val="center"/>
          </w:tcPr>
          <w:p w14:paraId="75EA6775"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3C8FE1CD" w14:textId="77777777" w:rsidR="00052721" w:rsidRDefault="00052721">
            <w:pPr>
              <w:pStyle w:val="TAC"/>
              <w:rPr>
                <w:rFonts w:eastAsia="宋体"/>
              </w:rPr>
            </w:pPr>
            <w:r>
              <w:rPr>
                <w:rFonts w:eastAsia="宋体"/>
              </w:rPr>
              <w:t>Transmission scheme 1</w:t>
            </w:r>
          </w:p>
        </w:tc>
      </w:tr>
      <w:tr w:rsidR="00052721" w14:paraId="04B3DCB8" w14:textId="77777777" w:rsidTr="00052721">
        <w:trPr>
          <w:jc w:val="center"/>
        </w:trPr>
        <w:tc>
          <w:tcPr>
            <w:tcW w:w="5333" w:type="dxa"/>
            <w:gridSpan w:val="3"/>
            <w:tcBorders>
              <w:top w:val="single" w:sz="4" w:space="0" w:color="auto"/>
              <w:left w:val="single" w:sz="4" w:space="0" w:color="auto"/>
              <w:bottom w:val="single" w:sz="4" w:space="0" w:color="auto"/>
              <w:right w:val="single" w:sz="4" w:space="0" w:color="auto"/>
            </w:tcBorders>
            <w:vAlign w:val="center"/>
            <w:hideMark/>
          </w:tcPr>
          <w:p w14:paraId="1315AB1F" w14:textId="77777777" w:rsidR="00052721" w:rsidRDefault="00052721">
            <w:pPr>
              <w:pStyle w:val="TAL"/>
              <w:rPr>
                <w:rFonts w:eastAsia="宋体"/>
                <w:lang w:eastAsia="ja-JP"/>
              </w:rPr>
            </w:pPr>
            <w:r>
              <w:rPr>
                <w:rFonts w:eastAsia="宋体"/>
                <w:lang w:eastAsia="ja-JP"/>
              </w:rPr>
              <w:t xml:space="preserve">PTRS </w:t>
            </w:r>
            <w:proofErr w:type="spellStart"/>
            <w:r>
              <w:t>epre</w:t>
            </w:r>
            <w:proofErr w:type="spellEnd"/>
            <w:r>
              <w:t>-Ratio</w:t>
            </w:r>
          </w:p>
        </w:tc>
        <w:tc>
          <w:tcPr>
            <w:tcW w:w="1084" w:type="dxa"/>
            <w:tcBorders>
              <w:top w:val="single" w:sz="4" w:space="0" w:color="auto"/>
              <w:left w:val="single" w:sz="4" w:space="0" w:color="auto"/>
              <w:bottom w:val="single" w:sz="4" w:space="0" w:color="auto"/>
              <w:right w:val="single" w:sz="4" w:space="0" w:color="auto"/>
            </w:tcBorders>
            <w:vAlign w:val="center"/>
          </w:tcPr>
          <w:p w14:paraId="415285D3"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15E4C706" w14:textId="77777777" w:rsidR="00052721" w:rsidRDefault="00052721">
            <w:pPr>
              <w:pStyle w:val="TAC"/>
            </w:pPr>
            <w:r>
              <w:t>0</w:t>
            </w:r>
          </w:p>
        </w:tc>
      </w:tr>
      <w:tr w:rsidR="00052721" w14:paraId="42987DBE" w14:textId="77777777" w:rsidTr="00052721">
        <w:trPr>
          <w:jc w:val="center"/>
        </w:trPr>
        <w:tc>
          <w:tcPr>
            <w:tcW w:w="5333" w:type="dxa"/>
            <w:gridSpan w:val="3"/>
            <w:tcBorders>
              <w:top w:val="single" w:sz="4" w:space="0" w:color="auto"/>
              <w:left w:val="single" w:sz="4" w:space="0" w:color="auto"/>
              <w:bottom w:val="single" w:sz="4" w:space="0" w:color="auto"/>
              <w:right w:val="single" w:sz="4" w:space="0" w:color="auto"/>
            </w:tcBorders>
            <w:vAlign w:val="center"/>
            <w:hideMark/>
          </w:tcPr>
          <w:p w14:paraId="0327206A" w14:textId="77777777" w:rsidR="00052721" w:rsidRDefault="00052721">
            <w:pPr>
              <w:pStyle w:val="TAL"/>
              <w:rPr>
                <w:rFonts w:eastAsia="宋体"/>
                <w:lang w:eastAsia="ja-JP"/>
              </w:rPr>
            </w:pPr>
            <w:r>
              <w:rPr>
                <w:rFonts w:eastAsia="宋体"/>
              </w:rPr>
              <w:t>Channel bandwidth</w:t>
            </w:r>
          </w:p>
        </w:tc>
        <w:tc>
          <w:tcPr>
            <w:tcW w:w="1084" w:type="dxa"/>
            <w:tcBorders>
              <w:top w:val="single" w:sz="4" w:space="0" w:color="auto"/>
              <w:left w:val="single" w:sz="4" w:space="0" w:color="auto"/>
              <w:bottom w:val="single" w:sz="4" w:space="0" w:color="auto"/>
              <w:right w:val="single" w:sz="4" w:space="0" w:color="auto"/>
            </w:tcBorders>
            <w:vAlign w:val="center"/>
            <w:hideMark/>
          </w:tcPr>
          <w:p w14:paraId="0F134460" w14:textId="77777777" w:rsidR="00052721" w:rsidRDefault="00052721">
            <w:pPr>
              <w:pStyle w:val="TAC"/>
              <w:rPr>
                <w:rFonts w:eastAsia="宋体"/>
              </w:rPr>
            </w:pPr>
            <w:r>
              <w:rPr>
                <w:rFonts w:eastAsia="宋体"/>
              </w:rPr>
              <w:t>MHz</w:t>
            </w:r>
          </w:p>
        </w:tc>
        <w:tc>
          <w:tcPr>
            <w:tcW w:w="3204" w:type="dxa"/>
            <w:tcBorders>
              <w:top w:val="single" w:sz="4" w:space="0" w:color="auto"/>
              <w:left w:val="single" w:sz="4" w:space="0" w:color="auto"/>
              <w:bottom w:val="single" w:sz="4" w:space="0" w:color="auto"/>
              <w:right w:val="single" w:sz="4" w:space="0" w:color="auto"/>
            </w:tcBorders>
            <w:vAlign w:val="center"/>
            <w:hideMark/>
          </w:tcPr>
          <w:p w14:paraId="7132BD63" w14:textId="77777777" w:rsidR="00052721" w:rsidRDefault="00052721">
            <w:pPr>
              <w:pStyle w:val="TAC"/>
              <w:rPr>
                <w:rFonts w:eastAsia="宋体"/>
              </w:rPr>
            </w:pPr>
            <w:r>
              <w:rPr>
                <w:rFonts w:eastAsia="宋体"/>
              </w:rPr>
              <w:t>Channel bandwidth from selected CA bandwidth combination</w:t>
            </w:r>
          </w:p>
        </w:tc>
      </w:tr>
      <w:tr w:rsidR="00052721" w14:paraId="591D205F" w14:textId="77777777" w:rsidTr="00052721">
        <w:trPr>
          <w:jc w:val="center"/>
        </w:trPr>
        <w:tc>
          <w:tcPr>
            <w:tcW w:w="1769" w:type="dxa"/>
            <w:vMerge w:val="restart"/>
            <w:tcBorders>
              <w:top w:val="single" w:sz="4" w:space="0" w:color="auto"/>
              <w:left w:val="single" w:sz="4" w:space="0" w:color="auto"/>
              <w:bottom w:val="single" w:sz="4" w:space="0" w:color="auto"/>
              <w:right w:val="single" w:sz="4" w:space="0" w:color="auto"/>
            </w:tcBorders>
            <w:vAlign w:val="center"/>
            <w:hideMark/>
          </w:tcPr>
          <w:p w14:paraId="6F1CC8BF" w14:textId="77777777" w:rsidR="00052721" w:rsidRDefault="00052721">
            <w:pPr>
              <w:pStyle w:val="TAL"/>
              <w:rPr>
                <w:rFonts w:eastAsia="宋体"/>
              </w:rPr>
            </w:pPr>
            <w:r>
              <w:rPr>
                <w:rFonts w:eastAsia="宋体"/>
              </w:rPr>
              <w:t>Common serving cell parameters</w:t>
            </w: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3E4E48B7" w14:textId="77777777" w:rsidR="00052721" w:rsidRDefault="00052721">
            <w:pPr>
              <w:pStyle w:val="TAL"/>
              <w:rPr>
                <w:rFonts w:eastAsia="宋体"/>
              </w:rPr>
            </w:pPr>
            <w:r>
              <w:rPr>
                <w:rFonts w:eastAsia="宋体"/>
              </w:rPr>
              <w:t>Physical Cell ID</w:t>
            </w:r>
          </w:p>
        </w:tc>
        <w:tc>
          <w:tcPr>
            <w:tcW w:w="1084" w:type="dxa"/>
            <w:tcBorders>
              <w:top w:val="single" w:sz="4" w:space="0" w:color="auto"/>
              <w:left w:val="single" w:sz="4" w:space="0" w:color="auto"/>
              <w:bottom w:val="single" w:sz="4" w:space="0" w:color="auto"/>
              <w:right w:val="single" w:sz="4" w:space="0" w:color="auto"/>
            </w:tcBorders>
            <w:vAlign w:val="center"/>
          </w:tcPr>
          <w:p w14:paraId="5C485BBC"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5EF43188" w14:textId="77777777" w:rsidR="00052721" w:rsidRDefault="00052721">
            <w:pPr>
              <w:pStyle w:val="TAC"/>
              <w:rPr>
                <w:rFonts w:eastAsia="宋体"/>
              </w:rPr>
            </w:pPr>
            <w:r>
              <w:rPr>
                <w:rFonts w:eastAsia="宋体"/>
              </w:rPr>
              <w:t>0</w:t>
            </w:r>
          </w:p>
        </w:tc>
      </w:tr>
      <w:tr w:rsidR="00052721" w14:paraId="59BD0334"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6FC0EA"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5348BA22" w14:textId="77777777" w:rsidR="00052721" w:rsidRDefault="00052721">
            <w:pPr>
              <w:pStyle w:val="TAL"/>
              <w:rPr>
                <w:rFonts w:eastAsia="宋体"/>
                <w:lang w:val="en-US"/>
              </w:rPr>
            </w:pPr>
            <w:r>
              <w:rPr>
                <w:rFonts w:eastAsia="宋体"/>
              </w:rPr>
              <w:t xml:space="preserve">SSB position in </w:t>
            </w:r>
            <w:r>
              <w:rPr>
                <w:rFonts w:eastAsia="宋体"/>
                <w:szCs w:val="22"/>
                <w:lang w:eastAsia="ja-JP"/>
              </w:rPr>
              <w:t>burst</w:t>
            </w:r>
          </w:p>
        </w:tc>
        <w:tc>
          <w:tcPr>
            <w:tcW w:w="1084" w:type="dxa"/>
            <w:tcBorders>
              <w:top w:val="single" w:sz="4" w:space="0" w:color="auto"/>
              <w:left w:val="single" w:sz="4" w:space="0" w:color="auto"/>
              <w:bottom w:val="single" w:sz="4" w:space="0" w:color="auto"/>
              <w:right w:val="single" w:sz="4" w:space="0" w:color="auto"/>
            </w:tcBorders>
            <w:vAlign w:val="center"/>
          </w:tcPr>
          <w:p w14:paraId="28197E20"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750847F2" w14:textId="77777777" w:rsidR="00052721" w:rsidRDefault="00052721">
            <w:pPr>
              <w:pStyle w:val="TAC"/>
              <w:rPr>
                <w:rFonts w:eastAsia="宋体"/>
              </w:rPr>
            </w:pPr>
            <w:r>
              <w:rPr>
                <w:rFonts w:eastAsia="宋体"/>
              </w:rPr>
              <w:t>First SSB in Slot #0</w:t>
            </w:r>
          </w:p>
        </w:tc>
      </w:tr>
      <w:tr w:rsidR="00052721" w14:paraId="355D6DA8"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30B822"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3F14CCD0" w14:textId="77777777" w:rsidR="00052721" w:rsidRDefault="00052721">
            <w:pPr>
              <w:pStyle w:val="TAL"/>
              <w:rPr>
                <w:rFonts w:eastAsia="宋体"/>
              </w:rPr>
            </w:pPr>
            <w:r>
              <w:rPr>
                <w:rFonts w:eastAsia="宋体"/>
              </w:rPr>
              <w:t>SSB periodicity</w:t>
            </w:r>
          </w:p>
        </w:tc>
        <w:tc>
          <w:tcPr>
            <w:tcW w:w="1084" w:type="dxa"/>
            <w:tcBorders>
              <w:top w:val="single" w:sz="4" w:space="0" w:color="auto"/>
              <w:left w:val="single" w:sz="4" w:space="0" w:color="auto"/>
              <w:bottom w:val="single" w:sz="4" w:space="0" w:color="auto"/>
              <w:right w:val="single" w:sz="4" w:space="0" w:color="auto"/>
            </w:tcBorders>
            <w:vAlign w:val="center"/>
            <w:hideMark/>
          </w:tcPr>
          <w:p w14:paraId="1C0226F3" w14:textId="77777777" w:rsidR="00052721" w:rsidRDefault="00052721">
            <w:pPr>
              <w:pStyle w:val="TAC"/>
              <w:rPr>
                <w:rFonts w:eastAsia="宋体"/>
              </w:rPr>
            </w:pPr>
            <w:proofErr w:type="spellStart"/>
            <w:r>
              <w:rPr>
                <w:rFonts w:eastAsia="宋体"/>
              </w:rPr>
              <w:t>ms</w:t>
            </w:r>
            <w:proofErr w:type="spellEnd"/>
          </w:p>
        </w:tc>
        <w:tc>
          <w:tcPr>
            <w:tcW w:w="3204" w:type="dxa"/>
            <w:tcBorders>
              <w:top w:val="single" w:sz="4" w:space="0" w:color="auto"/>
              <w:left w:val="single" w:sz="4" w:space="0" w:color="auto"/>
              <w:bottom w:val="single" w:sz="4" w:space="0" w:color="auto"/>
              <w:right w:val="single" w:sz="4" w:space="0" w:color="auto"/>
            </w:tcBorders>
            <w:vAlign w:val="center"/>
            <w:hideMark/>
          </w:tcPr>
          <w:p w14:paraId="199CF486" w14:textId="77777777" w:rsidR="00052721" w:rsidRDefault="00052721">
            <w:pPr>
              <w:pStyle w:val="TAC"/>
              <w:rPr>
                <w:rFonts w:eastAsia="宋体"/>
              </w:rPr>
            </w:pPr>
            <w:r>
              <w:rPr>
                <w:rFonts w:eastAsia="宋体"/>
              </w:rPr>
              <w:t>20</w:t>
            </w:r>
          </w:p>
        </w:tc>
      </w:tr>
      <w:tr w:rsidR="00052721" w14:paraId="3373B02A"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44899D"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4C604618" w14:textId="77777777" w:rsidR="00052721" w:rsidRDefault="00052721">
            <w:pPr>
              <w:pStyle w:val="TAL"/>
              <w:rPr>
                <w:rFonts w:eastAsia="宋体"/>
                <w:lang w:val="en-US"/>
              </w:rPr>
            </w:pPr>
            <w:r>
              <w:rPr>
                <w:rFonts w:eastAsia="宋体"/>
              </w:rPr>
              <w:t>First DMRS position for Type A PDSCH mapping</w:t>
            </w:r>
          </w:p>
        </w:tc>
        <w:tc>
          <w:tcPr>
            <w:tcW w:w="1084" w:type="dxa"/>
            <w:tcBorders>
              <w:top w:val="single" w:sz="4" w:space="0" w:color="auto"/>
              <w:left w:val="single" w:sz="4" w:space="0" w:color="auto"/>
              <w:bottom w:val="single" w:sz="4" w:space="0" w:color="auto"/>
              <w:right w:val="single" w:sz="4" w:space="0" w:color="auto"/>
            </w:tcBorders>
            <w:vAlign w:val="center"/>
          </w:tcPr>
          <w:p w14:paraId="246DDC70"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25AE86BC" w14:textId="77777777" w:rsidR="00052721" w:rsidRDefault="00052721">
            <w:pPr>
              <w:pStyle w:val="TAC"/>
              <w:rPr>
                <w:rFonts w:eastAsia="宋体"/>
              </w:rPr>
            </w:pPr>
            <w:r>
              <w:rPr>
                <w:rFonts w:eastAsia="宋体"/>
              </w:rPr>
              <w:t>2</w:t>
            </w:r>
          </w:p>
        </w:tc>
      </w:tr>
      <w:tr w:rsidR="00052721" w14:paraId="2DD7DDB7" w14:textId="77777777" w:rsidTr="00052721">
        <w:trPr>
          <w:jc w:val="center"/>
        </w:trPr>
        <w:tc>
          <w:tcPr>
            <w:tcW w:w="5333" w:type="dxa"/>
            <w:gridSpan w:val="3"/>
            <w:tcBorders>
              <w:top w:val="single" w:sz="4" w:space="0" w:color="auto"/>
              <w:left w:val="single" w:sz="4" w:space="0" w:color="auto"/>
              <w:bottom w:val="single" w:sz="4" w:space="0" w:color="auto"/>
              <w:right w:val="single" w:sz="4" w:space="0" w:color="auto"/>
            </w:tcBorders>
            <w:vAlign w:val="center"/>
            <w:hideMark/>
          </w:tcPr>
          <w:p w14:paraId="783A1B3D" w14:textId="77777777" w:rsidR="00052721" w:rsidRDefault="00052721">
            <w:pPr>
              <w:pStyle w:val="TAL"/>
              <w:rPr>
                <w:rFonts w:eastAsia="宋体"/>
              </w:rPr>
            </w:pPr>
            <w:r>
              <w:rPr>
                <w:rFonts w:eastAsia="宋体"/>
              </w:rPr>
              <w:t>Cross carrier scheduling</w:t>
            </w:r>
          </w:p>
        </w:tc>
        <w:tc>
          <w:tcPr>
            <w:tcW w:w="1084" w:type="dxa"/>
            <w:tcBorders>
              <w:top w:val="single" w:sz="4" w:space="0" w:color="auto"/>
              <w:left w:val="single" w:sz="4" w:space="0" w:color="auto"/>
              <w:bottom w:val="single" w:sz="4" w:space="0" w:color="auto"/>
              <w:right w:val="single" w:sz="4" w:space="0" w:color="auto"/>
            </w:tcBorders>
            <w:vAlign w:val="center"/>
          </w:tcPr>
          <w:p w14:paraId="6833E726"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2A377D8A" w14:textId="77777777" w:rsidR="00052721" w:rsidRDefault="00052721">
            <w:pPr>
              <w:pStyle w:val="TAC"/>
              <w:rPr>
                <w:rFonts w:eastAsia="宋体"/>
              </w:rPr>
            </w:pPr>
            <w:r>
              <w:rPr>
                <w:rFonts w:eastAsia="宋体"/>
              </w:rPr>
              <w:t>Not configured</w:t>
            </w:r>
          </w:p>
        </w:tc>
      </w:tr>
      <w:tr w:rsidR="00052721" w14:paraId="3BBC0327" w14:textId="77777777" w:rsidTr="00052721">
        <w:trPr>
          <w:jc w:val="center"/>
        </w:trPr>
        <w:tc>
          <w:tcPr>
            <w:tcW w:w="5333" w:type="dxa"/>
            <w:gridSpan w:val="3"/>
            <w:tcBorders>
              <w:top w:val="single" w:sz="4" w:space="0" w:color="auto"/>
              <w:left w:val="single" w:sz="4" w:space="0" w:color="auto"/>
              <w:bottom w:val="single" w:sz="4" w:space="0" w:color="auto"/>
              <w:right w:val="single" w:sz="4" w:space="0" w:color="auto"/>
            </w:tcBorders>
            <w:vAlign w:val="center"/>
            <w:hideMark/>
          </w:tcPr>
          <w:p w14:paraId="4D61935D" w14:textId="77777777" w:rsidR="00052721" w:rsidRDefault="00052721">
            <w:pPr>
              <w:pStyle w:val="TAL"/>
              <w:rPr>
                <w:rFonts w:eastAsia="宋体"/>
              </w:rPr>
            </w:pPr>
            <w:r>
              <w:rPr>
                <w:rFonts w:eastAsia="宋体"/>
              </w:rPr>
              <w:t>Active DL BWP index</w:t>
            </w:r>
          </w:p>
        </w:tc>
        <w:tc>
          <w:tcPr>
            <w:tcW w:w="1084" w:type="dxa"/>
            <w:tcBorders>
              <w:top w:val="single" w:sz="4" w:space="0" w:color="auto"/>
              <w:left w:val="single" w:sz="4" w:space="0" w:color="auto"/>
              <w:bottom w:val="single" w:sz="4" w:space="0" w:color="auto"/>
              <w:right w:val="single" w:sz="4" w:space="0" w:color="auto"/>
            </w:tcBorders>
            <w:vAlign w:val="center"/>
          </w:tcPr>
          <w:p w14:paraId="335F477A"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6945F45A" w14:textId="77777777" w:rsidR="00052721" w:rsidRDefault="00052721">
            <w:pPr>
              <w:pStyle w:val="TAC"/>
              <w:rPr>
                <w:rFonts w:eastAsia="宋体"/>
              </w:rPr>
            </w:pPr>
            <w:r>
              <w:rPr>
                <w:rFonts w:eastAsia="宋体"/>
              </w:rPr>
              <w:t>1</w:t>
            </w:r>
          </w:p>
        </w:tc>
      </w:tr>
      <w:tr w:rsidR="00052721" w14:paraId="4E6D9014" w14:textId="77777777" w:rsidTr="00052721">
        <w:trPr>
          <w:jc w:val="center"/>
        </w:trPr>
        <w:tc>
          <w:tcPr>
            <w:tcW w:w="1769" w:type="dxa"/>
            <w:vMerge w:val="restart"/>
            <w:tcBorders>
              <w:top w:val="single" w:sz="4" w:space="0" w:color="auto"/>
              <w:left w:val="single" w:sz="4" w:space="0" w:color="auto"/>
              <w:bottom w:val="single" w:sz="4" w:space="0" w:color="auto"/>
              <w:right w:val="single" w:sz="4" w:space="0" w:color="auto"/>
            </w:tcBorders>
            <w:vAlign w:val="center"/>
            <w:hideMark/>
          </w:tcPr>
          <w:p w14:paraId="36D1BC92" w14:textId="77777777" w:rsidR="00052721" w:rsidRDefault="00052721">
            <w:pPr>
              <w:pStyle w:val="TAL"/>
              <w:rPr>
                <w:rFonts w:eastAsia="宋体"/>
              </w:rPr>
            </w:pPr>
            <w:r>
              <w:rPr>
                <w:rFonts w:eastAsia="宋体"/>
              </w:rPr>
              <w:t>Actual carrier configuration</w:t>
            </w: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273BF8DE" w14:textId="77777777" w:rsidR="00052721" w:rsidRDefault="00052721">
            <w:pPr>
              <w:pStyle w:val="TAL"/>
              <w:rPr>
                <w:rFonts w:eastAsia="宋体"/>
              </w:rPr>
            </w:pPr>
            <w:r>
              <w:rPr>
                <w:rFonts w:eastAsia="宋体"/>
              </w:rPr>
              <w:t>Offset between Point A and the lowest usable subcarrier on this carrier (Note 3)</w:t>
            </w:r>
          </w:p>
        </w:tc>
        <w:tc>
          <w:tcPr>
            <w:tcW w:w="1084" w:type="dxa"/>
            <w:tcBorders>
              <w:top w:val="single" w:sz="4" w:space="0" w:color="auto"/>
              <w:left w:val="single" w:sz="4" w:space="0" w:color="auto"/>
              <w:bottom w:val="single" w:sz="4" w:space="0" w:color="auto"/>
              <w:right w:val="single" w:sz="4" w:space="0" w:color="auto"/>
            </w:tcBorders>
            <w:vAlign w:val="center"/>
            <w:hideMark/>
          </w:tcPr>
          <w:p w14:paraId="42C72F98" w14:textId="77777777" w:rsidR="00052721" w:rsidRDefault="00052721">
            <w:pPr>
              <w:pStyle w:val="TAC"/>
              <w:rPr>
                <w:rFonts w:eastAsia="宋体"/>
              </w:rPr>
            </w:pPr>
            <w:r>
              <w:rPr>
                <w:rFonts w:eastAsia="宋体"/>
              </w:rPr>
              <w:t>RBs</w:t>
            </w:r>
          </w:p>
        </w:tc>
        <w:tc>
          <w:tcPr>
            <w:tcW w:w="3204" w:type="dxa"/>
            <w:tcBorders>
              <w:top w:val="single" w:sz="4" w:space="0" w:color="auto"/>
              <w:left w:val="single" w:sz="4" w:space="0" w:color="auto"/>
              <w:bottom w:val="single" w:sz="4" w:space="0" w:color="auto"/>
              <w:right w:val="single" w:sz="4" w:space="0" w:color="auto"/>
            </w:tcBorders>
            <w:vAlign w:val="center"/>
            <w:hideMark/>
          </w:tcPr>
          <w:p w14:paraId="6E79B6FA" w14:textId="77777777" w:rsidR="00052721" w:rsidRDefault="00052721">
            <w:pPr>
              <w:pStyle w:val="TAC"/>
              <w:rPr>
                <w:rFonts w:eastAsia="宋体"/>
              </w:rPr>
            </w:pPr>
            <w:r>
              <w:rPr>
                <w:rFonts w:eastAsia="宋体"/>
              </w:rPr>
              <w:t>0</w:t>
            </w:r>
          </w:p>
        </w:tc>
      </w:tr>
      <w:tr w:rsidR="00052721" w14:paraId="1E96EB1B"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3D2176"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30398FAC" w14:textId="77777777" w:rsidR="00052721" w:rsidRDefault="00052721">
            <w:pPr>
              <w:pStyle w:val="TAL"/>
              <w:rPr>
                <w:rFonts w:eastAsia="宋体"/>
              </w:rPr>
            </w:pPr>
            <w:r>
              <w:rPr>
                <w:rFonts w:eastAsia="宋体"/>
              </w:rPr>
              <w:t>Subcarrier spacing</w:t>
            </w:r>
          </w:p>
        </w:tc>
        <w:tc>
          <w:tcPr>
            <w:tcW w:w="1084" w:type="dxa"/>
            <w:tcBorders>
              <w:top w:val="single" w:sz="4" w:space="0" w:color="auto"/>
              <w:left w:val="single" w:sz="4" w:space="0" w:color="auto"/>
              <w:bottom w:val="single" w:sz="4" w:space="0" w:color="auto"/>
              <w:right w:val="single" w:sz="4" w:space="0" w:color="auto"/>
            </w:tcBorders>
            <w:vAlign w:val="center"/>
            <w:hideMark/>
          </w:tcPr>
          <w:p w14:paraId="2B49913A" w14:textId="77777777" w:rsidR="00052721" w:rsidRDefault="00052721">
            <w:pPr>
              <w:pStyle w:val="TAC"/>
              <w:rPr>
                <w:rFonts w:eastAsia="宋体"/>
              </w:rPr>
            </w:pPr>
            <w:r>
              <w:rPr>
                <w:rFonts w:eastAsia="宋体"/>
              </w:rPr>
              <w:t>kHz</w:t>
            </w:r>
          </w:p>
        </w:tc>
        <w:tc>
          <w:tcPr>
            <w:tcW w:w="3204" w:type="dxa"/>
            <w:tcBorders>
              <w:top w:val="single" w:sz="4" w:space="0" w:color="auto"/>
              <w:left w:val="single" w:sz="4" w:space="0" w:color="auto"/>
              <w:bottom w:val="single" w:sz="4" w:space="0" w:color="auto"/>
              <w:right w:val="single" w:sz="4" w:space="0" w:color="auto"/>
            </w:tcBorders>
            <w:vAlign w:val="center"/>
            <w:hideMark/>
          </w:tcPr>
          <w:p w14:paraId="40552C72" w14:textId="77777777" w:rsidR="00052721" w:rsidRDefault="00052721">
            <w:pPr>
              <w:pStyle w:val="TAC"/>
              <w:rPr>
                <w:rFonts w:eastAsia="宋体"/>
              </w:rPr>
            </w:pPr>
            <w:r>
              <w:rPr>
                <w:rFonts w:eastAsia="宋体"/>
              </w:rPr>
              <w:t>60 or 120</w:t>
            </w:r>
          </w:p>
        </w:tc>
      </w:tr>
      <w:tr w:rsidR="00052721" w14:paraId="5A38F65E" w14:textId="77777777" w:rsidTr="00052721">
        <w:trPr>
          <w:jc w:val="center"/>
        </w:trPr>
        <w:tc>
          <w:tcPr>
            <w:tcW w:w="1769" w:type="dxa"/>
            <w:vMerge w:val="restart"/>
            <w:tcBorders>
              <w:top w:val="single" w:sz="4" w:space="0" w:color="auto"/>
              <w:left w:val="single" w:sz="4" w:space="0" w:color="auto"/>
              <w:bottom w:val="single" w:sz="4" w:space="0" w:color="auto"/>
              <w:right w:val="single" w:sz="4" w:space="0" w:color="auto"/>
            </w:tcBorders>
            <w:vAlign w:val="center"/>
            <w:hideMark/>
          </w:tcPr>
          <w:p w14:paraId="1EC62E8C" w14:textId="77777777" w:rsidR="00052721" w:rsidRDefault="00052721">
            <w:pPr>
              <w:pStyle w:val="TAL"/>
              <w:rPr>
                <w:rFonts w:eastAsia="宋体"/>
              </w:rPr>
            </w:pPr>
            <w:r>
              <w:rPr>
                <w:rFonts w:eastAsia="宋体"/>
              </w:rPr>
              <w:t>DL BWP configuration #1</w:t>
            </w: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33F46C21" w14:textId="77777777" w:rsidR="00052721" w:rsidRDefault="00052721">
            <w:pPr>
              <w:pStyle w:val="TAL"/>
              <w:rPr>
                <w:rFonts w:eastAsia="宋体"/>
              </w:rPr>
            </w:pPr>
            <w:r>
              <w:rPr>
                <w:rFonts w:eastAsia="宋体"/>
              </w:rPr>
              <w:t>RB Offset</w:t>
            </w:r>
          </w:p>
        </w:tc>
        <w:tc>
          <w:tcPr>
            <w:tcW w:w="1084" w:type="dxa"/>
            <w:tcBorders>
              <w:top w:val="single" w:sz="4" w:space="0" w:color="auto"/>
              <w:left w:val="single" w:sz="4" w:space="0" w:color="auto"/>
              <w:bottom w:val="single" w:sz="4" w:space="0" w:color="auto"/>
              <w:right w:val="single" w:sz="4" w:space="0" w:color="auto"/>
            </w:tcBorders>
            <w:vAlign w:val="center"/>
          </w:tcPr>
          <w:p w14:paraId="42E4FB77"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658FD706" w14:textId="77777777" w:rsidR="00052721" w:rsidRDefault="00052721">
            <w:pPr>
              <w:pStyle w:val="TAC"/>
              <w:rPr>
                <w:rFonts w:eastAsia="宋体"/>
              </w:rPr>
            </w:pPr>
            <w:r>
              <w:rPr>
                <w:rFonts w:eastAsia="宋体"/>
              </w:rPr>
              <w:t>0</w:t>
            </w:r>
          </w:p>
        </w:tc>
      </w:tr>
      <w:tr w:rsidR="00052721" w14:paraId="0109C97D"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505149"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624B2EE4" w14:textId="77777777" w:rsidR="00052721" w:rsidRDefault="00052721">
            <w:pPr>
              <w:pStyle w:val="TAL"/>
              <w:rPr>
                <w:rFonts w:eastAsia="宋体"/>
              </w:rPr>
            </w:pPr>
            <w:r>
              <w:rPr>
                <w:rFonts w:eastAsia="宋体"/>
              </w:rPr>
              <w:t>Number of contiguous PRB</w:t>
            </w:r>
          </w:p>
        </w:tc>
        <w:tc>
          <w:tcPr>
            <w:tcW w:w="1084" w:type="dxa"/>
            <w:tcBorders>
              <w:top w:val="single" w:sz="4" w:space="0" w:color="auto"/>
              <w:left w:val="single" w:sz="4" w:space="0" w:color="auto"/>
              <w:bottom w:val="single" w:sz="4" w:space="0" w:color="auto"/>
              <w:right w:val="single" w:sz="4" w:space="0" w:color="auto"/>
            </w:tcBorders>
            <w:vAlign w:val="center"/>
          </w:tcPr>
          <w:p w14:paraId="7952C4B4"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77513276" w14:textId="77777777" w:rsidR="00052721" w:rsidRDefault="00052721">
            <w:pPr>
              <w:pStyle w:val="TAC"/>
              <w:rPr>
                <w:rFonts w:eastAsia="宋体"/>
              </w:rPr>
            </w:pPr>
            <w:r>
              <w:rPr>
                <w:rFonts w:eastAsia="宋体"/>
              </w:rPr>
              <w:t>Maximum transmission bandwidth configuration</w:t>
            </w:r>
            <w:r>
              <w:rPr>
                <w:rFonts w:eastAsia="宋体"/>
                <w:lang w:eastAsia="zh-CN"/>
              </w:rPr>
              <w:t xml:space="preserve"> as specified in clause </w:t>
            </w:r>
            <w:r>
              <w:rPr>
                <w:rFonts w:eastAsia="宋体"/>
              </w:rPr>
              <w:t xml:space="preserve">5.3.2 of </w:t>
            </w:r>
            <w:r>
              <w:rPr>
                <w:rFonts w:eastAsia="宋体"/>
                <w:lang w:eastAsia="zh-CN"/>
              </w:rPr>
              <w:t>TS 38.101-2</w:t>
            </w:r>
            <w:r>
              <w:rPr>
                <w:rFonts w:eastAsia="宋体"/>
              </w:rPr>
              <w:t xml:space="preserve"> [7] for tested channel bandwidth and subcarrier spacing</w:t>
            </w:r>
          </w:p>
        </w:tc>
      </w:tr>
      <w:tr w:rsidR="00052721" w14:paraId="350550A9"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83742F"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210D1C9F" w14:textId="77777777" w:rsidR="00052721" w:rsidRDefault="00052721">
            <w:pPr>
              <w:pStyle w:val="TAL"/>
              <w:rPr>
                <w:rFonts w:eastAsia="宋体"/>
              </w:rPr>
            </w:pPr>
            <w:r>
              <w:rPr>
                <w:rFonts w:eastAsia="宋体"/>
              </w:rPr>
              <w:t>Subcarrier spacing</w:t>
            </w:r>
          </w:p>
        </w:tc>
        <w:tc>
          <w:tcPr>
            <w:tcW w:w="1084" w:type="dxa"/>
            <w:tcBorders>
              <w:top w:val="single" w:sz="4" w:space="0" w:color="auto"/>
              <w:left w:val="single" w:sz="4" w:space="0" w:color="auto"/>
              <w:bottom w:val="single" w:sz="4" w:space="0" w:color="auto"/>
              <w:right w:val="single" w:sz="4" w:space="0" w:color="auto"/>
            </w:tcBorders>
            <w:vAlign w:val="center"/>
            <w:hideMark/>
          </w:tcPr>
          <w:p w14:paraId="0F0FD436" w14:textId="77777777" w:rsidR="00052721" w:rsidRDefault="00052721">
            <w:pPr>
              <w:pStyle w:val="TAC"/>
              <w:rPr>
                <w:rFonts w:eastAsia="宋体"/>
              </w:rPr>
            </w:pPr>
            <w:r>
              <w:rPr>
                <w:rFonts w:eastAsia="宋体"/>
              </w:rPr>
              <w:t>kHz</w:t>
            </w:r>
          </w:p>
        </w:tc>
        <w:tc>
          <w:tcPr>
            <w:tcW w:w="3204" w:type="dxa"/>
            <w:tcBorders>
              <w:top w:val="single" w:sz="4" w:space="0" w:color="auto"/>
              <w:left w:val="single" w:sz="4" w:space="0" w:color="auto"/>
              <w:bottom w:val="single" w:sz="4" w:space="0" w:color="auto"/>
              <w:right w:val="single" w:sz="4" w:space="0" w:color="auto"/>
            </w:tcBorders>
            <w:vAlign w:val="center"/>
            <w:hideMark/>
          </w:tcPr>
          <w:p w14:paraId="6D4CC3ED" w14:textId="77777777" w:rsidR="00052721" w:rsidRDefault="00052721">
            <w:pPr>
              <w:pStyle w:val="TAC"/>
              <w:rPr>
                <w:rFonts w:eastAsia="宋体"/>
              </w:rPr>
            </w:pPr>
            <w:r>
              <w:rPr>
                <w:rFonts w:eastAsia="宋体"/>
              </w:rPr>
              <w:t>60 or 120</w:t>
            </w:r>
          </w:p>
        </w:tc>
      </w:tr>
      <w:tr w:rsidR="00052721" w14:paraId="5B9BC1F1"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F43D16"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5FD838BA" w14:textId="77777777" w:rsidR="00052721" w:rsidRDefault="00052721">
            <w:pPr>
              <w:pStyle w:val="TAL"/>
              <w:rPr>
                <w:rFonts w:eastAsia="宋体"/>
              </w:rPr>
            </w:pPr>
            <w:r>
              <w:rPr>
                <w:rFonts w:eastAsia="宋体"/>
              </w:rPr>
              <w:t>Cyclic prefix</w:t>
            </w:r>
          </w:p>
        </w:tc>
        <w:tc>
          <w:tcPr>
            <w:tcW w:w="1084" w:type="dxa"/>
            <w:tcBorders>
              <w:top w:val="single" w:sz="4" w:space="0" w:color="auto"/>
              <w:left w:val="single" w:sz="4" w:space="0" w:color="auto"/>
              <w:bottom w:val="single" w:sz="4" w:space="0" w:color="auto"/>
              <w:right w:val="single" w:sz="4" w:space="0" w:color="auto"/>
            </w:tcBorders>
            <w:vAlign w:val="center"/>
          </w:tcPr>
          <w:p w14:paraId="05051935"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2FA4AD5E" w14:textId="77777777" w:rsidR="00052721" w:rsidRDefault="00052721">
            <w:pPr>
              <w:pStyle w:val="TAC"/>
              <w:rPr>
                <w:rFonts w:eastAsia="宋体"/>
              </w:rPr>
            </w:pPr>
            <w:r>
              <w:rPr>
                <w:rFonts w:eastAsia="宋体"/>
              </w:rPr>
              <w:t>Normal</w:t>
            </w:r>
          </w:p>
        </w:tc>
      </w:tr>
      <w:tr w:rsidR="00052721" w14:paraId="59517E2B" w14:textId="77777777" w:rsidTr="00052721">
        <w:trPr>
          <w:jc w:val="center"/>
        </w:trPr>
        <w:tc>
          <w:tcPr>
            <w:tcW w:w="1769" w:type="dxa"/>
            <w:vMerge w:val="restart"/>
            <w:tcBorders>
              <w:top w:val="single" w:sz="4" w:space="0" w:color="auto"/>
              <w:left w:val="single" w:sz="4" w:space="0" w:color="auto"/>
              <w:bottom w:val="single" w:sz="4" w:space="0" w:color="auto"/>
              <w:right w:val="single" w:sz="4" w:space="0" w:color="auto"/>
            </w:tcBorders>
            <w:vAlign w:val="center"/>
            <w:hideMark/>
          </w:tcPr>
          <w:p w14:paraId="016C2FBE" w14:textId="77777777" w:rsidR="00052721" w:rsidRDefault="00052721">
            <w:pPr>
              <w:pStyle w:val="TAL"/>
              <w:rPr>
                <w:rFonts w:eastAsia="宋体"/>
                <w:i/>
              </w:rPr>
            </w:pPr>
            <w:r>
              <w:rPr>
                <w:rFonts w:eastAsia="宋体"/>
              </w:rPr>
              <w:t>PDCCH configuration</w:t>
            </w: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2E7042CC" w14:textId="77777777" w:rsidR="00052721" w:rsidRDefault="00052721">
            <w:pPr>
              <w:pStyle w:val="TAL"/>
              <w:rPr>
                <w:rFonts w:eastAsia="宋体"/>
              </w:rPr>
            </w:pPr>
            <w:r>
              <w:rPr>
                <w:rFonts w:eastAsia="宋体"/>
              </w:rPr>
              <w:t>Slots for PDCCH monitoring</w:t>
            </w:r>
          </w:p>
        </w:tc>
        <w:tc>
          <w:tcPr>
            <w:tcW w:w="1084" w:type="dxa"/>
            <w:tcBorders>
              <w:top w:val="single" w:sz="4" w:space="0" w:color="auto"/>
              <w:left w:val="single" w:sz="4" w:space="0" w:color="auto"/>
              <w:bottom w:val="single" w:sz="4" w:space="0" w:color="auto"/>
              <w:right w:val="single" w:sz="4" w:space="0" w:color="auto"/>
            </w:tcBorders>
            <w:vAlign w:val="center"/>
          </w:tcPr>
          <w:p w14:paraId="23BF5D7C"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7F722710" w14:textId="77777777" w:rsidR="00052721" w:rsidRDefault="00052721">
            <w:pPr>
              <w:pStyle w:val="TAC"/>
              <w:rPr>
                <w:rFonts w:eastAsia="宋体"/>
              </w:rPr>
            </w:pPr>
            <w:r>
              <w:rPr>
                <w:rFonts w:eastAsia="宋体"/>
              </w:rPr>
              <w:t>Each slot</w:t>
            </w:r>
          </w:p>
        </w:tc>
      </w:tr>
      <w:tr w:rsidR="00052721" w14:paraId="6BEFD66C"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6228B1" w14:textId="77777777" w:rsidR="00052721" w:rsidRDefault="00052721">
            <w:pPr>
              <w:spacing w:after="0"/>
              <w:rPr>
                <w:rFonts w:ascii="Arial" w:eastAsia="宋体"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1EBFC573" w14:textId="77777777" w:rsidR="00052721" w:rsidRDefault="00052721">
            <w:pPr>
              <w:pStyle w:val="TAL"/>
              <w:rPr>
                <w:rFonts w:eastAsia="宋体"/>
              </w:rPr>
            </w:pPr>
            <w:r>
              <w:rPr>
                <w:rFonts w:eastAsia="宋体"/>
              </w:rPr>
              <w:t>Symbols with PDCCH</w:t>
            </w:r>
          </w:p>
        </w:tc>
        <w:tc>
          <w:tcPr>
            <w:tcW w:w="1084" w:type="dxa"/>
            <w:tcBorders>
              <w:top w:val="single" w:sz="4" w:space="0" w:color="auto"/>
              <w:left w:val="single" w:sz="4" w:space="0" w:color="auto"/>
              <w:bottom w:val="single" w:sz="4" w:space="0" w:color="auto"/>
              <w:right w:val="single" w:sz="4" w:space="0" w:color="auto"/>
            </w:tcBorders>
            <w:vAlign w:val="center"/>
          </w:tcPr>
          <w:p w14:paraId="3E069AA1"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1E66E1C4" w14:textId="77777777" w:rsidR="00052721" w:rsidRDefault="00052721">
            <w:pPr>
              <w:pStyle w:val="TAC"/>
              <w:rPr>
                <w:rFonts w:eastAsia="宋体"/>
              </w:rPr>
            </w:pPr>
            <w:r>
              <w:rPr>
                <w:rFonts w:eastAsia="宋体"/>
              </w:rPr>
              <w:t>Symbols #0</w:t>
            </w:r>
          </w:p>
        </w:tc>
      </w:tr>
      <w:tr w:rsidR="00052721" w14:paraId="1F60F090"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01CC3E" w14:textId="77777777" w:rsidR="00052721" w:rsidRDefault="00052721">
            <w:pPr>
              <w:spacing w:after="0"/>
              <w:rPr>
                <w:rFonts w:ascii="Arial" w:eastAsia="宋体"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3F054CA7" w14:textId="77777777" w:rsidR="00052721" w:rsidRDefault="00052721">
            <w:pPr>
              <w:pStyle w:val="TAL"/>
              <w:rPr>
                <w:rFonts w:eastAsia="宋体"/>
              </w:rPr>
            </w:pPr>
            <w:r>
              <w:rPr>
                <w:rFonts w:eastAsia="宋体"/>
              </w:rPr>
              <w:t>Number of PRBs in CORESET</w:t>
            </w:r>
          </w:p>
        </w:tc>
        <w:tc>
          <w:tcPr>
            <w:tcW w:w="1084" w:type="dxa"/>
            <w:tcBorders>
              <w:top w:val="single" w:sz="4" w:space="0" w:color="auto"/>
              <w:left w:val="single" w:sz="4" w:space="0" w:color="auto"/>
              <w:bottom w:val="single" w:sz="4" w:space="0" w:color="auto"/>
              <w:right w:val="single" w:sz="4" w:space="0" w:color="auto"/>
            </w:tcBorders>
            <w:vAlign w:val="center"/>
          </w:tcPr>
          <w:p w14:paraId="495A6C52"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2CFA74D6" w14:textId="77777777" w:rsidR="00052721" w:rsidRDefault="00052721">
            <w:pPr>
              <w:pStyle w:val="TAC"/>
              <w:rPr>
                <w:rFonts w:eastAsia="宋体"/>
              </w:rPr>
            </w:pPr>
            <w:r>
              <w:rPr>
                <w:rFonts w:eastAsia="宋体"/>
              </w:rPr>
              <w:t>Table 7.5A.1-2</w:t>
            </w:r>
          </w:p>
        </w:tc>
      </w:tr>
      <w:tr w:rsidR="00052721" w14:paraId="088E9AAF"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F98E57" w14:textId="77777777" w:rsidR="00052721" w:rsidRDefault="00052721">
            <w:pPr>
              <w:spacing w:after="0"/>
              <w:rPr>
                <w:rFonts w:ascii="Arial" w:eastAsia="宋体"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54D68B20" w14:textId="77777777" w:rsidR="00052721" w:rsidRDefault="00052721">
            <w:pPr>
              <w:pStyle w:val="TAL"/>
              <w:rPr>
                <w:rFonts w:eastAsia="宋体"/>
              </w:rPr>
            </w:pPr>
            <w:r>
              <w:rPr>
                <w:rFonts w:eastAsia="宋体"/>
              </w:rPr>
              <w:t>Number of PDCCH candidates and aggregation levels</w:t>
            </w:r>
          </w:p>
        </w:tc>
        <w:tc>
          <w:tcPr>
            <w:tcW w:w="1084" w:type="dxa"/>
            <w:tcBorders>
              <w:top w:val="single" w:sz="4" w:space="0" w:color="auto"/>
              <w:left w:val="single" w:sz="4" w:space="0" w:color="auto"/>
              <w:bottom w:val="single" w:sz="4" w:space="0" w:color="auto"/>
              <w:right w:val="single" w:sz="4" w:space="0" w:color="auto"/>
            </w:tcBorders>
            <w:vAlign w:val="center"/>
          </w:tcPr>
          <w:p w14:paraId="45A43D91"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48DAAF94" w14:textId="77777777" w:rsidR="00052721" w:rsidRDefault="00052721">
            <w:pPr>
              <w:pStyle w:val="TAC"/>
              <w:rPr>
                <w:rFonts w:eastAsia="宋体"/>
              </w:rPr>
            </w:pPr>
            <w:r>
              <w:rPr>
                <w:rFonts w:eastAsia="宋体"/>
              </w:rPr>
              <w:t>1/8</w:t>
            </w:r>
          </w:p>
        </w:tc>
      </w:tr>
      <w:tr w:rsidR="00052721" w14:paraId="3BAB2D68"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D0DDD9" w14:textId="77777777" w:rsidR="00052721" w:rsidRDefault="00052721">
            <w:pPr>
              <w:spacing w:after="0"/>
              <w:rPr>
                <w:rFonts w:ascii="Arial" w:eastAsia="宋体"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24DBC977" w14:textId="77777777" w:rsidR="00052721" w:rsidRDefault="00052721">
            <w:pPr>
              <w:pStyle w:val="TAL"/>
              <w:rPr>
                <w:rFonts w:eastAsia="宋体"/>
              </w:rPr>
            </w:pPr>
            <w:r>
              <w:rPr>
                <w:rFonts w:eastAsia="宋体"/>
              </w:rPr>
              <w:t>CCE-to-REG mapping type</w:t>
            </w:r>
          </w:p>
        </w:tc>
        <w:tc>
          <w:tcPr>
            <w:tcW w:w="1084" w:type="dxa"/>
            <w:tcBorders>
              <w:top w:val="single" w:sz="4" w:space="0" w:color="auto"/>
              <w:left w:val="single" w:sz="4" w:space="0" w:color="auto"/>
              <w:bottom w:val="single" w:sz="4" w:space="0" w:color="auto"/>
              <w:right w:val="single" w:sz="4" w:space="0" w:color="auto"/>
            </w:tcBorders>
            <w:vAlign w:val="center"/>
          </w:tcPr>
          <w:p w14:paraId="1ECCA8D5"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2C75BB9C" w14:textId="77777777" w:rsidR="00052721" w:rsidRDefault="00052721">
            <w:pPr>
              <w:pStyle w:val="TAC"/>
              <w:rPr>
                <w:rFonts w:eastAsia="宋体"/>
              </w:rPr>
            </w:pPr>
            <w:r>
              <w:rPr>
                <w:rFonts w:eastAsia="宋体"/>
              </w:rPr>
              <w:t>Non-interleaved</w:t>
            </w:r>
          </w:p>
        </w:tc>
      </w:tr>
      <w:tr w:rsidR="00052721" w14:paraId="7C1D2E6A"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F9D18A" w14:textId="77777777" w:rsidR="00052721" w:rsidRDefault="00052721">
            <w:pPr>
              <w:spacing w:after="0"/>
              <w:rPr>
                <w:rFonts w:ascii="Arial" w:eastAsia="宋体"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7AE85E0A" w14:textId="77777777" w:rsidR="00052721" w:rsidRDefault="00052721">
            <w:pPr>
              <w:pStyle w:val="TAL"/>
              <w:rPr>
                <w:rFonts w:eastAsia="宋体"/>
              </w:rPr>
            </w:pPr>
            <w:r>
              <w:rPr>
                <w:rFonts w:eastAsia="宋体"/>
              </w:rPr>
              <w:t>DCI format</w:t>
            </w:r>
          </w:p>
        </w:tc>
        <w:tc>
          <w:tcPr>
            <w:tcW w:w="1084" w:type="dxa"/>
            <w:tcBorders>
              <w:top w:val="single" w:sz="4" w:space="0" w:color="auto"/>
              <w:left w:val="single" w:sz="4" w:space="0" w:color="auto"/>
              <w:bottom w:val="single" w:sz="4" w:space="0" w:color="auto"/>
              <w:right w:val="single" w:sz="4" w:space="0" w:color="auto"/>
            </w:tcBorders>
            <w:vAlign w:val="center"/>
          </w:tcPr>
          <w:p w14:paraId="3F6CADB4"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4750A6D6" w14:textId="77777777" w:rsidR="00052721" w:rsidRDefault="00052721">
            <w:pPr>
              <w:pStyle w:val="TAC"/>
              <w:rPr>
                <w:rFonts w:eastAsia="宋体"/>
              </w:rPr>
            </w:pPr>
            <w:r>
              <w:rPr>
                <w:rFonts w:eastAsia="宋体"/>
              </w:rPr>
              <w:t>1-1</w:t>
            </w:r>
          </w:p>
        </w:tc>
      </w:tr>
      <w:tr w:rsidR="00052721" w14:paraId="12C10F18"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8A8E13" w14:textId="77777777" w:rsidR="00052721" w:rsidRDefault="00052721">
            <w:pPr>
              <w:spacing w:after="0"/>
              <w:rPr>
                <w:rFonts w:ascii="Arial" w:eastAsia="宋体"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0C79223B" w14:textId="77777777" w:rsidR="00052721" w:rsidRDefault="00052721">
            <w:pPr>
              <w:pStyle w:val="TAL"/>
              <w:rPr>
                <w:rFonts w:eastAsia="宋体"/>
              </w:rPr>
            </w:pPr>
            <w:r>
              <w:rPr>
                <w:rFonts w:eastAsia="宋体"/>
              </w:rPr>
              <w:t>TCI State</w:t>
            </w:r>
          </w:p>
        </w:tc>
        <w:tc>
          <w:tcPr>
            <w:tcW w:w="1084" w:type="dxa"/>
            <w:tcBorders>
              <w:top w:val="single" w:sz="4" w:space="0" w:color="auto"/>
              <w:left w:val="single" w:sz="4" w:space="0" w:color="auto"/>
              <w:bottom w:val="single" w:sz="4" w:space="0" w:color="auto"/>
              <w:right w:val="single" w:sz="4" w:space="0" w:color="auto"/>
            </w:tcBorders>
            <w:vAlign w:val="center"/>
          </w:tcPr>
          <w:p w14:paraId="1E22F52C"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3E245441" w14:textId="77777777" w:rsidR="00052721" w:rsidRDefault="00052721">
            <w:pPr>
              <w:pStyle w:val="TAC"/>
              <w:rPr>
                <w:rFonts w:eastAsia="宋体"/>
              </w:rPr>
            </w:pPr>
            <w:r>
              <w:rPr>
                <w:rFonts w:eastAsia="宋体"/>
              </w:rPr>
              <w:t>TCI state #1</w:t>
            </w:r>
          </w:p>
        </w:tc>
      </w:tr>
      <w:tr w:rsidR="00052721" w14:paraId="7D3A6FD5"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6CB827" w14:textId="77777777" w:rsidR="00052721" w:rsidRDefault="00052721">
            <w:pPr>
              <w:spacing w:after="0"/>
              <w:rPr>
                <w:rFonts w:ascii="Arial" w:eastAsia="宋体"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4CE17EFE" w14:textId="77777777" w:rsidR="00052721" w:rsidRDefault="00052721">
            <w:pPr>
              <w:pStyle w:val="TAL"/>
              <w:rPr>
                <w:rFonts w:eastAsia="宋体" w:cs="Arial"/>
                <w:szCs w:val="18"/>
              </w:rPr>
            </w:pPr>
            <w:r>
              <w:rPr>
                <w:rFonts w:eastAsia="宋体"/>
              </w:rPr>
              <w:t>PDCCH &amp;PDCCH DMRS Precoding configuration</w:t>
            </w:r>
          </w:p>
        </w:tc>
        <w:tc>
          <w:tcPr>
            <w:tcW w:w="1084" w:type="dxa"/>
            <w:tcBorders>
              <w:top w:val="single" w:sz="4" w:space="0" w:color="auto"/>
              <w:left w:val="single" w:sz="4" w:space="0" w:color="auto"/>
              <w:bottom w:val="single" w:sz="4" w:space="0" w:color="auto"/>
              <w:right w:val="single" w:sz="4" w:space="0" w:color="auto"/>
            </w:tcBorders>
            <w:vAlign w:val="center"/>
          </w:tcPr>
          <w:p w14:paraId="01D1B36A"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64DC9484" w14:textId="77777777" w:rsidR="00052721" w:rsidRDefault="00052721">
            <w:pPr>
              <w:pStyle w:val="TAC"/>
              <w:rPr>
                <w:rFonts w:eastAsia="宋体"/>
              </w:rPr>
            </w:pPr>
            <w:r>
              <w:t xml:space="preserve">Single Panel Type I, Random per slot with equal probability of </w:t>
            </w:r>
            <w:proofErr w:type="spellStart"/>
            <w:r>
              <w:t>precoder</w:t>
            </w:r>
            <w:proofErr w:type="spellEnd"/>
            <w:r>
              <w:t xml:space="preserve"> index 0 and 2, and with REG bundling granularity for number of Tx larger than 1</w:t>
            </w:r>
          </w:p>
        </w:tc>
      </w:tr>
      <w:tr w:rsidR="00052721" w14:paraId="45E2A1A1" w14:textId="77777777" w:rsidTr="00052721">
        <w:trPr>
          <w:jc w:val="center"/>
        </w:trPr>
        <w:tc>
          <w:tcPr>
            <w:tcW w:w="1769" w:type="dxa"/>
            <w:vMerge w:val="restart"/>
            <w:tcBorders>
              <w:top w:val="single" w:sz="4" w:space="0" w:color="auto"/>
              <w:left w:val="single" w:sz="4" w:space="0" w:color="auto"/>
              <w:bottom w:val="single" w:sz="4" w:space="0" w:color="auto"/>
              <w:right w:val="single" w:sz="4" w:space="0" w:color="auto"/>
            </w:tcBorders>
            <w:vAlign w:val="center"/>
            <w:hideMark/>
          </w:tcPr>
          <w:p w14:paraId="45E13417" w14:textId="77777777" w:rsidR="00052721" w:rsidRDefault="00052721">
            <w:pPr>
              <w:pStyle w:val="TAL"/>
              <w:rPr>
                <w:rFonts w:eastAsia="宋体"/>
              </w:rPr>
            </w:pPr>
            <w:r>
              <w:rPr>
                <w:rFonts w:eastAsia="宋体"/>
              </w:rPr>
              <w:t>PDSCH configuration</w:t>
            </w: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6B983DFB" w14:textId="77777777" w:rsidR="00052721" w:rsidRDefault="00052721">
            <w:pPr>
              <w:pStyle w:val="TAL"/>
              <w:rPr>
                <w:rFonts w:eastAsia="宋体" w:cs="Arial"/>
                <w:szCs w:val="18"/>
              </w:rPr>
            </w:pPr>
            <w:r>
              <w:rPr>
                <w:rFonts w:eastAsia="宋体" w:cs="Arial"/>
                <w:szCs w:val="18"/>
              </w:rPr>
              <w:t>Mapping type</w:t>
            </w:r>
          </w:p>
        </w:tc>
        <w:tc>
          <w:tcPr>
            <w:tcW w:w="1084" w:type="dxa"/>
            <w:tcBorders>
              <w:top w:val="single" w:sz="4" w:space="0" w:color="auto"/>
              <w:left w:val="single" w:sz="4" w:space="0" w:color="auto"/>
              <w:bottom w:val="single" w:sz="4" w:space="0" w:color="auto"/>
              <w:right w:val="single" w:sz="4" w:space="0" w:color="auto"/>
            </w:tcBorders>
            <w:vAlign w:val="center"/>
          </w:tcPr>
          <w:p w14:paraId="4A8EA80A" w14:textId="77777777" w:rsidR="00052721" w:rsidRDefault="00052721">
            <w:pPr>
              <w:pStyle w:val="TAC"/>
              <w:rPr>
                <w:rFonts w:eastAsia="宋体" w:cs="Arial"/>
                <w:szCs w:val="18"/>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5DD16A29" w14:textId="77777777" w:rsidR="00052721" w:rsidRDefault="00052721">
            <w:pPr>
              <w:pStyle w:val="TAC"/>
              <w:rPr>
                <w:rFonts w:eastAsia="宋体" w:cs="Arial"/>
                <w:szCs w:val="18"/>
              </w:rPr>
            </w:pPr>
            <w:r>
              <w:rPr>
                <w:rFonts w:eastAsia="宋体" w:cs="Arial"/>
                <w:szCs w:val="18"/>
              </w:rPr>
              <w:t>Type A</w:t>
            </w:r>
          </w:p>
        </w:tc>
      </w:tr>
      <w:tr w:rsidR="00052721" w14:paraId="49BBEEFB"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5F6532"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40BA027C" w14:textId="77777777" w:rsidR="00052721" w:rsidRDefault="00052721">
            <w:pPr>
              <w:pStyle w:val="TAL"/>
              <w:rPr>
                <w:rFonts w:eastAsia="宋体" w:cs="Arial"/>
                <w:szCs w:val="18"/>
              </w:rPr>
            </w:pPr>
            <w:r>
              <w:rPr>
                <w:rFonts w:eastAsia="宋体" w:cs="Arial"/>
                <w:szCs w:val="18"/>
              </w:rPr>
              <w:t>k0</w:t>
            </w:r>
          </w:p>
        </w:tc>
        <w:tc>
          <w:tcPr>
            <w:tcW w:w="1084" w:type="dxa"/>
            <w:tcBorders>
              <w:top w:val="single" w:sz="4" w:space="0" w:color="auto"/>
              <w:left w:val="single" w:sz="4" w:space="0" w:color="auto"/>
              <w:bottom w:val="single" w:sz="4" w:space="0" w:color="auto"/>
              <w:right w:val="single" w:sz="4" w:space="0" w:color="auto"/>
            </w:tcBorders>
            <w:vAlign w:val="center"/>
          </w:tcPr>
          <w:p w14:paraId="3AFE2849" w14:textId="77777777" w:rsidR="00052721" w:rsidRDefault="00052721">
            <w:pPr>
              <w:pStyle w:val="TAC"/>
              <w:rPr>
                <w:rFonts w:eastAsia="宋体" w:cs="Arial"/>
                <w:szCs w:val="18"/>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435C5F2C" w14:textId="77777777" w:rsidR="00052721" w:rsidRDefault="00052721">
            <w:pPr>
              <w:pStyle w:val="TAC"/>
              <w:rPr>
                <w:rFonts w:eastAsia="宋体" w:cs="Arial"/>
                <w:szCs w:val="18"/>
              </w:rPr>
            </w:pPr>
            <w:r>
              <w:rPr>
                <w:rFonts w:eastAsia="宋体" w:cs="Arial"/>
                <w:szCs w:val="18"/>
              </w:rPr>
              <w:t>0</w:t>
            </w:r>
          </w:p>
        </w:tc>
      </w:tr>
      <w:tr w:rsidR="00052721" w14:paraId="136A2DA5"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CBDE69"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2D204A12" w14:textId="77777777" w:rsidR="00052721" w:rsidRDefault="00052721">
            <w:pPr>
              <w:pStyle w:val="TAL"/>
              <w:rPr>
                <w:rFonts w:eastAsia="宋体"/>
              </w:rPr>
            </w:pPr>
            <w:r>
              <w:rPr>
                <w:rFonts w:eastAsia="宋体"/>
              </w:rPr>
              <w:t>PDSCH aggregation factor</w:t>
            </w:r>
          </w:p>
        </w:tc>
        <w:tc>
          <w:tcPr>
            <w:tcW w:w="1084" w:type="dxa"/>
            <w:tcBorders>
              <w:top w:val="single" w:sz="4" w:space="0" w:color="auto"/>
              <w:left w:val="single" w:sz="4" w:space="0" w:color="auto"/>
              <w:bottom w:val="single" w:sz="4" w:space="0" w:color="auto"/>
              <w:right w:val="single" w:sz="4" w:space="0" w:color="auto"/>
            </w:tcBorders>
            <w:vAlign w:val="center"/>
          </w:tcPr>
          <w:p w14:paraId="4AC66BE8"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3926752E" w14:textId="77777777" w:rsidR="00052721" w:rsidRDefault="00052721">
            <w:pPr>
              <w:pStyle w:val="TAC"/>
              <w:rPr>
                <w:rFonts w:eastAsia="宋体"/>
              </w:rPr>
            </w:pPr>
            <w:r>
              <w:rPr>
                <w:rFonts w:eastAsia="宋体"/>
              </w:rPr>
              <w:t>1</w:t>
            </w:r>
          </w:p>
        </w:tc>
      </w:tr>
      <w:tr w:rsidR="00052721" w14:paraId="214EB3AF"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65D4CD"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3CA1AFB7" w14:textId="77777777" w:rsidR="00052721" w:rsidRDefault="00052721">
            <w:pPr>
              <w:pStyle w:val="TAL"/>
              <w:rPr>
                <w:rFonts w:eastAsia="宋体"/>
              </w:rPr>
            </w:pPr>
            <w:r>
              <w:rPr>
                <w:rFonts w:eastAsia="宋体"/>
              </w:rPr>
              <w:t>PRB bundling type</w:t>
            </w:r>
          </w:p>
        </w:tc>
        <w:tc>
          <w:tcPr>
            <w:tcW w:w="1084" w:type="dxa"/>
            <w:tcBorders>
              <w:top w:val="single" w:sz="4" w:space="0" w:color="auto"/>
              <w:left w:val="single" w:sz="4" w:space="0" w:color="auto"/>
              <w:bottom w:val="single" w:sz="4" w:space="0" w:color="auto"/>
              <w:right w:val="single" w:sz="4" w:space="0" w:color="auto"/>
            </w:tcBorders>
            <w:vAlign w:val="center"/>
          </w:tcPr>
          <w:p w14:paraId="21DEC10B"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79A09A5C" w14:textId="77777777" w:rsidR="00052721" w:rsidRDefault="00052721">
            <w:pPr>
              <w:pStyle w:val="TAC"/>
              <w:rPr>
                <w:rFonts w:eastAsia="宋体"/>
              </w:rPr>
            </w:pPr>
            <w:r>
              <w:rPr>
                <w:rFonts w:eastAsia="宋体"/>
              </w:rPr>
              <w:t>Static</w:t>
            </w:r>
          </w:p>
        </w:tc>
      </w:tr>
      <w:tr w:rsidR="00052721" w14:paraId="38124B6B"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500894"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106604F6" w14:textId="77777777" w:rsidR="00052721" w:rsidRDefault="00052721">
            <w:pPr>
              <w:pStyle w:val="TAL"/>
              <w:rPr>
                <w:rFonts w:eastAsia="宋体"/>
              </w:rPr>
            </w:pPr>
            <w:r>
              <w:rPr>
                <w:rFonts w:eastAsia="宋体"/>
              </w:rPr>
              <w:t>PRB bundling size</w:t>
            </w:r>
          </w:p>
        </w:tc>
        <w:tc>
          <w:tcPr>
            <w:tcW w:w="1084" w:type="dxa"/>
            <w:tcBorders>
              <w:top w:val="single" w:sz="4" w:space="0" w:color="auto"/>
              <w:left w:val="single" w:sz="4" w:space="0" w:color="auto"/>
              <w:bottom w:val="single" w:sz="4" w:space="0" w:color="auto"/>
              <w:right w:val="single" w:sz="4" w:space="0" w:color="auto"/>
            </w:tcBorders>
            <w:vAlign w:val="center"/>
          </w:tcPr>
          <w:p w14:paraId="34D91A20"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07CBFF6A" w14:textId="77777777" w:rsidR="00052721" w:rsidRDefault="00052721">
            <w:pPr>
              <w:pStyle w:val="TAC"/>
              <w:rPr>
                <w:rFonts w:eastAsia="宋体"/>
              </w:rPr>
            </w:pPr>
            <w:r>
              <w:rPr>
                <w:rFonts w:eastAsia="宋体"/>
              </w:rPr>
              <w:t>WB</w:t>
            </w:r>
          </w:p>
        </w:tc>
      </w:tr>
      <w:tr w:rsidR="00052721" w14:paraId="71A01149"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E40D68"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37E317D6" w14:textId="77777777" w:rsidR="00052721" w:rsidRDefault="00052721">
            <w:pPr>
              <w:pStyle w:val="TAL"/>
              <w:rPr>
                <w:rFonts w:eastAsia="宋体"/>
              </w:rPr>
            </w:pPr>
            <w:r>
              <w:rPr>
                <w:rFonts w:eastAsia="宋体"/>
              </w:rPr>
              <w:t>Resource allocation type</w:t>
            </w:r>
          </w:p>
        </w:tc>
        <w:tc>
          <w:tcPr>
            <w:tcW w:w="1084" w:type="dxa"/>
            <w:tcBorders>
              <w:top w:val="single" w:sz="4" w:space="0" w:color="auto"/>
              <w:left w:val="single" w:sz="4" w:space="0" w:color="auto"/>
              <w:bottom w:val="single" w:sz="4" w:space="0" w:color="auto"/>
              <w:right w:val="single" w:sz="4" w:space="0" w:color="auto"/>
            </w:tcBorders>
            <w:vAlign w:val="center"/>
          </w:tcPr>
          <w:p w14:paraId="1E164A68"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58312D34" w14:textId="77777777" w:rsidR="00052721" w:rsidRDefault="00052721">
            <w:pPr>
              <w:pStyle w:val="TAC"/>
              <w:rPr>
                <w:rFonts w:eastAsia="宋体"/>
              </w:rPr>
            </w:pPr>
            <w:r>
              <w:rPr>
                <w:rFonts w:eastAsia="宋体"/>
              </w:rPr>
              <w:t>Type 0</w:t>
            </w:r>
          </w:p>
        </w:tc>
      </w:tr>
      <w:tr w:rsidR="00052721" w14:paraId="5077B5E9"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C3FEDA"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0E14C93D" w14:textId="77777777" w:rsidR="00052721" w:rsidRDefault="00052721">
            <w:pPr>
              <w:pStyle w:val="TAL"/>
              <w:rPr>
                <w:rFonts w:eastAsia="宋体"/>
              </w:rPr>
            </w:pPr>
            <w:r>
              <w:rPr>
                <w:rFonts w:eastAsia="宋体"/>
              </w:rPr>
              <w:t>RBG size</w:t>
            </w:r>
          </w:p>
        </w:tc>
        <w:tc>
          <w:tcPr>
            <w:tcW w:w="1084" w:type="dxa"/>
            <w:tcBorders>
              <w:top w:val="single" w:sz="4" w:space="0" w:color="auto"/>
              <w:left w:val="single" w:sz="4" w:space="0" w:color="auto"/>
              <w:bottom w:val="single" w:sz="4" w:space="0" w:color="auto"/>
              <w:right w:val="single" w:sz="4" w:space="0" w:color="auto"/>
            </w:tcBorders>
            <w:vAlign w:val="center"/>
          </w:tcPr>
          <w:p w14:paraId="4E78ED0B"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102AAE91" w14:textId="77777777" w:rsidR="00052721" w:rsidRDefault="00052721">
            <w:pPr>
              <w:pStyle w:val="TAC"/>
              <w:rPr>
                <w:rFonts w:eastAsia="宋体"/>
              </w:rPr>
            </w:pPr>
            <w:r>
              <w:rPr>
                <w:rFonts w:eastAsia="宋体"/>
              </w:rPr>
              <w:t>Config2</w:t>
            </w:r>
          </w:p>
        </w:tc>
      </w:tr>
      <w:tr w:rsidR="00052721" w14:paraId="38D981F0"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8A7F31"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2B3E4295" w14:textId="77777777" w:rsidR="00052721" w:rsidRDefault="00052721">
            <w:pPr>
              <w:pStyle w:val="TAL"/>
              <w:rPr>
                <w:rFonts w:eastAsia="宋体"/>
              </w:rPr>
            </w:pPr>
            <w:r>
              <w:rPr>
                <w:rFonts w:eastAsia="宋体"/>
              </w:rPr>
              <w:t>VRB-to-PRB mapping type</w:t>
            </w:r>
          </w:p>
        </w:tc>
        <w:tc>
          <w:tcPr>
            <w:tcW w:w="1084" w:type="dxa"/>
            <w:tcBorders>
              <w:top w:val="single" w:sz="4" w:space="0" w:color="auto"/>
              <w:left w:val="single" w:sz="4" w:space="0" w:color="auto"/>
              <w:bottom w:val="single" w:sz="4" w:space="0" w:color="auto"/>
              <w:right w:val="single" w:sz="4" w:space="0" w:color="auto"/>
            </w:tcBorders>
            <w:vAlign w:val="center"/>
          </w:tcPr>
          <w:p w14:paraId="0E8D286C"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585465FD" w14:textId="77777777" w:rsidR="00052721" w:rsidRDefault="00052721">
            <w:pPr>
              <w:pStyle w:val="TAC"/>
              <w:rPr>
                <w:rFonts w:eastAsia="宋体"/>
              </w:rPr>
            </w:pPr>
            <w:r>
              <w:rPr>
                <w:rFonts w:eastAsia="宋体"/>
              </w:rPr>
              <w:t>Non-interleaved</w:t>
            </w:r>
          </w:p>
        </w:tc>
      </w:tr>
      <w:tr w:rsidR="00052721" w14:paraId="11380A4B"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5AA4AA"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2F6BC462" w14:textId="77777777" w:rsidR="00052721" w:rsidRDefault="00052721">
            <w:pPr>
              <w:pStyle w:val="TAL"/>
              <w:rPr>
                <w:rFonts w:eastAsia="宋体"/>
              </w:rPr>
            </w:pPr>
            <w:r>
              <w:rPr>
                <w:rFonts w:eastAsia="宋体"/>
              </w:rPr>
              <w:t xml:space="preserve">VRB-to-PRB mapping </w:t>
            </w:r>
            <w:proofErr w:type="spellStart"/>
            <w:r>
              <w:rPr>
                <w:rFonts w:eastAsia="宋体"/>
              </w:rPr>
              <w:t>interleaver</w:t>
            </w:r>
            <w:proofErr w:type="spellEnd"/>
            <w:r>
              <w:rPr>
                <w:rFonts w:eastAsia="宋体"/>
              </w:rPr>
              <w:t xml:space="preserve"> bundle size</w:t>
            </w:r>
          </w:p>
        </w:tc>
        <w:tc>
          <w:tcPr>
            <w:tcW w:w="1084" w:type="dxa"/>
            <w:tcBorders>
              <w:top w:val="single" w:sz="4" w:space="0" w:color="auto"/>
              <w:left w:val="single" w:sz="4" w:space="0" w:color="auto"/>
              <w:bottom w:val="single" w:sz="4" w:space="0" w:color="auto"/>
              <w:right w:val="single" w:sz="4" w:space="0" w:color="auto"/>
            </w:tcBorders>
            <w:vAlign w:val="center"/>
          </w:tcPr>
          <w:p w14:paraId="5459A709"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0E69F065" w14:textId="77777777" w:rsidR="00052721" w:rsidRDefault="00052721">
            <w:pPr>
              <w:pStyle w:val="TAC"/>
              <w:rPr>
                <w:rFonts w:eastAsia="宋体"/>
              </w:rPr>
            </w:pPr>
            <w:r>
              <w:rPr>
                <w:rFonts w:eastAsia="宋体"/>
              </w:rPr>
              <w:t>N/A</w:t>
            </w:r>
          </w:p>
        </w:tc>
      </w:tr>
      <w:tr w:rsidR="00052721" w14:paraId="1CF39EAC"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EF8A2E"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5994E39F" w14:textId="77777777" w:rsidR="00052721" w:rsidRDefault="00052721">
            <w:pPr>
              <w:pStyle w:val="TAL"/>
              <w:rPr>
                <w:rFonts w:eastAsia="宋体" w:cs="Arial"/>
                <w:szCs w:val="18"/>
              </w:rPr>
            </w:pPr>
            <w:r>
              <w:rPr>
                <w:rFonts w:cs="Arial"/>
                <w:szCs w:val="18"/>
              </w:rPr>
              <w:t xml:space="preserve">Starting symbol (S) </w:t>
            </w:r>
          </w:p>
        </w:tc>
        <w:tc>
          <w:tcPr>
            <w:tcW w:w="1084" w:type="dxa"/>
            <w:tcBorders>
              <w:top w:val="single" w:sz="4" w:space="0" w:color="auto"/>
              <w:left w:val="single" w:sz="4" w:space="0" w:color="auto"/>
              <w:bottom w:val="single" w:sz="4" w:space="0" w:color="auto"/>
              <w:right w:val="single" w:sz="4" w:space="0" w:color="auto"/>
            </w:tcBorders>
            <w:vAlign w:val="center"/>
          </w:tcPr>
          <w:p w14:paraId="3FED2D98" w14:textId="77777777" w:rsidR="00052721" w:rsidRDefault="00052721">
            <w:pPr>
              <w:pStyle w:val="TAC"/>
              <w:rPr>
                <w:rFonts w:eastAsia="宋体" w:cs="Arial"/>
                <w:szCs w:val="18"/>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08FAEA1A" w14:textId="77777777" w:rsidR="00052721" w:rsidRDefault="00052721">
            <w:pPr>
              <w:pStyle w:val="TAC"/>
              <w:rPr>
                <w:rFonts w:eastAsia="宋体" w:cs="Arial"/>
                <w:szCs w:val="18"/>
              </w:rPr>
            </w:pPr>
            <w:r>
              <w:rPr>
                <w:rFonts w:cs="Arial"/>
                <w:szCs w:val="18"/>
              </w:rPr>
              <w:t>1</w:t>
            </w:r>
          </w:p>
        </w:tc>
      </w:tr>
      <w:tr w:rsidR="00052721" w14:paraId="6D08C2CF"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1ADAF1"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264E1AB5" w14:textId="77777777" w:rsidR="00052721" w:rsidRDefault="00052721">
            <w:pPr>
              <w:pStyle w:val="TAL"/>
              <w:rPr>
                <w:rFonts w:eastAsia="宋体" w:cs="Arial"/>
                <w:szCs w:val="18"/>
              </w:rPr>
            </w:pPr>
            <w:r>
              <w:rPr>
                <w:rFonts w:cs="Arial"/>
                <w:szCs w:val="18"/>
              </w:rPr>
              <w:t>Length (L)</w:t>
            </w:r>
          </w:p>
        </w:tc>
        <w:tc>
          <w:tcPr>
            <w:tcW w:w="1084" w:type="dxa"/>
            <w:tcBorders>
              <w:top w:val="single" w:sz="4" w:space="0" w:color="auto"/>
              <w:left w:val="single" w:sz="4" w:space="0" w:color="auto"/>
              <w:bottom w:val="single" w:sz="4" w:space="0" w:color="auto"/>
              <w:right w:val="single" w:sz="4" w:space="0" w:color="auto"/>
            </w:tcBorders>
            <w:vAlign w:val="center"/>
          </w:tcPr>
          <w:p w14:paraId="1D634C5A" w14:textId="77777777" w:rsidR="00052721" w:rsidRDefault="00052721">
            <w:pPr>
              <w:pStyle w:val="TAC"/>
              <w:rPr>
                <w:rFonts w:eastAsia="宋体" w:cs="Arial"/>
                <w:szCs w:val="18"/>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0574CDD3" w14:textId="77777777" w:rsidR="00052721" w:rsidRDefault="00052721">
            <w:pPr>
              <w:pStyle w:val="TAC"/>
              <w:rPr>
                <w:rFonts w:eastAsia="宋体" w:cs="Arial"/>
                <w:szCs w:val="18"/>
              </w:rPr>
            </w:pPr>
            <w:r>
              <w:rPr>
                <w:rFonts w:cs="Arial"/>
                <w:szCs w:val="18"/>
              </w:rPr>
              <w:t>13</w:t>
            </w:r>
          </w:p>
        </w:tc>
      </w:tr>
      <w:tr w:rsidR="00052721" w14:paraId="540F8C24" w14:textId="77777777" w:rsidTr="00052721">
        <w:trPr>
          <w:jc w:val="center"/>
        </w:trPr>
        <w:tc>
          <w:tcPr>
            <w:tcW w:w="1769" w:type="dxa"/>
            <w:vMerge w:val="restart"/>
            <w:tcBorders>
              <w:top w:val="single" w:sz="4" w:space="0" w:color="auto"/>
              <w:left w:val="single" w:sz="4" w:space="0" w:color="auto"/>
              <w:bottom w:val="single" w:sz="4" w:space="0" w:color="auto"/>
              <w:right w:val="single" w:sz="4" w:space="0" w:color="auto"/>
            </w:tcBorders>
            <w:vAlign w:val="center"/>
            <w:hideMark/>
          </w:tcPr>
          <w:p w14:paraId="04267105" w14:textId="77777777" w:rsidR="00052721" w:rsidRDefault="00052721">
            <w:pPr>
              <w:pStyle w:val="TAL"/>
              <w:rPr>
                <w:rFonts w:eastAsia="宋体"/>
                <w:i/>
              </w:rPr>
            </w:pPr>
            <w:r>
              <w:rPr>
                <w:rFonts w:eastAsia="宋体"/>
              </w:rPr>
              <w:t>PDSCH DMRS configuration</w:t>
            </w: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51CA7CFF" w14:textId="77777777" w:rsidR="00052721" w:rsidRDefault="00052721">
            <w:pPr>
              <w:pStyle w:val="TAL"/>
              <w:rPr>
                <w:rFonts w:eastAsia="宋体"/>
              </w:rPr>
            </w:pPr>
            <w:r>
              <w:rPr>
                <w:rFonts w:eastAsia="宋体"/>
              </w:rPr>
              <w:t>DMRS Type</w:t>
            </w:r>
          </w:p>
        </w:tc>
        <w:tc>
          <w:tcPr>
            <w:tcW w:w="1084" w:type="dxa"/>
            <w:tcBorders>
              <w:top w:val="single" w:sz="4" w:space="0" w:color="auto"/>
              <w:left w:val="single" w:sz="4" w:space="0" w:color="auto"/>
              <w:bottom w:val="single" w:sz="4" w:space="0" w:color="auto"/>
              <w:right w:val="single" w:sz="4" w:space="0" w:color="auto"/>
            </w:tcBorders>
            <w:vAlign w:val="center"/>
          </w:tcPr>
          <w:p w14:paraId="602A149B"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49657392" w14:textId="77777777" w:rsidR="00052721" w:rsidRDefault="00052721">
            <w:pPr>
              <w:pStyle w:val="TAC"/>
              <w:rPr>
                <w:rFonts w:eastAsia="宋体"/>
              </w:rPr>
            </w:pPr>
            <w:r>
              <w:rPr>
                <w:rFonts w:eastAsia="宋体"/>
              </w:rPr>
              <w:t>Type 1</w:t>
            </w:r>
          </w:p>
        </w:tc>
      </w:tr>
      <w:tr w:rsidR="00052721" w14:paraId="164D106C"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8034B1" w14:textId="77777777" w:rsidR="00052721" w:rsidRDefault="00052721">
            <w:pPr>
              <w:spacing w:after="0"/>
              <w:rPr>
                <w:rFonts w:ascii="Arial" w:eastAsia="宋体"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18724E8F" w14:textId="77777777" w:rsidR="00052721" w:rsidRDefault="00052721">
            <w:pPr>
              <w:pStyle w:val="TAL"/>
              <w:rPr>
                <w:rFonts w:eastAsia="宋体"/>
              </w:rPr>
            </w:pPr>
            <w:r>
              <w:rPr>
                <w:rFonts w:eastAsia="宋体"/>
              </w:rPr>
              <w:t>Number of additional DMRS</w:t>
            </w:r>
          </w:p>
        </w:tc>
        <w:tc>
          <w:tcPr>
            <w:tcW w:w="1084" w:type="dxa"/>
            <w:tcBorders>
              <w:top w:val="single" w:sz="4" w:space="0" w:color="auto"/>
              <w:left w:val="single" w:sz="4" w:space="0" w:color="auto"/>
              <w:bottom w:val="single" w:sz="4" w:space="0" w:color="auto"/>
              <w:right w:val="single" w:sz="4" w:space="0" w:color="auto"/>
            </w:tcBorders>
            <w:vAlign w:val="center"/>
          </w:tcPr>
          <w:p w14:paraId="743C78EC"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4EF7DFAF" w14:textId="77777777" w:rsidR="00052721" w:rsidRDefault="00052721">
            <w:pPr>
              <w:pStyle w:val="TAC"/>
              <w:rPr>
                <w:rFonts w:eastAsia="宋体"/>
              </w:rPr>
            </w:pPr>
            <w:r>
              <w:rPr>
                <w:rFonts w:eastAsia="宋体"/>
              </w:rPr>
              <w:t>1</w:t>
            </w:r>
          </w:p>
        </w:tc>
      </w:tr>
      <w:tr w:rsidR="00052721" w14:paraId="2546A4A0"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7BBC87" w14:textId="77777777" w:rsidR="00052721" w:rsidRDefault="00052721">
            <w:pPr>
              <w:spacing w:after="0"/>
              <w:rPr>
                <w:rFonts w:ascii="Arial" w:eastAsia="宋体"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16FC50DA" w14:textId="77777777" w:rsidR="00052721" w:rsidRDefault="00052721">
            <w:pPr>
              <w:pStyle w:val="TAL"/>
              <w:rPr>
                <w:rFonts w:eastAsia="宋体"/>
              </w:rPr>
            </w:pPr>
            <w:r>
              <w:rPr>
                <w:rFonts w:eastAsia="宋体"/>
              </w:rPr>
              <w:t>Length</w:t>
            </w:r>
          </w:p>
        </w:tc>
        <w:tc>
          <w:tcPr>
            <w:tcW w:w="1084" w:type="dxa"/>
            <w:tcBorders>
              <w:top w:val="single" w:sz="4" w:space="0" w:color="auto"/>
              <w:left w:val="single" w:sz="4" w:space="0" w:color="auto"/>
              <w:bottom w:val="single" w:sz="4" w:space="0" w:color="auto"/>
              <w:right w:val="single" w:sz="4" w:space="0" w:color="auto"/>
            </w:tcBorders>
            <w:vAlign w:val="center"/>
          </w:tcPr>
          <w:p w14:paraId="68B66B72"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3944F3B8" w14:textId="77777777" w:rsidR="00052721" w:rsidRDefault="00052721">
            <w:pPr>
              <w:pStyle w:val="TAC"/>
              <w:rPr>
                <w:rFonts w:eastAsia="宋体"/>
              </w:rPr>
            </w:pPr>
            <w:r>
              <w:rPr>
                <w:rFonts w:eastAsia="宋体"/>
              </w:rPr>
              <w:t>1</w:t>
            </w:r>
          </w:p>
        </w:tc>
      </w:tr>
      <w:tr w:rsidR="00052721" w14:paraId="036C49D4"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264C3E" w14:textId="77777777" w:rsidR="00052721" w:rsidRDefault="00052721">
            <w:pPr>
              <w:spacing w:after="0"/>
              <w:rPr>
                <w:rFonts w:ascii="Arial" w:eastAsia="宋体"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3247B041" w14:textId="77777777" w:rsidR="00052721" w:rsidRDefault="00052721">
            <w:pPr>
              <w:pStyle w:val="TAL"/>
              <w:rPr>
                <w:rFonts w:eastAsia="宋体"/>
              </w:rPr>
            </w:pPr>
            <w:r>
              <w:rPr>
                <w:rFonts w:eastAsia="宋体"/>
              </w:rPr>
              <w:t>Antenna ports indexes</w:t>
            </w:r>
          </w:p>
        </w:tc>
        <w:tc>
          <w:tcPr>
            <w:tcW w:w="1084" w:type="dxa"/>
            <w:tcBorders>
              <w:top w:val="single" w:sz="4" w:space="0" w:color="auto"/>
              <w:left w:val="single" w:sz="4" w:space="0" w:color="auto"/>
              <w:bottom w:val="single" w:sz="4" w:space="0" w:color="auto"/>
              <w:right w:val="single" w:sz="4" w:space="0" w:color="auto"/>
            </w:tcBorders>
            <w:vAlign w:val="center"/>
          </w:tcPr>
          <w:p w14:paraId="03417D44"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026F5068" w14:textId="77777777" w:rsidR="00052721" w:rsidRDefault="00052721">
            <w:pPr>
              <w:pStyle w:val="TAC"/>
              <w:rPr>
                <w:rFonts w:eastAsia="宋体"/>
              </w:rPr>
            </w:pPr>
            <w:r>
              <w:rPr>
                <w:rFonts w:eastAsia="宋体"/>
              </w:rPr>
              <w:t>{1000} for 1 Layer CCs</w:t>
            </w:r>
            <w:r>
              <w:rPr>
                <w:rFonts w:eastAsia="宋体"/>
              </w:rPr>
              <w:br/>
              <w:t>{1000, 1001} for 2 Layers CCs</w:t>
            </w:r>
          </w:p>
        </w:tc>
      </w:tr>
      <w:tr w:rsidR="00052721" w14:paraId="45490CC4"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58FC49" w14:textId="77777777" w:rsidR="00052721" w:rsidRDefault="00052721">
            <w:pPr>
              <w:spacing w:after="0"/>
              <w:rPr>
                <w:rFonts w:ascii="Arial" w:eastAsia="宋体"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2CD37086" w14:textId="77777777" w:rsidR="00052721" w:rsidRDefault="00052721">
            <w:pPr>
              <w:pStyle w:val="TAL"/>
              <w:rPr>
                <w:rFonts w:eastAsia="宋体"/>
              </w:rPr>
            </w:pPr>
            <w:r>
              <w:rPr>
                <w:rFonts w:eastAsia="宋体"/>
              </w:rPr>
              <w:t>Number of PDSCH DMRS CDM group(s) without data</w:t>
            </w:r>
          </w:p>
        </w:tc>
        <w:tc>
          <w:tcPr>
            <w:tcW w:w="1084" w:type="dxa"/>
            <w:tcBorders>
              <w:top w:val="single" w:sz="4" w:space="0" w:color="auto"/>
              <w:left w:val="single" w:sz="4" w:space="0" w:color="auto"/>
              <w:bottom w:val="single" w:sz="4" w:space="0" w:color="auto"/>
              <w:right w:val="single" w:sz="4" w:space="0" w:color="auto"/>
            </w:tcBorders>
            <w:vAlign w:val="center"/>
          </w:tcPr>
          <w:p w14:paraId="469095FA"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33D674BC" w14:textId="77777777" w:rsidR="00052721" w:rsidRDefault="00052721">
            <w:pPr>
              <w:pStyle w:val="TAC"/>
              <w:rPr>
                <w:rFonts w:eastAsia="宋体"/>
              </w:rPr>
            </w:pPr>
            <w:r>
              <w:rPr>
                <w:rFonts w:eastAsia="宋体"/>
              </w:rPr>
              <w:t>1</w:t>
            </w:r>
          </w:p>
        </w:tc>
      </w:tr>
      <w:tr w:rsidR="00052721" w14:paraId="673D3815" w14:textId="77777777" w:rsidTr="00052721">
        <w:trPr>
          <w:jc w:val="center"/>
        </w:trPr>
        <w:tc>
          <w:tcPr>
            <w:tcW w:w="1769" w:type="dxa"/>
            <w:vMerge w:val="restart"/>
            <w:tcBorders>
              <w:top w:val="single" w:sz="4" w:space="0" w:color="auto"/>
              <w:left w:val="single" w:sz="4" w:space="0" w:color="auto"/>
              <w:bottom w:val="single" w:sz="4" w:space="0" w:color="auto"/>
              <w:right w:val="single" w:sz="4" w:space="0" w:color="auto"/>
            </w:tcBorders>
            <w:vAlign w:val="center"/>
            <w:hideMark/>
          </w:tcPr>
          <w:p w14:paraId="1E7B8516" w14:textId="77777777" w:rsidR="00052721" w:rsidRDefault="00052721">
            <w:pPr>
              <w:pStyle w:val="TAL"/>
              <w:rPr>
                <w:rFonts w:eastAsia="宋体"/>
              </w:rPr>
            </w:pPr>
            <w:r>
              <w:rPr>
                <w:rFonts w:eastAsia="宋体"/>
              </w:rPr>
              <w:t>PTRS configuration</w:t>
            </w: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03AD5438" w14:textId="77777777" w:rsidR="00052721" w:rsidRDefault="00052721">
            <w:pPr>
              <w:pStyle w:val="TAL"/>
              <w:rPr>
                <w:rFonts w:eastAsia="宋体"/>
              </w:rPr>
            </w:pPr>
            <w:r>
              <w:rPr>
                <w:rFonts w:eastAsia="宋体"/>
              </w:rPr>
              <w:t>Frequency density (</w:t>
            </w:r>
            <w:r>
              <w:rPr>
                <w:rFonts w:eastAsia="宋体"/>
                <w:i/>
              </w:rPr>
              <w:t>K</w:t>
            </w:r>
            <w:r>
              <w:rPr>
                <w:rFonts w:eastAsia="宋体"/>
                <w:i/>
                <w:vertAlign w:val="subscript"/>
              </w:rPr>
              <w:t>PT-RS</w:t>
            </w:r>
            <w:r>
              <w:rPr>
                <w:rFonts w:eastAsia="宋体"/>
              </w:rPr>
              <w:t>)</w:t>
            </w:r>
          </w:p>
        </w:tc>
        <w:tc>
          <w:tcPr>
            <w:tcW w:w="1084" w:type="dxa"/>
            <w:tcBorders>
              <w:top w:val="single" w:sz="4" w:space="0" w:color="auto"/>
              <w:left w:val="single" w:sz="4" w:space="0" w:color="auto"/>
              <w:bottom w:val="single" w:sz="4" w:space="0" w:color="auto"/>
              <w:right w:val="single" w:sz="4" w:space="0" w:color="auto"/>
            </w:tcBorders>
            <w:vAlign w:val="center"/>
          </w:tcPr>
          <w:p w14:paraId="2B8496CD"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189A01A1" w14:textId="77777777" w:rsidR="00052721" w:rsidRDefault="00052721">
            <w:pPr>
              <w:pStyle w:val="TAC"/>
              <w:rPr>
                <w:rFonts w:eastAsia="宋体"/>
              </w:rPr>
            </w:pPr>
            <w:r>
              <w:rPr>
                <w:rFonts w:eastAsia="宋体"/>
              </w:rPr>
              <w:t>2</w:t>
            </w:r>
          </w:p>
        </w:tc>
      </w:tr>
      <w:tr w:rsidR="00052721" w14:paraId="3DCC81C9"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9D591E"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5970A56B" w14:textId="77777777" w:rsidR="00052721" w:rsidRDefault="00052721">
            <w:pPr>
              <w:pStyle w:val="TAL"/>
              <w:rPr>
                <w:rFonts w:eastAsia="宋体"/>
              </w:rPr>
            </w:pPr>
            <w:r>
              <w:rPr>
                <w:rFonts w:eastAsia="宋体"/>
              </w:rPr>
              <w:t>Time density (</w:t>
            </w:r>
            <w:r>
              <w:rPr>
                <w:rFonts w:eastAsia="宋体"/>
                <w:i/>
              </w:rPr>
              <w:t>L</w:t>
            </w:r>
            <w:r>
              <w:rPr>
                <w:rFonts w:eastAsia="宋体"/>
                <w:i/>
                <w:vertAlign w:val="subscript"/>
              </w:rPr>
              <w:t>PT-RS</w:t>
            </w:r>
            <w:r>
              <w:rPr>
                <w:rFonts w:eastAsia="宋体"/>
              </w:rPr>
              <w:t>)</w:t>
            </w:r>
          </w:p>
        </w:tc>
        <w:tc>
          <w:tcPr>
            <w:tcW w:w="1084" w:type="dxa"/>
            <w:tcBorders>
              <w:top w:val="single" w:sz="4" w:space="0" w:color="auto"/>
              <w:left w:val="single" w:sz="4" w:space="0" w:color="auto"/>
              <w:bottom w:val="single" w:sz="4" w:space="0" w:color="auto"/>
              <w:right w:val="single" w:sz="4" w:space="0" w:color="auto"/>
            </w:tcBorders>
            <w:vAlign w:val="center"/>
          </w:tcPr>
          <w:p w14:paraId="5186EBB0"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400C9568" w14:textId="77777777" w:rsidR="00052721" w:rsidRDefault="00052721">
            <w:pPr>
              <w:pStyle w:val="TAC"/>
              <w:rPr>
                <w:rFonts w:eastAsia="宋体"/>
              </w:rPr>
            </w:pPr>
            <w:r>
              <w:rPr>
                <w:rFonts w:eastAsia="宋体"/>
              </w:rPr>
              <w:t>1</w:t>
            </w:r>
          </w:p>
        </w:tc>
      </w:tr>
      <w:tr w:rsidR="00052721" w14:paraId="79ECDCCD" w14:textId="77777777" w:rsidTr="00052721">
        <w:trPr>
          <w:jc w:val="center"/>
        </w:trPr>
        <w:tc>
          <w:tcPr>
            <w:tcW w:w="1769" w:type="dxa"/>
            <w:vMerge w:val="restart"/>
            <w:tcBorders>
              <w:top w:val="single" w:sz="4" w:space="0" w:color="auto"/>
              <w:left w:val="single" w:sz="4" w:space="0" w:color="auto"/>
              <w:bottom w:val="single" w:sz="4" w:space="0" w:color="auto"/>
              <w:right w:val="single" w:sz="4" w:space="0" w:color="auto"/>
            </w:tcBorders>
            <w:vAlign w:val="center"/>
            <w:hideMark/>
          </w:tcPr>
          <w:p w14:paraId="699BCF0A" w14:textId="77777777" w:rsidR="00052721" w:rsidRDefault="00052721">
            <w:pPr>
              <w:pStyle w:val="TAL"/>
              <w:rPr>
                <w:rFonts w:eastAsia="宋体"/>
              </w:rPr>
            </w:pPr>
            <w:r>
              <w:rPr>
                <w:rFonts w:eastAsia="宋体"/>
              </w:rPr>
              <w:t>CSI-RS for tracking</w:t>
            </w: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1962965D" w14:textId="77777777" w:rsidR="00052721" w:rsidRDefault="00052721">
            <w:pPr>
              <w:pStyle w:val="TAL"/>
              <w:rPr>
                <w:rFonts w:eastAsia="宋体"/>
              </w:rPr>
            </w:pPr>
            <w:r>
              <w:rPr>
                <w:rFonts w:eastAsia="宋体"/>
              </w:rPr>
              <w:t>Subcarrier indexes in the PRB used for CSI-RS</w:t>
            </w:r>
          </w:p>
        </w:tc>
        <w:tc>
          <w:tcPr>
            <w:tcW w:w="1084" w:type="dxa"/>
            <w:tcBorders>
              <w:top w:val="single" w:sz="4" w:space="0" w:color="auto"/>
              <w:left w:val="single" w:sz="4" w:space="0" w:color="auto"/>
              <w:bottom w:val="single" w:sz="4" w:space="0" w:color="auto"/>
              <w:right w:val="single" w:sz="4" w:space="0" w:color="auto"/>
            </w:tcBorders>
            <w:vAlign w:val="center"/>
          </w:tcPr>
          <w:p w14:paraId="762F3E8E"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0D7FC673" w14:textId="77777777" w:rsidR="00052721" w:rsidRDefault="00052721">
            <w:pPr>
              <w:pStyle w:val="TAC"/>
              <w:rPr>
                <w:rFonts w:eastAsia="宋体"/>
              </w:rPr>
            </w:pPr>
            <w:r>
              <w:rPr>
                <w:rFonts w:eastAsia="宋体"/>
              </w:rPr>
              <w:t>k</w:t>
            </w:r>
            <w:r>
              <w:rPr>
                <w:rFonts w:eastAsia="宋体"/>
                <w:vertAlign w:val="subscript"/>
              </w:rPr>
              <w:t xml:space="preserve">0 </w:t>
            </w:r>
            <w:r>
              <w:rPr>
                <w:rFonts w:eastAsia="宋体"/>
              </w:rPr>
              <w:t>= 3 for CSI-RS resource 1,2,3,4</w:t>
            </w:r>
          </w:p>
        </w:tc>
      </w:tr>
      <w:tr w:rsidR="00052721" w14:paraId="6401F2AA"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DF9910"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32FFC691" w14:textId="77777777" w:rsidR="00052721" w:rsidRDefault="00052721">
            <w:pPr>
              <w:pStyle w:val="TAL"/>
              <w:rPr>
                <w:rFonts w:eastAsia="宋体"/>
              </w:rPr>
            </w:pPr>
            <w:r>
              <w:rPr>
                <w:rFonts w:eastAsia="宋体"/>
              </w:rPr>
              <w:t>OFDM symbols in the PRB used for CSI-RS</w:t>
            </w:r>
          </w:p>
        </w:tc>
        <w:tc>
          <w:tcPr>
            <w:tcW w:w="1084" w:type="dxa"/>
            <w:tcBorders>
              <w:top w:val="single" w:sz="4" w:space="0" w:color="auto"/>
              <w:left w:val="single" w:sz="4" w:space="0" w:color="auto"/>
              <w:bottom w:val="single" w:sz="4" w:space="0" w:color="auto"/>
              <w:right w:val="single" w:sz="4" w:space="0" w:color="auto"/>
            </w:tcBorders>
            <w:vAlign w:val="center"/>
          </w:tcPr>
          <w:p w14:paraId="197174A8"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30950B8D" w14:textId="77777777" w:rsidR="00052721" w:rsidRDefault="00052721">
            <w:pPr>
              <w:pStyle w:val="TAC"/>
              <w:rPr>
                <w:rFonts w:eastAsia="宋体"/>
              </w:rPr>
            </w:pPr>
            <w:r>
              <w:rPr>
                <w:rFonts w:eastAsia="宋体"/>
              </w:rPr>
              <w:t>l</w:t>
            </w:r>
            <w:r>
              <w:rPr>
                <w:rFonts w:eastAsia="宋体"/>
                <w:vertAlign w:val="subscript"/>
              </w:rPr>
              <w:t>0</w:t>
            </w:r>
            <w:r>
              <w:rPr>
                <w:rFonts w:eastAsia="宋体"/>
              </w:rPr>
              <w:t xml:space="preserve"> = 6 for CSI-RS resource 1 and 3</w:t>
            </w:r>
          </w:p>
          <w:p w14:paraId="60E8F4BD" w14:textId="77777777" w:rsidR="00052721" w:rsidRDefault="00052721">
            <w:pPr>
              <w:pStyle w:val="TAC"/>
              <w:rPr>
                <w:rFonts w:eastAsia="宋体"/>
              </w:rPr>
            </w:pPr>
            <w:r>
              <w:rPr>
                <w:rFonts w:eastAsia="宋体"/>
              </w:rPr>
              <w:t>l</w:t>
            </w:r>
            <w:r>
              <w:rPr>
                <w:rFonts w:eastAsia="宋体"/>
                <w:vertAlign w:val="subscript"/>
              </w:rPr>
              <w:t>0</w:t>
            </w:r>
            <w:r>
              <w:rPr>
                <w:rFonts w:eastAsia="宋体"/>
              </w:rPr>
              <w:t xml:space="preserve"> = 10 for CSI-RS resource 2 and 4</w:t>
            </w:r>
          </w:p>
        </w:tc>
      </w:tr>
      <w:tr w:rsidR="00052721" w14:paraId="754F28EA"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C75533"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2F1C5F85" w14:textId="77777777" w:rsidR="00052721" w:rsidRDefault="00052721">
            <w:pPr>
              <w:pStyle w:val="TAL"/>
              <w:rPr>
                <w:rFonts w:eastAsia="宋体"/>
              </w:rPr>
            </w:pPr>
            <w:r>
              <w:rPr>
                <w:rFonts w:eastAsia="宋体"/>
              </w:rPr>
              <w:t>Number of CSI-RS ports (X)</w:t>
            </w:r>
          </w:p>
        </w:tc>
        <w:tc>
          <w:tcPr>
            <w:tcW w:w="1084" w:type="dxa"/>
            <w:tcBorders>
              <w:top w:val="single" w:sz="4" w:space="0" w:color="auto"/>
              <w:left w:val="single" w:sz="4" w:space="0" w:color="auto"/>
              <w:bottom w:val="single" w:sz="4" w:space="0" w:color="auto"/>
              <w:right w:val="single" w:sz="4" w:space="0" w:color="auto"/>
            </w:tcBorders>
            <w:vAlign w:val="center"/>
          </w:tcPr>
          <w:p w14:paraId="6E892A8F"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1F32A776" w14:textId="77777777" w:rsidR="00052721" w:rsidRDefault="00052721">
            <w:pPr>
              <w:pStyle w:val="TAC"/>
              <w:rPr>
                <w:rFonts w:eastAsia="宋体"/>
              </w:rPr>
            </w:pPr>
            <w:r>
              <w:rPr>
                <w:rFonts w:eastAsia="宋体"/>
              </w:rPr>
              <w:t>1 for CSI-RS resource 1,2,3,4</w:t>
            </w:r>
          </w:p>
        </w:tc>
      </w:tr>
      <w:tr w:rsidR="00052721" w14:paraId="770A0735"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E18B0C"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7FA036E1" w14:textId="77777777" w:rsidR="00052721" w:rsidRDefault="00052721">
            <w:pPr>
              <w:pStyle w:val="TAL"/>
              <w:rPr>
                <w:rFonts w:eastAsia="宋体"/>
              </w:rPr>
            </w:pPr>
            <w:r>
              <w:rPr>
                <w:rFonts w:eastAsia="宋体"/>
              </w:rPr>
              <w:t>CDM Type</w:t>
            </w:r>
          </w:p>
        </w:tc>
        <w:tc>
          <w:tcPr>
            <w:tcW w:w="1084" w:type="dxa"/>
            <w:tcBorders>
              <w:top w:val="single" w:sz="4" w:space="0" w:color="auto"/>
              <w:left w:val="single" w:sz="4" w:space="0" w:color="auto"/>
              <w:bottom w:val="single" w:sz="4" w:space="0" w:color="auto"/>
              <w:right w:val="single" w:sz="4" w:space="0" w:color="auto"/>
            </w:tcBorders>
            <w:vAlign w:val="center"/>
          </w:tcPr>
          <w:p w14:paraId="406648C1"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2F01E70F" w14:textId="77777777" w:rsidR="00052721" w:rsidRDefault="00052721">
            <w:pPr>
              <w:pStyle w:val="TAC"/>
              <w:rPr>
                <w:rFonts w:eastAsia="宋体"/>
              </w:rPr>
            </w:pPr>
            <w:r>
              <w:rPr>
                <w:rFonts w:eastAsia="宋体"/>
              </w:rPr>
              <w:t>'No CDM' for CSI-RS resource 1,2,3,4</w:t>
            </w:r>
          </w:p>
        </w:tc>
      </w:tr>
      <w:tr w:rsidR="00052721" w14:paraId="2BF4C725"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C37783"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23CCAECA" w14:textId="77777777" w:rsidR="00052721" w:rsidRDefault="00052721">
            <w:pPr>
              <w:pStyle w:val="TAL"/>
              <w:rPr>
                <w:rFonts w:eastAsia="宋体"/>
              </w:rPr>
            </w:pPr>
            <w:r>
              <w:rPr>
                <w:rFonts w:eastAsia="宋体"/>
              </w:rPr>
              <w:t>Density (ρ)</w:t>
            </w:r>
          </w:p>
        </w:tc>
        <w:tc>
          <w:tcPr>
            <w:tcW w:w="1084" w:type="dxa"/>
            <w:tcBorders>
              <w:top w:val="single" w:sz="4" w:space="0" w:color="auto"/>
              <w:left w:val="single" w:sz="4" w:space="0" w:color="auto"/>
              <w:bottom w:val="single" w:sz="4" w:space="0" w:color="auto"/>
              <w:right w:val="single" w:sz="4" w:space="0" w:color="auto"/>
            </w:tcBorders>
            <w:vAlign w:val="center"/>
          </w:tcPr>
          <w:p w14:paraId="7E5A38D2"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6642CE64" w14:textId="77777777" w:rsidR="00052721" w:rsidRDefault="00052721">
            <w:pPr>
              <w:pStyle w:val="TAC"/>
              <w:rPr>
                <w:rFonts w:eastAsia="宋体"/>
              </w:rPr>
            </w:pPr>
            <w:r>
              <w:rPr>
                <w:rFonts w:eastAsia="宋体"/>
              </w:rPr>
              <w:t>3 for CSI-RS resource 1,2,3,4</w:t>
            </w:r>
          </w:p>
        </w:tc>
      </w:tr>
      <w:tr w:rsidR="00052721" w14:paraId="0E20000D"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8890BC"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5A256246" w14:textId="77777777" w:rsidR="00052721" w:rsidRDefault="00052721">
            <w:pPr>
              <w:pStyle w:val="TAL"/>
              <w:rPr>
                <w:rFonts w:eastAsia="宋体"/>
              </w:rPr>
            </w:pPr>
            <w:r>
              <w:rPr>
                <w:rFonts w:eastAsia="宋体"/>
              </w:rPr>
              <w:t>CSI-RS periodicity</w:t>
            </w:r>
          </w:p>
        </w:tc>
        <w:tc>
          <w:tcPr>
            <w:tcW w:w="1084" w:type="dxa"/>
            <w:tcBorders>
              <w:top w:val="single" w:sz="4" w:space="0" w:color="auto"/>
              <w:left w:val="single" w:sz="4" w:space="0" w:color="auto"/>
              <w:bottom w:val="single" w:sz="4" w:space="0" w:color="auto"/>
              <w:right w:val="single" w:sz="4" w:space="0" w:color="auto"/>
            </w:tcBorders>
            <w:vAlign w:val="center"/>
            <w:hideMark/>
          </w:tcPr>
          <w:p w14:paraId="6737F96F" w14:textId="77777777" w:rsidR="00052721" w:rsidRDefault="00052721">
            <w:pPr>
              <w:pStyle w:val="TAC"/>
              <w:rPr>
                <w:rFonts w:eastAsia="宋体"/>
              </w:rPr>
            </w:pPr>
            <w:r>
              <w:rPr>
                <w:rFonts w:eastAsia="宋体"/>
              </w:rPr>
              <w:t>Slots</w:t>
            </w:r>
          </w:p>
        </w:tc>
        <w:tc>
          <w:tcPr>
            <w:tcW w:w="3204" w:type="dxa"/>
            <w:tcBorders>
              <w:top w:val="single" w:sz="4" w:space="0" w:color="auto"/>
              <w:left w:val="single" w:sz="4" w:space="0" w:color="auto"/>
              <w:bottom w:val="single" w:sz="4" w:space="0" w:color="auto"/>
              <w:right w:val="single" w:sz="4" w:space="0" w:color="auto"/>
            </w:tcBorders>
            <w:vAlign w:val="center"/>
            <w:hideMark/>
          </w:tcPr>
          <w:p w14:paraId="696907A4" w14:textId="77777777" w:rsidR="00052721" w:rsidRDefault="00052721">
            <w:pPr>
              <w:pStyle w:val="TAC"/>
              <w:rPr>
                <w:rFonts w:eastAsia="宋体"/>
              </w:rPr>
            </w:pPr>
            <w:r>
              <w:rPr>
                <w:rFonts w:eastAsia="宋体"/>
              </w:rPr>
              <w:t>60 kHz SCS: 80 for CSI-RS resource 1,2,3,4</w:t>
            </w:r>
          </w:p>
          <w:p w14:paraId="7D570321" w14:textId="77777777" w:rsidR="00052721" w:rsidRDefault="00052721">
            <w:pPr>
              <w:pStyle w:val="TAC"/>
              <w:rPr>
                <w:rFonts w:eastAsia="宋体"/>
              </w:rPr>
            </w:pPr>
            <w:r>
              <w:rPr>
                <w:rFonts w:eastAsia="宋体"/>
              </w:rPr>
              <w:t>120 kHz SCS: 160 for CSI-RS resource 1,2,3,4</w:t>
            </w:r>
          </w:p>
        </w:tc>
      </w:tr>
      <w:tr w:rsidR="00052721" w14:paraId="39E5D2BC"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EBE52"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56C85A8E" w14:textId="77777777" w:rsidR="00052721" w:rsidRDefault="00052721">
            <w:pPr>
              <w:pStyle w:val="TAL"/>
              <w:rPr>
                <w:rFonts w:eastAsia="宋体"/>
              </w:rPr>
            </w:pPr>
            <w:r>
              <w:rPr>
                <w:rFonts w:eastAsia="宋体"/>
              </w:rPr>
              <w:t>CSI-RS offset</w:t>
            </w:r>
          </w:p>
        </w:tc>
        <w:tc>
          <w:tcPr>
            <w:tcW w:w="1084" w:type="dxa"/>
            <w:tcBorders>
              <w:top w:val="single" w:sz="4" w:space="0" w:color="auto"/>
              <w:left w:val="single" w:sz="4" w:space="0" w:color="auto"/>
              <w:bottom w:val="single" w:sz="4" w:space="0" w:color="auto"/>
              <w:right w:val="single" w:sz="4" w:space="0" w:color="auto"/>
            </w:tcBorders>
            <w:vAlign w:val="center"/>
            <w:hideMark/>
          </w:tcPr>
          <w:p w14:paraId="5F46E2B5" w14:textId="77777777" w:rsidR="00052721" w:rsidRDefault="00052721">
            <w:pPr>
              <w:pStyle w:val="TAC"/>
              <w:rPr>
                <w:rFonts w:eastAsia="宋体"/>
              </w:rPr>
            </w:pPr>
            <w:r>
              <w:rPr>
                <w:rFonts w:eastAsia="宋体"/>
              </w:rPr>
              <w:t>Slots</w:t>
            </w:r>
          </w:p>
        </w:tc>
        <w:tc>
          <w:tcPr>
            <w:tcW w:w="3204" w:type="dxa"/>
            <w:tcBorders>
              <w:top w:val="single" w:sz="4" w:space="0" w:color="auto"/>
              <w:left w:val="single" w:sz="4" w:space="0" w:color="auto"/>
              <w:bottom w:val="single" w:sz="4" w:space="0" w:color="auto"/>
              <w:right w:val="single" w:sz="4" w:space="0" w:color="auto"/>
            </w:tcBorders>
            <w:vAlign w:val="center"/>
          </w:tcPr>
          <w:p w14:paraId="3D7433E3" w14:textId="77777777" w:rsidR="00052721" w:rsidRDefault="00052721">
            <w:pPr>
              <w:pStyle w:val="TAC"/>
              <w:rPr>
                <w:rFonts w:eastAsia="宋体"/>
              </w:rPr>
            </w:pPr>
            <w:r>
              <w:rPr>
                <w:rFonts w:eastAsia="宋体"/>
              </w:rPr>
              <w:t>60 kHz SCS:</w:t>
            </w:r>
          </w:p>
          <w:p w14:paraId="2DF76827" w14:textId="77777777" w:rsidR="00052721" w:rsidRDefault="00052721">
            <w:pPr>
              <w:pStyle w:val="TAC"/>
              <w:rPr>
                <w:rFonts w:eastAsia="宋体"/>
              </w:rPr>
            </w:pPr>
            <w:r>
              <w:rPr>
                <w:rFonts w:eastAsia="宋体"/>
              </w:rPr>
              <w:t>40 for CSI-RS resource 1 and 2</w:t>
            </w:r>
          </w:p>
          <w:p w14:paraId="07636E19" w14:textId="77777777" w:rsidR="00052721" w:rsidRDefault="00052721">
            <w:pPr>
              <w:pStyle w:val="TAC"/>
              <w:rPr>
                <w:rFonts w:eastAsia="宋体"/>
              </w:rPr>
            </w:pPr>
            <w:r>
              <w:rPr>
                <w:rFonts w:eastAsia="宋体"/>
              </w:rPr>
              <w:t>41 for CSI-RS resource 3 and 4</w:t>
            </w:r>
          </w:p>
          <w:p w14:paraId="0C8364F7" w14:textId="77777777" w:rsidR="00052721" w:rsidRDefault="00052721">
            <w:pPr>
              <w:pStyle w:val="TAC"/>
              <w:rPr>
                <w:rFonts w:eastAsia="宋体"/>
              </w:rPr>
            </w:pPr>
          </w:p>
          <w:p w14:paraId="27C50DD5" w14:textId="77777777" w:rsidR="00052721" w:rsidRDefault="00052721">
            <w:pPr>
              <w:pStyle w:val="TAC"/>
              <w:rPr>
                <w:rFonts w:eastAsia="宋体"/>
              </w:rPr>
            </w:pPr>
            <w:r>
              <w:rPr>
                <w:rFonts w:eastAsia="宋体"/>
              </w:rPr>
              <w:t>120 kHz SCS:</w:t>
            </w:r>
          </w:p>
          <w:p w14:paraId="4DB05D66" w14:textId="77777777" w:rsidR="00052721" w:rsidRDefault="00052721">
            <w:pPr>
              <w:pStyle w:val="TAC"/>
              <w:rPr>
                <w:rFonts w:eastAsia="宋体"/>
              </w:rPr>
            </w:pPr>
            <w:r>
              <w:rPr>
                <w:rFonts w:eastAsia="宋体"/>
              </w:rPr>
              <w:t>80 for CSI-RS resource 1 and 2</w:t>
            </w:r>
          </w:p>
          <w:p w14:paraId="01FBF4AA" w14:textId="77777777" w:rsidR="00052721" w:rsidRDefault="00052721">
            <w:pPr>
              <w:pStyle w:val="TAC"/>
              <w:rPr>
                <w:rFonts w:eastAsia="宋体"/>
              </w:rPr>
            </w:pPr>
            <w:r>
              <w:rPr>
                <w:rFonts w:eastAsia="宋体"/>
              </w:rPr>
              <w:t>81 for CSI-RS resource 3 and 4</w:t>
            </w:r>
          </w:p>
        </w:tc>
      </w:tr>
      <w:tr w:rsidR="00052721" w14:paraId="21F2807A"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D239E3"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5C037DCC" w14:textId="77777777" w:rsidR="00052721" w:rsidRDefault="00052721">
            <w:pPr>
              <w:pStyle w:val="TAL"/>
              <w:rPr>
                <w:rFonts w:eastAsia="宋体"/>
              </w:rPr>
            </w:pPr>
            <w:r>
              <w:rPr>
                <w:rFonts w:eastAsia="宋体"/>
                <w:szCs w:val="18"/>
              </w:rPr>
              <w:t>Frequency Occupation</w:t>
            </w:r>
          </w:p>
        </w:tc>
        <w:tc>
          <w:tcPr>
            <w:tcW w:w="1084" w:type="dxa"/>
            <w:tcBorders>
              <w:top w:val="single" w:sz="4" w:space="0" w:color="auto"/>
              <w:left w:val="single" w:sz="4" w:space="0" w:color="auto"/>
              <w:bottom w:val="single" w:sz="4" w:space="0" w:color="auto"/>
              <w:right w:val="single" w:sz="4" w:space="0" w:color="auto"/>
            </w:tcBorders>
            <w:vAlign w:val="center"/>
          </w:tcPr>
          <w:p w14:paraId="0CFDEE21"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04A51480" w14:textId="77777777" w:rsidR="00052721" w:rsidRDefault="00052721">
            <w:pPr>
              <w:pStyle w:val="TAC"/>
              <w:rPr>
                <w:rFonts w:eastAsia="宋体"/>
                <w:szCs w:val="18"/>
              </w:rPr>
            </w:pPr>
            <w:r>
              <w:rPr>
                <w:rFonts w:eastAsia="宋体"/>
                <w:szCs w:val="18"/>
              </w:rPr>
              <w:t>Start PRB 0</w:t>
            </w:r>
          </w:p>
          <w:p w14:paraId="4C1021EE" w14:textId="77777777" w:rsidR="00052721" w:rsidRDefault="00052721">
            <w:pPr>
              <w:pStyle w:val="TAC"/>
              <w:rPr>
                <w:rFonts w:eastAsia="宋体"/>
              </w:rPr>
            </w:pPr>
            <w:r>
              <w:rPr>
                <w:rFonts w:eastAsia="宋体"/>
                <w:szCs w:val="18"/>
              </w:rPr>
              <w:t>Number of PRB = BWP size</w:t>
            </w:r>
          </w:p>
        </w:tc>
      </w:tr>
      <w:tr w:rsidR="00052721" w14:paraId="11502941"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379A11"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431E5E89" w14:textId="77777777" w:rsidR="00052721" w:rsidRDefault="00052721">
            <w:pPr>
              <w:pStyle w:val="TAL"/>
              <w:rPr>
                <w:rFonts w:eastAsia="宋体"/>
              </w:rPr>
            </w:pPr>
            <w:r>
              <w:rPr>
                <w:rFonts w:eastAsia="宋体"/>
                <w:szCs w:val="18"/>
              </w:rPr>
              <w:t>QCL info</w:t>
            </w:r>
          </w:p>
        </w:tc>
        <w:tc>
          <w:tcPr>
            <w:tcW w:w="1084" w:type="dxa"/>
            <w:tcBorders>
              <w:top w:val="single" w:sz="4" w:space="0" w:color="auto"/>
              <w:left w:val="single" w:sz="4" w:space="0" w:color="auto"/>
              <w:bottom w:val="single" w:sz="4" w:space="0" w:color="auto"/>
              <w:right w:val="single" w:sz="4" w:space="0" w:color="auto"/>
            </w:tcBorders>
            <w:vAlign w:val="center"/>
          </w:tcPr>
          <w:p w14:paraId="7F1D7805"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2892583F" w14:textId="77777777" w:rsidR="00052721" w:rsidRDefault="00052721">
            <w:pPr>
              <w:pStyle w:val="TAC"/>
              <w:rPr>
                <w:rFonts w:eastAsia="宋体"/>
              </w:rPr>
            </w:pPr>
            <w:r>
              <w:rPr>
                <w:rFonts w:eastAsia="宋体"/>
                <w:szCs w:val="18"/>
              </w:rPr>
              <w:t>TCI state #0</w:t>
            </w:r>
          </w:p>
        </w:tc>
      </w:tr>
      <w:tr w:rsidR="00052721" w14:paraId="42457703" w14:textId="77777777" w:rsidTr="00052721">
        <w:trPr>
          <w:jc w:val="center"/>
        </w:trPr>
        <w:tc>
          <w:tcPr>
            <w:tcW w:w="1769" w:type="dxa"/>
            <w:vMerge w:val="restart"/>
            <w:tcBorders>
              <w:top w:val="single" w:sz="4" w:space="0" w:color="auto"/>
              <w:left w:val="single" w:sz="4" w:space="0" w:color="auto"/>
              <w:bottom w:val="single" w:sz="4" w:space="0" w:color="auto"/>
              <w:right w:val="single" w:sz="4" w:space="0" w:color="auto"/>
            </w:tcBorders>
            <w:vAlign w:val="center"/>
            <w:hideMark/>
          </w:tcPr>
          <w:p w14:paraId="4B4B5736" w14:textId="77777777" w:rsidR="00052721" w:rsidRDefault="00052721">
            <w:pPr>
              <w:pStyle w:val="TAL"/>
              <w:rPr>
                <w:rFonts w:eastAsia="宋体"/>
              </w:rPr>
            </w:pPr>
            <w:r>
              <w:rPr>
                <w:rFonts w:eastAsia="宋体"/>
              </w:rPr>
              <w:t>NZP CSI-RS for CSI acquisition</w:t>
            </w: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245DA017" w14:textId="77777777" w:rsidR="00052721" w:rsidRDefault="00052721">
            <w:pPr>
              <w:pStyle w:val="TAL"/>
              <w:rPr>
                <w:rFonts w:eastAsia="宋体"/>
              </w:rPr>
            </w:pPr>
            <w:r>
              <w:rPr>
                <w:rFonts w:eastAsia="宋体"/>
              </w:rPr>
              <w:t>Subcarrier indexes in the PRB used for CSI-RS</w:t>
            </w:r>
          </w:p>
        </w:tc>
        <w:tc>
          <w:tcPr>
            <w:tcW w:w="1084" w:type="dxa"/>
            <w:tcBorders>
              <w:top w:val="single" w:sz="4" w:space="0" w:color="auto"/>
              <w:left w:val="single" w:sz="4" w:space="0" w:color="auto"/>
              <w:bottom w:val="single" w:sz="4" w:space="0" w:color="auto"/>
              <w:right w:val="single" w:sz="4" w:space="0" w:color="auto"/>
            </w:tcBorders>
            <w:vAlign w:val="center"/>
          </w:tcPr>
          <w:p w14:paraId="36D3544B"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64559517" w14:textId="77777777" w:rsidR="00052721" w:rsidRDefault="00052721">
            <w:pPr>
              <w:pStyle w:val="TAC"/>
              <w:rPr>
                <w:rFonts w:eastAsia="宋体"/>
              </w:rPr>
            </w:pPr>
            <w:r>
              <w:rPr>
                <w:rFonts w:eastAsia="宋体"/>
              </w:rPr>
              <w:t>k</w:t>
            </w:r>
            <w:r>
              <w:rPr>
                <w:rFonts w:eastAsia="宋体"/>
                <w:vertAlign w:val="subscript"/>
              </w:rPr>
              <w:t xml:space="preserve">0 </w:t>
            </w:r>
            <w:r>
              <w:rPr>
                <w:rFonts w:eastAsia="宋体"/>
              </w:rPr>
              <w:t>= 4</w:t>
            </w:r>
          </w:p>
        </w:tc>
      </w:tr>
      <w:tr w:rsidR="00052721" w14:paraId="2A230F6D"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F377E4"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004B62D0" w14:textId="77777777" w:rsidR="00052721" w:rsidRDefault="00052721">
            <w:pPr>
              <w:pStyle w:val="TAL"/>
              <w:rPr>
                <w:rFonts w:eastAsia="宋体"/>
              </w:rPr>
            </w:pPr>
            <w:r>
              <w:rPr>
                <w:rFonts w:eastAsia="宋体"/>
              </w:rPr>
              <w:t>OFDM symbols in the PRB used for CSI-RS</w:t>
            </w:r>
          </w:p>
        </w:tc>
        <w:tc>
          <w:tcPr>
            <w:tcW w:w="1084" w:type="dxa"/>
            <w:tcBorders>
              <w:top w:val="single" w:sz="4" w:space="0" w:color="auto"/>
              <w:left w:val="single" w:sz="4" w:space="0" w:color="auto"/>
              <w:bottom w:val="single" w:sz="4" w:space="0" w:color="auto"/>
              <w:right w:val="single" w:sz="4" w:space="0" w:color="auto"/>
            </w:tcBorders>
            <w:vAlign w:val="center"/>
          </w:tcPr>
          <w:p w14:paraId="671A7823"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7D7FC7DB" w14:textId="77777777" w:rsidR="00052721" w:rsidRDefault="00052721">
            <w:pPr>
              <w:pStyle w:val="TAC"/>
              <w:rPr>
                <w:rFonts w:eastAsia="宋体"/>
              </w:rPr>
            </w:pPr>
            <w:r>
              <w:rPr>
                <w:rFonts w:eastAsia="宋体"/>
              </w:rPr>
              <w:t>l</w:t>
            </w:r>
            <w:r>
              <w:rPr>
                <w:rFonts w:eastAsia="宋体"/>
                <w:vertAlign w:val="subscript"/>
              </w:rPr>
              <w:t>0</w:t>
            </w:r>
            <w:r>
              <w:rPr>
                <w:rFonts w:eastAsia="宋体"/>
              </w:rPr>
              <w:t xml:space="preserve"> = 13</w:t>
            </w:r>
          </w:p>
        </w:tc>
      </w:tr>
      <w:tr w:rsidR="00052721" w14:paraId="680FFB6C"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138D9C"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6F2C584F" w14:textId="77777777" w:rsidR="00052721" w:rsidRDefault="00052721">
            <w:pPr>
              <w:pStyle w:val="TAL"/>
              <w:rPr>
                <w:rFonts w:eastAsia="宋体"/>
              </w:rPr>
            </w:pPr>
            <w:r>
              <w:rPr>
                <w:rFonts w:eastAsia="宋体"/>
              </w:rPr>
              <w:t>Number of CSI-RS ports (X)</w:t>
            </w:r>
          </w:p>
        </w:tc>
        <w:tc>
          <w:tcPr>
            <w:tcW w:w="1084" w:type="dxa"/>
            <w:tcBorders>
              <w:top w:val="single" w:sz="4" w:space="0" w:color="auto"/>
              <w:left w:val="single" w:sz="4" w:space="0" w:color="auto"/>
              <w:bottom w:val="single" w:sz="4" w:space="0" w:color="auto"/>
              <w:right w:val="single" w:sz="4" w:space="0" w:color="auto"/>
            </w:tcBorders>
            <w:vAlign w:val="center"/>
          </w:tcPr>
          <w:p w14:paraId="1344C936"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50E7CF7E" w14:textId="77777777" w:rsidR="00052721" w:rsidRDefault="00052721">
            <w:pPr>
              <w:pStyle w:val="TAC"/>
              <w:rPr>
                <w:rFonts w:eastAsia="宋体"/>
              </w:rPr>
            </w:pPr>
            <w:r>
              <w:rPr>
                <w:rFonts w:eastAsia="宋体"/>
              </w:rPr>
              <w:t>Same as number of transmit antenna</w:t>
            </w:r>
          </w:p>
        </w:tc>
      </w:tr>
      <w:tr w:rsidR="00052721" w14:paraId="4F5BD95A"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2D5898"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0EAC8A73" w14:textId="77777777" w:rsidR="00052721" w:rsidRDefault="00052721">
            <w:pPr>
              <w:pStyle w:val="TAL"/>
              <w:rPr>
                <w:rFonts w:eastAsia="宋体"/>
              </w:rPr>
            </w:pPr>
            <w:r>
              <w:rPr>
                <w:rFonts w:eastAsia="宋体"/>
              </w:rPr>
              <w:t>CDM Type</w:t>
            </w:r>
          </w:p>
        </w:tc>
        <w:tc>
          <w:tcPr>
            <w:tcW w:w="1084" w:type="dxa"/>
            <w:tcBorders>
              <w:top w:val="single" w:sz="4" w:space="0" w:color="auto"/>
              <w:left w:val="single" w:sz="4" w:space="0" w:color="auto"/>
              <w:bottom w:val="single" w:sz="4" w:space="0" w:color="auto"/>
              <w:right w:val="single" w:sz="4" w:space="0" w:color="auto"/>
            </w:tcBorders>
            <w:vAlign w:val="center"/>
          </w:tcPr>
          <w:p w14:paraId="0C481F58"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45E723F9" w14:textId="77777777" w:rsidR="00052721" w:rsidRDefault="00052721">
            <w:pPr>
              <w:pStyle w:val="TAC"/>
              <w:rPr>
                <w:rFonts w:eastAsia="宋体"/>
                <w:lang w:val="en-US"/>
              </w:rPr>
            </w:pPr>
            <w:r>
              <w:rPr>
                <w:rFonts w:eastAsia="宋体"/>
              </w:rPr>
              <w:t>'FD-CDM2'</w:t>
            </w:r>
          </w:p>
        </w:tc>
      </w:tr>
      <w:tr w:rsidR="00052721" w14:paraId="422FA448"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AE3FFE"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64D9B522" w14:textId="77777777" w:rsidR="00052721" w:rsidRDefault="00052721">
            <w:pPr>
              <w:pStyle w:val="TAL"/>
              <w:rPr>
                <w:rFonts w:eastAsia="宋体"/>
              </w:rPr>
            </w:pPr>
            <w:r>
              <w:rPr>
                <w:rFonts w:eastAsia="宋体"/>
              </w:rPr>
              <w:t>Density (ρ)</w:t>
            </w:r>
          </w:p>
        </w:tc>
        <w:tc>
          <w:tcPr>
            <w:tcW w:w="1084" w:type="dxa"/>
            <w:tcBorders>
              <w:top w:val="single" w:sz="4" w:space="0" w:color="auto"/>
              <w:left w:val="single" w:sz="4" w:space="0" w:color="auto"/>
              <w:bottom w:val="single" w:sz="4" w:space="0" w:color="auto"/>
              <w:right w:val="single" w:sz="4" w:space="0" w:color="auto"/>
            </w:tcBorders>
            <w:vAlign w:val="center"/>
          </w:tcPr>
          <w:p w14:paraId="0F06CC98"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12E3A4A2" w14:textId="77777777" w:rsidR="00052721" w:rsidRDefault="00052721">
            <w:pPr>
              <w:pStyle w:val="TAC"/>
              <w:rPr>
                <w:rFonts w:eastAsia="宋体"/>
              </w:rPr>
            </w:pPr>
            <w:r>
              <w:rPr>
                <w:rFonts w:eastAsia="宋体"/>
              </w:rPr>
              <w:t>1</w:t>
            </w:r>
          </w:p>
        </w:tc>
      </w:tr>
      <w:tr w:rsidR="00052721" w14:paraId="74C68598"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BE384C"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748282CA" w14:textId="77777777" w:rsidR="00052721" w:rsidRDefault="00052721">
            <w:pPr>
              <w:pStyle w:val="TAL"/>
              <w:rPr>
                <w:rFonts w:eastAsia="宋体"/>
              </w:rPr>
            </w:pPr>
            <w:r>
              <w:rPr>
                <w:rFonts w:eastAsia="宋体"/>
              </w:rPr>
              <w:t>CSI-RS periodicity</w:t>
            </w:r>
          </w:p>
        </w:tc>
        <w:tc>
          <w:tcPr>
            <w:tcW w:w="1084" w:type="dxa"/>
            <w:tcBorders>
              <w:top w:val="single" w:sz="4" w:space="0" w:color="auto"/>
              <w:left w:val="single" w:sz="4" w:space="0" w:color="auto"/>
              <w:bottom w:val="single" w:sz="4" w:space="0" w:color="auto"/>
              <w:right w:val="single" w:sz="4" w:space="0" w:color="auto"/>
            </w:tcBorders>
            <w:vAlign w:val="center"/>
            <w:hideMark/>
          </w:tcPr>
          <w:p w14:paraId="4DE06EA7" w14:textId="77777777" w:rsidR="00052721" w:rsidRDefault="00052721">
            <w:pPr>
              <w:pStyle w:val="TAC"/>
              <w:rPr>
                <w:rFonts w:eastAsia="宋体"/>
              </w:rPr>
            </w:pPr>
            <w:r>
              <w:rPr>
                <w:rFonts w:eastAsia="宋体"/>
              </w:rPr>
              <w:t>Slots</w:t>
            </w:r>
          </w:p>
        </w:tc>
        <w:tc>
          <w:tcPr>
            <w:tcW w:w="3204" w:type="dxa"/>
            <w:tcBorders>
              <w:top w:val="single" w:sz="4" w:space="0" w:color="auto"/>
              <w:left w:val="single" w:sz="4" w:space="0" w:color="auto"/>
              <w:bottom w:val="single" w:sz="4" w:space="0" w:color="auto"/>
              <w:right w:val="single" w:sz="4" w:space="0" w:color="auto"/>
            </w:tcBorders>
            <w:vAlign w:val="center"/>
            <w:hideMark/>
          </w:tcPr>
          <w:p w14:paraId="3601CC78" w14:textId="77777777" w:rsidR="00052721" w:rsidRDefault="00052721">
            <w:pPr>
              <w:pStyle w:val="TAC"/>
              <w:rPr>
                <w:rFonts w:eastAsia="宋体"/>
              </w:rPr>
            </w:pPr>
            <w:r>
              <w:rPr>
                <w:rFonts w:eastAsia="宋体"/>
              </w:rPr>
              <w:t>60 kHz SCS: 80</w:t>
            </w:r>
          </w:p>
          <w:p w14:paraId="7E0DDC39" w14:textId="77777777" w:rsidR="00052721" w:rsidRDefault="00052721">
            <w:pPr>
              <w:pStyle w:val="TAC"/>
              <w:rPr>
                <w:rFonts w:eastAsia="宋体"/>
              </w:rPr>
            </w:pPr>
            <w:r>
              <w:rPr>
                <w:rFonts w:eastAsia="宋体"/>
              </w:rPr>
              <w:t xml:space="preserve">120 kHz SCS: 160 </w:t>
            </w:r>
          </w:p>
        </w:tc>
      </w:tr>
      <w:tr w:rsidR="00052721" w14:paraId="1A47F1D7"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00010A"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3E34E155" w14:textId="77777777" w:rsidR="00052721" w:rsidRDefault="00052721">
            <w:pPr>
              <w:pStyle w:val="TAL"/>
              <w:rPr>
                <w:rFonts w:eastAsia="宋体"/>
              </w:rPr>
            </w:pPr>
            <w:r>
              <w:rPr>
                <w:rFonts w:eastAsia="宋体"/>
              </w:rPr>
              <w:t>CSI-RS offset</w:t>
            </w:r>
          </w:p>
        </w:tc>
        <w:tc>
          <w:tcPr>
            <w:tcW w:w="1084" w:type="dxa"/>
            <w:tcBorders>
              <w:top w:val="single" w:sz="4" w:space="0" w:color="auto"/>
              <w:left w:val="single" w:sz="4" w:space="0" w:color="auto"/>
              <w:bottom w:val="single" w:sz="4" w:space="0" w:color="auto"/>
              <w:right w:val="single" w:sz="4" w:space="0" w:color="auto"/>
            </w:tcBorders>
            <w:vAlign w:val="center"/>
          </w:tcPr>
          <w:p w14:paraId="0DB547BC"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7E8DA034" w14:textId="77777777" w:rsidR="00052721" w:rsidRDefault="00052721">
            <w:pPr>
              <w:pStyle w:val="TAC"/>
              <w:rPr>
                <w:rFonts w:eastAsia="宋体"/>
              </w:rPr>
            </w:pPr>
            <w:r>
              <w:rPr>
                <w:rFonts w:eastAsia="宋体"/>
              </w:rPr>
              <w:t>0</w:t>
            </w:r>
          </w:p>
        </w:tc>
      </w:tr>
      <w:tr w:rsidR="00052721" w14:paraId="7D064E65"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157DD3"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3488F4C0" w14:textId="77777777" w:rsidR="00052721" w:rsidRDefault="00052721">
            <w:pPr>
              <w:pStyle w:val="TAL"/>
              <w:rPr>
                <w:rFonts w:eastAsia="宋体"/>
              </w:rPr>
            </w:pPr>
            <w:r>
              <w:rPr>
                <w:rFonts w:eastAsia="宋体"/>
              </w:rPr>
              <w:t>Frequency Occupation</w:t>
            </w:r>
          </w:p>
        </w:tc>
        <w:tc>
          <w:tcPr>
            <w:tcW w:w="1084" w:type="dxa"/>
            <w:tcBorders>
              <w:top w:val="single" w:sz="4" w:space="0" w:color="auto"/>
              <w:left w:val="single" w:sz="4" w:space="0" w:color="auto"/>
              <w:bottom w:val="single" w:sz="4" w:space="0" w:color="auto"/>
              <w:right w:val="single" w:sz="4" w:space="0" w:color="auto"/>
            </w:tcBorders>
            <w:vAlign w:val="center"/>
          </w:tcPr>
          <w:p w14:paraId="05222F36"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0B79ECB5" w14:textId="77777777" w:rsidR="00052721" w:rsidRDefault="00052721">
            <w:pPr>
              <w:pStyle w:val="TAC"/>
              <w:rPr>
                <w:rFonts w:eastAsia="宋体"/>
              </w:rPr>
            </w:pPr>
            <w:r>
              <w:rPr>
                <w:rFonts w:eastAsia="宋体"/>
              </w:rPr>
              <w:t>Start PRB 0</w:t>
            </w:r>
          </w:p>
          <w:p w14:paraId="5F7A972C" w14:textId="77777777" w:rsidR="00052721" w:rsidRDefault="00052721">
            <w:pPr>
              <w:pStyle w:val="TAC"/>
              <w:rPr>
                <w:rFonts w:eastAsia="宋体"/>
              </w:rPr>
            </w:pPr>
            <w:r>
              <w:rPr>
                <w:rFonts w:eastAsia="宋体"/>
              </w:rPr>
              <w:t>Number of PRB = BWP size</w:t>
            </w:r>
          </w:p>
        </w:tc>
      </w:tr>
      <w:tr w:rsidR="00052721" w14:paraId="68FC3F79"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FA699B"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22B25553" w14:textId="77777777" w:rsidR="00052721" w:rsidRDefault="00052721">
            <w:pPr>
              <w:pStyle w:val="TAL"/>
              <w:rPr>
                <w:rFonts w:eastAsia="宋体"/>
              </w:rPr>
            </w:pPr>
            <w:r>
              <w:rPr>
                <w:rFonts w:eastAsia="宋体"/>
              </w:rPr>
              <w:t>QCL info</w:t>
            </w:r>
          </w:p>
        </w:tc>
        <w:tc>
          <w:tcPr>
            <w:tcW w:w="1084" w:type="dxa"/>
            <w:tcBorders>
              <w:top w:val="single" w:sz="4" w:space="0" w:color="auto"/>
              <w:left w:val="single" w:sz="4" w:space="0" w:color="auto"/>
              <w:bottom w:val="single" w:sz="4" w:space="0" w:color="auto"/>
              <w:right w:val="single" w:sz="4" w:space="0" w:color="auto"/>
            </w:tcBorders>
            <w:vAlign w:val="center"/>
          </w:tcPr>
          <w:p w14:paraId="2E8007ED"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00BCE079" w14:textId="77777777" w:rsidR="00052721" w:rsidRDefault="00052721">
            <w:pPr>
              <w:pStyle w:val="TAC"/>
              <w:rPr>
                <w:rFonts w:eastAsia="宋体"/>
              </w:rPr>
            </w:pPr>
            <w:r>
              <w:rPr>
                <w:rFonts w:eastAsia="宋体"/>
              </w:rPr>
              <w:t>TCI state #</w:t>
            </w:r>
            <w:r>
              <w:rPr>
                <w:rFonts w:eastAsia="宋体"/>
                <w:lang w:eastAsia="zh-CN"/>
              </w:rPr>
              <w:t>1</w:t>
            </w:r>
          </w:p>
        </w:tc>
      </w:tr>
      <w:tr w:rsidR="00052721" w14:paraId="24ABE541" w14:textId="77777777" w:rsidTr="00052721">
        <w:trPr>
          <w:jc w:val="center"/>
        </w:trPr>
        <w:tc>
          <w:tcPr>
            <w:tcW w:w="1769" w:type="dxa"/>
            <w:vMerge w:val="restart"/>
            <w:tcBorders>
              <w:top w:val="single" w:sz="4" w:space="0" w:color="auto"/>
              <w:left w:val="single" w:sz="4" w:space="0" w:color="auto"/>
              <w:bottom w:val="single" w:sz="4" w:space="0" w:color="auto"/>
              <w:right w:val="single" w:sz="4" w:space="0" w:color="auto"/>
            </w:tcBorders>
            <w:vAlign w:val="center"/>
            <w:hideMark/>
          </w:tcPr>
          <w:p w14:paraId="301BE3AB" w14:textId="77777777" w:rsidR="00052721" w:rsidRDefault="00052721">
            <w:pPr>
              <w:pStyle w:val="TAL"/>
              <w:rPr>
                <w:rFonts w:eastAsia="宋体"/>
              </w:rPr>
            </w:pPr>
            <w:r>
              <w:rPr>
                <w:rFonts w:eastAsia="宋体"/>
              </w:rPr>
              <w:t>ZP CSI-RS for CSI acquisition</w:t>
            </w: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38F9ECD7" w14:textId="77777777" w:rsidR="00052721" w:rsidRDefault="00052721">
            <w:pPr>
              <w:pStyle w:val="TAL"/>
              <w:rPr>
                <w:rFonts w:eastAsia="宋体"/>
              </w:rPr>
            </w:pPr>
            <w:r>
              <w:rPr>
                <w:rFonts w:eastAsia="宋体"/>
              </w:rPr>
              <w:t>Subcarrier indexes in the PRB used for CSI-RS</w:t>
            </w:r>
          </w:p>
        </w:tc>
        <w:tc>
          <w:tcPr>
            <w:tcW w:w="1084" w:type="dxa"/>
            <w:tcBorders>
              <w:top w:val="single" w:sz="4" w:space="0" w:color="auto"/>
              <w:left w:val="single" w:sz="4" w:space="0" w:color="auto"/>
              <w:bottom w:val="single" w:sz="4" w:space="0" w:color="auto"/>
              <w:right w:val="single" w:sz="4" w:space="0" w:color="auto"/>
            </w:tcBorders>
            <w:vAlign w:val="center"/>
          </w:tcPr>
          <w:p w14:paraId="66FFC626"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7D619C08" w14:textId="77777777" w:rsidR="00052721" w:rsidRDefault="00052721">
            <w:pPr>
              <w:pStyle w:val="TAC"/>
              <w:rPr>
                <w:rFonts w:eastAsia="宋体"/>
              </w:rPr>
            </w:pPr>
            <w:r>
              <w:rPr>
                <w:rFonts w:eastAsia="宋体"/>
              </w:rPr>
              <w:t>k</w:t>
            </w:r>
            <w:r>
              <w:rPr>
                <w:rFonts w:eastAsia="宋体"/>
                <w:vertAlign w:val="subscript"/>
              </w:rPr>
              <w:t xml:space="preserve">0 </w:t>
            </w:r>
            <w:r>
              <w:rPr>
                <w:rFonts w:eastAsia="宋体"/>
              </w:rPr>
              <w:t>= 0</w:t>
            </w:r>
          </w:p>
        </w:tc>
      </w:tr>
      <w:tr w:rsidR="00052721" w14:paraId="00BC57A1"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86BC50"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58F330C3" w14:textId="77777777" w:rsidR="00052721" w:rsidRDefault="00052721">
            <w:pPr>
              <w:pStyle w:val="TAL"/>
              <w:rPr>
                <w:rFonts w:eastAsia="宋体"/>
              </w:rPr>
            </w:pPr>
            <w:r>
              <w:rPr>
                <w:rFonts w:eastAsia="宋体"/>
              </w:rPr>
              <w:t>OFDM symbols in the PRB used for CSI-RS</w:t>
            </w:r>
          </w:p>
        </w:tc>
        <w:tc>
          <w:tcPr>
            <w:tcW w:w="1084" w:type="dxa"/>
            <w:tcBorders>
              <w:top w:val="single" w:sz="4" w:space="0" w:color="auto"/>
              <w:left w:val="single" w:sz="4" w:space="0" w:color="auto"/>
              <w:bottom w:val="single" w:sz="4" w:space="0" w:color="auto"/>
              <w:right w:val="single" w:sz="4" w:space="0" w:color="auto"/>
            </w:tcBorders>
            <w:vAlign w:val="center"/>
          </w:tcPr>
          <w:p w14:paraId="04A291AB"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6BBB0504" w14:textId="77777777" w:rsidR="00052721" w:rsidRDefault="00052721">
            <w:pPr>
              <w:pStyle w:val="TAC"/>
              <w:rPr>
                <w:rFonts w:eastAsia="宋体"/>
              </w:rPr>
            </w:pPr>
            <w:r>
              <w:rPr>
                <w:rFonts w:eastAsia="宋体"/>
              </w:rPr>
              <w:t>l</w:t>
            </w:r>
            <w:r>
              <w:rPr>
                <w:rFonts w:eastAsia="宋体"/>
                <w:vertAlign w:val="subscript"/>
              </w:rPr>
              <w:t>0</w:t>
            </w:r>
            <w:r>
              <w:rPr>
                <w:rFonts w:eastAsia="宋体"/>
              </w:rPr>
              <w:t xml:space="preserve"> = 12</w:t>
            </w:r>
          </w:p>
        </w:tc>
      </w:tr>
      <w:tr w:rsidR="00052721" w14:paraId="298DD104"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7A61A0"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7600226C" w14:textId="77777777" w:rsidR="00052721" w:rsidRDefault="00052721">
            <w:pPr>
              <w:pStyle w:val="TAL"/>
              <w:rPr>
                <w:rFonts w:eastAsia="宋体"/>
              </w:rPr>
            </w:pPr>
            <w:r>
              <w:rPr>
                <w:rFonts w:eastAsia="宋体"/>
              </w:rPr>
              <w:t>Number of CSI-RS ports (X)</w:t>
            </w:r>
          </w:p>
        </w:tc>
        <w:tc>
          <w:tcPr>
            <w:tcW w:w="1084" w:type="dxa"/>
            <w:tcBorders>
              <w:top w:val="single" w:sz="4" w:space="0" w:color="auto"/>
              <w:left w:val="single" w:sz="4" w:space="0" w:color="auto"/>
              <w:bottom w:val="single" w:sz="4" w:space="0" w:color="auto"/>
              <w:right w:val="single" w:sz="4" w:space="0" w:color="auto"/>
            </w:tcBorders>
            <w:vAlign w:val="center"/>
          </w:tcPr>
          <w:p w14:paraId="7E3572BB"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637F668B" w14:textId="77777777" w:rsidR="00052721" w:rsidRDefault="00052721">
            <w:pPr>
              <w:pStyle w:val="TAC"/>
              <w:rPr>
                <w:rFonts w:eastAsia="宋体"/>
              </w:rPr>
            </w:pPr>
            <w:r>
              <w:rPr>
                <w:rFonts w:eastAsia="宋体"/>
              </w:rPr>
              <w:t>4</w:t>
            </w:r>
          </w:p>
        </w:tc>
      </w:tr>
      <w:tr w:rsidR="00052721" w14:paraId="52969ACC"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985D38"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303D1439" w14:textId="77777777" w:rsidR="00052721" w:rsidRDefault="00052721">
            <w:pPr>
              <w:pStyle w:val="TAL"/>
              <w:rPr>
                <w:rFonts w:eastAsia="宋体"/>
              </w:rPr>
            </w:pPr>
            <w:r>
              <w:rPr>
                <w:rFonts w:eastAsia="宋体"/>
              </w:rPr>
              <w:t>CDM Type</w:t>
            </w:r>
          </w:p>
        </w:tc>
        <w:tc>
          <w:tcPr>
            <w:tcW w:w="1084" w:type="dxa"/>
            <w:tcBorders>
              <w:top w:val="single" w:sz="4" w:space="0" w:color="auto"/>
              <w:left w:val="single" w:sz="4" w:space="0" w:color="auto"/>
              <w:bottom w:val="single" w:sz="4" w:space="0" w:color="auto"/>
              <w:right w:val="single" w:sz="4" w:space="0" w:color="auto"/>
            </w:tcBorders>
            <w:vAlign w:val="center"/>
          </w:tcPr>
          <w:p w14:paraId="323D913F"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7EF9DCBF" w14:textId="77777777" w:rsidR="00052721" w:rsidRDefault="00052721">
            <w:pPr>
              <w:pStyle w:val="TAC"/>
              <w:rPr>
                <w:rFonts w:eastAsia="宋体"/>
              </w:rPr>
            </w:pPr>
            <w:r>
              <w:rPr>
                <w:rFonts w:eastAsia="宋体"/>
              </w:rPr>
              <w:t>'FD-CDM2'</w:t>
            </w:r>
          </w:p>
        </w:tc>
      </w:tr>
      <w:tr w:rsidR="00052721" w14:paraId="6BC5A452"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BD776C"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5D9B58FA" w14:textId="77777777" w:rsidR="00052721" w:rsidRDefault="00052721">
            <w:pPr>
              <w:pStyle w:val="TAL"/>
              <w:rPr>
                <w:rFonts w:eastAsia="宋体"/>
              </w:rPr>
            </w:pPr>
            <w:r>
              <w:rPr>
                <w:rFonts w:eastAsia="宋体"/>
              </w:rPr>
              <w:t>Density (ρ)</w:t>
            </w:r>
          </w:p>
        </w:tc>
        <w:tc>
          <w:tcPr>
            <w:tcW w:w="1084" w:type="dxa"/>
            <w:tcBorders>
              <w:top w:val="single" w:sz="4" w:space="0" w:color="auto"/>
              <w:left w:val="single" w:sz="4" w:space="0" w:color="auto"/>
              <w:bottom w:val="single" w:sz="4" w:space="0" w:color="auto"/>
              <w:right w:val="single" w:sz="4" w:space="0" w:color="auto"/>
            </w:tcBorders>
            <w:vAlign w:val="center"/>
          </w:tcPr>
          <w:p w14:paraId="2BB15AA5"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4DEF2E07" w14:textId="77777777" w:rsidR="00052721" w:rsidRDefault="00052721">
            <w:pPr>
              <w:pStyle w:val="TAC"/>
              <w:rPr>
                <w:rFonts w:eastAsia="宋体"/>
              </w:rPr>
            </w:pPr>
            <w:r>
              <w:rPr>
                <w:rFonts w:eastAsia="宋体"/>
              </w:rPr>
              <w:t>1</w:t>
            </w:r>
          </w:p>
        </w:tc>
      </w:tr>
      <w:tr w:rsidR="00052721" w14:paraId="0EB07E31"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3DDF91"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18B6883B" w14:textId="77777777" w:rsidR="00052721" w:rsidRDefault="00052721">
            <w:pPr>
              <w:pStyle w:val="TAL"/>
              <w:rPr>
                <w:rFonts w:eastAsia="宋体"/>
              </w:rPr>
            </w:pPr>
            <w:r>
              <w:rPr>
                <w:rFonts w:eastAsia="宋体"/>
              </w:rPr>
              <w:t>CSI-RS periodicity</w:t>
            </w:r>
          </w:p>
        </w:tc>
        <w:tc>
          <w:tcPr>
            <w:tcW w:w="1084" w:type="dxa"/>
            <w:tcBorders>
              <w:top w:val="single" w:sz="4" w:space="0" w:color="auto"/>
              <w:left w:val="single" w:sz="4" w:space="0" w:color="auto"/>
              <w:bottom w:val="single" w:sz="4" w:space="0" w:color="auto"/>
              <w:right w:val="single" w:sz="4" w:space="0" w:color="auto"/>
            </w:tcBorders>
            <w:vAlign w:val="center"/>
            <w:hideMark/>
          </w:tcPr>
          <w:p w14:paraId="2D950F02" w14:textId="77777777" w:rsidR="00052721" w:rsidRDefault="00052721">
            <w:pPr>
              <w:pStyle w:val="TAC"/>
              <w:rPr>
                <w:rFonts w:eastAsia="宋体"/>
              </w:rPr>
            </w:pPr>
            <w:r>
              <w:rPr>
                <w:rFonts w:eastAsia="宋体"/>
              </w:rPr>
              <w:t>Slots</w:t>
            </w:r>
          </w:p>
        </w:tc>
        <w:tc>
          <w:tcPr>
            <w:tcW w:w="3204" w:type="dxa"/>
            <w:tcBorders>
              <w:top w:val="single" w:sz="4" w:space="0" w:color="auto"/>
              <w:left w:val="single" w:sz="4" w:space="0" w:color="auto"/>
              <w:bottom w:val="single" w:sz="4" w:space="0" w:color="auto"/>
              <w:right w:val="single" w:sz="4" w:space="0" w:color="auto"/>
            </w:tcBorders>
            <w:vAlign w:val="center"/>
            <w:hideMark/>
          </w:tcPr>
          <w:p w14:paraId="4A6D95D2" w14:textId="77777777" w:rsidR="00052721" w:rsidRDefault="00052721">
            <w:pPr>
              <w:pStyle w:val="TAC"/>
              <w:rPr>
                <w:rFonts w:eastAsia="宋体"/>
              </w:rPr>
            </w:pPr>
            <w:r>
              <w:rPr>
                <w:rFonts w:eastAsia="宋体"/>
              </w:rPr>
              <w:t>60 kHz SCS: 80</w:t>
            </w:r>
          </w:p>
          <w:p w14:paraId="691967D0" w14:textId="77777777" w:rsidR="00052721" w:rsidRDefault="00052721">
            <w:pPr>
              <w:pStyle w:val="TAC"/>
              <w:rPr>
                <w:rFonts w:eastAsia="宋体"/>
              </w:rPr>
            </w:pPr>
            <w:r>
              <w:rPr>
                <w:rFonts w:eastAsia="宋体"/>
              </w:rPr>
              <w:t>120 kHz SCS: 160</w:t>
            </w:r>
          </w:p>
        </w:tc>
      </w:tr>
      <w:tr w:rsidR="00052721" w14:paraId="1FC1BF26"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E5D94C"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43CDF4A1" w14:textId="77777777" w:rsidR="00052721" w:rsidRDefault="00052721">
            <w:pPr>
              <w:pStyle w:val="TAL"/>
              <w:rPr>
                <w:rFonts w:eastAsia="宋体"/>
              </w:rPr>
            </w:pPr>
            <w:r>
              <w:rPr>
                <w:rFonts w:eastAsia="宋体"/>
              </w:rPr>
              <w:t>CSI-RS offset</w:t>
            </w:r>
          </w:p>
        </w:tc>
        <w:tc>
          <w:tcPr>
            <w:tcW w:w="1084" w:type="dxa"/>
            <w:tcBorders>
              <w:top w:val="single" w:sz="4" w:space="0" w:color="auto"/>
              <w:left w:val="single" w:sz="4" w:space="0" w:color="auto"/>
              <w:bottom w:val="single" w:sz="4" w:space="0" w:color="auto"/>
              <w:right w:val="single" w:sz="4" w:space="0" w:color="auto"/>
            </w:tcBorders>
            <w:vAlign w:val="center"/>
          </w:tcPr>
          <w:p w14:paraId="4F2E8AEC"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47944FAF" w14:textId="77777777" w:rsidR="00052721" w:rsidRDefault="00052721">
            <w:pPr>
              <w:pStyle w:val="TAC"/>
              <w:rPr>
                <w:rFonts w:eastAsia="宋体"/>
              </w:rPr>
            </w:pPr>
            <w:r>
              <w:rPr>
                <w:rFonts w:eastAsia="宋体"/>
              </w:rPr>
              <w:t>0</w:t>
            </w:r>
          </w:p>
        </w:tc>
      </w:tr>
      <w:tr w:rsidR="00052721" w14:paraId="212AB9B1"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CECEB9"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26DD78B5" w14:textId="77777777" w:rsidR="00052721" w:rsidRDefault="00052721">
            <w:pPr>
              <w:pStyle w:val="TAL"/>
              <w:rPr>
                <w:rFonts w:eastAsia="宋体"/>
              </w:rPr>
            </w:pPr>
            <w:r>
              <w:rPr>
                <w:rFonts w:eastAsia="宋体"/>
              </w:rPr>
              <w:t>Frequency Occupation</w:t>
            </w:r>
          </w:p>
        </w:tc>
        <w:tc>
          <w:tcPr>
            <w:tcW w:w="1084" w:type="dxa"/>
            <w:tcBorders>
              <w:top w:val="single" w:sz="4" w:space="0" w:color="auto"/>
              <w:left w:val="single" w:sz="4" w:space="0" w:color="auto"/>
              <w:bottom w:val="single" w:sz="4" w:space="0" w:color="auto"/>
              <w:right w:val="single" w:sz="4" w:space="0" w:color="auto"/>
            </w:tcBorders>
            <w:vAlign w:val="center"/>
          </w:tcPr>
          <w:p w14:paraId="196C8801"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73AA5671" w14:textId="77777777" w:rsidR="00052721" w:rsidRDefault="00052721">
            <w:pPr>
              <w:pStyle w:val="TAC"/>
              <w:rPr>
                <w:rFonts w:eastAsia="宋体"/>
              </w:rPr>
            </w:pPr>
            <w:r>
              <w:rPr>
                <w:rFonts w:eastAsia="宋体"/>
              </w:rPr>
              <w:t>Start PRB 0</w:t>
            </w:r>
          </w:p>
          <w:p w14:paraId="68C32336" w14:textId="77777777" w:rsidR="00052721" w:rsidRDefault="00052721">
            <w:pPr>
              <w:pStyle w:val="TAC"/>
              <w:rPr>
                <w:rFonts w:eastAsia="宋体"/>
              </w:rPr>
            </w:pPr>
            <w:r>
              <w:rPr>
                <w:rFonts w:eastAsia="宋体"/>
              </w:rPr>
              <w:t>Number of PRB = BWP size</w:t>
            </w:r>
          </w:p>
        </w:tc>
      </w:tr>
      <w:tr w:rsidR="00052721" w14:paraId="143C5BB2" w14:textId="77777777" w:rsidTr="00052721">
        <w:trPr>
          <w:jc w:val="center"/>
        </w:trPr>
        <w:tc>
          <w:tcPr>
            <w:tcW w:w="1769" w:type="dxa"/>
            <w:vMerge w:val="restart"/>
            <w:tcBorders>
              <w:top w:val="single" w:sz="4" w:space="0" w:color="auto"/>
              <w:left w:val="single" w:sz="4" w:space="0" w:color="auto"/>
              <w:bottom w:val="single" w:sz="4" w:space="0" w:color="auto"/>
              <w:right w:val="single" w:sz="4" w:space="0" w:color="auto"/>
            </w:tcBorders>
            <w:vAlign w:val="center"/>
            <w:hideMark/>
          </w:tcPr>
          <w:p w14:paraId="7F22846D" w14:textId="77777777" w:rsidR="00052721" w:rsidRDefault="00052721">
            <w:pPr>
              <w:pStyle w:val="TAL"/>
              <w:rPr>
                <w:rFonts w:eastAsia="宋体"/>
              </w:rPr>
            </w:pPr>
            <w:r>
              <w:rPr>
                <w:rFonts w:eastAsia="宋体"/>
              </w:rPr>
              <w:t>CSI-RS for beam refinement</w:t>
            </w: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6A3F5496" w14:textId="77777777" w:rsidR="00052721" w:rsidRDefault="00052721">
            <w:pPr>
              <w:pStyle w:val="TAL"/>
              <w:rPr>
                <w:rFonts w:eastAsia="宋体"/>
              </w:rPr>
            </w:pPr>
            <w:r>
              <w:rPr>
                <w:rFonts w:eastAsia="宋体"/>
                <w:szCs w:val="18"/>
              </w:rPr>
              <w:t xml:space="preserve">First subcarrier index in the PRB used for CSI-RS </w:t>
            </w:r>
          </w:p>
        </w:tc>
        <w:tc>
          <w:tcPr>
            <w:tcW w:w="1084" w:type="dxa"/>
            <w:tcBorders>
              <w:top w:val="single" w:sz="4" w:space="0" w:color="auto"/>
              <w:left w:val="single" w:sz="4" w:space="0" w:color="auto"/>
              <w:bottom w:val="single" w:sz="4" w:space="0" w:color="auto"/>
              <w:right w:val="single" w:sz="4" w:space="0" w:color="auto"/>
            </w:tcBorders>
            <w:vAlign w:val="center"/>
          </w:tcPr>
          <w:p w14:paraId="1A9CFC99"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139347F6" w14:textId="77777777" w:rsidR="00052721" w:rsidRDefault="00052721">
            <w:pPr>
              <w:pStyle w:val="TAC"/>
              <w:rPr>
                <w:rFonts w:eastAsia="宋体"/>
              </w:rPr>
            </w:pPr>
            <w:r>
              <w:rPr>
                <w:rFonts w:eastAsia="宋体"/>
                <w:szCs w:val="18"/>
              </w:rPr>
              <w:t>k</w:t>
            </w:r>
            <w:r>
              <w:rPr>
                <w:rFonts w:eastAsia="宋体"/>
                <w:szCs w:val="18"/>
                <w:vertAlign w:val="subscript"/>
              </w:rPr>
              <w:t>0</w:t>
            </w:r>
            <w:r>
              <w:rPr>
                <w:rFonts w:eastAsia="宋体"/>
                <w:szCs w:val="18"/>
              </w:rPr>
              <w:t>=0 for CSI-RS resource 1,2</w:t>
            </w:r>
          </w:p>
        </w:tc>
      </w:tr>
      <w:tr w:rsidR="00052721" w14:paraId="11660009"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967F66"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2AA24DB0" w14:textId="77777777" w:rsidR="00052721" w:rsidRDefault="00052721">
            <w:pPr>
              <w:pStyle w:val="TAL"/>
              <w:rPr>
                <w:rFonts w:eastAsia="宋体"/>
              </w:rPr>
            </w:pPr>
            <w:r>
              <w:rPr>
                <w:rFonts w:eastAsia="宋体"/>
                <w:szCs w:val="18"/>
              </w:rPr>
              <w:t xml:space="preserve">First OFDM symbol in the PRB used for CSI-RS </w:t>
            </w:r>
          </w:p>
        </w:tc>
        <w:tc>
          <w:tcPr>
            <w:tcW w:w="1084" w:type="dxa"/>
            <w:tcBorders>
              <w:top w:val="single" w:sz="4" w:space="0" w:color="auto"/>
              <w:left w:val="single" w:sz="4" w:space="0" w:color="auto"/>
              <w:bottom w:val="single" w:sz="4" w:space="0" w:color="auto"/>
              <w:right w:val="single" w:sz="4" w:space="0" w:color="auto"/>
            </w:tcBorders>
            <w:vAlign w:val="center"/>
          </w:tcPr>
          <w:p w14:paraId="2F8B266A"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084D834F" w14:textId="77777777" w:rsidR="00052721" w:rsidRDefault="00052721">
            <w:pPr>
              <w:pStyle w:val="TAC"/>
              <w:rPr>
                <w:rFonts w:eastAsia="宋体"/>
                <w:szCs w:val="18"/>
              </w:rPr>
            </w:pPr>
            <w:r>
              <w:rPr>
                <w:rFonts w:eastAsia="宋体"/>
                <w:szCs w:val="18"/>
              </w:rPr>
              <w:t>l</w:t>
            </w:r>
            <w:r>
              <w:rPr>
                <w:rFonts w:eastAsia="宋体"/>
                <w:szCs w:val="18"/>
                <w:vertAlign w:val="subscript"/>
              </w:rPr>
              <w:t>0</w:t>
            </w:r>
            <w:r>
              <w:rPr>
                <w:rFonts w:eastAsia="宋体"/>
                <w:szCs w:val="18"/>
              </w:rPr>
              <w:t xml:space="preserve"> = 8 for CSI-RS resource 1</w:t>
            </w:r>
          </w:p>
          <w:p w14:paraId="20B3162A" w14:textId="77777777" w:rsidR="00052721" w:rsidRDefault="00052721">
            <w:pPr>
              <w:pStyle w:val="TAC"/>
              <w:rPr>
                <w:rFonts w:eastAsia="宋体"/>
              </w:rPr>
            </w:pPr>
            <w:r>
              <w:rPr>
                <w:rFonts w:eastAsia="宋体"/>
                <w:szCs w:val="18"/>
              </w:rPr>
              <w:t>l</w:t>
            </w:r>
            <w:r>
              <w:rPr>
                <w:rFonts w:eastAsia="宋体"/>
                <w:szCs w:val="18"/>
                <w:vertAlign w:val="subscript"/>
              </w:rPr>
              <w:t>0</w:t>
            </w:r>
            <w:r>
              <w:rPr>
                <w:rFonts w:eastAsia="宋体"/>
                <w:szCs w:val="18"/>
              </w:rPr>
              <w:t xml:space="preserve"> = 9 for CSI-RS resource 2</w:t>
            </w:r>
          </w:p>
        </w:tc>
      </w:tr>
      <w:tr w:rsidR="00052721" w14:paraId="53BC7EEF"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1C0448"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7ADCFBAB" w14:textId="77777777" w:rsidR="00052721" w:rsidRDefault="00052721">
            <w:pPr>
              <w:pStyle w:val="TAL"/>
              <w:rPr>
                <w:rFonts w:eastAsia="宋体"/>
              </w:rPr>
            </w:pPr>
            <w:r>
              <w:rPr>
                <w:rFonts w:eastAsia="宋体"/>
                <w:szCs w:val="18"/>
              </w:rPr>
              <w:t>Number of CSI-RS ports (X)</w:t>
            </w:r>
          </w:p>
        </w:tc>
        <w:tc>
          <w:tcPr>
            <w:tcW w:w="1084" w:type="dxa"/>
            <w:tcBorders>
              <w:top w:val="single" w:sz="4" w:space="0" w:color="auto"/>
              <w:left w:val="single" w:sz="4" w:space="0" w:color="auto"/>
              <w:bottom w:val="single" w:sz="4" w:space="0" w:color="auto"/>
              <w:right w:val="single" w:sz="4" w:space="0" w:color="auto"/>
            </w:tcBorders>
            <w:vAlign w:val="center"/>
          </w:tcPr>
          <w:p w14:paraId="0AAFD433"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166C4C6C" w14:textId="77777777" w:rsidR="00052721" w:rsidRDefault="00052721">
            <w:pPr>
              <w:pStyle w:val="TAC"/>
              <w:rPr>
                <w:rFonts w:eastAsia="宋体"/>
              </w:rPr>
            </w:pPr>
            <w:r>
              <w:rPr>
                <w:rFonts w:eastAsia="宋体"/>
                <w:szCs w:val="18"/>
              </w:rPr>
              <w:t>1 for CSI-RS resource 1,2</w:t>
            </w:r>
          </w:p>
        </w:tc>
      </w:tr>
      <w:tr w:rsidR="00052721" w14:paraId="008AF055"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5E7D68"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20FDA572" w14:textId="77777777" w:rsidR="00052721" w:rsidRDefault="00052721">
            <w:pPr>
              <w:pStyle w:val="TAL"/>
              <w:rPr>
                <w:rFonts w:eastAsia="宋体"/>
              </w:rPr>
            </w:pPr>
            <w:r>
              <w:rPr>
                <w:rFonts w:eastAsia="宋体"/>
                <w:szCs w:val="18"/>
              </w:rPr>
              <w:t>CDM Type</w:t>
            </w:r>
          </w:p>
        </w:tc>
        <w:tc>
          <w:tcPr>
            <w:tcW w:w="1084" w:type="dxa"/>
            <w:tcBorders>
              <w:top w:val="single" w:sz="4" w:space="0" w:color="auto"/>
              <w:left w:val="single" w:sz="4" w:space="0" w:color="auto"/>
              <w:bottom w:val="single" w:sz="4" w:space="0" w:color="auto"/>
              <w:right w:val="single" w:sz="4" w:space="0" w:color="auto"/>
            </w:tcBorders>
            <w:vAlign w:val="center"/>
          </w:tcPr>
          <w:p w14:paraId="3DC0D5C4"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29D58CE5" w14:textId="77777777" w:rsidR="00052721" w:rsidRDefault="00052721">
            <w:pPr>
              <w:pStyle w:val="TAC"/>
              <w:rPr>
                <w:rFonts w:eastAsia="宋体"/>
              </w:rPr>
            </w:pPr>
            <w:r>
              <w:rPr>
                <w:rFonts w:eastAsia="宋体"/>
              </w:rPr>
              <w:t>'</w:t>
            </w:r>
            <w:r>
              <w:rPr>
                <w:rFonts w:eastAsia="宋体"/>
                <w:szCs w:val="18"/>
              </w:rPr>
              <w:t>No CDM</w:t>
            </w:r>
            <w:r>
              <w:rPr>
                <w:rFonts w:eastAsia="宋体"/>
              </w:rPr>
              <w:t>'</w:t>
            </w:r>
            <w:r>
              <w:rPr>
                <w:rFonts w:eastAsia="宋体"/>
                <w:szCs w:val="18"/>
              </w:rPr>
              <w:t xml:space="preserve"> for CSI-RS resource 1,2</w:t>
            </w:r>
          </w:p>
        </w:tc>
      </w:tr>
      <w:tr w:rsidR="00052721" w14:paraId="6BFDD9EB"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3296C3"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48CEA549" w14:textId="77777777" w:rsidR="00052721" w:rsidRDefault="00052721">
            <w:pPr>
              <w:pStyle w:val="TAL"/>
              <w:rPr>
                <w:rFonts w:eastAsia="宋体"/>
              </w:rPr>
            </w:pPr>
            <w:r>
              <w:rPr>
                <w:rFonts w:eastAsia="宋体"/>
                <w:szCs w:val="18"/>
              </w:rPr>
              <w:t>Density (ρ)</w:t>
            </w:r>
          </w:p>
        </w:tc>
        <w:tc>
          <w:tcPr>
            <w:tcW w:w="1084" w:type="dxa"/>
            <w:tcBorders>
              <w:top w:val="single" w:sz="4" w:space="0" w:color="auto"/>
              <w:left w:val="single" w:sz="4" w:space="0" w:color="auto"/>
              <w:bottom w:val="single" w:sz="4" w:space="0" w:color="auto"/>
              <w:right w:val="single" w:sz="4" w:space="0" w:color="auto"/>
            </w:tcBorders>
            <w:vAlign w:val="center"/>
          </w:tcPr>
          <w:p w14:paraId="3AA7BCDC"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50050782" w14:textId="77777777" w:rsidR="00052721" w:rsidRDefault="00052721">
            <w:pPr>
              <w:pStyle w:val="TAC"/>
              <w:rPr>
                <w:rFonts w:eastAsia="宋体"/>
              </w:rPr>
            </w:pPr>
            <w:r>
              <w:rPr>
                <w:rFonts w:eastAsia="宋体"/>
                <w:szCs w:val="18"/>
              </w:rPr>
              <w:t>3 for CSI-RS resource 1,2</w:t>
            </w:r>
          </w:p>
        </w:tc>
      </w:tr>
      <w:tr w:rsidR="00052721" w14:paraId="05DB2D3E"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9E0875"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3DB71C30" w14:textId="77777777" w:rsidR="00052721" w:rsidRDefault="00052721">
            <w:pPr>
              <w:pStyle w:val="TAL"/>
              <w:rPr>
                <w:rFonts w:eastAsia="宋体"/>
              </w:rPr>
            </w:pPr>
            <w:r>
              <w:rPr>
                <w:rFonts w:eastAsia="宋体"/>
                <w:szCs w:val="18"/>
              </w:rPr>
              <w:t>CSI-RS periodicity</w:t>
            </w:r>
          </w:p>
        </w:tc>
        <w:tc>
          <w:tcPr>
            <w:tcW w:w="1084" w:type="dxa"/>
            <w:tcBorders>
              <w:top w:val="single" w:sz="4" w:space="0" w:color="auto"/>
              <w:left w:val="single" w:sz="4" w:space="0" w:color="auto"/>
              <w:bottom w:val="single" w:sz="4" w:space="0" w:color="auto"/>
              <w:right w:val="single" w:sz="4" w:space="0" w:color="auto"/>
            </w:tcBorders>
            <w:vAlign w:val="center"/>
            <w:hideMark/>
          </w:tcPr>
          <w:p w14:paraId="34C1334E" w14:textId="77777777" w:rsidR="00052721" w:rsidRDefault="00052721">
            <w:pPr>
              <w:pStyle w:val="TAC"/>
              <w:rPr>
                <w:rFonts w:eastAsia="宋体"/>
              </w:rPr>
            </w:pPr>
            <w:r>
              <w:rPr>
                <w:rFonts w:eastAsia="宋体"/>
                <w:szCs w:val="18"/>
                <w:lang w:eastAsia="zh-CN"/>
              </w:rPr>
              <w:t>Slots</w:t>
            </w:r>
          </w:p>
        </w:tc>
        <w:tc>
          <w:tcPr>
            <w:tcW w:w="3204" w:type="dxa"/>
            <w:tcBorders>
              <w:top w:val="single" w:sz="4" w:space="0" w:color="auto"/>
              <w:left w:val="single" w:sz="4" w:space="0" w:color="auto"/>
              <w:bottom w:val="single" w:sz="4" w:space="0" w:color="auto"/>
              <w:right w:val="single" w:sz="4" w:space="0" w:color="auto"/>
            </w:tcBorders>
            <w:vAlign w:val="center"/>
            <w:hideMark/>
          </w:tcPr>
          <w:p w14:paraId="72DA1751" w14:textId="77777777" w:rsidR="00052721" w:rsidRDefault="00052721">
            <w:pPr>
              <w:pStyle w:val="TAC"/>
              <w:rPr>
                <w:rFonts w:eastAsia="宋体"/>
                <w:szCs w:val="18"/>
              </w:rPr>
            </w:pPr>
            <w:r>
              <w:rPr>
                <w:rFonts w:eastAsia="宋体"/>
                <w:szCs w:val="18"/>
              </w:rPr>
              <w:t>60 kHz SCS: 80 for CSI-RS resource 1,2</w:t>
            </w:r>
          </w:p>
          <w:p w14:paraId="33BD726A" w14:textId="77777777" w:rsidR="00052721" w:rsidRDefault="00052721">
            <w:pPr>
              <w:pStyle w:val="TAC"/>
              <w:rPr>
                <w:rFonts w:eastAsia="宋体"/>
              </w:rPr>
            </w:pPr>
            <w:r>
              <w:rPr>
                <w:rFonts w:eastAsia="宋体"/>
                <w:szCs w:val="18"/>
              </w:rPr>
              <w:t>120 kHz SCS: 160 for CSI-RS resource 1,2</w:t>
            </w:r>
          </w:p>
        </w:tc>
      </w:tr>
      <w:tr w:rsidR="00052721" w14:paraId="67A5DCCA"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636A1B"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34EA6BB2" w14:textId="77777777" w:rsidR="00052721" w:rsidRDefault="00052721">
            <w:pPr>
              <w:pStyle w:val="TAL"/>
              <w:rPr>
                <w:rFonts w:eastAsia="宋体"/>
              </w:rPr>
            </w:pPr>
            <w:r>
              <w:rPr>
                <w:rFonts w:eastAsia="宋体"/>
                <w:szCs w:val="18"/>
              </w:rPr>
              <w:t>CSI-RS offset</w:t>
            </w:r>
          </w:p>
        </w:tc>
        <w:tc>
          <w:tcPr>
            <w:tcW w:w="1084" w:type="dxa"/>
            <w:tcBorders>
              <w:top w:val="single" w:sz="4" w:space="0" w:color="auto"/>
              <w:left w:val="single" w:sz="4" w:space="0" w:color="auto"/>
              <w:bottom w:val="single" w:sz="4" w:space="0" w:color="auto"/>
              <w:right w:val="single" w:sz="4" w:space="0" w:color="auto"/>
            </w:tcBorders>
            <w:vAlign w:val="center"/>
            <w:hideMark/>
          </w:tcPr>
          <w:p w14:paraId="203255FF" w14:textId="77777777" w:rsidR="00052721" w:rsidRDefault="00052721">
            <w:pPr>
              <w:pStyle w:val="TAC"/>
              <w:rPr>
                <w:rFonts w:eastAsia="宋体"/>
              </w:rPr>
            </w:pPr>
            <w:r>
              <w:rPr>
                <w:rFonts w:eastAsia="宋体"/>
                <w:szCs w:val="18"/>
                <w:lang w:eastAsia="zh-CN"/>
              </w:rPr>
              <w:t>Slots</w:t>
            </w:r>
          </w:p>
        </w:tc>
        <w:tc>
          <w:tcPr>
            <w:tcW w:w="3204" w:type="dxa"/>
            <w:tcBorders>
              <w:top w:val="single" w:sz="4" w:space="0" w:color="auto"/>
              <w:left w:val="single" w:sz="4" w:space="0" w:color="auto"/>
              <w:bottom w:val="single" w:sz="4" w:space="0" w:color="auto"/>
              <w:right w:val="single" w:sz="4" w:space="0" w:color="auto"/>
            </w:tcBorders>
            <w:vAlign w:val="center"/>
            <w:hideMark/>
          </w:tcPr>
          <w:p w14:paraId="4619D24E" w14:textId="77777777" w:rsidR="00052721" w:rsidRDefault="00052721">
            <w:pPr>
              <w:pStyle w:val="TAC"/>
              <w:rPr>
                <w:rFonts w:eastAsia="宋体"/>
              </w:rPr>
            </w:pPr>
            <w:r>
              <w:rPr>
                <w:rFonts w:eastAsia="宋体"/>
                <w:szCs w:val="18"/>
              </w:rPr>
              <w:t>0 for CSI-RS resource 1,2</w:t>
            </w:r>
          </w:p>
        </w:tc>
      </w:tr>
      <w:tr w:rsidR="00052721" w14:paraId="43387CE8"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142525"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5CE1EEA1" w14:textId="77777777" w:rsidR="00052721" w:rsidRDefault="00052721">
            <w:pPr>
              <w:pStyle w:val="TAL"/>
              <w:rPr>
                <w:rFonts w:eastAsia="宋体"/>
              </w:rPr>
            </w:pPr>
            <w:r>
              <w:rPr>
                <w:rFonts w:eastAsia="宋体"/>
                <w:szCs w:val="18"/>
              </w:rPr>
              <w:t>Repetition</w:t>
            </w:r>
          </w:p>
        </w:tc>
        <w:tc>
          <w:tcPr>
            <w:tcW w:w="1084" w:type="dxa"/>
            <w:tcBorders>
              <w:top w:val="single" w:sz="4" w:space="0" w:color="auto"/>
              <w:left w:val="single" w:sz="4" w:space="0" w:color="auto"/>
              <w:bottom w:val="single" w:sz="4" w:space="0" w:color="auto"/>
              <w:right w:val="single" w:sz="4" w:space="0" w:color="auto"/>
            </w:tcBorders>
            <w:vAlign w:val="center"/>
          </w:tcPr>
          <w:p w14:paraId="628C8FCC"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457561DF" w14:textId="77777777" w:rsidR="00052721" w:rsidRDefault="00052721">
            <w:pPr>
              <w:pStyle w:val="TAC"/>
              <w:rPr>
                <w:rFonts w:eastAsia="宋体"/>
              </w:rPr>
            </w:pPr>
            <w:r>
              <w:rPr>
                <w:rFonts w:eastAsia="宋体"/>
                <w:szCs w:val="18"/>
              </w:rPr>
              <w:t>ON</w:t>
            </w:r>
          </w:p>
        </w:tc>
      </w:tr>
      <w:tr w:rsidR="00052721" w14:paraId="09D70401"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1CA267" w14:textId="77777777" w:rsidR="00052721" w:rsidRDefault="00052721">
            <w:pPr>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0A8F2642" w14:textId="77777777" w:rsidR="00052721" w:rsidRDefault="00052721">
            <w:pPr>
              <w:pStyle w:val="TAL"/>
              <w:rPr>
                <w:rFonts w:eastAsia="宋体"/>
              </w:rPr>
            </w:pPr>
            <w:r>
              <w:rPr>
                <w:rFonts w:eastAsia="宋体"/>
              </w:rPr>
              <w:t>QCL info</w:t>
            </w:r>
          </w:p>
        </w:tc>
        <w:tc>
          <w:tcPr>
            <w:tcW w:w="1084" w:type="dxa"/>
            <w:tcBorders>
              <w:top w:val="single" w:sz="4" w:space="0" w:color="auto"/>
              <w:left w:val="single" w:sz="4" w:space="0" w:color="auto"/>
              <w:bottom w:val="single" w:sz="4" w:space="0" w:color="auto"/>
              <w:right w:val="single" w:sz="4" w:space="0" w:color="auto"/>
            </w:tcBorders>
            <w:vAlign w:val="center"/>
          </w:tcPr>
          <w:p w14:paraId="30BB677A"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207D8153" w14:textId="77777777" w:rsidR="00052721" w:rsidRDefault="00052721">
            <w:pPr>
              <w:pStyle w:val="TAC"/>
              <w:rPr>
                <w:rFonts w:eastAsia="宋体"/>
              </w:rPr>
            </w:pPr>
            <w:r>
              <w:rPr>
                <w:rFonts w:eastAsia="宋体"/>
              </w:rPr>
              <w:t>TCI state #1</w:t>
            </w:r>
          </w:p>
        </w:tc>
      </w:tr>
      <w:tr w:rsidR="00052721" w14:paraId="149FAEEC" w14:textId="77777777" w:rsidTr="00052721">
        <w:trPr>
          <w:jc w:val="center"/>
        </w:trPr>
        <w:tc>
          <w:tcPr>
            <w:tcW w:w="1769" w:type="dxa"/>
            <w:vMerge w:val="restart"/>
            <w:tcBorders>
              <w:top w:val="single" w:sz="4" w:space="0" w:color="auto"/>
              <w:left w:val="single" w:sz="4" w:space="0" w:color="auto"/>
              <w:bottom w:val="single" w:sz="4" w:space="0" w:color="auto"/>
              <w:right w:val="single" w:sz="4" w:space="0" w:color="auto"/>
            </w:tcBorders>
            <w:vAlign w:val="center"/>
            <w:hideMark/>
          </w:tcPr>
          <w:p w14:paraId="18C14C58" w14:textId="77777777" w:rsidR="00052721" w:rsidRDefault="00052721">
            <w:pPr>
              <w:pStyle w:val="TAL"/>
              <w:rPr>
                <w:rFonts w:eastAsia="宋体"/>
              </w:rPr>
            </w:pPr>
            <w:r>
              <w:rPr>
                <w:rFonts w:eastAsia="宋体"/>
              </w:rPr>
              <w:t>TCI state #0</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4A9A855D" w14:textId="46116ACE" w:rsidR="00052721" w:rsidRDefault="00052721" w:rsidP="00052721">
            <w:pPr>
              <w:pStyle w:val="TAL"/>
              <w:rPr>
                <w:rFonts w:eastAsia="宋体"/>
              </w:rPr>
            </w:pPr>
            <w:ins w:id="12" w:author="Huawei" w:date="2020-11-10T23:24:00Z">
              <w:r>
                <w:rPr>
                  <w:rFonts w:eastAsia="宋体"/>
                </w:rPr>
                <w:t xml:space="preserve">Type </w:t>
              </w:r>
            </w:ins>
            <w:del w:id="13" w:author="Huawei" w:date="2020-11-10T23:23:00Z">
              <w:r w:rsidDel="00052721">
                <w:rPr>
                  <w:rFonts w:eastAsia="宋体"/>
                </w:rPr>
                <w:delText xml:space="preserve">Tyoe </w:delText>
              </w:r>
            </w:del>
            <w:r>
              <w:rPr>
                <w:rFonts w:eastAsia="宋体"/>
              </w:rPr>
              <w:t>1 QCL information</w:t>
            </w:r>
          </w:p>
        </w:tc>
        <w:tc>
          <w:tcPr>
            <w:tcW w:w="1864" w:type="dxa"/>
            <w:tcBorders>
              <w:top w:val="single" w:sz="4" w:space="0" w:color="auto"/>
              <w:left w:val="single" w:sz="4" w:space="0" w:color="auto"/>
              <w:bottom w:val="single" w:sz="4" w:space="0" w:color="auto"/>
              <w:right w:val="single" w:sz="4" w:space="0" w:color="auto"/>
            </w:tcBorders>
            <w:vAlign w:val="center"/>
            <w:hideMark/>
          </w:tcPr>
          <w:p w14:paraId="24FB1FDF" w14:textId="77777777" w:rsidR="00052721" w:rsidRDefault="00052721">
            <w:pPr>
              <w:pStyle w:val="TAL"/>
              <w:rPr>
                <w:rFonts w:eastAsia="宋体"/>
              </w:rPr>
            </w:pPr>
            <w:r>
              <w:rPr>
                <w:rFonts w:eastAsia="宋体"/>
                <w:szCs w:val="18"/>
              </w:rPr>
              <w:t>SSB index</w:t>
            </w:r>
          </w:p>
        </w:tc>
        <w:tc>
          <w:tcPr>
            <w:tcW w:w="1084" w:type="dxa"/>
            <w:tcBorders>
              <w:top w:val="single" w:sz="4" w:space="0" w:color="auto"/>
              <w:left w:val="single" w:sz="4" w:space="0" w:color="auto"/>
              <w:bottom w:val="single" w:sz="4" w:space="0" w:color="auto"/>
              <w:right w:val="single" w:sz="4" w:space="0" w:color="auto"/>
            </w:tcBorders>
            <w:vAlign w:val="center"/>
          </w:tcPr>
          <w:p w14:paraId="510274BE"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664588D8" w14:textId="77777777" w:rsidR="00052721" w:rsidRDefault="00052721">
            <w:pPr>
              <w:pStyle w:val="TAC"/>
              <w:rPr>
                <w:rFonts w:eastAsia="宋体"/>
              </w:rPr>
            </w:pPr>
            <w:r>
              <w:rPr>
                <w:rFonts w:eastAsia="宋体"/>
                <w:szCs w:val="18"/>
              </w:rPr>
              <w:t>SSB #0</w:t>
            </w:r>
          </w:p>
        </w:tc>
      </w:tr>
      <w:tr w:rsidR="00052721" w14:paraId="5F833E14"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064F27" w14:textId="77777777" w:rsidR="00052721" w:rsidRDefault="00052721">
            <w:pPr>
              <w:spacing w:after="0"/>
              <w:rPr>
                <w:rFonts w:ascii="Arial" w:eastAsia="宋体"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176696" w14:textId="77777777" w:rsidR="00052721" w:rsidRDefault="00052721">
            <w:pPr>
              <w:spacing w:after="0"/>
              <w:rPr>
                <w:rFonts w:ascii="Arial" w:eastAsia="宋体" w:hAnsi="Arial"/>
                <w:sz w:val="18"/>
              </w:rPr>
            </w:pPr>
          </w:p>
        </w:tc>
        <w:tc>
          <w:tcPr>
            <w:tcW w:w="1864" w:type="dxa"/>
            <w:tcBorders>
              <w:top w:val="single" w:sz="4" w:space="0" w:color="auto"/>
              <w:left w:val="single" w:sz="4" w:space="0" w:color="auto"/>
              <w:bottom w:val="single" w:sz="4" w:space="0" w:color="auto"/>
              <w:right w:val="single" w:sz="4" w:space="0" w:color="auto"/>
            </w:tcBorders>
            <w:vAlign w:val="center"/>
            <w:hideMark/>
          </w:tcPr>
          <w:p w14:paraId="4AC72CAF" w14:textId="77777777" w:rsidR="00052721" w:rsidRDefault="00052721">
            <w:pPr>
              <w:pStyle w:val="TAL"/>
              <w:rPr>
                <w:rFonts w:eastAsia="宋体"/>
              </w:rPr>
            </w:pPr>
            <w:r>
              <w:rPr>
                <w:rFonts w:eastAsia="宋体"/>
                <w:szCs w:val="18"/>
              </w:rPr>
              <w:t>QCL Type</w:t>
            </w:r>
          </w:p>
        </w:tc>
        <w:tc>
          <w:tcPr>
            <w:tcW w:w="1084" w:type="dxa"/>
            <w:tcBorders>
              <w:top w:val="single" w:sz="4" w:space="0" w:color="auto"/>
              <w:left w:val="single" w:sz="4" w:space="0" w:color="auto"/>
              <w:bottom w:val="single" w:sz="4" w:space="0" w:color="auto"/>
              <w:right w:val="single" w:sz="4" w:space="0" w:color="auto"/>
            </w:tcBorders>
            <w:vAlign w:val="center"/>
          </w:tcPr>
          <w:p w14:paraId="560A0526"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597458E5" w14:textId="77777777" w:rsidR="00052721" w:rsidRDefault="00052721">
            <w:pPr>
              <w:pStyle w:val="TAC"/>
              <w:rPr>
                <w:rFonts w:eastAsia="宋体"/>
              </w:rPr>
            </w:pPr>
            <w:r>
              <w:rPr>
                <w:rFonts w:eastAsia="宋体"/>
                <w:szCs w:val="18"/>
              </w:rPr>
              <w:t>Type C</w:t>
            </w:r>
          </w:p>
        </w:tc>
      </w:tr>
      <w:tr w:rsidR="00052721" w14:paraId="1DC955AE"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F16CE4" w14:textId="77777777" w:rsidR="00052721" w:rsidRDefault="00052721">
            <w:pPr>
              <w:spacing w:after="0"/>
              <w:rPr>
                <w:rFonts w:ascii="Arial" w:eastAsia="宋体" w:hAnsi="Arial"/>
                <w:sz w:val="18"/>
              </w:rPr>
            </w:pP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70EB48AF" w14:textId="69FC6AE6" w:rsidR="00052721" w:rsidRDefault="00052721">
            <w:pPr>
              <w:pStyle w:val="TAL"/>
              <w:rPr>
                <w:rFonts w:eastAsia="宋体"/>
              </w:rPr>
            </w:pPr>
            <w:ins w:id="14" w:author="Huawei" w:date="2020-11-10T23:24:00Z">
              <w:r>
                <w:rPr>
                  <w:rFonts w:eastAsia="宋体"/>
                </w:rPr>
                <w:t xml:space="preserve">Type </w:t>
              </w:r>
            </w:ins>
            <w:del w:id="15" w:author="Huawei" w:date="2020-11-10T23:24:00Z">
              <w:r w:rsidDel="00052721">
                <w:rPr>
                  <w:rFonts w:eastAsia="宋体"/>
                </w:rPr>
                <w:delText xml:space="preserve">Tyoe </w:delText>
              </w:r>
            </w:del>
            <w:r>
              <w:rPr>
                <w:rFonts w:eastAsia="宋体"/>
              </w:rPr>
              <w:t>2 QCL information</w:t>
            </w:r>
          </w:p>
        </w:tc>
        <w:tc>
          <w:tcPr>
            <w:tcW w:w="1864" w:type="dxa"/>
            <w:tcBorders>
              <w:top w:val="single" w:sz="4" w:space="0" w:color="auto"/>
              <w:left w:val="single" w:sz="4" w:space="0" w:color="auto"/>
              <w:bottom w:val="single" w:sz="4" w:space="0" w:color="auto"/>
              <w:right w:val="single" w:sz="4" w:space="0" w:color="auto"/>
            </w:tcBorders>
            <w:vAlign w:val="center"/>
            <w:hideMark/>
          </w:tcPr>
          <w:p w14:paraId="0D5043F5" w14:textId="77777777" w:rsidR="00052721" w:rsidRDefault="00052721">
            <w:pPr>
              <w:pStyle w:val="TAL"/>
              <w:rPr>
                <w:rFonts w:eastAsia="宋体"/>
              </w:rPr>
            </w:pPr>
            <w:r>
              <w:rPr>
                <w:rFonts w:eastAsia="宋体"/>
                <w:szCs w:val="18"/>
              </w:rPr>
              <w:t>SSB index</w:t>
            </w:r>
          </w:p>
        </w:tc>
        <w:tc>
          <w:tcPr>
            <w:tcW w:w="1084" w:type="dxa"/>
            <w:tcBorders>
              <w:top w:val="single" w:sz="4" w:space="0" w:color="auto"/>
              <w:left w:val="single" w:sz="4" w:space="0" w:color="auto"/>
              <w:bottom w:val="single" w:sz="4" w:space="0" w:color="auto"/>
              <w:right w:val="single" w:sz="4" w:space="0" w:color="auto"/>
            </w:tcBorders>
            <w:vAlign w:val="center"/>
          </w:tcPr>
          <w:p w14:paraId="5B4BD483"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07247C83" w14:textId="77777777" w:rsidR="00052721" w:rsidRDefault="00052721">
            <w:pPr>
              <w:pStyle w:val="TAC"/>
              <w:rPr>
                <w:rFonts w:eastAsia="宋体"/>
              </w:rPr>
            </w:pPr>
            <w:r>
              <w:rPr>
                <w:rFonts w:eastAsia="宋体"/>
                <w:szCs w:val="18"/>
              </w:rPr>
              <w:t>SSB #0</w:t>
            </w:r>
          </w:p>
        </w:tc>
      </w:tr>
      <w:tr w:rsidR="00052721" w14:paraId="18DE3B6E"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E8AE81" w14:textId="77777777" w:rsidR="00052721" w:rsidRDefault="00052721">
            <w:pPr>
              <w:spacing w:after="0"/>
              <w:rPr>
                <w:rFonts w:ascii="Arial" w:eastAsia="宋体"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7B70D8" w14:textId="77777777" w:rsidR="00052721" w:rsidRDefault="00052721">
            <w:pPr>
              <w:spacing w:after="0"/>
              <w:rPr>
                <w:rFonts w:ascii="Arial" w:eastAsia="宋体" w:hAnsi="Arial"/>
                <w:sz w:val="18"/>
              </w:rPr>
            </w:pPr>
          </w:p>
        </w:tc>
        <w:tc>
          <w:tcPr>
            <w:tcW w:w="1864" w:type="dxa"/>
            <w:tcBorders>
              <w:top w:val="single" w:sz="4" w:space="0" w:color="auto"/>
              <w:left w:val="single" w:sz="4" w:space="0" w:color="auto"/>
              <w:bottom w:val="single" w:sz="4" w:space="0" w:color="auto"/>
              <w:right w:val="single" w:sz="4" w:space="0" w:color="auto"/>
            </w:tcBorders>
            <w:vAlign w:val="center"/>
            <w:hideMark/>
          </w:tcPr>
          <w:p w14:paraId="16A4CA1D" w14:textId="77777777" w:rsidR="00052721" w:rsidRDefault="00052721">
            <w:pPr>
              <w:pStyle w:val="TAL"/>
              <w:rPr>
                <w:rFonts w:eastAsia="宋体"/>
              </w:rPr>
            </w:pPr>
            <w:r>
              <w:rPr>
                <w:rFonts w:eastAsia="宋体"/>
                <w:szCs w:val="18"/>
              </w:rPr>
              <w:t>QCL Type</w:t>
            </w:r>
          </w:p>
        </w:tc>
        <w:tc>
          <w:tcPr>
            <w:tcW w:w="1084" w:type="dxa"/>
            <w:tcBorders>
              <w:top w:val="single" w:sz="4" w:space="0" w:color="auto"/>
              <w:left w:val="single" w:sz="4" w:space="0" w:color="auto"/>
              <w:bottom w:val="single" w:sz="4" w:space="0" w:color="auto"/>
              <w:right w:val="single" w:sz="4" w:space="0" w:color="auto"/>
            </w:tcBorders>
            <w:vAlign w:val="center"/>
          </w:tcPr>
          <w:p w14:paraId="4AEA847D"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21E993F7" w14:textId="77777777" w:rsidR="00052721" w:rsidRDefault="00052721">
            <w:pPr>
              <w:pStyle w:val="TAC"/>
              <w:rPr>
                <w:rFonts w:eastAsia="宋体"/>
              </w:rPr>
            </w:pPr>
            <w:r>
              <w:rPr>
                <w:rFonts w:eastAsia="宋体"/>
                <w:szCs w:val="18"/>
              </w:rPr>
              <w:t>Type D</w:t>
            </w:r>
          </w:p>
        </w:tc>
      </w:tr>
      <w:tr w:rsidR="00052721" w14:paraId="0134C7AA" w14:textId="77777777" w:rsidTr="00052721">
        <w:trPr>
          <w:jc w:val="center"/>
        </w:trPr>
        <w:tc>
          <w:tcPr>
            <w:tcW w:w="1769" w:type="dxa"/>
            <w:vMerge w:val="restart"/>
            <w:tcBorders>
              <w:top w:val="single" w:sz="4" w:space="0" w:color="auto"/>
              <w:left w:val="single" w:sz="4" w:space="0" w:color="auto"/>
              <w:bottom w:val="single" w:sz="4" w:space="0" w:color="auto"/>
              <w:right w:val="single" w:sz="4" w:space="0" w:color="auto"/>
            </w:tcBorders>
            <w:vAlign w:val="center"/>
            <w:hideMark/>
          </w:tcPr>
          <w:p w14:paraId="209AB67E" w14:textId="77777777" w:rsidR="00052721" w:rsidRDefault="00052721">
            <w:pPr>
              <w:pStyle w:val="TAL"/>
              <w:rPr>
                <w:rFonts w:eastAsia="宋体"/>
              </w:rPr>
            </w:pPr>
            <w:r>
              <w:rPr>
                <w:rFonts w:eastAsia="宋体"/>
              </w:rPr>
              <w:t>TCI state #1</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6A57B6D8" w14:textId="2DF39F9E" w:rsidR="00052721" w:rsidRDefault="00052721">
            <w:pPr>
              <w:pStyle w:val="TAL"/>
              <w:rPr>
                <w:rFonts w:eastAsia="宋体"/>
              </w:rPr>
            </w:pPr>
            <w:ins w:id="16" w:author="Huawei" w:date="2020-11-10T23:24:00Z">
              <w:r>
                <w:rPr>
                  <w:rFonts w:eastAsia="宋体"/>
                </w:rPr>
                <w:t xml:space="preserve">Type </w:t>
              </w:r>
            </w:ins>
            <w:del w:id="17" w:author="Huawei" w:date="2020-11-10T23:24:00Z">
              <w:r w:rsidDel="00052721">
                <w:rPr>
                  <w:rFonts w:eastAsia="宋体"/>
                </w:rPr>
                <w:delText xml:space="preserve">Tyoe </w:delText>
              </w:r>
            </w:del>
            <w:r>
              <w:rPr>
                <w:rFonts w:eastAsia="宋体"/>
              </w:rPr>
              <w:t>1 QCL information</w:t>
            </w:r>
          </w:p>
        </w:tc>
        <w:tc>
          <w:tcPr>
            <w:tcW w:w="1864" w:type="dxa"/>
            <w:tcBorders>
              <w:top w:val="single" w:sz="4" w:space="0" w:color="auto"/>
              <w:left w:val="single" w:sz="4" w:space="0" w:color="auto"/>
              <w:bottom w:val="single" w:sz="4" w:space="0" w:color="auto"/>
              <w:right w:val="single" w:sz="4" w:space="0" w:color="auto"/>
            </w:tcBorders>
            <w:vAlign w:val="center"/>
            <w:hideMark/>
          </w:tcPr>
          <w:p w14:paraId="420E69B7" w14:textId="77777777" w:rsidR="00052721" w:rsidRDefault="00052721">
            <w:pPr>
              <w:pStyle w:val="TAL"/>
              <w:rPr>
                <w:rFonts w:eastAsia="宋体"/>
              </w:rPr>
            </w:pPr>
            <w:r>
              <w:rPr>
                <w:rFonts w:eastAsia="宋体"/>
                <w:szCs w:val="18"/>
              </w:rPr>
              <w:t>CSI-RS resource</w:t>
            </w:r>
          </w:p>
        </w:tc>
        <w:tc>
          <w:tcPr>
            <w:tcW w:w="1084" w:type="dxa"/>
            <w:tcBorders>
              <w:top w:val="single" w:sz="4" w:space="0" w:color="auto"/>
              <w:left w:val="single" w:sz="4" w:space="0" w:color="auto"/>
              <w:bottom w:val="single" w:sz="4" w:space="0" w:color="auto"/>
              <w:right w:val="single" w:sz="4" w:space="0" w:color="auto"/>
            </w:tcBorders>
            <w:vAlign w:val="center"/>
          </w:tcPr>
          <w:p w14:paraId="3DFA64E0"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49FCC595" w14:textId="77777777" w:rsidR="00052721" w:rsidRDefault="00052721">
            <w:pPr>
              <w:pStyle w:val="TAC"/>
              <w:rPr>
                <w:rFonts w:eastAsia="宋体"/>
              </w:rPr>
            </w:pPr>
            <w:r>
              <w:rPr>
                <w:rFonts w:eastAsia="宋体"/>
                <w:szCs w:val="18"/>
              </w:rPr>
              <w:t xml:space="preserve">CSI-RS resource 1 from </w:t>
            </w:r>
            <w:r>
              <w:rPr>
                <w:rFonts w:eastAsia="宋体"/>
              </w:rPr>
              <w:t>'</w:t>
            </w:r>
            <w:r>
              <w:rPr>
                <w:rFonts w:eastAsia="宋体"/>
                <w:szCs w:val="18"/>
              </w:rPr>
              <w:t>CSI-RS for tracking</w:t>
            </w:r>
            <w:r>
              <w:rPr>
                <w:rFonts w:eastAsia="宋体"/>
              </w:rPr>
              <w:t>'</w:t>
            </w:r>
            <w:r>
              <w:rPr>
                <w:rFonts w:eastAsia="宋体"/>
                <w:szCs w:val="18"/>
              </w:rPr>
              <w:t xml:space="preserve"> configuration</w:t>
            </w:r>
          </w:p>
        </w:tc>
      </w:tr>
      <w:tr w:rsidR="00052721" w14:paraId="39FE2F7B"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DC72C3" w14:textId="77777777" w:rsidR="00052721" w:rsidRDefault="00052721">
            <w:pPr>
              <w:spacing w:after="0"/>
              <w:rPr>
                <w:rFonts w:ascii="Arial" w:eastAsia="宋体"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2B90EA" w14:textId="77777777" w:rsidR="00052721" w:rsidRDefault="00052721">
            <w:pPr>
              <w:spacing w:after="0"/>
              <w:rPr>
                <w:rFonts w:ascii="Arial" w:eastAsia="宋体" w:hAnsi="Arial"/>
                <w:sz w:val="18"/>
              </w:rPr>
            </w:pPr>
          </w:p>
        </w:tc>
        <w:tc>
          <w:tcPr>
            <w:tcW w:w="1864" w:type="dxa"/>
            <w:tcBorders>
              <w:top w:val="single" w:sz="4" w:space="0" w:color="auto"/>
              <w:left w:val="single" w:sz="4" w:space="0" w:color="auto"/>
              <w:bottom w:val="single" w:sz="4" w:space="0" w:color="auto"/>
              <w:right w:val="single" w:sz="4" w:space="0" w:color="auto"/>
            </w:tcBorders>
            <w:vAlign w:val="center"/>
            <w:hideMark/>
          </w:tcPr>
          <w:p w14:paraId="1663196F" w14:textId="77777777" w:rsidR="00052721" w:rsidRDefault="00052721">
            <w:pPr>
              <w:pStyle w:val="TAL"/>
              <w:rPr>
                <w:rFonts w:eastAsia="宋体"/>
              </w:rPr>
            </w:pPr>
            <w:r>
              <w:rPr>
                <w:rFonts w:eastAsia="宋体"/>
                <w:szCs w:val="18"/>
              </w:rPr>
              <w:t>QCL Type</w:t>
            </w:r>
          </w:p>
        </w:tc>
        <w:tc>
          <w:tcPr>
            <w:tcW w:w="1084" w:type="dxa"/>
            <w:tcBorders>
              <w:top w:val="single" w:sz="4" w:space="0" w:color="auto"/>
              <w:left w:val="single" w:sz="4" w:space="0" w:color="auto"/>
              <w:bottom w:val="single" w:sz="4" w:space="0" w:color="auto"/>
              <w:right w:val="single" w:sz="4" w:space="0" w:color="auto"/>
            </w:tcBorders>
            <w:vAlign w:val="center"/>
          </w:tcPr>
          <w:p w14:paraId="72D3622E"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326A7B05" w14:textId="77777777" w:rsidR="00052721" w:rsidRDefault="00052721">
            <w:pPr>
              <w:pStyle w:val="TAC"/>
              <w:rPr>
                <w:rFonts w:eastAsia="宋体"/>
              </w:rPr>
            </w:pPr>
            <w:r>
              <w:rPr>
                <w:rFonts w:eastAsia="宋体"/>
                <w:szCs w:val="18"/>
              </w:rPr>
              <w:t>Type A</w:t>
            </w:r>
          </w:p>
        </w:tc>
      </w:tr>
      <w:tr w:rsidR="00052721" w14:paraId="04BC6CC2"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705228" w14:textId="77777777" w:rsidR="00052721" w:rsidRDefault="00052721">
            <w:pPr>
              <w:spacing w:after="0"/>
              <w:rPr>
                <w:rFonts w:ascii="Arial" w:eastAsia="宋体" w:hAnsi="Arial"/>
                <w:sz w:val="18"/>
              </w:rPr>
            </w:pP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5B0CA584" w14:textId="71610240" w:rsidR="00052721" w:rsidRDefault="00052721">
            <w:pPr>
              <w:pStyle w:val="TAL"/>
              <w:rPr>
                <w:rFonts w:eastAsia="宋体"/>
              </w:rPr>
            </w:pPr>
            <w:ins w:id="18" w:author="Huawei" w:date="2020-11-10T23:24:00Z">
              <w:r>
                <w:rPr>
                  <w:rFonts w:eastAsia="宋体"/>
                </w:rPr>
                <w:t xml:space="preserve">Type </w:t>
              </w:r>
            </w:ins>
            <w:del w:id="19" w:author="Huawei" w:date="2020-11-10T23:24:00Z">
              <w:r w:rsidDel="00052721">
                <w:rPr>
                  <w:rFonts w:eastAsia="宋体"/>
                </w:rPr>
                <w:delText xml:space="preserve">Tyoe </w:delText>
              </w:r>
            </w:del>
            <w:r>
              <w:rPr>
                <w:rFonts w:eastAsia="宋体"/>
              </w:rPr>
              <w:t>2 QCL information</w:t>
            </w:r>
          </w:p>
        </w:tc>
        <w:tc>
          <w:tcPr>
            <w:tcW w:w="1864" w:type="dxa"/>
            <w:tcBorders>
              <w:top w:val="single" w:sz="4" w:space="0" w:color="auto"/>
              <w:left w:val="single" w:sz="4" w:space="0" w:color="auto"/>
              <w:bottom w:val="single" w:sz="4" w:space="0" w:color="auto"/>
              <w:right w:val="single" w:sz="4" w:space="0" w:color="auto"/>
            </w:tcBorders>
            <w:vAlign w:val="center"/>
            <w:hideMark/>
          </w:tcPr>
          <w:p w14:paraId="0F36A2C1" w14:textId="77777777" w:rsidR="00052721" w:rsidRDefault="00052721">
            <w:pPr>
              <w:pStyle w:val="TAL"/>
              <w:rPr>
                <w:rFonts w:eastAsia="宋体"/>
              </w:rPr>
            </w:pPr>
            <w:r>
              <w:rPr>
                <w:rFonts w:eastAsia="宋体"/>
                <w:szCs w:val="18"/>
              </w:rPr>
              <w:t>CSI-RS resource</w:t>
            </w:r>
          </w:p>
        </w:tc>
        <w:tc>
          <w:tcPr>
            <w:tcW w:w="1084" w:type="dxa"/>
            <w:tcBorders>
              <w:top w:val="single" w:sz="4" w:space="0" w:color="auto"/>
              <w:left w:val="single" w:sz="4" w:space="0" w:color="auto"/>
              <w:bottom w:val="single" w:sz="4" w:space="0" w:color="auto"/>
              <w:right w:val="single" w:sz="4" w:space="0" w:color="auto"/>
            </w:tcBorders>
            <w:vAlign w:val="center"/>
          </w:tcPr>
          <w:p w14:paraId="3E0E8BDF"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4F18C7F9" w14:textId="77777777" w:rsidR="00052721" w:rsidRDefault="00052721">
            <w:pPr>
              <w:pStyle w:val="TAC"/>
              <w:rPr>
                <w:rFonts w:eastAsia="宋体"/>
              </w:rPr>
            </w:pPr>
            <w:r>
              <w:rPr>
                <w:rFonts w:eastAsia="宋体"/>
                <w:szCs w:val="18"/>
              </w:rPr>
              <w:t xml:space="preserve">CSI-RS resource 1 from </w:t>
            </w:r>
            <w:r>
              <w:rPr>
                <w:rFonts w:eastAsia="宋体"/>
              </w:rPr>
              <w:t>'</w:t>
            </w:r>
            <w:r>
              <w:rPr>
                <w:rFonts w:eastAsia="宋体"/>
                <w:szCs w:val="18"/>
              </w:rPr>
              <w:t>CSI-RS for tracking</w:t>
            </w:r>
            <w:r>
              <w:rPr>
                <w:rFonts w:eastAsia="宋体"/>
              </w:rPr>
              <w:t>'</w:t>
            </w:r>
            <w:r>
              <w:rPr>
                <w:rFonts w:eastAsia="宋体"/>
                <w:szCs w:val="18"/>
              </w:rPr>
              <w:t xml:space="preserve"> configuration</w:t>
            </w:r>
          </w:p>
        </w:tc>
      </w:tr>
      <w:tr w:rsidR="00052721" w14:paraId="72C98AED" w14:textId="77777777" w:rsidTr="000527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A50506" w14:textId="77777777" w:rsidR="00052721" w:rsidRDefault="00052721">
            <w:pPr>
              <w:spacing w:after="0"/>
              <w:rPr>
                <w:rFonts w:ascii="Arial" w:eastAsia="宋体"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BE9A03" w14:textId="77777777" w:rsidR="00052721" w:rsidRDefault="00052721">
            <w:pPr>
              <w:spacing w:after="0"/>
              <w:rPr>
                <w:rFonts w:ascii="Arial" w:eastAsia="宋体" w:hAnsi="Arial"/>
                <w:sz w:val="18"/>
              </w:rPr>
            </w:pPr>
          </w:p>
        </w:tc>
        <w:tc>
          <w:tcPr>
            <w:tcW w:w="1864" w:type="dxa"/>
            <w:tcBorders>
              <w:top w:val="single" w:sz="4" w:space="0" w:color="auto"/>
              <w:left w:val="single" w:sz="4" w:space="0" w:color="auto"/>
              <w:bottom w:val="single" w:sz="4" w:space="0" w:color="auto"/>
              <w:right w:val="single" w:sz="4" w:space="0" w:color="auto"/>
            </w:tcBorders>
            <w:vAlign w:val="center"/>
            <w:hideMark/>
          </w:tcPr>
          <w:p w14:paraId="6F272EF7" w14:textId="77777777" w:rsidR="00052721" w:rsidRDefault="00052721">
            <w:pPr>
              <w:pStyle w:val="TAL"/>
              <w:rPr>
                <w:rFonts w:eastAsia="宋体"/>
              </w:rPr>
            </w:pPr>
            <w:r>
              <w:rPr>
                <w:rFonts w:eastAsia="宋体"/>
                <w:szCs w:val="18"/>
              </w:rPr>
              <w:t>QCL Type</w:t>
            </w:r>
          </w:p>
        </w:tc>
        <w:tc>
          <w:tcPr>
            <w:tcW w:w="1084" w:type="dxa"/>
            <w:tcBorders>
              <w:top w:val="single" w:sz="4" w:space="0" w:color="auto"/>
              <w:left w:val="single" w:sz="4" w:space="0" w:color="auto"/>
              <w:bottom w:val="single" w:sz="4" w:space="0" w:color="auto"/>
              <w:right w:val="single" w:sz="4" w:space="0" w:color="auto"/>
            </w:tcBorders>
            <w:vAlign w:val="center"/>
          </w:tcPr>
          <w:p w14:paraId="4D41BDAE"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6E16911A" w14:textId="77777777" w:rsidR="00052721" w:rsidRDefault="00052721">
            <w:pPr>
              <w:pStyle w:val="TAC"/>
              <w:rPr>
                <w:rFonts w:eastAsia="宋体"/>
              </w:rPr>
            </w:pPr>
            <w:r>
              <w:rPr>
                <w:rFonts w:eastAsia="宋体"/>
                <w:szCs w:val="18"/>
              </w:rPr>
              <w:t>Type D</w:t>
            </w:r>
          </w:p>
        </w:tc>
      </w:tr>
      <w:tr w:rsidR="00052721" w14:paraId="6C35951A" w14:textId="77777777" w:rsidTr="00052721">
        <w:trPr>
          <w:trHeight w:val="58"/>
          <w:jc w:val="center"/>
        </w:trPr>
        <w:tc>
          <w:tcPr>
            <w:tcW w:w="5333" w:type="dxa"/>
            <w:gridSpan w:val="3"/>
            <w:tcBorders>
              <w:top w:val="single" w:sz="4" w:space="0" w:color="auto"/>
              <w:left w:val="single" w:sz="4" w:space="0" w:color="auto"/>
              <w:bottom w:val="single" w:sz="4" w:space="0" w:color="auto"/>
              <w:right w:val="single" w:sz="4" w:space="0" w:color="auto"/>
            </w:tcBorders>
            <w:vAlign w:val="center"/>
            <w:hideMark/>
          </w:tcPr>
          <w:p w14:paraId="38E3A94C" w14:textId="77777777" w:rsidR="00052721" w:rsidRDefault="00052721">
            <w:pPr>
              <w:pStyle w:val="TAL"/>
              <w:rPr>
                <w:rFonts w:eastAsia="宋体" w:cs="Arial"/>
              </w:rPr>
            </w:pPr>
            <w:r>
              <w:rPr>
                <w:rFonts w:eastAsia="宋体"/>
              </w:rPr>
              <w:lastRenderedPageBreak/>
              <w:t>Maximum number of code block groups for ACK/NACK feedback</w:t>
            </w:r>
          </w:p>
        </w:tc>
        <w:tc>
          <w:tcPr>
            <w:tcW w:w="1084" w:type="dxa"/>
            <w:tcBorders>
              <w:top w:val="single" w:sz="4" w:space="0" w:color="auto"/>
              <w:left w:val="single" w:sz="4" w:space="0" w:color="auto"/>
              <w:bottom w:val="single" w:sz="4" w:space="0" w:color="auto"/>
              <w:right w:val="single" w:sz="4" w:space="0" w:color="auto"/>
            </w:tcBorders>
            <w:vAlign w:val="center"/>
          </w:tcPr>
          <w:p w14:paraId="10E2A48D"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61CF63D4" w14:textId="77777777" w:rsidR="00052721" w:rsidRDefault="00052721">
            <w:pPr>
              <w:pStyle w:val="TAC"/>
              <w:rPr>
                <w:rFonts w:eastAsia="宋体"/>
              </w:rPr>
            </w:pPr>
            <w:r>
              <w:rPr>
                <w:rFonts w:eastAsia="宋体"/>
              </w:rPr>
              <w:t>1</w:t>
            </w:r>
          </w:p>
        </w:tc>
      </w:tr>
      <w:tr w:rsidR="00052721" w14:paraId="75F659CC" w14:textId="77777777" w:rsidTr="00052721">
        <w:trPr>
          <w:trHeight w:val="58"/>
          <w:jc w:val="center"/>
        </w:trPr>
        <w:tc>
          <w:tcPr>
            <w:tcW w:w="5333" w:type="dxa"/>
            <w:gridSpan w:val="3"/>
            <w:tcBorders>
              <w:top w:val="single" w:sz="4" w:space="0" w:color="auto"/>
              <w:left w:val="single" w:sz="4" w:space="0" w:color="auto"/>
              <w:bottom w:val="single" w:sz="4" w:space="0" w:color="auto"/>
              <w:right w:val="single" w:sz="4" w:space="0" w:color="auto"/>
            </w:tcBorders>
            <w:vAlign w:val="center"/>
            <w:hideMark/>
          </w:tcPr>
          <w:p w14:paraId="5EA60586" w14:textId="77777777" w:rsidR="00052721" w:rsidRDefault="00052721">
            <w:pPr>
              <w:pStyle w:val="TAL"/>
              <w:rPr>
                <w:rFonts w:eastAsia="宋体" w:cs="Arial"/>
                <w:szCs w:val="18"/>
              </w:rPr>
            </w:pPr>
            <w:r>
              <w:rPr>
                <w:rFonts w:cs="Arial"/>
                <w:szCs w:val="18"/>
                <w:lang w:val="en-US"/>
              </w:rPr>
              <w:t>Number of HARQ Processes</w:t>
            </w:r>
          </w:p>
        </w:tc>
        <w:tc>
          <w:tcPr>
            <w:tcW w:w="1084" w:type="dxa"/>
            <w:tcBorders>
              <w:top w:val="single" w:sz="4" w:space="0" w:color="auto"/>
              <w:left w:val="single" w:sz="4" w:space="0" w:color="auto"/>
              <w:bottom w:val="single" w:sz="4" w:space="0" w:color="auto"/>
              <w:right w:val="single" w:sz="4" w:space="0" w:color="auto"/>
            </w:tcBorders>
            <w:vAlign w:val="center"/>
          </w:tcPr>
          <w:p w14:paraId="222EC1EB" w14:textId="77777777" w:rsidR="00052721" w:rsidRDefault="00052721">
            <w:pPr>
              <w:pStyle w:val="TAC"/>
              <w:rPr>
                <w:rFonts w:eastAsia="宋体" w:cs="Arial"/>
                <w:szCs w:val="18"/>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76D21ED9" w14:textId="77777777" w:rsidR="00052721" w:rsidRDefault="00052721">
            <w:pPr>
              <w:pStyle w:val="TAC"/>
              <w:rPr>
                <w:rFonts w:eastAsia="宋体" w:cs="Arial"/>
                <w:szCs w:val="18"/>
              </w:rPr>
            </w:pPr>
            <w:r>
              <w:rPr>
                <w:rFonts w:cs="Arial"/>
                <w:szCs w:val="18"/>
              </w:rPr>
              <w:t>10 for FR2.60-1 and 8 for FR2.120-1</w:t>
            </w:r>
          </w:p>
        </w:tc>
      </w:tr>
      <w:tr w:rsidR="00052721" w14:paraId="4E438B45" w14:textId="77777777" w:rsidTr="00052721">
        <w:trPr>
          <w:trHeight w:val="58"/>
          <w:jc w:val="center"/>
        </w:trPr>
        <w:tc>
          <w:tcPr>
            <w:tcW w:w="5333" w:type="dxa"/>
            <w:gridSpan w:val="3"/>
            <w:tcBorders>
              <w:top w:val="single" w:sz="4" w:space="0" w:color="auto"/>
              <w:left w:val="single" w:sz="4" w:space="0" w:color="auto"/>
              <w:bottom w:val="single" w:sz="4" w:space="0" w:color="auto"/>
              <w:right w:val="single" w:sz="4" w:space="0" w:color="auto"/>
            </w:tcBorders>
            <w:vAlign w:val="center"/>
            <w:hideMark/>
          </w:tcPr>
          <w:p w14:paraId="06DFE7C4" w14:textId="77777777" w:rsidR="00052721" w:rsidRDefault="00052721">
            <w:pPr>
              <w:pStyle w:val="TAL"/>
              <w:rPr>
                <w:rFonts w:eastAsia="宋体" w:cs="Arial"/>
                <w:szCs w:val="18"/>
              </w:rPr>
            </w:pPr>
            <w:r>
              <w:rPr>
                <w:rFonts w:cs="Arial"/>
                <w:szCs w:val="18"/>
                <w:lang w:val="en-US"/>
              </w:rPr>
              <w:t>K1 value</w:t>
            </w:r>
          </w:p>
        </w:tc>
        <w:tc>
          <w:tcPr>
            <w:tcW w:w="1084" w:type="dxa"/>
            <w:tcBorders>
              <w:top w:val="single" w:sz="4" w:space="0" w:color="auto"/>
              <w:left w:val="single" w:sz="4" w:space="0" w:color="auto"/>
              <w:bottom w:val="single" w:sz="4" w:space="0" w:color="auto"/>
              <w:right w:val="single" w:sz="4" w:space="0" w:color="auto"/>
            </w:tcBorders>
            <w:vAlign w:val="center"/>
          </w:tcPr>
          <w:p w14:paraId="56CAF908" w14:textId="77777777" w:rsidR="00052721" w:rsidRDefault="00052721">
            <w:pPr>
              <w:pStyle w:val="TAC"/>
              <w:rPr>
                <w:rFonts w:eastAsia="宋体" w:cs="Arial"/>
                <w:szCs w:val="18"/>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43C095E7" w14:textId="77777777" w:rsidR="00052721" w:rsidRDefault="00052721">
            <w:pPr>
              <w:pStyle w:val="TAC"/>
              <w:rPr>
                <w:rFonts w:eastAsia="宋体" w:cs="Arial"/>
                <w:szCs w:val="18"/>
              </w:rPr>
            </w:pPr>
            <w:r>
              <w:rPr>
                <w:rFonts w:cs="Arial"/>
                <w:szCs w:val="18"/>
              </w:rPr>
              <w:t>Specific to each UL-DL pattern</w:t>
            </w:r>
          </w:p>
        </w:tc>
      </w:tr>
      <w:tr w:rsidR="00052721" w14:paraId="3822A4AA" w14:textId="77777777" w:rsidTr="00052721">
        <w:trPr>
          <w:trHeight w:val="58"/>
          <w:jc w:val="center"/>
        </w:trPr>
        <w:tc>
          <w:tcPr>
            <w:tcW w:w="5333" w:type="dxa"/>
            <w:gridSpan w:val="3"/>
            <w:tcBorders>
              <w:top w:val="single" w:sz="4" w:space="0" w:color="auto"/>
              <w:left w:val="single" w:sz="4" w:space="0" w:color="auto"/>
              <w:bottom w:val="single" w:sz="4" w:space="0" w:color="auto"/>
              <w:right w:val="single" w:sz="4" w:space="0" w:color="auto"/>
            </w:tcBorders>
            <w:vAlign w:val="center"/>
            <w:hideMark/>
          </w:tcPr>
          <w:p w14:paraId="1042B36E" w14:textId="77777777" w:rsidR="00052721" w:rsidRDefault="00052721">
            <w:pPr>
              <w:pStyle w:val="TAL"/>
              <w:rPr>
                <w:rFonts w:eastAsia="宋体" w:cs="Arial"/>
              </w:rPr>
            </w:pPr>
            <w:r>
              <w:rPr>
                <w:rFonts w:eastAsia="宋体"/>
              </w:rPr>
              <w:t>Maximum number of HARQ transmission</w:t>
            </w:r>
          </w:p>
        </w:tc>
        <w:tc>
          <w:tcPr>
            <w:tcW w:w="1084" w:type="dxa"/>
            <w:tcBorders>
              <w:top w:val="single" w:sz="4" w:space="0" w:color="auto"/>
              <w:left w:val="single" w:sz="4" w:space="0" w:color="auto"/>
              <w:bottom w:val="single" w:sz="4" w:space="0" w:color="auto"/>
              <w:right w:val="single" w:sz="4" w:space="0" w:color="auto"/>
            </w:tcBorders>
            <w:vAlign w:val="center"/>
          </w:tcPr>
          <w:p w14:paraId="69EA42DF"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5B1462E4" w14:textId="77777777" w:rsidR="00052721" w:rsidRDefault="00052721">
            <w:pPr>
              <w:pStyle w:val="TAC"/>
              <w:rPr>
                <w:rFonts w:eastAsia="宋体"/>
              </w:rPr>
            </w:pPr>
            <w:r>
              <w:rPr>
                <w:rFonts w:eastAsia="宋体"/>
              </w:rPr>
              <w:t>4</w:t>
            </w:r>
          </w:p>
        </w:tc>
      </w:tr>
      <w:tr w:rsidR="00052721" w14:paraId="2791F2D3" w14:textId="77777777" w:rsidTr="00052721">
        <w:trPr>
          <w:trHeight w:val="58"/>
          <w:jc w:val="center"/>
        </w:trPr>
        <w:tc>
          <w:tcPr>
            <w:tcW w:w="5333" w:type="dxa"/>
            <w:gridSpan w:val="3"/>
            <w:tcBorders>
              <w:top w:val="single" w:sz="4" w:space="0" w:color="auto"/>
              <w:left w:val="single" w:sz="4" w:space="0" w:color="auto"/>
              <w:bottom w:val="single" w:sz="4" w:space="0" w:color="auto"/>
              <w:right w:val="single" w:sz="4" w:space="0" w:color="auto"/>
            </w:tcBorders>
            <w:vAlign w:val="center"/>
            <w:hideMark/>
          </w:tcPr>
          <w:p w14:paraId="2413CD73" w14:textId="77777777" w:rsidR="00052721" w:rsidRDefault="00052721">
            <w:pPr>
              <w:pStyle w:val="TAL"/>
              <w:rPr>
                <w:rFonts w:eastAsia="宋体"/>
              </w:rPr>
            </w:pPr>
            <w:r>
              <w:rPr>
                <w:rFonts w:eastAsia="宋体"/>
              </w:rPr>
              <w:t>HARQ ACK/NACK bundling</w:t>
            </w:r>
          </w:p>
        </w:tc>
        <w:tc>
          <w:tcPr>
            <w:tcW w:w="1084" w:type="dxa"/>
            <w:tcBorders>
              <w:top w:val="single" w:sz="4" w:space="0" w:color="auto"/>
              <w:left w:val="single" w:sz="4" w:space="0" w:color="auto"/>
              <w:bottom w:val="single" w:sz="4" w:space="0" w:color="auto"/>
              <w:right w:val="single" w:sz="4" w:space="0" w:color="auto"/>
            </w:tcBorders>
            <w:vAlign w:val="center"/>
          </w:tcPr>
          <w:p w14:paraId="26BD7764"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4D99FD29" w14:textId="77777777" w:rsidR="00052721" w:rsidRDefault="00052721">
            <w:pPr>
              <w:pStyle w:val="TAC"/>
              <w:rPr>
                <w:rFonts w:eastAsia="宋体"/>
              </w:rPr>
            </w:pPr>
            <w:r>
              <w:rPr>
                <w:rFonts w:eastAsia="宋体"/>
              </w:rPr>
              <w:t>Multiplexed</w:t>
            </w:r>
          </w:p>
        </w:tc>
      </w:tr>
      <w:tr w:rsidR="00052721" w14:paraId="6D2BA5CB" w14:textId="77777777" w:rsidTr="00052721">
        <w:trPr>
          <w:trHeight w:val="58"/>
          <w:jc w:val="center"/>
        </w:trPr>
        <w:tc>
          <w:tcPr>
            <w:tcW w:w="5333" w:type="dxa"/>
            <w:gridSpan w:val="3"/>
            <w:tcBorders>
              <w:top w:val="single" w:sz="4" w:space="0" w:color="auto"/>
              <w:left w:val="single" w:sz="4" w:space="0" w:color="auto"/>
              <w:bottom w:val="single" w:sz="4" w:space="0" w:color="auto"/>
              <w:right w:val="single" w:sz="4" w:space="0" w:color="auto"/>
            </w:tcBorders>
            <w:vAlign w:val="center"/>
            <w:hideMark/>
          </w:tcPr>
          <w:p w14:paraId="251D55D5" w14:textId="77777777" w:rsidR="00052721" w:rsidRDefault="00052721">
            <w:pPr>
              <w:pStyle w:val="TAL"/>
              <w:rPr>
                <w:rFonts w:eastAsia="宋体" w:cs="Arial"/>
              </w:rPr>
            </w:pPr>
            <w:r>
              <w:rPr>
                <w:rFonts w:eastAsia="宋体"/>
              </w:rPr>
              <w:t>Redundancy version coding sequence</w:t>
            </w:r>
          </w:p>
        </w:tc>
        <w:tc>
          <w:tcPr>
            <w:tcW w:w="1084" w:type="dxa"/>
            <w:tcBorders>
              <w:top w:val="single" w:sz="4" w:space="0" w:color="auto"/>
              <w:left w:val="single" w:sz="4" w:space="0" w:color="auto"/>
              <w:bottom w:val="single" w:sz="4" w:space="0" w:color="auto"/>
              <w:right w:val="single" w:sz="4" w:space="0" w:color="auto"/>
            </w:tcBorders>
            <w:vAlign w:val="center"/>
          </w:tcPr>
          <w:p w14:paraId="7172834C"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51240048" w14:textId="77777777" w:rsidR="00052721" w:rsidRDefault="00052721">
            <w:pPr>
              <w:pStyle w:val="TAC"/>
              <w:rPr>
                <w:rFonts w:eastAsia="宋体"/>
              </w:rPr>
            </w:pPr>
            <w:r>
              <w:rPr>
                <w:rFonts w:eastAsia="宋体"/>
              </w:rPr>
              <w:t>{0,2,3,1}</w:t>
            </w:r>
          </w:p>
        </w:tc>
      </w:tr>
      <w:tr w:rsidR="00052721" w14:paraId="01B8B20F" w14:textId="77777777" w:rsidTr="00052721">
        <w:trPr>
          <w:trHeight w:val="58"/>
          <w:jc w:val="center"/>
        </w:trPr>
        <w:tc>
          <w:tcPr>
            <w:tcW w:w="5333" w:type="dxa"/>
            <w:gridSpan w:val="3"/>
            <w:tcBorders>
              <w:top w:val="single" w:sz="4" w:space="0" w:color="auto"/>
              <w:left w:val="single" w:sz="4" w:space="0" w:color="auto"/>
              <w:bottom w:val="single" w:sz="4" w:space="0" w:color="auto"/>
              <w:right w:val="single" w:sz="4" w:space="0" w:color="auto"/>
            </w:tcBorders>
            <w:vAlign w:val="center"/>
            <w:hideMark/>
          </w:tcPr>
          <w:p w14:paraId="3E843C35" w14:textId="77777777" w:rsidR="00052721" w:rsidRDefault="00052721">
            <w:pPr>
              <w:pStyle w:val="TAL"/>
              <w:rPr>
                <w:rFonts w:eastAsia="宋体" w:cs="Arial"/>
                <w:szCs w:val="18"/>
              </w:rPr>
            </w:pPr>
            <w:r>
              <w:rPr>
                <w:rFonts w:cs="Arial"/>
                <w:szCs w:val="18"/>
                <w:lang w:val="en-US"/>
              </w:rPr>
              <w:t>TDD UL-DL pattern</w:t>
            </w:r>
          </w:p>
        </w:tc>
        <w:tc>
          <w:tcPr>
            <w:tcW w:w="1084" w:type="dxa"/>
            <w:tcBorders>
              <w:top w:val="single" w:sz="4" w:space="0" w:color="auto"/>
              <w:left w:val="single" w:sz="4" w:space="0" w:color="auto"/>
              <w:bottom w:val="single" w:sz="4" w:space="0" w:color="auto"/>
              <w:right w:val="single" w:sz="4" w:space="0" w:color="auto"/>
            </w:tcBorders>
            <w:vAlign w:val="center"/>
          </w:tcPr>
          <w:p w14:paraId="7206809D" w14:textId="77777777" w:rsidR="00052721" w:rsidRDefault="00052721">
            <w:pPr>
              <w:pStyle w:val="TAC"/>
              <w:rPr>
                <w:rFonts w:eastAsia="宋体" w:cs="Arial"/>
                <w:szCs w:val="18"/>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7E80EC2F" w14:textId="77777777" w:rsidR="00052721" w:rsidRDefault="00052721">
            <w:pPr>
              <w:pStyle w:val="TAC"/>
              <w:rPr>
                <w:rFonts w:cs="Arial"/>
                <w:szCs w:val="18"/>
              </w:rPr>
            </w:pPr>
            <w:r>
              <w:rPr>
                <w:rFonts w:cs="Arial"/>
                <w:szCs w:val="18"/>
              </w:rPr>
              <w:t>60 kHz SCS: FR2.60-1</w:t>
            </w:r>
          </w:p>
          <w:p w14:paraId="32F1CFAB" w14:textId="77777777" w:rsidR="00052721" w:rsidRDefault="00052721">
            <w:pPr>
              <w:pStyle w:val="TAC"/>
              <w:rPr>
                <w:rFonts w:eastAsia="宋体" w:cs="Arial"/>
                <w:szCs w:val="18"/>
              </w:rPr>
            </w:pPr>
            <w:r>
              <w:rPr>
                <w:rFonts w:cs="Arial"/>
                <w:szCs w:val="18"/>
              </w:rPr>
              <w:t>120 kHz SCS: FR2.120-1</w:t>
            </w:r>
          </w:p>
        </w:tc>
      </w:tr>
      <w:tr w:rsidR="00052721" w14:paraId="459C2AEC" w14:textId="77777777" w:rsidTr="00052721">
        <w:trPr>
          <w:trHeight w:val="58"/>
          <w:jc w:val="center"/>
        </w:trPr>
        <w:tc>
          <w:tcPr>
            <w:tcW w:w="5333" w:type="dxa"/>
            <w:gridSpan w:val="3"/>
            <w:tcBorders>
              <w:top w:val="single" w:sz="4" w:space="0" w:color="auto"/>
              <w:left w:val="single" w:sz="4" w:space="0" w:color="auto"/>
              <w:bottom w:val="single" w:sz="4" w:space="0" w:color="auto"/>
              <w:right w:val="single" w:sz="4" w:space="0" w:color="auto"/>
            </w:tcBorders>
            <w:vAlign w:val="center"/>
            <w:hideMark/>
          </w:tcPr>
          <w:p w14:paraId="2593A23F" w14:textId="77777777" w:rsidR="00052721" w:rsidRDefault="00052721">
            <w:pPr>
              <w:pStyle w:val="TAL"/>
              <w:rPr>
                <w:rFonts w:eastAsia="宋体" w:cs="Arial"/>
              </w:rPr>
            </w:pPr>
            <w:r>
              <w:rPr>
                <w:rFonts w:eastAsia="宋体"/>
              </w:rPr>
              <w:t>PDSCH &amp; PDSCH DMRS Precoding configuration</w:t>
            </w:r>
          </w:p>
        </w:tc>
        <w:tc>
          <w:tcPr>
            <w:tcW w:w="1084" w:type="dxa"/>
            <w:tcBorders>
              <w:top w:val="single" w:sz="4" w:space="0" w:color="auto"/>
              <w:left w:val="single" w:sz="4" w:space="0" w:color="auto"/>
              <w:bottom w:val="single" w:sz="4" w:space="0" w:color="auto"/>
              <w:right w:val="single" w:sz="4" w:space="0" w:color="auto"/>
            </w:tcBorders>
            <w:vAlign w:val="center"/>
          </w:tcPr>
          <w:p w14:paraId="2BC41897"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1CF03133" w14:textId="77777777" w:rsidR="00052721" w:rsidRDefault="00052721">
            <w:pPr>
              <w:pStyle w:val="TAC"/>
              <w:rPr>
                <w:rFonts w:eastAsia="宋体"/>
              </w:rPr>
            </w:pPr>
            <w:r>
              <w:rPr>
                <w:rFonts w:eastAsia="宋体"/>
              </w:rPr>
              <w:t xml:space="preserve">Single Panel Type I, </w:t>
            </w:r>
            <w:proofErr w:type="spellStart"/>
            <w:r>
              <w:rPr>
                <w:rFonts w:eastAsia="宋体"/>
              </w:rPr>
              <w:t>Precoder</w:t>
            </w:r>
            <w:proofErr w:type="spellEnd"/>
            <w:r>
              <w:rPr>
                <w:rFonts w:eastAsia="宋体"/>
              </w:rPr>
              <w:t xml:space="preserve"> index 0 per slot with Wideband granularity for Rank 2 </w:t>
            </w:r>
          </w:p>
        </w:tc>
      </w:tr>
      <w:tr w:rsidR="00052721" w14:paraId="0BF461BE" w14:textId="77777777" w:rsidTr="00052721">
        <w:trPr>
          <w:trHeight w:val="58"/>
          <w:jc w:val="center"/>
        </w:trPr>
        <w:tc>
          <w:tcPr>
            <w:tcW w:w="5333" w:type="dxa"/>
            <w:gridSpan w:val="3"/>
            <w:tcBorders>
              <w:top w:val="single" w:sz="4" w:space="0" w:color="auto"/>
              <w:left w:val="single" w:sz="4" w:space="0" w:color="auto"/>
              <w:bottom w:val="single" w:sz="4" w:space="0" w:color="auto"/>
              <w:right w:val="single" w:sz="4" w:space="0" w:color="auto"/>
            </w:tcBorders>
            <w:vAlign w:val="center"/>
            <w:hideMark/>
          </w:tcPr>
          <w:p w14:paraId="13277ED2" w14:textId="77777777" w:rsidR="00052721" w:rsidRDefault="00052721">
            <w:pPr>
              <w:pStyle w:val="TAL"/>
              <w:rPr>
                <w:rFonts w:eastAsia="宋体"/>
              </w:rPr>
            </w:pPr>
            <w:r>
              <w:rPr>
                <w:rFonts w:eastAsia="宋体" w:cs="Arial"/>
              </w:rPr>
              <w:t xml:space="preserve">Symbols for </w:t>
            </w:r>
            <w:r>
              <w:rPr>
                <w:rFonts w:eastAsia="宋体"/>
                <w:snapToGrid w:val="0"/>
              </w:rPr>
              <w:t>all unused R</w:t>
            </w:r>
            <w:r>
              <w:rPr>
                <w:rFonts w:eastAsia="宋体"/>
                <w:snapToGrid w:val="0"/>
                <w:lang w:eastAsia="zh-CN"/>
              </w:rPr>
              <w:t>Es</w:t>
            </w:r>
          </w:p>
        </w:tc>
        <w:tc>
          <w:tcPr>
            <w:tcW w:w="1084" w:type="dxa"/>
            <w:tcBorders>
              <w:top w:val="single" w:sz="4" w:space="0" w:color="auto"/>
              <w:left w:val="single" w:sz="4" w:space="0" w:color="auto"/>
              <w:bottom w:val="single" w:sz="4" w:space="0" w:color="auto"/>
              <w:right w:val="single" w:sz="4" w:space="0" w:color="auto"/>
            </w:tcBorders>
            <w:vAlign w:val="center"/>
          </w:tcPr>
          <w:p w14:paraId="6D390505"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3F827CA3" w14:textId="77777777" w:rsidR="00052721" w:rsidRDefault="00052721">
            <w:pPr>
              <w:pStyle w:val="TAC"/>
              <w:rPr>
                <w:rFonts w:eastAsia="宋体"/>
              </w:rPr>
            </w:pPr>
            <w:r>
              <w:rPr>
                <w:rFonts w:eastAsia="宋体"/>
              </w:rPr>
              <w:t>OCNG Annex A.5</w:t>
            </w:r>
          </w:p>
        </w:tc>
      </w:tr>
      <w:tr w:rsidR="00052721" w14:paraId="4B5A5AA1" w14:textId="77777777" w:rsidTr="00052721">
        <w:trPr>
          <w:trHeight w:val="58"/>
          <w:jc w:val="center"/>
        </w:trPr>
        <w:tc>
          <w:tcPr>
            <w:tcW w:w="5333" w:type="dxa"/>
            <w:gridSpan w:val="3"/>
            <w:tcBorders>
              <w:top w:val="single" w:sz="4" w:space="0" w:color="auto"/>
              <w:left w:val="single" w:sz="4" w:space="0" w:color="auto"/>
              <w:bottom w:val="single" w:sz="4" w:space="0" w:color="auto"/>
              <w:right w:val="single" w:sz="4" w:space="0" w:color="auto"/>
            </w:tcBorders>
            <w:vAlign w:val="center"/>
            <w:hideMark/>
          </w:tcPr>
          <w:p w14:paraId="39567869" w14:textId="77777777" w:rsidR="00052721" w:rsidRDefault="00052721">
            <w:pPr>
              <w:pStyle w:val="TAL"/>
              <w:rPr>
                <w:rFonts w:eastAsia="宋体" w:cs="Arial"/>
              </w:rPr>
            </w:pPr>
            <w:r>
              <w:rPr>
                <w:rFonts w:eastAsia="宋体" w:cs="Arial"/>
              </w:rPr>
              <w:t>Propagation condition</w:t>
            </w:r>
          </w:p>
        </w:tc>
        <w:tc>
          <w:tcPr>
            <w:tcW w:w="1084" w:type="dxa"/>
            <w:tcBorders>
              <w:top w:val="single" w:sz="4" w:space="0" w:color="auto"/>
              <w:left w:val="single" w:sz="4" w:space="0" w:color="auto"/>
              <w:bottom w:val="single" w:sz="4" w:space="0" w:color="auto"/>
              <w:right w:val="single" w:sz="4" w:space="0" w:color="auto"/>
            </w:tcBorders>
            <w:vAlign w:val="center"/>
          </w:tcPr>
          <w:p w14:paraId="45562B70"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15CD329E" w14:textId="77777777" w:rsidR="00052721" w:rsidRDefault="00052721">
            <w:pPr>
              <w:pStyle w:val="TAC"/>
              <w:rPr>
                <w:rFonts w:eastAsia="宋体"/>
              </w:rPr>
            </w:pPr>
            <w:r>
              <w:rPr>
                <w:rFonts w:eastAsia="宋体"/>
              </w:rPr>
              <w:t>Static propagation condition</w:t>
            </w:r>
          </w:p>
          <w:p w14:paraId="7C1BA373" w14:textId="77777777" w:rsidR="00052721" w:rsidRDefault="00052721">
            <w:pPr>
              <w:pStyle w:val="TAC"/>
              <w:rPr>
                <w:rFonts w:eastAsia="宋体"/>
              </w:rPr>
            </w:pPr>
            <w:r>
              <w:rPr>
                <w:rFonts w:eastAsia="宋体"/>
              </w:rPr>
              <w:t>No external noise sources are applied</w:t>
            </w:r>
          </w:p>
        </w:tc>
      </w:tr>
      <w:tr w:rsidR="00052721" w14:paraId="11945965" w14:textId="77777777" w:rsidTr="00052721">
        <w:trPr>
          <w:trHeight w:val="58"/>
          <w:jc w:val="center"/>
        </w:trPr>
        <w:tc>
          <w:tcPr>
            <w:tcW w:w="1769" w:type="dxa"/>
            <w:vMerge w:val="restart"/>
            <w:tcBorders>
              <w:top w:val="single" w:sz="4" w:space="0" w:color="auto"/>
              <w:left w:val="single" w:sz="4" w:space="0" w:color="auto"/>
              <w:bottom w:val="single" w:sz="4" w:space="0" w:color="auto"/>
              <w:right w:val="single" w:sz="4" w:space="0" w:color="auto"/>
            </w:tcBorders>
            <w:vAlign w:val="center"/>
            <w:hideMark/>
          </w:tcPr>
          <w:p w14:paraId="6453A309" w14:textId="77777777" w:rsidR="00052721" w:rsidRDefault="00052721">
            <w:pPr>
              <w:pStyle w:val="TAL"/>
              <w:rPr>
                <w:rFonts w:eastAsia="宋体" w:cs="Arial"/>
              </w:rPr>
            </w:pPr>
            <w:r>
              <w:rPr>
                <w:rFonts w:eastAsia="宋体" w:cs="Arial"/>
              </w:rPr>
              <w:t>Antenna configuration</w:t>
            </w: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77A27439" w14:textId="77777777" w:rsidR="00052721" w:rsidRDefault="00052721">
            <w:pPr>
              <w:pStyle w:val="TAL"/>
              <w:rPr>
                <w:rFonts w:eastAsia="宋体" w:cs="Arial"/>
              </w:rPr>
            </w:pPr>
            <w:r>
              <w:rPr>
                <w:rFonts w:eastAsia="宋体" w:cs="Arial"/>
              </w:rPr>
              <w:t>1 layer CCs</w:t>
            </w:r>
          </w:p>
        </w:tc>
        <w:tc>
          <w:tcPr>
            <w:tcW w:w="1084" w:type="dxa"/>
            <w:tcBorders>
              <w:top w:val="single" w:sz="4" w:space="0" w:color="auto"/>
              <w:left w:val="single" w:sz="4" w:space="0" w:color="auto"/>
              <w:bottom w:val="single" w:sz="4" w:space="0" w:color="auto"/>
              <w:right w:val="single" w:sz="4" w:space="0" w:color="auto"/>
            </w:tcBorders>
            <w:vAlign w:val="center"/>
          </w:tcPr>
          <w:p w14:paraId="2E519463"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0AB6602D" w14:textId="77777777" w:rsidR="00052721" w:rsidRDefault="00052721">
            <w:pPr>
              <w:pStyle w:val="TAC"/>
              <w:rPr>
                <w:rFonts w:eastAsia="宋体"/>
              </w:rPr>
            </w:pPr>
            <w:r>
              <w:rPr>
                <w:rFonts w:eastAsia="宋体"/>
              </w:rPr>
              <w:t>1x2 or 1x4</w:t>
            </w:r>
          </w:p>
        </w:tc>
      </w:tr>
      <w:tr w:rsidR="00052721" w14:paraId="53F78731" w14:textId="77777777" w:rsidTr="00052721">
        <w:trPr>
          <w:trHeight w:val="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363044" w14:textId="77777777" w:rsidR="00052721" w:rsidRDefault="00052721">
            <w:pPr>
              <w:spacing w:after="0"/>
              <w:rPr>
                <w:rFonts w:ascii="Arial" w:eastAsia="宋体" w:hAnsi="Arial" w:cs="Arial"/>
                <w:sz w:val="18"/>
              </w:rPr>
            </w:pPr>
          </w:p>
        </w:tc>
        <w:tc>
          <w:tcPr>
            <w:tcW w:w="3564" w:type="dxa"/>
            <w:gridSpan w:val="2"/>
            <w:tcBorders>
              <w:top w:val="single" w:sz="4" w:space="0" w:color="auto"/>
              <w:left w:val="single" w:sz="4" w:space="0" w:color="auto"/>
              <w:bottom w:val="single" w:sz="4" w:space="0" w:color="auto"/>
              <w:right w:val="single" w:sz="4" w:space="0" w:color="auto"/>
            </w:tcBorders>
            <w:vAlign w:val="center"/>
            <w:hideMark/>
          </w:tcPr>
          <w:p w14:paraId="50E65980" w14:textId="77777777" w:rsidR="00052721" w:rsidRDefault="00052721">
            <w:pPr>
              <w:pStyle w:val="TAL"/>
              <w:rPr>
                <w:rFonts w:eastAsia="宋体" w:cs="Arial"/>
              </w:rPr>
            </w:pPr>
            <w:r>
              <w:rPr>
                <w:rFonts w:eastAsia="宋体" w:cs="Arial"/>
              </w:rPr>
              <w:t>2 layers CCs</w:t>
            </w:r>
          </w:p>
        </w:tc>
        <w:tc>
          <w:tcPr>
            <w:tcW w:w="1084" w:type="dxa"/>
            <w:tcBorders>
              <w:top w:val="single" w:sz="4" w:space="0" w:color="auto"/>
              <w:left w:val="single" w:sz="4" w:space="0" w:color="auto"/>
              <w:bottom w:val="single" w:sz="4" w:space="0" w:color="auto"/>
              <w:right w:val="single" w:sz="4" w:space="0" w:color="auto"/>
            </w:tcBorders>
            <w:vAlign w:val="center"/>
          </w:tcPr>
          <w:p w14:paraId="30045134"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30AC103B" w14:textId="77777777" w:rsidR="00052721" w:rsidRDefault="00052721">
            <w:pPr>
              <w:pStyle w:val="TAC"/>
              <w:rPr>
                <w:rFonts w:eastAsia="宋体"/>
              </w:rPr>
            </w:pPr>
            <w:r>
              <w:rPr>
                <w:rFonts w:eastAsia="宋体"/>
              </w:rPr>
              <w:t>2x2 or 2x4</w:t>
            </w:r>
          </w:p>
        </w:tc>
      </w:tr>
      <w:tr w:rsidR="00052721" w14:paraId="29CA7900" w14:textId="77777777" w:rsidTr="00052721">
        <w:trPr>
          <w:trHeight w:val="58"/>
          <w:jc w:val="center"/>
        </w:trPr>
        <w:tc>
          <w:tcPr>
            <w:tcW w:w="5333" w:type="dxa"/>
            <w:gridSpan w:val="3"/>
            <w:tcBorders>
              <w:top w:val="single" w:sz="4" w:space="0" w:color="auto"/>
              <w:left w:val="single" w:sz="4" w:space="0" w:color="auto"/>
              <w:bottom w:val="single" w:sz="4" w:space="0" w:color="auto"/>
              <w:right w:val="single" w:sz="4" w:space="0" w:color="auto"/>
            </w:tcBorders>
            <w:vAlign w:val="center"/>
            <w:hideMark/>
          </w:tcPr>
          <w:p w14:paraId="5A0A41E2" w14:textId="77777777" w:rsidR="00052721" w:rsidRDefault="00052721">
            <w:pPr>
              <w:pStyle w:val="TAL"/>
              <w:rPr>
                <w:rFonts w:eastAsia="宋体" w:cs="Arial"/>
              </w:rPr>
            </w:pPr>
            <w:r>
              <w:rPr>
                <w:rFonts w:eastAsia="宋体"/>
              </w:rPr>
              <w:t>Physical signals, channels mapping and precoding</w:t>
            </w:r>
          </w:p>
        </w:tc>
        <w:tc>
          <w:tcPr>
            <w:tcW w:w="1084" w:type="dxa"/>
            <w:tcBorders>
              <w:top w:val="single" w:sz="4" w:space="0" w:color="auto"/>
              <w:left w:val="single" w:sz="4" w:space="0" w:color="auto"/>
              <w:bottom w:val="single" w:sz="4" w:space="0" w:color="auto"/>
              <w:right w:val="single" w:sz="4" w:space="0" w:color="auto"/>
            </w:tcBorders>
            <w:vAlign w:val="center"/>
          </w:tcPr>
          <w:p w14:paraId="568E6832" w14:textId="77777777" w:rsidR="00052721" w:rsidRDefault="00052721">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vAlign w:val="center"/>
            <w:hideMark/>
          </w:tcPr>
          <w:p w14:paraId="304031FD" w14:textId="77777777" w:rsidR="00052721" w:rsidRDefault="00052721">
            <w:pPr>
              <w:pStyle w:val="TAC"/>
              <w:rPr>
                <w:rFonts w:eastAsia="宋体"/>
              </w:rPr>
            </w:pPr>
            <w:r>
              <w:rPr>
                <w:rFonts w:eastAsia="宋体"/>
              </w:rPr>
              <w:t xml:space="preserve">As specified in </w:t>
            </w:r>
            <w:r>
              <w:rPr>
                <w:rFonts w:eastAsia="宋体"/>
                <w:lang w:eastAsia="zh-CN"/>
              </w:rPr>
              <w:t>Annex B.4.1</w:t>
            </w:r>
          </w:p>
        </w:tc>
      </w:tr>
      <w:tr w:rsidR="00052721" w14:paraId="01C70B7B" w14:textId="77777777" w:rsidTr="00052721">
        <w:trPr>
          <w:trHeight w:val="58"/>
          <w:jc w:val="center"/>
        </w:trPr>
        <w:tc>
          <w:tcPr>
            <w:tcW w:w="9621" w:type="dxa"/>
            <w:gridSpan w:val="5"/>
            <w:tcBorders>
              <w:top w:val="single" w:sz="4" w:space="0" w:color="auto"/>
              <w:left w:val="single" w:sz="4" w:space="0" w:color="auto"/>
              <w:bottom w:val="single" w:sz="4" w:space="0" w:color="auto"/>
              <w:right w:val="single" w:sz="4" w:space="0" w:color="auto"/>
            </w:tcBorders>
            <w:hideMark/>
          </w:tcPr>
          <w:p w14:paraId="5790B06B" w14:textId="77777777" w:rsidR="00052721" w:rsidRDefault="00052721">
            <w:pPr>
              <w:pStyle w:val="TAN"/>
            </w:pPr>
            <w:r>
              <w:t>Note 1:</w:t>
            </w:r>
            <w:r>
              <w:rPr>
                <w:lang w:eastAsia="zh-CN"/>
              </w:rPr>
              <w:tab/>
            </w:r>
            <w:r>
              <w:t>PDSCH is scheduled only on full DL slots not containing SSB or TRS.</w:t>
            </w:r>
          </w:p>
          <w:p w14:paraId="64CCD448" w14:textId="77777777" w:rsidR="00052721" w:rsidRDefault="00052721">
            <w:pPr>
              <w:pStyle w:val="TAN"/>
            </w:pPr>
            <w:r>
              <w:t>Note 2:</w:t>
            </w:r>
            <w:r>
              <w:rPr>
                <w:lang w:eastAsia="zh-CN"/>
              </w:rPr>
              <w:tab/>
            </w:r>
            <w:r>
              <w:t>UE assumes that the TCI state for the PDSCH is identical to the TCI state applied for the PDCCH transmission.</w:t>
            </w:r>
          </w:p>
          <w:p w14:paraId="20F8BF13" w14:textId="77777777" w:rsidR="00052721" w:rsidRDefault="00052721">
            <w:pPr>
              <w:pStyle w:val="TAN"/>
            </w:pPr>
            <w:r>
              <w:t>Note 3:</w:t>
            </w:r>
            <w:r>
              <w:rPr>
                <w:lang w:eastAsia="zh-CN"/>
              </w:rPr>
              <w:tab/>
            </w:r>
            <w:r>
              <w:t>Point A coincides with minimum guard band as specified in Table 5.3.3-1 from TS 38.101-2 [7] for tested channel bandwidth and subcarrier spacing.</w:t>
            </w:r>
          </w:p>
        </w:tc>
      </w:tr>
    </w:tbl>
    <w:p w14:paraId="4C101D6A" w14:textId="77777777" w:rsidR="00052721" w:rsidRDefault="00052721" w:rsidP="00052721">
      <w:pPr>
        <w:rPr>
          <w:rFonts w:eastAsia="宋体"/>
          <w:lang w:val="en-US"/>
        </w:rPr>
      </w:pPr>
    </w:p>
    <w:p w14:paraId="21453A0A" w14:textId="77777777" w:rsidR="00052721" w:rsidRDefault="00052721" w:rsidP="00052721">
      <w:pPr>
        <w:pStyle w:val="TH"/>
      </w:pPr>
      <w:r>
        <w:t>Table 7.5A.1-2: Number of PRBs in CORESET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060"/>
        <w:gridCol w:w="1060"/>
        <w:gridCol w:w="1060"/>
        <w:gridCol w:w="1060"/>
        <w:gridCol w:w="1060"/>
      </w:tblGrid>
      <w:tr w:rsidR="00052721" w14:paraId="63DD5318" w14:textId="77777777" w:rsidTr="00052721">
        <w:trPr>
          <w:jc w:val="center"/>
        </w:trPr>
        <w:tc>
          <w:tcPr>
            <w:tcW w:w="1060" w:type="dxa"/>
            <w:tcBorders>
              <w:top w:val="single" w:sz="4" w:space="0" w:color="000000"/>
              <w:left w:val="single" w:sz="4" w:space="0" w:color="000000"/>
              <w:bottom w:val="single" w:sz="4" w:space="0" w:color="auto"/>
              <w:right w:val="single" w:sz="4" w:space="0" w:color="000000"/>
            </w:tcBorders>
            <w:tcMar>
              <w:top w:w="15" w:type="dxa"/>
              <w:left w:w="81" w:type="dxa"/>
              <w:bottom w:w="0" w:type="dxa"/>
              <w:right w:w="81" w:type="dxa"/>
            </w:tcMar>
            <w:hideMark/>
          </w:tcPr>
          <w:p w14:paraId="77D04388" w14:textId="77777777" w:rsidR="00052721" w:rsidRDefault="00052721">
            <w:pPr>
              <w:pStyle w:val="TAH"/>
              <w:rPr>
                <w:rFonts w:eastAsia="Yu Mincho"/>
              </w:rPr>
            </w:pPr>
            <w:r>
              <w:rPr>
                <w:rFonts w:eastAsia="Yu Mincho"/>
              </w:rPr>
              <w:t>SCS (kHz)</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0BBBB790" w14:textId="77777777" w:rsidR="00052721" w:rsidRDefault="00052721">
            <w:pPr>
              <w:pStyle w:val="TAH"/>
              <w:rPr>
                <w:rFonts w:eastAsia="Yu Mincho"/>
              </w:rPr>
            </w:pPr>
            <w:r>
              <w:rPr>
                <w:rFonts w:eastAsia="Yu Mincho"/>
              </w:rPr>
              <w:t>50 MHz</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3B7DCC3B" w14:textId="77777777" w:rsidR="00052721" w:rsidRDefault="00052721">
            <w:pPr>
              <w:pStyle w:val="TAH"/>
              <w:rPr>
                <w:rFonts w:eastAsia="Yu Mincho"/>
              </w:rPr>
            </w:pPr>
            <w:r>
              <w:rPr>
                <w:rFonts w:eastAsia="Yu Mincho"/>
              </w:rPr>
              <w:t>100 MHz</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6410C0C2" w14:textId="77777777" w:rsidR="00052721" w:rsidRDefault="00052721">
            <w:pPr>
              <w:pStyle w:val="TAH"/>
              <w:rPr>
                <w:rFonts w:eastAsia="Yu Mincho"/>
              </w:rPr>
            </w:pPr>
            <w:r>
              <w:rPr>
                <w:rFonts w:eastAsia="Yu Mincho"/>
              </w:rPr>
              <w:t>200 MHz</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71BFBDB2" w14:textId="77777777" w:rsidR="00052721" w:rsidRDefault="00052721">
            <w:pPr>
              <w:pStyle w:val="TAH"/>
              <w:rPr>
                <w:rFonts w:eastAsia="Yu Mincho"/>
              </w:rPr>
            </w:pPr>
            <w:r>
              <w:rPr>
                <w:rFonts w:eastAsia="Yu Mincho"/>
              </w:rPr>
              <w:t>400 MHz</w:t>
            </w:r>
          </w:p>
        </w:tc>
      </w:tr>
      <w:tr w:rsidR="00052721" w14:paraId="0D578B07" w14:textId="77777777" w:rsidTr="00052721">
        <w:trPr>
          <w:jc w:val="center"/>
        </w:trPr>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3CC99C41" w14:textId="77777777" w:rsidR="00052721" w:rsidRDefault="00052721">
            <w:pPr>
              <w:pStyle w:val="TAC"/>
              <w:rPr>
                <w:rFonts w:eastAsia="Yu Mincho"/>
              </w:rPr>
            </w:pPr>
            <w:r>
              <w:rPr>
                <w:rFonts w:eastAsia="Yu Mincho"/>
              </w:rPr>
              <w:t>60</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1D7C4FF8" w14:textId="77777777" w:rsidR="00052721" w:rsidRDefault="00052721">
            <w:pPr>
              <w:pStyle w:val="TAC"/>
              <w:rPr>
                <w:rFonts w:eastAsia="Yu Mincho"/>
              </w:rPr>
            </w:pPr>
            <w:r>
              <w:rPr>
                <w:rFonts w:eastAsia="Yu Mincho"/>
              </w:rPr>
              <w:t>66</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45149537" w14:textId="77777777" w:rsidR="00052721" w:rsidRDefault="00052721">
            <w:pPr>
              <w:pStyle w:val="TAC"/>
              <w:rPr>
                <w:rFonts w:eastAsia="Yu Mincho"/>
              </w:rPr>
            </w:pPr>
            <w:r>
              <w:rPr>
                <w:rFonts w:eastAsia="Yu Mincho"/>
              </w:rPr>
              <w:t>132</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41AD3AB1" w14:textId="77777777" w:rsidR="00052721" w:rsidRDefault="00052721">
            <w:pPr>
              <w:pStyle w:val="TAC"/>
              <w:rPr>
                <w:rFonts w:eastAsia="Yu Mincho"/>
              </w:rPr>
            </w:pPr>
            <w:r>
              <w:rPr>
                <w:rFonts w:eastAsia="Yu Mincho"/>
              </w:rPr>
              <w:t>264</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2DB17EBB" w14:textId="77777777" w:rsidR="00052721" w:rsidRDefault="00052721">
            <w:pPr>
              <w:pStyle w:val="TAC"/>
              <w:rPr>
                <w:rFonts w:eastAsia="Yu Mincho"/>
              </w:rPr>
            </w:pPr>
            <w:r>
              <w:rPr>
                <w:rFonts w:eastAsia="Yu Mincho"/>
              </w:rPr>
              <w:t>N.A</w:t>
            </w:r>
          </w:p>
        </w:tc>
      </w:tr>
      <w:tr w:rsidR="00052721" w14:paraId="74012170" w14:textId="77777777" w:rsidTr="00052721">
        <w:trPr>
          <w:jc w:val="center"/>
        </w:trPr>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727D3CC5" w14:textId="77777777" w:rsidR="00052721" w:rsidRDefault="00052721">
            <w:pPr>
              <w:pStyle w:val="TAC"/>
              <w:rPr>
                <w:rFonts w:eastAsia="Yu Mincho"/>
              </w:rPr>
            </w:pPr>
            <w:r>
              <w:rPr>
                <w:rFonts w:eastAsia="Yu Mincho"/>
              </w:rPr>
              <w:t>120</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4991385E" w14:textId="77777777" w:rsidR="00052721" w:rsidRDefault="00052721">
            <w:pPr>
              <w:pStyle w:val="TAC"/>
              <w:rPr>
                <w:rFonts w:eastAsia="Yu Mincho"/>
              </w:rPr>
            </w:pPr>
            <w:r>
              <w:rPr>
                <w:rFonts w:eastAsia="Yu Mincho"/>
              </w:rPr>
              <w:t>30</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632C5014" w14:textId="77777777" w:rsidR="00052721" w:rsidRDefault="00052721">
            <w:pPr>
              <w:pStyle w:val="TAC"/>
              <w:rPr>
                <w:rFonts w:eastAsia="Yu Mincho"/>
              </w:rPr>
            </w:pPr>
            <w:r>
              <w:rPr>
                <w:rFonts w:eastAsia="Yu Mincho"/>
              </w:rPr>
              <w:t>66</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3608F89E" w14:textId="77777777" w:rsidR="00052721" w:rsidRDefault="00052721">
            <w:pPr>
              <w:pStyle w:val="TAC"/>
              <w:rPr>
                <w:rFonts w:eastAsia="Yu Mincho"/>
              </w:rPr>
            </w:pPr>
            <w:r>
              <w:rPr>
                <w:rFonts w:eastAsia="Yu Mincho"/>
              </w:rPr>
              <w:t>132</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113687B7" w14:textId="77777777" w:rsidR="00052721" w:rsidRDefault="00052721">
            <w:pPr>
              <w:pStyle w:val="TAC"/>
              <w:rPr>
                <w:rFonts w:eastAsia="Yu Mincho"/>
              </w:rPr>
            </w:pPr>
            <w:r>
              <w:rPr>
                <w:rFonts w:eastAsia="Yu Mincho"/>
              </w:rPr>
              <w:t>264</w:t>
            </w:r>
          </w:p>
        </w:tc>
      </w:tr>
    </w:tbl>
    <w:p w14:paraId="6A6CBB19" w14:textId="77777777" w:rsidR="00052721" w:rsidRDefault="00052721" w:rsidP="00052721">
      <w:pPr>
        <w:rPr>
          <w:rFonts w:eastAsia="宋体"/>
          <w:lang w:val="en-US"/>
        </w:rPr>
      </w:pPr>
    </w:p>
    <w:p w14:paraId="6852A032" w14:textId="77777777" w:rsidR="00052721" w:rsidRDefault="00052721" w:rsidP="00052721">
      <w:pPr>
        <w:pStyle w:val="TH"/>
      </w:pPr>
      <w:r>
        <w:lastRenderedPageBreak/>
        <w:t>Table 7.5A.1-3</w:t>
      </w:r>
      <w:r>
        <w:rPr>
          <w:lang w:eastAsia="zh-CN"/>
        </w:rPr>
        <w:t>:</w:t>
      </w:r>
      <w:r>
        <w:t xml:space="preserve"> MCS indexes for indicated UE capabilities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8"/>
        <w:gridCol w:w="1055"/>
        <w:gridCol w:w="1408"/>
      </w:tblGrid>
      <w:tr w:rsidR="00052721" w14:paraId="7D69C82C" w14:textId="77777777" w:rsidTr="00052721">
        <w:trPr>
          <w:jc w:val="center"/>
        </w:trPr>
        <w:tc>
          <w:tcPr>
            <w:tcW w:w="2034" w:type="dxa"/>
            <w:tcBorders>
              <w:top w:val="single" w:sz="4" w:space="0" w:color="auto"/>
              <w:left w:val="single" w:sz="4" w:space="0" w:color="auto"/>
              <w:bottom w:val="single" w:sz="4" w:space="0" w:color="auto"/>
              <w:right w:val="single" w:sz="4" w:space="0" w:color="auto"/>
            </w:tcBorders>
            <w:hideMark/>
          </w:tcPr>
          <w:p w14:paraId="44D89081" w14:textId="77777777" w:rsidR="00052721" w:rsidRDefault="00052721">
            <w:pPr>
              <w:keepNext/>
              <w:keepLines/>
              <w:spacing w:after="0"/>
              <w:jc w:val="center"/>
              <w:rPr>
                <w:rFonts w:ascii="Arial" w:eastAsia="宋体" w:hAnsi="Arial"/>
                <w:b/>
                <w:sz w:val="18"/>
                <w:lang w:val="en-US"/>
              </w:rPr>
            </w:pPr>
            <w:r>
              <w:rPr>
                <w:rFonts w:ascii="Arial" w:eastAsia="宋体" w:hAnsi="Arial"/>
                <w:b/>
                <w:sz w:val="18"/>
                <w:lang w:val="en-US"/>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432C85BF" w14:textId="28348EF5" w:rsidR="00052721" w:rsidRDefault="00052721">
            <w:pPr>
              <w:keepNext/>
              <w:keepLines/>
              <w:spacing w:after="0"/>
              <w:jc w:val="center"/>
              <w:rPr>
                <w:rFonts w:ascii="Arial" w:eastAsia="宋体" w:hAnsi="Arial"/>
                <w:b/>
                <w:sz w:val="18"/>
                <w:lang w:val="en-US"/>
              </w:rPr>
            </w:pPr>
            <w:r>
              <w:rPr>
                <w:rFonts w:ascii="Arial" w:eastAsia="宋体" w:hAnsi="Arial"/>
                <w:b/>
                <w:sz w:val="18"/>
                <w:lang w:val="en-US"/>
              </w:rPr>
              <w:t>Maximum modulation format</w:t>
            </w:r>
            <w:ins w:id="20" w:author="Huawei" w:date="2020-11-10T23:41:00Z">
              <w:r w:rsidR="00D916FF">
                <w:rPr>
                  <w:rFonts w:ascii="Arial" w:eastAsia="宋体" w:hAnsi="Arial"/>
                  <w:b/>
                  <w:sz w:val="18"/>
                  <w:lang w:val="en-US"/>
                </w:rPr>
                <w:t xml:space="preserve"> (Note 2</w:t>
              </w:r>
              <w:bookmarkStart w:id="21" w:name="_GoBack"/>
              <w:bookmarkEnd w:id="21"/>
              <w:r w:rsidR="00D916FF" w:rsidRPr="00D916FF">
                <w:rPr>
                  <w:rFonts w:ascii="Arial" w:eastAsia="宋体" w:hAnsi="Arial"/>
                  <w:b/>
                  <w:sz w:val="18"/>
                  <w:lang w:val="en-US"/>
                </w:rPr>
                <w:t>)</w:t>
              </w:r>
            </w:ins>
          </w:p>
        </w:tc>
        <w:tc>
          <w:tcPr>
            <w:tcW w:w="1055" w:type="dxa"/>
            <w:tcBorders>
              <w:top w:val="single" w:sz="4" w:space="0" w:color="auto"/>
              <w:left w:val="single" w:sz="4" w:space="0" w:color="auto"/>
              <w:bottom w:val="single" w:sz="4" w:space="0" w:color="auto"/>
              <w:right w:val="single" w:sz="4" w:space="0" w:color="auto"/>
            </w:tcBorders>
            <w:hideMark/>
          </w:tcPr>
          <w:p w14:paraId="1E13C4E9" w14:textId="77777777" w:rsidR="00052721" w:rsidRDefault="00052721">
            <w:pPr>
              <w:keepNext/>
              <w:keepLines/>
              <w:spacing w:after="0"/>
              <w:jc w:val="center"/>
              <w:rPr>
                <w:rFonts w:ascii="Arial" w:eastAsia="宋体" w:hAnsi="Arial"/>
                <w:b/>
                <w:sz w:val="18"/>
                <w:lang w:val="en-US"/>
              </w:rPr>
            </w:pPr>
            <w:r>
              <w:rPr>
                <w:rFonts w:ascii="Arial" w:eastAsia="宋体" w:hAnsi="Arial"/>
                <w:b/>
                <w:sz w:val="18"/>
                <w:lang w:val="en-US"/>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7775CDEC" w14:textId="19FD0BF0" w:rsidR="00052721" w:rsidRDefault="00052721">
            <w:pPr>
              <w:keepNext/>
              <w:keepLines/>
              <w:spacing w:after="0"/>
              <w:jc w:val="center"/>
              <w:rPr>
                <w:rFonts w:ascii="Arial" w:eastAsia="宋体" w:hAnsi="Arial"/>
                <w:b/>
                <w:sz w:val="18"/>
                <w:lang w:val="en-US"/>
              </w:rPr>
            </w:pPr>
            <w:r>
              <w:rPr>
                <w:rFonts w:ascii="Arial" w:eastAsia="宋体" w:hAnsi="Arial"/>
                <w:b/>
                <w:sz w:val="18"/>
                <w:lang w:val="en-US"/>
              </w:rPr>
              <w:t>MCS</w:t>
            </w:r>
            <w:ins w:id="22" w:author="Huawei" w:date="2020-11-10T23:41:00Z">
              <w:r w:rsidR="00D916FF" w:rsidRPr="00D916FF">
                <w:rPr>
                  <w:rFonts w:ascii="Arial" w:eastAsia="宋体" w:hAnsi="Arial"/>
                  <w:b/>
                  <w:sz w:val="18"/>
                  <w:lang w:val="en-US"/>
                </w:rPr>
                <w:t xml:space="preserve"> (Note 1)</w:t>
              </w:r>
            </w:ins>
          </w:p>
        </w:tc>
      </w:tr>
      <w:tr w:rsidR="00052721" w14:paraId="132CB391" w14:textId="77777777" w:rsidTr="00052721">
        <w:trPr>
          <w:jc w:val="center"/>
        </w:trPr>
        <w:tc>
          <w:tcPr>
            <w:tcW w:w="2034" w:type="dxa"/>
            <w:tcBorders>
              <w:top w:val="single" w:sz="4" w:space="0" w:color="auto"/>
              <w:left w:val="single" w:sz="4" w:space="0" w:color="auto"/>
              <w:bottom w:val="single" w:sz="4" w:space="0" w:color="auto"/>
              <w:right w:val="single" w:sz="4" w:space="0" w:color="auto"/>
            </w:tcBorders>
            <w:hideMark/>
          </w:tcPr>
          <w:p w14:paraId="5E31407C"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2283C2AB"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hideMark/>
          </w:tcPr>
          <w:p w14:paraId="33CFE9FF"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hideMark/>
          </w:tcPr>
          <w:p w14:paraId="4A50A73D" w14:textId="77777777" w:rsidR="00052721" w:rsidRDefault="00052721">
            <w:pPr>
              <w:keepNext/>
              <w:keepLines/>
              <w:spacing w:after="0"/>
              <w:jc w:val="center"/>
              <w:rPr>
                <w:rFonts w:ascii="Arial" w:eastAsia="宋体" w:hAnsi="Arial"/>
                <w:sz w:val="18"/>
              </w:rPr>
            </w:pPr>
            <w:r>
              <w:rPr>
                <w:rFonts w:ascii="Arial" w:eastAsia="宋体" w:hAnsi="Arial"/>
                <w:sz w:val="18"/>
              </w:rPr>
              <w:t>27</w:t>
            </w:r>
          </w:p>
        </w:tc>
      </w:tr>
      <w:tr w:rsidR="00052721" w14:paraId="282343D1" w14:textId="77777777" w:rsidTr="00052721">
        <w:trPr>
          <w:jc w:val="center"/>
        </w:trPr>
        <w:tc>
          <w:tcPr>
            <w:tcW w:w="2034" w:type="dxa"/>
            <w:tcBorders>
              <w:top w:val="single" w:sz="4" w:space="0" w:color="auto"/>
              <w:left w:val="single" w:sz="4" w:space="0" w:color="auto"/>
              <w:bottom w:val="single" w:sz="4" w:space="0" w:color="auto"/>
              <w:right w:val="single" w:sz="4" w:space="0" w:color="auto"/>
            </w:tcBorders>
            <w:hideMark/>
          </w:tcPr>
          <w:p w14:paraId="34F18470"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30729075"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hideMark/>
          </w:tcPr>
          <w:p w14:paraId="361CB531"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hideMark/>
          </w:tcPr>
          <w:p w14:paraId="065FE6BB" w14:textId="77777777" w:rsidR="00052721" w:rsidRDefault="00052721">
            <w:pPr>
              <w:keepNext/>
              <w:keepLines/>
              <w:spacing w:after="0"/>
              <w:jc w:val="center"/>
              <w:rPr>
                <w:rFonts w:ascii="Arial" w:eastAsia="宋体" w:hAnsi="Arial"/>
                <w:sz w:val="18"/>
              </w:rPr>
            </w:pPr>
            <w:r>
              <w:rPr>
                <w:rFonts w:ascii="Arial" w:eastAsia="宋体" w:hAnsi="Arial"/>
                <w:sz w:val="18"/>
              </w:rPr>
              <w:t>23</w:t>
            </w:r>
          </w:p>
        </w:tc>
      </w:tr>
      <w:tr w:rsidR="00052721" w14:paraId="7BEE0B97" w14:textId="77777777" w:rsidTr="00052721">
        <w:trPr>
          <w:jc w:val="center"/>
        </w:trPr>
        <w:tc>
          <w:tcPr>
            <w:tcW w:w="2034" w:type="dxa"/>
            <w:tcBorders>
              <w:top w:val="single" w:sz="4" w:space="0" w:color="auto"/>
              <w:left w:val="single" w:sz="4" w:space="0" w:color="auto"/>
              <w:bottom w:val="single" w:sz="4" w:space="0" w:color="auto"/>
              <w:right w:val="single" w:sz="4" w:space="0" w:color="auto"/>
            </w:tcBorders>
            <w:hideMark/>
          </w:tcPr>
          <w:p w14:paraId="6BED5F06"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0C634891"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hideMark/>
          </w:tcPr>
          <w:p w14:paraId="57E39EFE"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hideMark/>
          </w:tcPr>
          <w:p w14:paraId="52575894" w14:textId="77777777" w:rsidR="00052721" w:rsidRDefault="00052721">
            <w:pPr>
              <w:keepNext/>
              <w:keepLines/>
              <w:spacing w:after="0"/>
              <w:jc w:val="center"/>
              <w:rPr>
                <w:rFonts w:ascii="Arial" w:eastAsia="宋体" w:hAnsi="Arial"/>
                <w:sz w:val="18"/>
              </w:rPr>
            </w:pPr>
            <w:r>
              <w:rPr>
                <w:rFonts w:ascii="Arial" w:eastAsia="宋体" w:hAnsi="Arial"/>
                <w:sz w:val="18"/>
              </w:rPr>
              <w:t>22</w:t>
            </w:r>
          </w:p>
        </w:tc>
      </w:tr>
      <w:tr w:rsidR="00052721" w14:paraId="2B8A5255" w14:textId="77777777" w:rsidTr="00052721">
        <w:trPr>
          <w:jc w:val="center"/>
        </w:trPr>
        <w:tc>
          <w:tcPr>
            <w:tcW w:w="2034" w:type="dxa"/>
            <w:tcBorders>
              <w:top w:val="single" w:sz="4" w:space="0" w:color="auto"/>
              <w:left w:val="single" w:sz="4" w:space="0" w:color="auto"/>
              <w:bottom w:val="single" w:sz="4" w:space="0" w:color="auto"/>
              <w:right w:val="single" w:sz="4" w:space="0" w:color="auto"/>
            </w:tcBorders>
            <w:hideMark/>
          </w:tcPr>
          <w:p w14:paraId="763F9A49"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010EDB3C"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hideMark/>
          </w:tcPr>
          <w:p w14:paraId="31FD31E3"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hideMark/>
          </w:tcPr>
          <w:p w14:paraId="596FA7EF" w14:textId="77777777" w:rsidR="00052721" w:rsidRDefault="00052721">
            <w:pPr>
              <w:keepNext/>
              <w:keepLines/>
              <w:spacing w:after="0"/>
              <w:jc w:val="center"/>
              <w:rPr>
                <w:rFonts w:ascii="Arial" w:eastAsia="宋体" w:hAnsi="Arial"/>
                <w:sz w:val="18"/>
              </w:rPr>
            </w:pPr>
            <w:r>
              <w:rPr>
                <w:rFonts w:ascii="Arial" w:eastAsia="宋体" w:hAnsi="Arial"/>
                <w:sz w:val="18"/>
              </w:rPr>
              <w:t>14</w:t>
            </w:r>
          </w:p>
        </w:tc>
      </w:tr>
      <w:tr w:rsidR="00052721" w14:paraId="02B24FA1" w14:textId="77777777" w:rsidTr="00052721">
        <w:trPr>
          <w:jc w:val="center"/>
        </w:trPr>
        <w:tc>
          <w:tcPr>
            <w:tcW w:w="2034" w:type="dxa"/>
            <w:tcBorders>
              <w:top w:val="single" w:sz="4" w:space="0" w:color="auto"/>
              <w:left w:val="single" w:sz="4" w:space="0" w:color="auto"/>
              <w:bottom w:val="single" w:sz="4" w:space="0" w:color="auto"/>
              <w:right w:val="single" w:sz="4" w:space="0" w:color="auto"/>
            </w:tcBorders>
            <w:hideMark/>
          </w:tcPr>
          <w:p w14:paraId="74854238"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374A5927"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hideMark/>
          </w:tcPr>
          <w:p w14:paraId="3A4AFBEB"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hideMark/>
          </w:tcPr>
          <w:p w14:paraId="69AF3C89" w14:textId="77777777" w:rsidR="00052721" w:rsidRDefault="00052721">
            <w:pPr>
              <w:keepNext/>
              <w:keepLines/>
              <w:spacing w:after="0"/>
              <w:jc w:val="center"/>
              <w:rPr>
                <w:rFonts w:ascii="Arial" w:eastAsia="宋体" w:hAnsi="Arial"/>
                <w:sz w:val="18"/>
              </w:rPr>
            </w:pPr>
            <w:r>
              <w:rPr>
                <w:rFonts w:ascii="Arial" w:eastAsia="宋体" w:hAnsi="Arial"/>
                <w:sz w:val="18"/>
              </w:rPr>
              <w:t>16</w:t>
            </w:r>
          </w:p>
        </w:tc>
      </w:tr>
      <w:tr w:rsidR="00052721" w14:paraId="75A26262" w14:textId="77777777" w:rsidTr="00052721">
        <w:trPr>
          <w:jc w:val="center"/>
        </w:trPr>
        <w:tc>
          <w:tcPr>
            <w:tcW w:w="2034" w:type="dxa"/>
            <w:tcBorders>
              <w:top w:val="single" w:sz="4" w:space="0" w:color="auto"/>
              <w:left w:val="single" w:sz="4" w:space="0" w:color="auto"/>
              <w:bottom w:val="single" w:sz="4" w:space="0" w:color="auto"/>
              <w:right w:val="single" w:sz="4" w:space="0" w:color="auto"/>
            </w:tcBorders>
            <w:hideMark/>
          </w:tcPr>
          <w:p w14:paraId="0DA590A2"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23AA52B9"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hideMark/>
          </w:tcPr>
          <w:p w14:paraId="583452B4"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hideMark/>
          </w:tcPr>
          <w:p w14:paraId="6A55B8E0" w14:textId="77777777" w:rsidR="00052721" w:rsidRDefault="00052721">
            <w:pPr>
              <w:keepNext/>
              <w:keepLines/>
              <w:spacing w:after="0"/>
              <w:jc w:val="center"/>
              <w:rPr>
                <w:rFonts w:ascii="Arial" w:eastAsia="宋体" w:hAnsi="Arial"/>
                <w:sz w:val="18"/>
              </w:rPr>
            </w:pPr>
            <w:r>
              <w:rPr>
                <w:rFonts w:ascii="Arial" w:eastAsia="宋体" w:hAnsi="Arial"/>
                <w:sz w:val="18"/>
              </w:rPr>
              <w:t>16</w:t>
            </w:r>
          </w:p>
        </w:tc>
      </w:tr>
      <w:tr w:rsidR="00052721" w14:paraId="2F5E564D" w14:textId="77777777" w:rsidTr="00052721">
        <w:trPr>
          <w:jc w:val="center"/>
        </w:trPr>
        <w:tc>
          <w:tcPr>
            <w:tcW w:w="2034" w:type="dxa"/>
            <w:tcBorders>
              <w:top w:val="single" w:sz="4" w:space="0" w:color="auto"/>
              <w:left w:val="single" w:sz="4" w:space="0" w:color="auto"/>
              <w:bottom w:val="single" w:sz="4" w:space="0" w:color="auto"/>
              <w:right w:val="single" w:sz="4" w:space="0" w:color="auto"/>
            </w:tcBorders>
            <w:hideMark/>
          </w:tcPr>
          <w:p w14:paraId="71A530DA"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695000B9"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hideMark/>
          </w:tcPr>
          <w:p w14:paraId="3D3897D8"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hideMark/>
          </w:tcPr>
          <w:p w14:paraId="3F25FCC1" w14:textId="77777777" w:rsidR="00052721" w:rsidRDefault="00052721">
            <w:pPr>
              <w:keepNext/>
              <w:keepLines/>
              <w:spacing w:after="0"/>
              <w:jc w:val="center"/>
              <w:rPr>
                <w:rFonts w:ascii="Arial" w:eastAsia="宋体" w:hAnsi="Arial"/>
                <w:sz w:val="18"/>
              </w:rPr>
            </w:pPr>
            <w:r>
              <w:rPr>
                <w:rFonts w:ascii="Arial" w:eastAsia="宋体" w:hAnsi="Arial"/>
                <w:sz w:val="18"/>
              </w:rPr>
              <w:t>16</w:t>
            </w:r>
          </w:p>
        </w:tc>
      </w:tr>
      <w:tr w:rsidR="00052721" w14:paraId="0AE02C79" w14:textId="77777777" w:rsidTr="00052721">
        <w:trPr>
          <w:jc w:val="center"/>
        </w:trPr>
        <w:tc>
          <w:tcPr>
            <w:tcW w:w="2034" w:type="dxa"/>
            <w:tcBorders>
              <w:top w:val="single" w:sz="4" w:space="0" w:color="auto"/>
              <w:left w:val="single" w:sz="4" w:space="0" w:color="auto"/>
              <w:bottom w:val="single" w:sz="4" w:space="0" w:color="auto"/>
              <w:right w:val="single" w:sz="4" w:space="0" w:color="auto"/>
            </w:tcBorders>
            <w:hideMark/>
          </w:tcPr>
          <w:p w14:paraId="512187D0"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0E64071D"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hideMark/>
          </w:tcPr>
          <w:p w14:paraId="2E71A121"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hideMark/>
          </w:tcPr>
          <w:p w14:paraId="583F2E4D" w14:textId="77777777" w:rsidR="00052721" w:rsidRDefault="00052721">
            <w:pPr>
              <w:keepNext/>
              <w:keepLines/>
              <w:spacing w:after="0"/>
              <w:jc w:val="center"/>
              <w:rPr>
                <w:rFonts w:ascii="Arial" w:eastAsia="宋体" w:hAnsi="Arial"/>
                <w:sz w:val="18"/>
              </w:rPr>
            </w:pPr>
            <w:r>
              <w:rPr>
                <w:rFonts w:ascii="Arial" w:eastAsia="宋体" w:hAnsi="Arial"/>
                <w:sz w:val="18"/>
              </w:rPr>
              <w:t>10</w:t>
            </w:r>
          </w:p>
        </w:tc>
      </w:tr>
      <w:tr w:rsidR="00052721" w14:paraId="489FAE45" w14:textId="77777777" w:rsidTr="00052721">
        <w:trPr>
          <w:jc w:val="center"/>
        </w:trPr>
        <w:tc>
          <w:tcPr>
            <w:tcW w:w="2034" w:type="dxa"/>
            <w:tcBorders>
              <w:top w:val="single" w:sz="4" w:space="0" w:color="auto"/>
              <w:left w:val="single" w:sz="4" w:space="0" w:color="auto"/>
              <w:bottom w:val="single" w:sz="4" w:space="0" w:color="auto"/>
              <w:right w:val="single" w:sz="4" w:space="0" w:color="auto"/>
            </w:tcBorders>
            <w:hideMark/>
          </w:tcPr>
          <w:p w14:paraId="5516D208"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67845FF6"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hideMark/>
          </w:tcPr>
          <w:p w14:paraId="5C623F26"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hideMark/>
          </w:tcPr>
          <w:p w14:paraId="401D8C64" w14:textId="77777777" w:rsidR="00052721" w:rsidRDefault="00052721">
            <w:pPr>
              <w:keepNext/>
              <w:keepLines/>
              <w:spacing w:after="0"/>
              <w:jc w:val="center"/>
              <w:rPr>
                <w:rFonts w:ascii="Arial" w:eastAsia="宋体" w:hAnsi="Arial"/>
                <w:sz w:val="18"/>
              </w:rPr>
            </w:pPr>
            <w:r>
              <w:rPr>
                <w:rFonts w:ascii="Arial" w:eastAsia="宋体" w:hAnsi="Arial"/>
                <w:sz w:val="18"/>
              </w:rPr>
              <w:t>9</w:t>
            </w:r>
          </w:p>
        </w:tc>
      </w:tr>
      <w:tr w:rsidR="00052721" w14:paraId="2F7FE3AE" w14:textId="77777777" w:rsidTr="00052721">
        <w:trPr>
          <w:jc w:val="center"/>
        </w:trPr>
        <w:tc>
          <w:tcPr>
            <w:tcW w:w="2034" w:type="dxa"/>
            <w:tcBorders>
              <w:top w:val="single" w:sz="4" w:space="0" w:color="auto"/>
              <w:left w:val="single" w:sz="4" w:space="0" w:color="auto"/>
              <w:bottom w:val="single" w:sz="4" w:space="0" w:color="auto"/>
              <w:right w:val="single" w:sz="4" w:space="0" w:color="auto"/>
            </w:tcBorders>
            <w:hideMark/>
          </w:tcPr>
          <w:p w14:paraId="30ED7405"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2088AD53"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hideMark/>
          </w:tcPr>
          <w:p w14:paraId="366E03E6"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hideMark/>
          </w:tcPr>
          <w:p w14:paraId="3598519E" w14:textId="77777777" w:rsidR="00052721" w:rsidRDefault="00052721">
            <w:pPr>
              <w:keepNext/>
              <w:keepLines/>
              <w:spacing w:after="0"/>
              <w:jc w:val="center"/>
              <w:rPr>
                <w:rFonts w:ascii="Arial" w:eastAsia="宋体" w:hAnsi="Arial"/>
                <w:sz w:val="18"/>
              </w:rPr>
            </w:pPr>
            <w:r>
              <w:rPr>
                <w:rFonts w:ascii="Arial" w:eastAsia="宋体" w:hAnsi="Arial"/>
                <w:sz w:val="18"/>
              </w:rPr>
              <w:t>9</w:t>
            </w:r>
          </w:p>
        </w:tc>
      </w:tr>
      <w:tr w:rsidR="00052721" w14:paraId="4C5C1B27" w14:textId="77777777" w:rsidTr="00052721">
        <w:trPr>
          <w:jc w:val="center"/>
        </w:trPr>
        <w:tc>
          <w:tcPr>
            <w:tcW w:w="2034" w:type="dxa"/>
            <w:tcBorders>
              <w:top w:val="single" w:sz="4" w:space="0" w:color="auto"/>
              <w:left w:val="single" w:sz="4" w:space="0" w:color="auto"/>
              <w:bottom w:val="single" w:sz="4" w:space="0" w:color="auto"/>
              <w:right w:val="single" w:sz="4" w:space="0" w:color="auto"/>
            </w:tcBorders>
            <w:hideMark/>
          </w:tcPr>
          <w:p w14:paraId="584E5669"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5055EFEE"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hideMark/>
          </w:tcPr>
          <w:p w14:paraId="0BE26BFC"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hideMark/>
          </w:tcPr>
          <w:p w14:paraId="085552F4" w14:textId="77777777" w:rsidR="00052721" w:rsidRDefault="00052721">
            <w:pPr>
              <w:keepNext/>
              <w:keepLines/>
              <w:spacing w:after="0"/>
              <w:jc w:val="center"/>
              <w:rPr>
                <w:rFonts w:ascii="Arial" w:eastAsia="宋体" w:hAnsi="Arial"/>
                <w:sz w:val="18"/>
              </w:rPr>
            </w:pPr>
            <w:r>
              <w:rPr>
                <w:rFonts w:ascii="Arial" w:eastAsia="宋体" w:hAnsi="Arial"/>
                <w:sz w:val="18"/>
              </w:rPr>
              <w:t>9</w:t>
            </w:r>
          </w:p>
        </w:tc>
      </w:tr>
      <w:tr w:rsidR="00052721" w14:paraId="14D88880" w14:textId="77777777" w:rsidTr="00052721">
        <w:trPr>
          <w:jc w:val="center"/>
        </w:trPr>
        <w:tc>
          <w:tcPr>
            <w:tcW w:w="2034" w:type="dxa"/>
            <w:tcBorders>
              <w:top w:val="single" w:sz="4" w:space="0" w:color="auto"/>
              <w:left w:val="single" w:sz="4" w:space="0" w:color="auto"/>
              <w:bottom w:val="single" w:sz="4" w:space="0" w:color="auto"/>
              <w:right w:val="single" w:sz="4" w:space="0" w:color="auto"/>
            </w:tcBorders>
            <w:hideMark/>
          </w:tcPr>
          <w:p w14:paraId="048A9012"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hideMark/>
          </w:tcPr>
          <w:p w14:paraId="52C5C167"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hideMark/>
          </w:tcPr>
          <w:p w14:paraId="07997579"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hideMark/>
          </w:tcPr>
          <w:p w14:paraId="253C4966" w14:textId="77777777" w:rsidR="00052721" w:rsidRDefault="00052721">
            <w:pPr>
              <w:keepNext/>
              <w:keepLines/>
              <w:spacing w:after="0"/>
              <w:jc w:val="center"/>
              <w:rPr>
                <w:rFonts w:ascii="Arial" w:eastAsia="宋体" w:hAnsi="Arial"/>
                <w:sz w:val="18"/>
              </w:rPr>
            </w:pPr>
            <w:r>
              <w:rPr>
                <w:rFonts w:ascii="Arial" w:eastAsia="宋体" w:hAnsi="Arial"/>
                <w:sz w:val="18"/>
              </w:rPr>
              <w:t>4</w:t>
            </w:r>
          </w:p>
        </w:tc>
      </w:tr>
      <w:tr w:rsidR="00052721" w14:paraId="08820E37" w14:textId="77777777" w:rsidTr="00052721">
        <w:trPr>
          <w:jc w:val="center"/>
        </w:trPr>
        <w:tc>
          <w:tcPr>
            <w:tcW w:w="2034" w:type="dxa"/>
            <w:tcBorders>
              <w:top w:val="single" w:sz="4" w:space="0" w:color="auto"/>
              <w:left w:val="single" w:sz="4" w:space="0" w:color="auto"/>
              <w:bottom w:val="single" w:sz="4" w:space="0" w:color="auto"/>
              <w:right w:val="single" w:sz="4" w:space="0" w:color="auto"/>
            </w:tcBorders>
            <w:hideMark/>
          </w:tcPr>
          <w:p w14:paraId="51F9640D"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6780207C"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hideMark/>
          </w:tcPr>
          <w:p w14:paraId="396B261D"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hideMark/>
          </w:tcPr>
          <w:p w14:paraId="5EA2040B" w14:textId="77777777" w:rsidR="00052721" w:rsidRDefault="00052721">
            <w:pPr>
              <w:keepNext/>
              <w:keepLines/>
              <w:spacing w:after="0"/>
              <w:jc w:val="center"/>
              <w:rPr>
                <w:rFonts w:ascii="Arial" w:eastAsia="宋体" w:hAnsi="Arial"/>
                <w:sz w:val="18"/>
              </w:rPr>
            </w:pPr>
            <w:r>
              <w:rPr>
                <w:rFonts w:ascii="Arial" w:eastAsia="宋体" w:hAnsi="Arial"/>
                <w:sz w:val="18"/>
              </w:rPr>
              <w:t>27</w:t>
            </w:r>
          </w:p>
        </w:tc>
      </w:tr>
      <w:tr w:rsidR="00052721" w14:paraId="4CF3C05C" w14:textId="77777777" w:rsidTr="00052721">
        <w:trPr>
          <w:jc w:val="center"/>
        </w:trPr>
        <w:tc>
          <w:tcPr>
            <w:tcW w:w="2034" w:type="dxa"/>
            <w:tcBorders>
              <w:top w:val="single" w:sz="4" w:space="0" w:color="auto"/>
              <w:left w:val="single" w:sz="4" w:space="0" w:color="auto"/>
              <w:bottom w:val="single" w:sz="4" w:space="0" w:color="auto"/>
              <w:right w:val="single" w:sz="4" w:space="0" w:color="auto"/>
            </w:tcBorders>
            <w:hideMark/>
          </w:tcPr>
          <w:p w14:paraId="0067FCE5"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305D9769"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hideMark/>
          </w:tcPr>
          <w:p w14:paraId="11867629"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hideMark/>
          </w:tcPr>
          <w:p w14:paraId="6E6FAAAE" w14:textId="77777777" w:rsidR="00052721" w:rsidRDefault="00052721">
            <w:pPr>
              <w:keepNext/>
              <w:keepLines/>
              <w:spacing w:after="0"/>
              <w:jc w:val="center"/>
              <w:rPr>
                <w:rFonts w:ascii="Arial" w:eastAsia="宋体" w:hAnsi="Arial"/>
                <w:sz w:val="18"/>
              </w:rPr>
            </w:pPr>
            <w:r>
              <w:rPr>
                <w:rFonts w:ascii="Arial" w:eastAsia="宋体" w:hAnsi="Arial"/>
                <w:sz w:val="18"/>
              </w:rPr>
              <w:t>23</w:t>
            </w:r>
          </w:p>
        </w:tc>
      </w:tr>
      <w:tr w:rsidR="00052721" w14:paraId="38E09E2B" w14:textId="77777777" w:rsidTr="00052721">
        <w:trPr>
          <w:jc w:val="center"/>
        </w:trPr>
        <w:tc>
          <w:tcPr>
            <w:tcW w:w="2034" w:type="dxa"/>
            <w:tcBorders>
              <w:top w:val="single" w:sz="4" w:space="0" w:color="auto"/>
              <w:left w:val="single" w:sz="4" w:space="0" w:color="auto"/>
              <w:bottom w:val="single" w:sz="4" w:space="0" w:color="auto"/>
              <w:right w:val="single" w:sz="4" w:space="0" w:color="auto"/>
            </w:tcBorders>
            <w:hideMark/>
          </w:tcPr>
          <w:p w14:paraId="3E2759AC"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06A7E392"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hideMark/>
          </w:tcPr>
          <w:p w14:paraId="71D20179"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hideMark/>
          </w:tcPr>
          <w:p w14:paraId="208F69F5" w14:textId="77777777" w:rsidR="00052721" w:rsidRDefault="00052721">
            <w:pPr>
              <w:keepNext/>
              <w:keepLines/>
              <w:spacing w:after="0"/>
              <w:jc w:val="center"/>
              <w:rPr>
                <w:rFonts w:ascii="Arial" w:eastAsia="宋体" w:hAnsi="Arial"/>
                <w:sz w:val="18"/>
              </w:rPr>
            </w:pPr>
            <w:r>
              <w:rPr>
                <w:rFonts w:ascii="Arial" w:eastAsia="宋体" w:hAnsi="Arial"/>
                <w:sz w:val="18"/>
              </w:rPr>
              <w:t>22</w:t>
            </w:r>
          </w:p>
        </w:tc>
      </w:tr>
      <w:tr w:rsidR="00052721" w14:paraId="1D84579E" w14:textId="77777777" w:rsidTr="00052721">
        <w:trPr>
          <w:jc w:val="center"/>
        </w:trPr>
        <w:tc>
          <w:tcPr>
            <w:tcW w:w="2034" w:type="dxa"/>
            <w:tcBorders>
              <w:top w:val="single" w:sz="4" w:space="0" w:color="auto"/>
              <w:left w:val="single" w:sz="4" w:space="0" w:color="auto"/>
              <w:bottom w:val="single" w:sz="4" w:space="0" w:color="auto"/>
              <w:right w:val="single" w:sz="4" w:space="0" w:color="auto"/>
            </w:tcBorders>
            <w:hideMark/>
          </w:tcPr>
          <w:p w14:paraId="1C209A03"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29C11605"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hideMark/>
          </w:tcPr>
          <w:p w14:paraId="6F7688BE"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hideMark/>
          </w:tcPr>
          <w:p w14:paraId="3168D371" w14:textId="77777777" w:rsidR="00052721" w:rsidRDefault="00052721">
            <w:pPr>
              <w:keepNext/>
              <w:keepLines/>
              <w:spacing w:after="0"/>
              <w:jc w:val="center"/>
              <w:rPr>
                <w:rFonts w:ascii="Arial" w:eastAsia="宋体" w:hAnsi="Arial"/>
                <w:sz w:val="18"/>
              </w:rPr>
            </w:pPr>
            <w:r>
              <w:rPr>
                <w:rFonts w:ascii="Arial" w:eastAsia="宋体" w:hAnsi="Arial"/>
                <w:sz w:val="18"/>
              </w:rPr>
              <w:t>14</w:t>
            </w:r>
          </w:p>
        </w:tc>
      </w:tr>
      <w:tr w:rsidR="00052721" w14:paraId="30F4B74A" w14:textId="77777777" w:rsidTr="00052721">
        <w:trPr>
          <w:jc w:val="center"/>
        </w:trPr>
        <w:tc>
          <w:tcPr>
            <w:tcW w:w="2034" w:type="dxa"/>
            <w:tcBorders>
              <w:top w:val="single" w:sz="4" w:space="0" w:color="auto"/>
              <w:left w:val="single" w:sz="4" w:space="0" w:color="auto"/>
              <w:bottom w:val="single" w:sz="4" w:space="0" w:color="auto"/>
              <w:right w:val="single" w:sz="4" w:space="0" w:color="auto"/>
            </w:tcBorders>
            <w:hideMark/>
          </w:tcPr>
          <w:p w14:paraId="7921F966"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2769B651"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hideMark/>
          </w:tcPr>
          <w:p w14:paraId="1D84096F"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hideMark/>
          </w:tcPr>
          <w:p w14:paraId="6D6AB027" w14:textId="77777777" w:rsidR="00052721" w:rsidRDefault="00052721">
            <w:pPr>
              <w:keepNext/>
              <w:keepLines/>
              <w:spacing w:after="0"/>
              <w:jc w:val="center"/>
              <w:rPr>
                <w:rFonts w:ascii="Arial" w:eastAsia="宋体" w:hAnsi="Arial"/>
                <w:sz w:val="18"/>
              </w:rPr>
            </w:pPr>
            <w:r>
              <w:rPr>
                <w:rFonts w:ascii="Arial" w:eastAsia="宋体" w:hAnsi="Arial"/>
                <w:sz w:val="18"/>
              </w:rPr>
              <w:t>16</w:t>
            </w:r>
          </w:p>
        </w:tc>
      </w:tr>
      <w:tr w:rsidR="00052721" w14:paraId="4E3E79A7" w14:textId="77777777" w:rsidTr="00052721">
        <w:trPr>
          <w:jc w:val="center"/>
        </w:trPr>
        <w:tc>
          <w:tcPr>
            <w:tcW w:w="2034" w:type="dxa"/>
            <w:tcBorders>
              <w:top w:val="single" w:sz="4" w:space="0" w:color="auto"/>
              <w:left w:val="single" w:sz="4" w:space="0" w:color="auto"/>
              <w:bottom w:val="single" w:sz="4" w:space="0" w:color="auto"/>
              <w:right w:val="single" w:sz="4" w:space="0" w:color="auto"/>
            </w:tcBorders>
            <w:hideMark/>
          </w:tcPr>
          <w:p w14:paraId="372853BF"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21219344"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hideMark/>
          </w:tcPr>
          <w:p w14:paraId="201B591E"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hideMark/>
          </w:tcPr>
          <w:p w14:paraId="54369D54" w14:textId="77777777" w:rsidR="00052721" w:rsidRDefault="00052721">
            <w:pPr>
              <w:keepNext/>
              <w:keepLines/>
              <w:spacing w:after="0"/>
              <w:jc w:val="center"/>
              <w:rPr>
                <w:rFonts w:ascii="Arial" w:eastAsia="宋体" w:hAnsi="Arial"/>
                <w:sz w:val="18"/>
              </w:rPr>
            </w:pPr>
            <w:r>
              <w:rPr>
                <w:rFonts w:ascii="Arial" w:eastAsia="宋体" w:hAnsi="Arial"/>
                <w:sz w:val="18"/>
              </w:rPr>
              <w:t>16</w:t>
            </w:r>
          </w:p>
        </w:tc>
      </w:tr>
      <w:tr w:rsidR="00052721" w14:paraId="66C42DE0" w14:textId="77777777" w:rsidTr="00052721">
        <w:trPr>
          <w:jc w:val="center"/>
        </w:trPr>
        <w:tc>
          <w:tcPr>
            <w:tcW w:w="2034" w:type="dxa"/>
            <w:tcBorders>
              <w:top w:val="single" w:sz="4" w:space="0" w:color="auto"/>
              <w:left w:val="single" w:sz="4" w:space="0" w:color="auto"/>
              <w:bottom w:val="single" w:sz="4" w:space="0" w:color="auto"/>
              <w:right w:val="single" w:sz="4" w:space="0" w:color="auto"/>
            </w:tcBorders>
            <w:hideMark/>
          </w:tcPr>
          <w:p w14:paraId="4DCDE936"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6F78ABE2"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hideMark/>
          </w:tcPr>
          <w:p w14:paraId="0366F331"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hideMark/>
          </w:tcPr>
          <w:p w14:paraId="1F8C5C78" w14:textId="77777777" w:rsidR="00052721" w:rsidRDefault="00052721">
            <w:pPr>
              <w:keepNext/>
              <w:keepLines/>
              <w:spacing w:after="0"/>
              <w:jc w:val="center"/>
              <w:rPr>
                <w:rFonts w:ascii="Arial" w:eastAsia="宋体" w:hAnsi="Arial"/>
                <w:sz w:val="18"/>
              </w:rPr>
            </w:pPr>
            <w:r>
              <w:rPr>
                <w:rFonts w:ascii="Arial" w:eastAsia="宋体" w:hAnsi="Arial"/>
                <w:sz w:val="18"/>
              </w:rPr>
              <w:t>16</w:t>
            </w:r>
          </w:p>
        </w:tc>
      </w:tr>
      <w:tr w:rsidR="00052721" w14:paraId="794CB621" w14:textId="77777777" w:rsidTr="00052721">
        <w:trPr>
          <w:jc w:val="center"/>
        </w:trPr>
        <w:tc>
          <w:tcPr>
            <w:tcW w:w="2034" w:type="dxa"/>
            <w:tcBorders>
              <w:top w:val="single" w:sz="4" w:space="0" w:color="auto"/>
              <w:left w:val="single" w:sz="4" w:space="0" w:color="auto"/>
              <w:bottom w:val="single" w:sz="4" w:space="0" w:color="auto"/>
              <w:right w:val="single" w:sz="4" w:space="0" w:color="auto"/>
            </w:tcBorders>
            <w:hideMark/>
          </w:tcPr>
          <w:p w14:paraId="0F20D2C1"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7941EA8F"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hideMark/>
          </w:tcPr>
          <w:p w14:paraId="70D075D8"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hideMark/>
          </w:tcPr>
          <w:p w14:paraId="0845D017" w14:textId="77777777" w:rsidR="00052721" w:rsidRDefault="00052721">
            <w:pPr>
              <w:keepNext/>
              <w:keepLines/>
              <w:spacing w:after="0"/>
              <w:jc w:val="center"/>
              <w:rPr>
                <w:rFonts w:ascii="Arial" w:eastAsia="宋体" w:hAnsi="Arial"/>
                <w:sz w:val="18"/>
              </w:rPr>
            </w:pPr>
            <w:r>
              <w:rPr>
                <w:rFonts w:ascii="Arial" w:eastAsia="宋体" w:hAnsi="Arial"/>
                <w:sz w:val="18"/>
              </w:rPr>
              <w:t>10</w:t>
            </w:r>
          </w:p>
        </w:tc>
      </w:tr>
      <w:tr w:rsidR="00052721" w14:paraId="52E0633A" w14:textId="77777777" w:rsidTr="00052721">
        <w:trPr>
          <w:jc w:val="center"/>
        </w:trPr>
        <w:tc>
          <w:tcPr>
            <w:tcW w:w="2034" w:type="dxa"/>
            <w:tcBorders>
              <w:top w:val="single" w:sz="4" w:space="0" w:color="auto"/>
              <w:left w:val="single" w:sz="4" w:space="0" w:color="auto"/>
              <w:bottom w:val="single" w:sz="4" w:space="0" w:color="auto"/>
              <w:right w:val="single" w:sz="4" w:space="0" w:color="auto"/>
            </w:tcBorders>
            <w:hideMark/>
          </w:tcPr>
          <w:p w14:paraId="0EF3FD89"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415239D3"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hideMark/>
          </w:tcPr>
          <w:p w14:paraId="0A813151"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hideMark/>
          </w:tcPr>
          <w:p w14:paraId="194DA5DA" w14:textId="77777777" w:rsidR="00052721" w:rsidRDefault="00052721">
            <w:pPr>
              <w:keepNext/>
              <w:keepLines/>
              <w:spacing w:after="0"/>
              <w:jc w:val="center"/>
              <w:rPr>
                <w:rFonts w:ascii="Arial" w:eastAsia="宋体" w:hAnsi="Arial"/>
                <w:sz w:val="18"/>
              </w:rPr>
            </w:pPr>
            <w:r>
              <w:rPr>
                <w:rFonts w:ascii="Arial" w:eastAsia="宋体" w:hAnsi="Arial"/>
                <w:sz w:val="18"/>
              </w:rPr>
              <w:t>9</w:t>
            </w:r>
          </w:p>
        </w:tc>
      </w:tr>
      <w:tr w:rsidR="00052721" w14:paraId="74B23DD1" w14:textId="77777777" w:rsidTr="00052721">
        <w:trPr>
          <w:jc w:val="center"/>
        </w:trPr>
        <w:tc>
          <w:tcPr>
            <w:tcW w:w="2034" w:type="dxa"/>
            <w:tcBorders>
              <w:top w:val="single" w:sz="4" w:space="0" w:color="auto"/>
              <w:left w:val="single" w:sz="4" w:space="0" w:color="auto"/>
              <w:bottom w:val="single" w:sz="4" w:space="0" w:color="auto"/>
              <w:right w:val="single" w:sz="4" w:space="0" w:color="auto"/>
            </w:tcBorders>
            <w:hideMark/>
          </w:tcPr>
          <w:p w14:paraId="054B8968"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3DE30C62"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hideMark/>
          </w:tcPr>
          <w:p w14:paraId="4A5EEEE2"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hideMark/>
          </w:tcPr>
          <w:p w14:paraId="36FF216E" w14:textId="77777777" w:rsidR="00052721" w:rsidRDefault="00052721">
            <w:pPr>
              <w:keepNext/>
              <w:keepLines/>
              <w:spacing w:after="0"/>
              <w:jc w:val="center"/>
              <w:rPr>
                <w:rFonts w:ascii="Arial" w:eastAsia="宋体" w:hAnsi="Arial"/>
                <w:sz w:val="18"/>
              </w:rPr>
            </w:pPr>
            <w:r>
              <w:rPr>
                <w:rFonts w:ascii="Arial" w:eastAsia="宋体" w:hAnsi="Arial"/>
                <w:sz w:val="18"/>
              </w:rPr>
              <w:t>9</w:t>
            </w:r>
          </w:p>
        </w:tc>
      </w:tr>
      <w:tr w:rsidR="00052721" w14:paraId="749D0548" w14:textId="77777777" w:rsidTr="00052721">
        <w:trPr>
          <w:jc w:val="center"/>
        </w:trPr>
        <w:tc>
          <w:tcPr>
            <w:tcW w:w="2034" w:type="dxa"/>
            <w:tcBorders>
              <w:top w:val="single" w:sz="4" w:space="0" w:color="auto"/>
              <w:left w:val="single" w:sz="4" w:space="0" w:color="auto"/>
              <w:bottom w:val="single" w:sz="4" w:space="0" w:color="auto"/>
              <w:right w:val="single" w:sz="4" w:space="0" w:color="auto"/>
            </w:tcBorders>
            <w:hideMark/>
          </w:tcPr>
          <w:p w14:paraId="74FA785A"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47E81798"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hideMark/>
          </w:tcPr>
          <w:p w14:paraId="2DDE08A6"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hideMark/>
          </w:tcPr>
          <w:p w14:paraId="39FE8765" w14:textId="77777777" w:rsidR="00052721" w:rsidRDefault="00052721">
            <w:pPr>
              <w:keepNext/>
              <w:keepLines/>
              <w:spacing w:after="0"/>
              <w:jc w:val="center"/>
              <w:rPr>
                <w:rFonts w:ascii="Arial" w:eastAsia="宋体" w:hAnsi="Arial"/>
                <w:sz w:val="18"/>
              </w:rPr>
            </w:pPr>
            <w:r>
              <w:rPr>
                <w:rFonts w:ascii="Arial" w:eastAsia="宋体" w:hAnsi="Arial"/>
                <w:sz w:val="18"/>
              </w:rPr>
              <w:t>9</w:t>
            </w:r>
          </w:p>
        </w:tc>
      </w:tr>
      <w:tr w:rsidR="00052721" w14:paraId="4EB7F6CB" w14:textId="77777777" w:rsidTr="00052721">
        <w:trPr>
          <w:jc w:val="center"/>
        </w:trPr>
        <w:tc>
          <w:tcPr>
            <w:tcW w:w="2034" w:type="dxa"/>
            <w:tcBorders>
              <w:top w:val="single" w:sz="4" w:space="0" w:color="auto"/>
              <w:left w:val="single" w:sz="4" w:space="0" w:color="auto"/>
              <w:bottom w:val="single" w:sz="4" w:space="0" w:color="auto"/>
              <w:right w:val="single" w:sz="4" w:space="0" w:color="auto"/>
            </w:tcBorders>
            <w:hideMark/>
          </w:tcPr>
          <w:p w14:paraId="46E081F5"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hideMark/>
          </w:tcPr>
          <w:p w14:paraId="2DE675F0"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hideMark/>
          </w:tcPr>
          <w:p w14:paraId="7D473B2C" w14:textId="77777777" w:rsidR="00052721" w:rsidRDefault="00052721">
            <w:pPr>
              <w:keepNext/>
              <w:keepLines/>
              <w:spacing w:after="0"/>
              <w:jc w:val="center"/>
              <w:rPr>
                <w:rFonts w:ascii="Arial" w:eastAsia="宋体" w:hAnsi="Arial"/>
                <w:sz w:val="18"/>
                <w:lang w:val="en-US"/>
              </w:rPr>
            </w:pPr>
            <w:r>
              <w:rPr>
                <w:rFonts w:ascii="Arial" w:eastAsia="宋体"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hideMark/>
          </w:tcPr>
          <w:p w14:paraId="30B5EFA9" w14:textId="77777777" w:rsidR="00052721" w:rsidRDefault="00052721">
            <w:pPr>
              <w:keepNext/>
              <w:keepLines/>
              <w:spacing w:after="0"/>
              <w:jc w:val="center"/>
              <w:rPr>
                <w:rFonts w:ascii="Arial" w:eastAsia="宋体" w:hAnsi="Arial"/>
                <w:sz w:val="18"/>
              </w:rPr>
            </w:pPr>
            <w:r>
              <w:rPr>
                <w:rFonts w:ascii="Arial" w:eastAsia="宋体" w:hAnsi="Arial"/>
                <w:sz w:val="18"/>
              </w:rPr>
              <w:t>4</w:t>
            </w:r>
          </w:p>
        </w:tc>
      </w:tr>
      <w:tr w:rsidR="00052721" w14:paraId="251E73B9" w14:textId="77777777" w:rsidTr="00052721">
        <w:trPr>
          <w:jc w:val="center"/>
          <w:ins w:id="23" w:author="Huawei" w:date="2020-11-10T23:25:00Z"/>
        </w:trPr>
        <w:tc>
          <w:tcPr>
            <w:tcW w:w="6335" w:type="dxa"/>
            <w:gridSpan w:val="4"/>
            <w:tcBorders>
              <w:top w:val="single" w:sz="4" w:space="0" w:color="auto"/>
              <w:left w:val="single" w:sz="4" w:space="0" w:color="auto"/>
              <w:bottom w:val="single" w:sz="4" w:space="0" w:color="auto"/>
              <w:right w:val="single" w:sz="4" w:space="0" w:color="auto"/>
            </w:tcBorders>
          </w:tcPr>
          <w:p w14:paraId="57367CA3" w14:textId="52AE1892" w:rsidR="00052721" w:rsidRDefault="00052721" w:rsidP="00D916FF">
            <w:pPr>
              <w:pStyle w:val="TAN"/>
              <w:rPr>
                <w:ins w:id="24" w:author="Huawei" w:date="2020-11-10T23:26:00Z"/>
                <w:lang w:eastAsia="zh-CN"/>
              </w:rPr>
            </w:pPr>
            <w:ins w:id="25" w:author="Huawei" w:date="2020-11-10T23:25:00Z">
              <w:r>
                <w:t>Note 1:</w:t>
              </w:r>
              <w:r>
                <w:tab/>
                <w:t>M</w:t>
              </w:r>
              <w:r w:rsidR="00D916FF">
                <w:t xml:space="preserve">CS Index is based on MCS index </w:t>
              </w:r>
            </w:ins>
            <w:ins w:id="26" w:author="Huawei" w:date="2020-11-10T23:37:00Z">
              <w:r w:rsidR="00D916FF">
                <w:t>T</w:t>
              </w:r>
            </w:ins>
            <w:ins w:id="27" w:author="Huawei" w:date="2020-11-10T23:25:00Z">
              <w:r>
                <w:t>able 1 defined in clause 5.1.3.1 of TS 38.214 [12]</w:t>
              </w:r>
            </w:ins>
            <w:ins w:id="28" w:author="Huawei" w:date="2020-11-10T23:26:00Z">
              <w:r>
                <w:rPr>
                  <w:rFonts w:hint="eastAsia"/>
                  <w:lang w:eastAsia="zh-CN"/>
                </w:rPr>
                <w:t>.</w:t>
              </w:r>
            </w:ins>
          </w:p>
          <w:p w14:paraId="6148136F" w14:textId="1953C023" w:rsidR="00052721" w:rsidRPr="00052721" w:rsidRDefault="00052721" w:rsidP="00D916FF">
            <w:pPr>
              <w:pStyle w:val="TAN"/>
              <w:rPr>
                <w:ins w:id="29" w:author="Huawei" w:date="2020-11-10T23:25:00Z"/>
                <w:lang w:eastAsia="zh-CN"/>
              </w:rPr>
            </w:pPr>
            <w:ins w:id="30" w:author="Huawei" w:date="2020-11-10T23:26:00Z">
              <w:r>
                <w:rPr>
                  <w:lang w:eastAsia="zh-CN"/>
                </w:rPr>
                <w:t>Note 2:</w:t>
              </w:r>
              <w:r>
                <w:t xml:space="preserve"> </w:t>
              </w:r>
              <w:r>
                <w:tab/>
              </w:r>
            </w:ins>
            <w:ins w:id="31" w:author="Huawei" w:date="2020-11-10T23:27:00Z">
              <w:r>
                <w:t xml:space="preserve">If </w:t>
              </w:r>
            </w:ins>
            <w:ins w:id="32" w:author="Huawei" w:date="2020-11-10T23:28:00Z">
              <w:r>
                <w:t xml:space="preserve">UE supporting </w:t>
              </w:r>
            </w:ins>
            <w:ins w:id="33" w:author="Huawei" w:date="2020-11-10T23:27:00Z">
              <w:r>
                <w:t>“</w:t>
              </w:r>
              <w:r w:rsidRPr="00052721">
                <w:t>Maximum modulation format</w:t>
              </w:r>
              <w:r>
                <w:t xml:space="preserve">” is 8, then </w:t>
              </w:r>
            </w:ins>
            <w:ins w:id="34" w:author="Huawei" w:date="2020-11-10T23:28:00Z">
              <w:r>
                <w:t xml:space="preserve">MCS index can be </w:t>
              </w:r>
            </w:ins>
            <w:ins w:id="35" w:author="Huawei" w:date="2020-11-10T23:30:00Z">
              <w:r>
                <w:t xml:space="preserve">derived from the line that </w:t>
              </w:r>
              <w:r w:rsidR="00760F34">
                <w:t>“</w:t>
              </w:r>
              <w:r w:rsidR="00760F34" w:rsidRPr="00052721">
                <w:t>Maximum modulation format</w:t>
              </w:r>
              <w:r w:rsidR="00760F34">
                <w:t>” is 6 with</w:t>
              </w:r>
            </w:ins>
            <w:ins w:id="36" w:author="Huawei" w:date="2020-11-10T23:35:00Z">
              <w:r w:rsidR="00D916FF">
                <w:t xml:space="preserve"> the</w:t>
              </w:r>
            </w:ins>
            <w:ins w:id="37" w:author="Huawei" w:date="2020-11-10T23:30:00Z">
              <w:r w:rsidR="00760F34">
                <w:t xml:space="preserve"> same </w:t>
              </w:r>
            </w:ins>
            <w:ins w:id="38" w:author="Huawei" w:date="2020-11-10T23:35:00Z">
              <w:r w:rsidR="00D916FF">
                <w:t>“</w:t>
              </w:r>
              <w:r w:rsidR="00D916FF" w:rsidRPr="00D916FF">
                <w:t>Maximum number of PDSCH MIMO layers</w:t>
              </w:r>
              <w:r w:rsidR="00D916FF">
                <w:t xml:space="preserve">” and </w:t>
              </w:r>
            </w:ins>
            <w:ins w:id="39" w:author="Huawei" w:date="2020-11-10T23:30:00Z">
              <w:r w:rsidR="00760F34">
                <w:t>“</w:t>
              </w:r>
              <w:r w:rsidR="00760F34" w:rsidRPr="00760F34">
                <w:t>Scaling factor</w:t>
              </w:r>
              <w:r w:rsidR="00760F34">
                <w:t>”.</w:t>
              </w:r>
            </w:ins>
          </w:p>
        </w:tc>
      </w:tr>
    </w:tbl>
    <w:p w14:paraId="02839FC5" w14:textId="77777777" w:rsidR="00052721" w:rsidRDefault="00052721" w:rsidP="00052721">
      <w:pPr>
        <w:rPr>
          <w:rFonts w:eastAsia="宋体"/>
          <w:lang w:eastAsia="zh-CN"/>
        </w:rPr>
      </w:pPr>
    </w:p>
    <w:p w14:paraId="0E94E9C3" w14:textId="77777777" w:rsidR="00052721" w:rsidRDefault="00052721" w:rsidP="00052721">
      <w:pPr>
        <w:pStyle w:val="TH"/>
      </w:pPr>
      <w:r>
        <w:t>Table 7.5A.1-4: SNR required to achieve 85% of peak throughput under AWGN conditions</w:t>
      </w:r>
    </w:p>
    <w:tbl>
      <w:tblPr>
        <w:tblStyle w:val="aff5"/>
        <w:tblW w:w="0" w:type="auto"/>
        <w:jc w:val="center"/>
        <w:tblInd w:w="0" w:type="dxa"/>
        <w:tblLook w:val="04A0" w:firstRow="1" w:lastRow="0" w:firstColumn="1" w:lastColumn="0" w:noHBand="0" w:noVBand="1"/>
      </w:tblPr>
      <w:tblGrid>
        <w:gridCol w:w="1705"/>
        <w:gridCol w:w="1890"/>
        <w:gridCol w:w="1890"/>
      </w:tblGrid>
      <w:tr w:rsidR="00052721" w14:paraId="75624E14" w14:textId="77777777" w:rsidTr="00052721">
        <w:trPr>
          <w:trHeight w:val="464"/>
          <w:jc w:val="center"/>
        </w:trPr>
        <w:tc>
          <w:tcPr>
            <w:tcW w:w="1705" w:type="dxa"/>
            <w:tcBorders>
              <w:top w:val="single" w:sz="4" w:space="0" w:color="auto"/>
              <w:left w:val="single" w:sz="4" w:space="0" w:color="auto"/>
              <w:bottom w:val="single" w:sz="4" w:space="0" w:color="auto"/>
              <w:right w:val="single" w:sz="4" w:space="0" w:color="auto"/>
            </w:tcBorders>
            <w:vAlign w:val="center"/>
            <w:hideMark/>
          </w:tcPr>
          <w:p w14:paraId="01D8A33B" w14:textId="77777777" w:rsidR="00052721" w:rsidRDefault="00052721">
            <w:pPr>
              <w:pStyle w:val="TAH"/>
              <w:rPr>
                <w:sz w:val="20"/>
                <w:lang w:eastAsia="zh-CN"/>
              </w:rPr>
            </w:pPr>
            <w:r>
              <w:rPr>
                <w:lang w:eastAsia="zh-CN"/>
              </w:rPr>
              <w:t>MCS Index (Note 1)</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EFABA30" w14:textId="77777777" w:rsidR="00052721" w:rsidRDefault="00052721">
            <w:pPr>
              <w:pStyle w:val="TAH"/>
              <w:rPr>
                <w:sz w:val="20"/>
                <w:lang w:eastAsia="zh-CN"/>
              </w:rPr>
            </w:pPr>
            <w:r>
              <w:rPr>
                <w:lang w:eastAsia="zh-CN"/>
              </w:rPr>
              <w:t>SNR</w:t>
            </w:r>
            <w:r>
              <w:rPr>
                <w:vertAlign w:val="subscript"/>
                <w:lang w:eastAsia="zh-CN"/>
              </w:rPr>
              <w:t>BB</w:t>
            </w:r>
            <w:r>
              <w:rPr>
                <w:lang w:eastAsia="zh-CN"/>
              </w:rPr>
              <w:t>(dB) for maximum number of PDSCH MIMO Layers = 1</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3C5C6A4" w14:textId="77777777" w:rsidR="00052721" w:rsidRDefault="00052721">
            <w:pPr>
              <w:pStyle w:val="TAH"/>
              <w:rPr>
                <w:sz w:val="20"/>
                <w:lang w:eastAsia="zh-CN"/>
              </w:rPr>
            </w:pPr>
            <w:r>
              <w:rPr>
                <w:lang w:eastAsia="zh-CN"/>
              </w:rPr>
              <w:t>SNR</w:t>
            </w:r>
            <w:r>
              <w:rPr>
                <w:vertAlign w:val="subscript"/>
                <w:lang w:eastAsia="zh-CN"/>
              </w:rPr>
              <w:t>BB</w:t>
            </w:r>
            <w:r>
              <w:rPr>
                <w:lang w:eastAsia="zh-CN"/>
              </w:rPr>
              <w:t>(dB) for maximum number of PDSCH MIMO Layers = 2</w:t>
            </w:r>
          </w:p>
        </w:tc>
      </w:tr>
      <w:tr w:rsidR="00052721" w14:paraId="17733E60" w14:textId="77777777" w:rsidTr="00052721">
        <w:trPr>
          <w:jc w:val="center"/>
        </w:trPr>
        <w:tc>
          <w:tcPr>
            <w:tcW w:w="1705" w:type="dxa"/>
            <w:tcBorders>
              <w:top w:val="single" w:sz="4" w:space="0" w:color="auto"/>
              <w:left w:val="single" w:sz="4" w:space="0" w:color="auto"/>
              <w:bottom w:val="single" w:sz="4" w:space="0" w:color="auto"/>
              <w:right w:val="single" w:sz="4" w:space="0" w:color="auto"/>
            </w:tcBorders>
            <w:vAlign w:val="center"/>
            <w:hideMark/>
          </w:tcPr>
          <w:p w14:paraId="575A4090" w14:textId="77777777" w:rsidR="00052721" w:rsidRDefault="00052721">
            <w:pPr>
              <w:pStyle w:val="TAC"/>
              <w:rPr>
                <w:sz w:val="20"/>
                <w:lang w:eastAsia="zh-CN"/>
              </w:rPr>
            </w:pPr>
            <w:r>
              <w:rPr>
                <w:lang w:eastAsia="zh-CN"/>
              </w:rPr>
              <w:t>13</w:t>
            </w:r>
          </w:p>
        </w:tc>
        <w:tc>
          <w:tcPr>
            <w:tcW w:w="1890" w:type="dxa"/>
            <w:tcBorders>
              <w:top w:val="single" w:sz="4" w:space="0" w:color="auto"/>
              <w:left w:val="single" w:sz="4" w:space="0" w:color="auto"/>
              <w:bottom w:val="single" w:sz="4" w:space="0" w:color="auto"/>
              <w:right w:val="single" w:sz="4" w:space="0" w:color="auto"/>
            </w:tcBorders>
            <w:hideMark/>
          </w:tcPr>
          <w:p w14:paraId="3C6BB259" w14:textId="77777777" w:rsidR="00052721" w:rsidRDefault="00052721">
            <w:pPr>
              <w:pStyle w:val="TAC"/>
              <w:rPr>
                <w:sz w:val="20"/>
                <w:lang w:eastAsia="zh-CN"/>
              </w:rPr>
            </w:pPr>
            <w:r>
              <w:t>6.2</w:t>
            </w:r>
          </w:p>
        </w:tc>
        <w:tc>
          <w:tcPr>
            <w:tcW w:w="1890" w:type="dxa"/>
            <w:tcBorders>
              <w:top w:val="single" w:sz="4" w:space="0" w:color="auto"/>
              <w:left w:val="single" w:sz="4" w:space="0" w:color="auto"/>
              <w:bottom w:val="single" w:sz="4" w:space="0" w:color="auto"/>
              <w:right w:val="single" w:sz="4" w:space="0" w:color="auto"/>
            </w:tcBorders>
            <w:hideMark/>
          </w:tcPr>
          <w:p w14:paraId="0AA5D89A" w14:textId="77777777" w:rsidR="00052721" w:rsidRDefault="00052721">
            <w:pPr>
              <w:pStyle w:val="TAC"/>
              <w:rPr>
                <w:sz w:val="20"/>
                <w:lang w:eastAsia="zh-CN"/>
              </w:rPr>
            </w:pPr>
            <w:r>
              <w:t>9.0</w:t>
            </w:r>
          </w:p>
        </w:tc>
      </w:tr>
      <w:tr w:rsidR="00052721" w14:paraId="0AA3C2B5" w14:textId="77777777" w:rsidTr="00052721">
        <w:trPr>
          <w:jc w:val="center"/>
        </w:trPr>
        <w:tc>
          <w:tcPr>
            <w:tcW w:w="1705" w:type="dxa"/>
            <w:tcBorders>
              <w:top w:val="single" w:sz="4" w:space="0" w:color="auto"/>
              <w:left w:val="single" w:sz="4" w:space="0" w:color="auto"/>
              <w:bottom w:val="single" w:sz="4" w:space="0" w:color="auto"/>
              <w:right w:val="single" w:sz="4" w:space="0" w:color="auto"/>
            </w:tcBorders>
            <w:vAlign w:val="center"/>
            <w:hideMark/>
          </w:tcPr>
          <w:p w14:paraId="3B2CA5B8" w14:textId="77777777" w:rsidR="00052721" w:rsidRDefault="00052721">
            <w:pPr>
              <w:pStyle w:val="TAC"/>
              <w:rPr>
                <w:sz w:val="20"/>
                <w:lang w:eastAsia="zh-CN"/>
              </w:rPr>
            </w:pPr>
            <w:r>
              <w:rPr>
                <w:lang w:eastAsia="zh-CN"/>
              </w:rPr>
              <w:t>14</w:t>
            </w:r>
          </w:p>
        </w:tc>
        <w:tc>
          <w:tcPr>
            <w:tcW w:w="1890" w:type="dxa"/>
            <w:tcBorders>
              <w:top w:val="single" w:sz="4" w:space="0" w:color="auto"/>
              <w:left w:val="single" w:sz="4" w:space="0" w:color="auto"/>
              <w:bottom w:val="single" w:sz="4" w:space="0" w:color="auto"/>
              <w:right w:val="single" w:sz="4" w:space="0" w:color="auto"/>
            </w:tcBorders>
            <w:hideMark/>
          </w:tcPr>
          <w:p w14:paraId="3ADE4A34" w14:textId="77777777" w:rsidR="00052721" w:rsidRDefault="00052721">
            <w:pPr>
              <w:pStyle w:val="TAC"/>
              <w:rPr>
                <w:sz w:val="20"/>
                <w:lang w:eastAsia="zh-CN"/>
              </w:rPr>
            </w:pPr>
            <w:r>
              <w:t>7.2</w:t>
            </w:r>
          </w:p>
        </w:tc>
        <w:tc>
          <w:tcPr>
            <w:tcW w:w="1890" w:type="dxa"/>
            <w:tcBorders>
              <w:top w:val="single" w:sz="4" w:space="0" w:color="auto"/>
              <w:left w:val="single" w:sz="4" w:space="0" w:color="auto"/>
              <w:bottom w:val="single" w:sz="4" w:space="0" w:color="auto"/>
              <w:right w:val="single" w:sz="4" w:space="0" w:color="auto"/>
            </w:tcBorders>
            <w:hideMark/>
          </w:tcPr>
          <w:p w14:paraId="7CD175DE" w14:textId="77777777" w:rsidR="00052721" w:rsidRDefault="00052721">
            <w:pPr>
              <w:pStyle w:val="TAC"/>
              <w:rPr>
                <w:sz w:val="20"/>
                <w:lang w:eastAsia="zh-CN"/>
              </w:rPr>
            </w:pPr>
            <w:r>
              <w:t>9.9</w:t>
            </w:r>
          </w:p>
        </w:tc>
      </w:tr>
      <w:tr w:rsidR="00052721" w14:paraId="39CC8661" w14:textId="77777777" w:rsidTr="00052721">
        <w:trPr>
          <w:jc w:val="center"/>
        </w:trPr>
        <w:tc>
          <w:tcPr>
            <w:tcW w:w="1705" w:type="dxa"/>
            <w:tcBorders>
              <w:top w:val="single" w:sz="4" w:space="0" w:color="auto"/>
              <w:left w:val="single" w:sz="4" w:space="0" w:color="auto"/>
              <w:bottom w:val="single" w:sz="4" w:space="0" w:color="auto"/>
              <w:right w:val="single" w:sz="4" w:space="0" w:color="auto"/>
            </w:tcBorders>
            <w:vAlign w:val="center"/>
            <w:hideMark/>
          </w:tcPr>
          <w:p w14:paraId="47715360" w14:textId="77777777" w:rsidR="00052721" w:rsidRDefault="00052721">
            <w:pPr>
              <w:pStyle w:val="TAC"/>
              <w:rPr>
                <w:sz w:val="20"/>
                <w:lang w:eastAsia="zh-CN"/>
              </w:rPr>
            </w:pPr>
            <w:r>
              <w:rPr>
                <w:lang w:eastAsia="zh-CN"/>
              </w:rPr>
              <w:t>15</w:t>
            </w:r>
          </w:p>
        </w:tc>
        <w:tc>
          <w:tcPr>
            <w:tcW w:w="1890" w:type="dxa"/>
            <w:tcBorders>
              <w:top w:val="single" w:sz="4" w:space="0" w:color="auto"/>
              <w:left w:val="single" w:sz="4" w:space="0" w:color="auto"/>
              <w:bottom w:val="single" w:sz="4" w:space="0" w:color="auto"/>
              <w:right w:val="single" w:sz="4" w:space="0" w:color="auto"/>
            </w:tcBorders>
            <w:hideMark/>
          </w:tcPr>
          <w:p w14:paraId="61985780" w14:textId="77777777" w:rsidR="00052721" w:rsidRDefault="00052721">
            <w:pPr>
              <w:pStyle w:val="TAC"/>
              <w:rPr>
                <w:sz w:val="20"/>
                <w:lang w:eastAsia="zh-CN"/>
              </w:rPr>
            </w:pPr>
            <w:r>
              <w:t>8.2</w:t>
            </w:r>
          </w:p>
        </w:tc>
        <w:tc>
          <w:tcPr>
            <w:tcW w:w="1890" w:type="dxa"/>
            <w:tcBorders>
              <w:top w:val="single" w:sz="4" w:space="0" w:color="auto"/>
              <w:left w:val="single" w:sz="4" w:space="0" w:color="auto"/>
              <w:bottom w:val="single" w:sz="4" w:space="0" w:color="auto"/>
              <w:right w:val="single" w:sz="4" w:space="0" w:color="auto"/>
            </w:tcBorders>
            <w:hideMark/>
          </w:tcPr>
          <w:p w14:paraId="2C61AA3C" w14:textId="77777777" w:rsidR="00052721" w:rsidRDefault="00052721">
            <w:pPr>
              <w:pStyle w:val="TAC"/>
              <w:rPr>
                <w:sz w:val="20"/>
                <w:lang w:eastAsia="zh-CN"/>
              </w:rPr>
            </w:pPr>
            <w:r>
              <w:t>10.9</w:t>
            </w:r>
          </w:p>
        </w:tc>
      </w:tr>
      <w:tr w:rsidR="00052721" w14:paraId="48961BF1" w14:textId="77777777" w:rsidTr="00052721">
        <w:trPr>
          <w:jc w:val="center"/>
        </w:trPr>
        <w:tc>
          <w:tcPr>
            <w:tcW w:w="1705" w:type="dxa"/>
            <w:tcBorders>
              <w:top w:val="single" w:sz="4" w:space="0" w:color="auto"/>
              <w:left w:val="single" w:sz="4" w:space="0" w:color="auto"/>
              <w:bottom w:val="single" w:sz="4" w:space="0" w:color="auto"/>
              <w:right w:val="single" w:sz="4" w:space="0" w:color="auto"/>
            </w:tcBorders>
            <w:vAlign w:val="center"/>
            <w:hideMark/>
          </w:tcPr>
          <w:p w14:paraId="764C151F" w14:textId="77777777" w:rsidR="00052721" w:rsidRDefault="00052721">
            <w:pPr>
              <w:pStyle w:val="TAC"/>
              <w:rPr>
                <w:sz w:val="20"/>
                <w:lang w:eastAsia="zh-CN"/>
              </w:rPr>
            </w:pPr>
            <w:r>
              <w:rPr>
                <w:lang w:eastAsia="zh-CN"/>
              </w:rPr>
              <w:t>16</w:t>
            </w:r>
          </w:p>
        </w:tc>
        <w:tc>
          <w:tcPr>
            <w:tcW w:w="1890" w:type="dxa"/>
            <w:tcBorders>
              <w:top w:val="single" w:sz="4" w:space="0" w:color="auto"/>
              <w:left w:val="single" w:sz="4" w:space="0" w:color="auto"/>
              <w:bottom w:val="single" w:sz="4" w:space="0" w:color="auto"/>
              <w:right w:val="single" w:sz="4" w:space="0" w:color="auto"/>
            </w:tcBorders>
            <w:hideMark/>
          </w:tcPr>
          <w:p w14:paraId="5FD336F4" w14:textId="77777777" w:rsidR="00052721" w:rsidRDefault="00052721">
            <w:pPr>
              <w:pStyle w:val="TAC"/>
              <w:rPr>
                <w:sz w:val="20"/>
                <w:lang w:eastAsia="zh-CN"/>
              </w:rPr>
            </w:pPr>
            <w:r>
              <w:t>8.7</w:t>
            </w:r>
          </w:p>
        </w:tc>
        <w:tc>
          <w:tcPr>
            <w:tcW w:w="1890" w:type="dxa"/>
            <w:tcBorders>
              <w:top w:val="single" w:sz="4" w:space="0" w:color="auto"/>
              <w:left w:val="single" w:sz="4" w:space="0" w:color="auto"/>
              <w:bottom w:val="single" w:sz="4" w:space="0" w:color="auto"/>
              <w:right w:val="single" w:sz="4" w:space="0" w:color="auto"/>
            </w:tcBorders>
            <w:hideMark/>
          </w:tcPr>
          <w:p w14:paraId="44F00FAC" w14:textId="77777777" w:rsidR="00052721" w:rsidRDefault="00052721">
            <w:pPr>
              <w:pStyle w:val="TAC"/>
              <w:rPr>
                <w:sz w:val="20"/>
                <w:lang w:eastAsia="zh-CN"/>
              </w:rPr>
            </w:pPr>
            <w:r>
              <w:t>11.6</w:t>
            </w:r>
          </w:p>
        </w:tc>
      </w:tr>
      <w:tr w:rsidR="00052721" w14:paraId="1AC139E6" w14:textId="77777777" w:rsidTr="00052721">
        <w:trPr>
          <w:jc w:val="center"/>
        </w:trPr>
        <w:tc>
          <w:tcPr>
            <w:tcW w:w="1705" w:type="dxa"/>
            <w:tcBorders>
              <w:top w:val="single" w:sz="4" w:space="0" w:color="auto"/>
              <w:left w:val="single" w:sz="4" w:space="0" w:color="auto"/>
              <w:bottom w:val="single" w:sz="4" w:space="0" w:color="auto"/>
              <w:right w:val="single" w:sz="4" w:space="0" w:color="auto"/>
            </w:tcBorders>
            <w:vAlign w:val="center"/>
            <w:hideMark/>
          </w:tcPr>
          <w:p w14:paraId="41BAB9F4" w14:textId="77777777" w:rsidR="00052721" w:rsidRDefault="00052721">
            <w:pPr>
              <w:pStyle w:val="TAC"/>
              <w:rPr>
                <w:sz w:val="20"/>
                <w:lang w:eastAsia="zh-CN"/>
              </w:rPr>
            </w:pPr>
            <w:r>
              <w:rPr>
                <w:lang w:eastAsia="zh-CN"/>
              </w:rPr>
              <w:t>17</w:t>
            </w:r>
          </w:p>
        </w:tc>
        <w:tc>
          <w:tcPr>
            <w:tcW w:w="1890" w:type="dxa"/>
            <w:tcBorders>
              <w:top w:val="single" w:sz="4" w:space="0" w:color="auto"/>
              <w:left w:val="single" w:sz="4" w:space="0" w:color="auto"/>
              <w:bottom w:val="single" w:sz="4" w:space="0" w:color="auto"/>
              <w:right w:val="single" w:sz="4" w:space="0" w:color="auto"/>
            </w:tcBorders>
            <w:hideMark/>
          </w:tcPr>
          <w:p w14:paraId="337C9178" w14:textId="77777777" w:rsidR="00052721" w:rsidRDefault="00052721">
            <w:pPr>
              <w:pStyle w:val="TAC"/>
              <w:rPr>
                <w:sz w:val="20"/>
                <w:lang w:eastAsia="zh-CN"/>
              </w:rPr>
            </w:pPr>
            <w:r>
              <w:t>10.1</w:t>
            </w:r>
          </w:p>
        </w:tc>
        <w:tc>
          <w:tcPr>
            <w:tcW w:w="1890" w:type="dxa"/>
            <w:tcBorders>
              <w:top w:val="single" w:sz="4" w:space="0" w:color="auto"/>
              <w:left w:val="single" w:sz="4" w:space="0" w:color="auto"/>
              <w:bottom w:val="single" w:sz="4" w:space="0" w:color="auto"/>
              <w:right w:val="single" w:sz="4" w:space="0" w:color="auto"/>
            </w:tcBorders>
            <w:hideMark/>
          </w:tcPr>
          <w:p w14:paraId="4CE57B8A" w14:textId="77777777" w:rsidR="00052721" w:rsidRDefault="00052721">
            <w:pPr>
              <w:pStyle w:val="TAC"/>
              <w:rPr>
                <w:sz w:val="20"/>
                <w:lang w:eastAsia="zh-CN"/>
              </w:rPr>
            </w:pPr>
            <w:r>
              <w:t>13.2</w:t>
            </w:r>
          </w:p>
        </w:tc>
      </w:tr>
      <w:tr w:rsidR="00052721" w14:paraId="6B514560" w14:textId="77777777" w:rsidTr="00052721">
        <w:trPr>
          <w:jc w:val="center"/>
        </w:trPr>
        <w:tc>
          <w:tcPr>
            <w:tcW w:w="1705" w:type="dxa"/>
            <w:tcBorders>
              <w:top w:val="single" w:sz="4" w:space="0" w:color="auto"/>
              <w:left w:val="single" w:sz="4" w:space="0" w:color="auto"/>
              <w:bottom w:val="single" w:sz="4" w:space="0" w:color="auto"/>
              <w:right w:val="single" w:sz="4" w:space="0" w:color="auto"/>
            </w:tcBorders>
            <w:vAlign w:val="center"/>
            <w:hideMark/>
          </w:tcPr>
          <w:p w14:paraId="01D6DB17" w14:textId="77777777" w:rsidR="00052721" w:rsidRDefault="00052721">
            <w:pPr>
              <w:pStyle w:val="TAC"/>
              <w:rPr>
                <w:sz w:val="20"/>
                <w:lang w:eastAsia="zh-CN"/>
              </w:rPr>
            </w:pPr>
            <w:r>
              <w:rPr>
                <w:lang w:eastAsia="zh-CN"/>
              </w:rPr>
              <w:t>18</w:t>
            </w:r>
          </w:p>
        </w:tc>
        <w:tc>
          <w:tcPr>
            <w:tcW w:w="1890" w:type="dxa"/>
            <w:tcBorders>
              <w:top w:val="single" w:sz="4" w:space="0" w:color="auto"/>
              <w:left w:val="single" w:sz="4" w:space="0" w:color="auto"/>
              <w:bottom w:val="single" w:sz="4" w:space="0" w:color="auto"/>
              <w:right w:val="single" w:sz="4" w:space="0" w:color="auto"/>
            </w:tcBorders>
            <w:hideMark/>
          </w:tcPr>
          <w:p w14:paraId="2A9FAD1D" w14:textId="77777777" w:rsidR="00052721" w:rsidRDefault="00052721">
            <w:pPr>
              <w:pStyle w:val="TAC"/>
              <w:rPr>
                <w:sz w:val="20"/>
                <w:lang w:eastAsia="zh-CN"/>
              </w:rPr>
            </w:pPr>
            <w:r>
              <w:t>10.7</w:t>
            </w:r>
          </w:p>
        </w:tc>
        <w:tc>
          <w:tcPr>
            <w:tcW w:w="1890" w:type="dxa"/>
            <w:tcBorders>
              <w:top w:val="single" w:sz="4" w:space="0" w:color="auto"/>
              <w:left w:val="single" w:sz="4" w:space="0" w:color="auto"/>
              <w:bottom w:val="single" w:sz="4" w:space="0" w:color="auto"/>
              <w:right w:val="single" w:sz="4" w:space="0" w:color="auto"/>
            </w:tcBorders>
            <w:hideMark/>
          </w:tcPr>
          <w:p w14:paraId="4AC10E60" w14:textId="77777777" w:rsidR="00052721" w:rsidRDefault="00052721">
            <w:pPr>
              <w:pStyle w:val="TAC"/>
              <w:rPr>
                <w:sz w:val="20"/>
                <w:lang w:eastAsia="zh-CN"/>
              </w:rPr>
            </w:pPr>
            <w:r>
              <w:t>13.7</w:t>
            </w:r>
          </w:p>
        </w:tc>
      </w:tr>
      <w:tr w:rsidR="00052721" w14:paraId="348AB76C" w14:textId="77777777" w:rsidTr="00052721">
        <w:trPr>
          <w:jc w:val="center"/>
        </w:trPr>
        <w:tc>
          <w:tcPr>
            <w:tcW w:w="1705" w:type="dxa"/>
            <w:tcBorders>
              <w:top w:val="single" w:sz="4" w:space="0" w:color="auto"/>
              <w:left w:val="single" w:sz="4" w:space="0" w:color="auto"/>
              <w:bottom w:val="single" w:sz="4" w:space="0" w:color="auto"/>
              <w:right w:val="single" w:sz="4" w:space="0" w:color="auto"/>
            </w:tcBorders>
            <w:vAlign w:val="center"/>
            <w:hideMark/>
          </w:tcPr>
          <w:p w14:paraId="27DF5F2D" w14:textId="77777777" w:rsidR="00052721" w:rsidRDefault="00052721">
            <w:pPr>
              <w:pStyle w:val="TAC"/>
              <w:rPr>
                <w:sz w:val="20"/>
                <w:lang w:eastAsia="zh-CN"/>
              </w:rPr>
            </w:pPr>
            <w:r>
              <w:rPr>
                <w:lang w:eastAsia="zh-CN"/>
              </w:rPr>
              <w:t>19</w:t>
            </w:r>
          </w:p>
        </w:tc>
        <w:tc>
          <w:tcPr>
            <w:tcW w:w="1890" w:type="dxa"/>
            <w:tcBorders>
              <w:top w:val="single" w:sz="4" w:space="0" w:color="auto"/>
              <w:left w:val="single" w:sz="4" w:space="0" w:color="auto"/>
              <w:bottom w:val="single" w:sz="4" w:space="0" w:color="auto"/>
              <w:right w:val="single" w:sz="4" w:space="0" w:color="auto"/>
            </w:tcBorders>
            <w:hideMark/>
          </w:tcPr>
          <w:p w14:paraId="3F52F905" w14:textId="77777777" w:rsidR="00052721" w:rsidRDefault="00052721">
            <w:pPr>
              <w:pStyle w:val="TAC"/>
              <w:rPr>
                <w:sz w:val="20"/>
                <w:lang w:eastAsia="zh-CN"/>
              </w:rPr>
            </w:pPr>
            <w:r>
              <w:t>11.7</w:t>
            </w:r>
          </w:p>
        </w:tc>
        <w:tc>
          <w:tcPr>
            <w:tcW w:w="1890" w:type="dxa"/>
            <w:tcBorders>
              <w:top w:val="single" w:sz="4" w:space="0" w:color="auto"/>
              <w:left w:val="single" w:sz="4" w:space="0" w:color="auto"/>
              <w:bottom w:val="single" w:sz="4" w:space="0" w:color="auto"/>
              <w:right w:val="single" w:sz="4" w:space="0" w:color="auto"/>
            </w:tcBorders>
            <w:hideMark/>
          </w:tcPr>
          <w:p w14:paraId="6D280D14" w14:textId="77777777" w:rsidR="00052721" w:rsidRDefault="00052721">
            <w:pPr>
              <w:pStyle w:val="TAC"/>
              <w:rPr>
                <w:sz w:val="20"/>
                <w:lang w:eastAsia="zh-CN"/>
              </w:rPr>
            </w:pPr>
            <w:r>
              <w:t>14.7</w:t>
            </w:r>
          </w:p>
        </w:tc>
      </w:tr>
      <w:tr w:rsidR="00052721" w14:paraId="074DB9C8" w14:textId="77777777" w:rsidTr="00052721">
        <w:trPr>
          <w:jc w:val="center"/>
        </w:trPr>
        <w:tc>
          <w:tcPr>
            <w:tcW w:w="1705" w:type="dxa"/>
            <w:tcBorders>
              <w:top w:val="single" w:sz="4" w:space="0" w:color="auto"/>
              <w:left w:val="single" w:sz="4" w:space="0" w:color="auto"/>
              <w:bottom w:val="single" w:sz="4" w:space="0" w:color="auto"/>
              <w:right w:val="single" w:sz="4" w:space="0" w:color="auto"/>
            </w:tcBorders>
            <w:vAlign w:val="center"/>
            <w:hideMark/>
          </w:tcPr>
          <w:p w14:paraId="48AB6727" w14:textId="77777777" w:rsidR="00052721" w:rsidRDefault="00052721">
            <w:pPr>
              <w:pStyle w:val="TAC"/>
              <w:rPr>
                <w:sz w:val="20"/>
                <w:lang w:eastAsia="zh-CN"/>
              </w:rPr>
            </w:pPr>
            <w:r>
              <w:rPr>
                <w:lang w:eastAsia="zh-CN"/>
              </w:rPr>
              <w:t>20</w:t>
            </w:r>
          </w:p>
        </w:tc>
        <w:tc>
          <w:tcPr>
            <w:tcW w:w="1890" w:type="dxa"/>
            <w:tcBorders>
              <w:top w:val="single" w:sz="4" w:space="0" w:color="auto"/>
              <w:left w:val="single" w:sz="4" w:space="0" w:color="auto"/>
              <w:bottom w:val="single" w:sz="4" w:space="0" w:color="auto"/>
              <w:right w:val="single" w:sz="4" w:space="0" w:color="auto"/>
            </w:tcBorders>
            <w:hideMark/>
          </w:tcPr>
          <w:p w14:paraId="72A1107E" w14:textId="77777777" w:rsidR="00052721" w:rsidRDefault="00052721">
            <w:pPr>
              <w:pStyle w:val="TAC"/>
              <w:rPr>
                <w:sz w:val="20"/>
                <w:lang w:eastAsia="zh-CN"/>
              </w:rPr>
            </w:pPr>
            <w:r>
              <w:t>12.7</w:t>
            </w:r>
          </w:p>
        </w:tc>
        <w:tc>
          <w:tcPr>
            <w:tcW w:w="1890" w:type="dxa"/>
            <w:tcBorders>
              <w:top w:val="single" w:sz="4" w:space="0" w:color="auto"/>
              <w:left w:val="single" w:sz="4" w:space="0" w:color="auto"/>
              <w:bottom w:val="single" w:sz="4" w:space="0" w:color="auto"/>
              <w:right w:val="single" w:sz="4" w:space="0" w:color="auto"/>
            </w:tcBorders>
            <w:hideMark/>
          </w:tcPr>
          <w:p w14:paraId="28029CFF" w14:textId="77777777" w:rsidR="00052721" w:rsidRDefault="00052721">
            <w:pPr>
              <w:pStyle w:val="TAC"/>
              <w:rPr>
                <w:sz w:val="20"/>
                <w:lang w:eastAsia="zh-CN"/>
              </w:rPr>
            </w:pPr>
            <w:r>
              <w:t>15.6</w:t>
            </w:r>
          </w:p>
        </w:tc>
      </w:tr>
      <w:tr w:rsidR="00052721" w14:paraId="2B41FB04" w14:textId="77777777" w:rsidTr="00052721">
        <w:trPr>
          <w:jc w:val="center"/>
        </w:trPr>
        <w:tc>
          <w:tcPr>
            <w:tcW w:w="1705" w:type="dxa"/>
            <w:tcBorders>
              <w:top w:val="single" w:sz="4" w:space="0" w:color="auto"/>
              <w:left w:val="single" w:sz="4" w:space="0" w:color="auto"/>
              <w:bottom w:val="single" w:sz="4" w:space="0" w:color="auto"/>
              <w:right w:val="single" w:sz="4" w:space="0" w:color="auto"/>
            </w:tcBorders>
            <w:vAlign w:val="center"/>
            <w:hideMark/>
          </w:tcPr>
          <w:p w14:paraId="4BDCEAA6" w14:textId="77777777" w:rsidR="00052721" w:rsidRDefault="00052721">
            <w:pPr>
              <w:pStyle w:val="TAC"/>
              <w:rPr>
                <w:sz w:val="20"/>
                <w:lang w:eastAsia="zh-CN"/>
              </w:rPr>
            </w:pPr>
            <w:r>
              <w:rPr>
                <w:lang w:eastAsia="zh-CN"/>
              </w:rPr>
              <w:t>21</w:t>
            </w:r>
          </w:p>
        </w:tc>
        <w:tc>
          <w:tcPr>
            <w:tcW w:w="1890" w:type="dxa"/>
            <w:tcBorders>
              <w:top w:val="single" w:sz="4" w:space="0" w:color="auto"/>
              <w:left w:val="single" w:sz="4" w:space="0" w:color="auto"/>
              <w:bottom w:val="single" w:sz="4" w:space="0" w:color="auto"/>
              <w:right w:val="single" w:sz="4" w:space="0" w:color="auto"/>
            </w:tcBorders>
            <w:hideMark/>
          </w:tcPr>
          <w:p w14:paraId="7522B699" w14:textId="77777777" w:rsidR="00052721" w:rsidRDefault="00052721">
            <w:pPr>
              <w:pStyle w:val="TAC"/>
              <w:rPr>
                <w:sz w:val="20"/>
                <w:lang w:eastAsia="zh-CN"/>
              </w:rPr>
            </w:pPr>
            <w:r>
              <w:t>13.6</w:t>
            </w:r>
          </w:p>
        </w:tc>
        <w:tc>
          <w:tcPr>
            <w:tcW w:w="1890" w:type="dxa"/>
            <w:tcBorders>
              <w:top w:val="single" w:sz="4" w:space="0" w:color="auto"/>
              <w:left w:val="single" w:sz="4" w:space="0" w:color="auto"/>
              <w:bottom w:val="single" w:sz="4" w:space="0" w:color="auto"/>
              <w:right w:val="single" w:sz="4" w:space="0" w:color="auto"/>
            </w:tcBorders>
            <w:hideMark/>
          </w:tcPr>
          <w:p w14:paraId="4FC3F2AF" w14:textId="77777777" w:rsidR="00052721" w:rsidRDefault="00052721">
            <w:pPr>
              <w:pStyle w:val="TAC"/>
              <w:rPr>
                <w:sz w:val="20"/>
                <w:lang w:eastAsia="zh-CN"/>
              </w:rPr>
            </w:pPr>
            <w:r>
              <w:t>16.5</w:t>
            </w:r>
          </w:p>
        </w:tc>
      </w:tr>
      <w:tr w:rsidR="00052721" w14:paraId="7C4EEC6D" w14:textId="77777777" w:rsidTr="00052721">
        <w:trPr>
          <w:jc w:val="center"/>
        </w:trPr>
        <w:tc>
          <w:tcPr>
            <w:tcW w:w="1705" w:type="dxa"/>
            <w:tcBorders>
              <w:top w:val="single" w:sz="4" w:space="0" w:color="auto"/>
              <w:left w:val="single" w:sz="4" w:space="0" w:color="auto"/>
              <w:bottom w:val="single" w:sz="4" w:space="0" w:color="auto"/>
              <w:right w:val="single" w:sz="4" w:space="0" w:color="auto"/>
            </w:tcBorders>
            <w:vAlign w:val="center"/>
            <w:hideMark/>
          </w:tcPr>
          <w:p w14:paraId="1D47A152" w14:textId="77777777" w:rsidR="00052721" w:rsidRDefault="00052721">
            <w:pPr>
              <w:pStyle w:val="TAC"/>
              <w:rPr>
                <w:sz w:val="20"/>
                <w:lang w:eastAsia="zh-CN"/>
              </w:rPr>
            </w:pPr>
            <w:r>
              <w:rPr>
                <w:lang w:eastAsia="zh-CN"/>
              </w:rPr>
              <w:t>22</w:t>
            </w:r>
          </w:p>
        </w:tc>
        <w:tc>
          <w:tcPr>
            <w:tcW w:w="1890" w:type="dxa"/>
            <w:tcBorders>
              <w:top w:val="single" w:sz="4" w:space="0" w:color="auto"/>
              <w:left w:val="single" w:sz="4" w:space="0" w:color="auto"/>
              <w:bottom w:val="single" w:sz="4" w:space="0" w:color="auto"/>
              <w:right w:val="single" w:sz="4" w:space="0" w:color="auto"/>
            </w:tcBorders>
            <w:hideMark/>
          </w:tcPr>
          <w:p w14:paraId="60048A99" w14:textId="77777777" w:rsidR="00052721" w:rsidRDefault="00052721">
            <w:pPr>
              <w:pStyle w:val="TAC"/>
              <w:rPr>
                <w:sz w:val="20"/>
                <w:lang w:eastAsia="zh-CN"/>
              </w:rPr>
            </w:pPr>
            <w:r>
              <w:t>14.8</w:t>
            </w:r>
          </w:p>
        </w:tc>
        <w:tc>
          <w:tcPr>
            <w:tcW w:w="1890" w:type="dxa"/>
            <w:tcBorders>
              <w:top w:val="single" w:sz="4" w:space="0" w:color="auto"/>
              <w:left w:val="single" w:sz="4" w:space="0" w:color="auto"/>
              <w:bottom w:val="single" w:sz="4" w:space="0" w:color="auto"/>
              <w:right w:val="single" w:sz="4" w:space="0" w:color="auto"/>
            </w:tcBorders>
            <w:hideMark/>
          </w:tcPr>
          <w:p w14:paraId="2945F82F" w14:textId="77777777" w:rsidR="00052721" w:rsidRDefault="00052721">
            <w:pPr>
              <w:pStyle w:val="TAC"/>
              <w:rPr>
                <w:sz w:val="20"/>
                <w:lang w:eastAsia="zh-CN"/>
              </w:rPr>
            </w:pPr>
            <w:r>
              <w:t>17.6</w:t>
            </w:r>
          </w:p>
        </w:tc>
      </w:tr>
      <w:tr w:rsidR="00052721" w14:paraId="11298E37" w14:textId="77777777" w:rsidTr="00052721">
        <w:trPr>
          <w:jc w:val="center"/>
        </w:trPr>
        <w:tc>
          <w:tcPr>
            <w:tcW w:w="1705" w:type="dxa"/>
            <w:tcBorders>
              <w:top w:val="single" w:sz="4" w:space="0" w:color="auto"/>
              <w:left w:val="single" w:sz="4" w:space="0" w:color="auto"/>
              <w:bottom w:val="single" w:sz="4" w:space="0" w:color="auto"/>
              <w:right w:val="single" w:sz="4" w:space="0" w:color="auto"/>
            </w:tcBorders>
            <w:vAlign w:val="center"/>
            <w:hideMark/>
          </w:tcPr>
          <w:p w14:paraId="7AD10B21" w14:textId="77777777" w:rsidR="00052721" w:rsidRDefault="00052721">
            <w:pPr>
              <w:pStyle w:val="TAC"/>
              <w:rPr>
                <w:sz w:val="20"/>
                <w:lang w:eastAsia="zh-CN"/>
              </w:rPr>
            </w:pPr>
            <w:r>
              <w:rPr>
                <w:lang w:eastAsia="zh-CN"/>
              </w:rPr>
              <w:t>23</w:t>
            </w:r>
          </w:p>
        </w:tc>
        <w:tc>
          <w:tcPr>
            <w:tcW w:w="1890" w:type="dxa"/>
            <w:tcBorders>
              <w:top w:val="single" w:sz="4" w:space="0" w:color="auto"/>
              <w:left w:val="single" w:sz="4" w:space="0" w:color="auto"/>
              <w:bottom w:val="single" w:sz="4" w:space="0" w:color="auto"/>
              <w:right w:val="single" w:sz="4" w:space="0" w:color="auto"/>
            </w:tcBorders>
            <w:hideMark/>
          </w:tcPr>
          <w:p w14:paraId="40A4E2CE" w14:textId="77777777" w:rsidR="00052721" w:rsidRDefault="00052721">
            <w:pPr>
              <w:pStyle w:val="TAC"/>
              <w:rPr>
                <w:sz w:val="20"/>
                <w:lang w:eastAsia="zh-CN"/>
              </w:rPr>
            </w:pPr>
            <w:r>
              <w:t>15.6</w:t>
            </w:r>
          </w:p>
        </w:tc>
        <w:tc>
          <w:tcPr>
            <w:tcW w:w="1890" w:type="dxa"/>
            <w:tcBorders>
              <w:top w:val="single" w:sz="4" w:space="0" w:color="auto"/>
              <w:left w:val="single" w:sz="4" w:space="0" w:color="auto"/>
              <w:bottom w:val="single" w:sz="4" w:space="0" w:color="auto"/>
              <w:right w:val="single" w:sz="4" w:space="0" w:color="auto"/>
            </w:tcBorders>
            <w:hideMark/>
          </w:tcPr>
          <w:p w14:paraId="109DCF62" w14:textId="77777777" w:rsidR="00052721" w:rsidRDefault="00052721">
            <w:pPr>
              <w:pStyle w:val="TAC"/>
              <w:rPr>
                <w:sz w:val="20"/>
                <w:lang w:eastAsia="zh-CN"/>
              </w:rPr>
            </w:pPr>
            <w:r>
              <w:t>18.6</w:t>
            </w:r>
          </w:p>
        </w:tc>
      </w:tr>
      <w:tr w:rsidR="00052721" w14:paraId="5331A249" w14:textId="77777777" w:rsidTr="00052721">
        <w:trPr>
          <w:jc w:val="center"/>
        </w:trPr>
        <w:tc>
          <w:tcPr>
            <w:tcW w:w="1705" w:type="dxa"/>
            <w:tcBorders>
              <w:top w:val="single" w:sz="4" w:space="0" w:color="auto"/>
              <w:left w:val="single" w:sz="4" w:space="0" w:color="auto"/>
              <w:bottom w:val="single" w:sz="4" w:space="0" w:color="auto"/>
              <w:right w:val="single" w:sz="4" w:space="0" w:color="auto"/>
            </w:tcBorders>
            <w:vAlign w:val="center"/>
            <w:hideMark/>
          </w:tcPr>
          <w:p w14:paraId="02417C85" w14:textId="77777777" w:rsidR="00052721" w:rsidRDefault="00052721">
            <w:pPr>
              <w:pStyle w:val="TAC"/>
              <w:rPr>
                <w:sz w:val="20"/>
                <w:lang w:eastAsia="zh-CN"/>
              </w:rPr>
            </w:pPr>
            <w:r>
              <w:rPr>
                <w:lang w:eastAsia="zh-CN"/>
              </w:rPr>
              <w:t>24</w:t>
            </w:r>
          </w:p>
        </w:tc>
        <w:tc>
          <w:tcPr>
            <w:tcW w:w="1890" w:type="dxa"/>
            <w:tcBorders>
              <w:top w:val="single" w:sz="4" w:space="0" w:color="auto"/>
              <w:left w:val="single" w:sz="4" w:space="0" w:color="auto"/>
              <w:bottom w:val="single" w:sz="4" w:space="0" w:color="auto"/>
              <w:right w:val="single" w:sz="4" w:space="0" w:color="auto"/>
            </w:tcBorders>
            <w:hideMark/>
          </w:tcPr>
          <w:p w14:paraId="2552B80F" w14:textId="77777777" w:rsidR="00052721" w:rsidRDefault="00052721">
            <w:pPr>
              <w:pStyle w:val="TAC"/>
              <w:rPr>
                <w:sz w:val="20"/>
                <w:lang w:eastAsia="zh-CN"/>
              </w:rPr>
            </w:pPr>
            <w:r>
              <w:t>16.9</w:t>
            </w:r>
          </w:p>
        </w:tc>
        <w:tc>
          <w:tcPr>
            <w:tcW w:w="1890" w:type="dxa"/>
            <w:tcBorders>
              <w:top w:val="single" w:sz="4" w:space="0" w:color="auto"/>
              <w:left w:val="single" w:sz="4" w:space="0" w:color="auto"/>
              <w:bottom w:val="single" w:sz="4" w:space="0" w:color="auto"/>
              <w:right w:val="single" w:sz="4" w:space="0" w:color="auto"/>
            </w:tcBorders>
            <w:hideMark/>
          </w:tcPr>
          <w:p w14:paraId="716BE4B3" w14:textId="77777777" w:rsidR="00052721" w:rsidRDefault="00052721">
            <w:pPr>
              <w:pStyle w:val="TAC"/>
              <w:rPr>
                <w:sz w:val="20"/>
                <w:lang w:eastAsia="zh-CN"/>
              </w:rPr>
            </w:pPr>
            <w:r>
              <w:t>19.7</w:t>
            </w:r>
          </w:p>
        </w:tc>
      </w:tr>
      <w:tr w:rsidR="00052721" w14:paraId="60DB5CB7" w14:textId="77777777" w:rsidTr="00052721">
        <w:trPr>
          <w:jc w:val="center"/>
        </w:trPr>
        <w:tc>
          <w:tcPr>
            <w:tcW w:w="1705" w:type="dxa"/>
            <w:tcBorders>
              <w:top w:val="single" w:sz="4" w:space="0" w:color="auto"/>
              <w:left w:val="single" w:sz="4" w:space="0" w:color="auto"/>
              <w:bottom w:val="single" w:sz="4" w:space="0" w:color="auto"/>
              <w:right w:val="single" w:sz="4" w:space="0" w:color="auto"/>
            </w:tcBorders>
            <w:vAlign w:val="center"/>
            <w:hideMark/>
          </w:tcPr>
          <w:p w14:paraId="322B9CB8" w14:textId="77777777" w:rsidR="00052721" w:rsidRDefault="00052721">
            <w:pPr>
              <w:pStyle w:val="TAC"/>
              <w:rPr>
                <w:sz w:val="20"/>
                <w:lang w:eastAsia="zh-CN"/>
              </w:rPr>
            </w:pPr>
            <w:r>
              <w:rPr>
                <w:lang w:eastAsia="zh-CN"/>
              </w:rPr>
              <w:t>25</w:t>
            </w:r>
          </w:p>
        </w:tc>
        <w:tc>
          <w:tcPr>
            <w:tcW w:w="1890" w:type="dxa"/>
            <w:tcBorders>
              <w:top w:val="single" w:sz="4" w:space="0" w:color="auto"/>
              <w:left w:val="single" w:sz="4" w:space="0" w:color="auto"/>
              <w:bottom w:val="single" w:sz="4" w:space="0" w:color="auto"/>
              <w:right w:val="single" w:sz="4" w:space="0" w:color="auto"/>
            </w:tcBorders>
            <w:hideMark/>
          </w:tcPr>
          <w:p w14:paraId="4E27FC49" w14:textId="77777777" w:rsidR="00052721" w:rsidRDefault="00052721">
            <w:pPr>
              <w:pStyle w:val="TAC"/>
              <w:rPr>
                <w:sz w:val="20"/>
                <w:lang w:eastAsia="zh-CN"/>
              </w:rPr>
            </w:pPr>
            <w:r>
              <w:t>18.3</w:t>
            </w:r>
          </w:p>
        </w:tc>
        <w:tc>
          <w:tcPr>
            <w:tcW w:w="1890" w:type="dxa"/>
            <w:tcBorders>
              <w:top w:val="single" w:sz="4" w:space="0" w:color="auto"/>
              <w:left w:val="single" w:sz="4" w:space="0" w:color="auto"/>
              <w:bottom w:val="single" w:sz="4" w:space="0" w:color="auto"/>
              <w:right w:val="single" w:sz="4" w:space="0" w:color="auto"/>
            </w:tcBorders>
            <w:hideMark/>
          </w:tcPr>
          <w:p w14:paraId="6F065442" w14:textId="77777777" w:rsidR="00052721" w:rsidRDefault="00052721">
            <w:pPr>
              <w:pStyle w:val="TAC"/>
              <w:rPr>
                <w:sz w:val="20"/>
                <w:lang w:eastAsia="zh-CN"/>
              </w:rPr>
            </w:pPr>
            <w:r>
              <w:t>21.2</w:t>
            </w:r>
          </w:p>
        </w:tc>
      </w:tr>
      <w:tr w:rsidR="00052721" w14:paraId="7796C733" w14:textId="77777777" w:rsidTr="00052721">
        <w:trPr>
          <w:jc w:val="center"/>
        </w:trPr>
        <w:tc>
          <w:tcPr>
            <w:tcW w:w="1705" w:type="dxa"/>
            <w:tcBorders>
              <w:top w:val="single" w:sz="4" w:space="0" w:color="auto"/>
              <w:left w:val="single" w:sz="4" w:space="0" w:color="auto"/>
              <w:bottom w:val="single" w:sz="4" w:space="0" w:color="auto"/>
              <w:right w:val="single" w:sz="4" w:space="0" w:color="auto"/>
            </w:tcBorders>
            <w:vAlign w:val="center"/>
            <w:hideMark/>
          </w:tcPr>
          <w:p w14:paraId="5A80B251" w14:textId="77777777" w:rsidR="00052721" w:rsidRDefault="00052721">
            <w:pPr>
              <w:pStyle w:val="TAC"/>
              <w:rPr>
                <w:sz w:val="20"/>
                <w:lang w:eastAsia="zh-CN"/>
              </w:rPr>
            </w:pPr>
            <w:r>
              <w:rPr>
                <w:lang w:eastAsia="zh-CN"/>
              </w:rPr>
              <w:t>26</w:t>
            </w:r>
          </w:p>
        </w:tc>
        <w:tc>
          <w:tcPr>
            <w:tcW w:w="1890" w:type="dxa"/>
            <w:tcBorders>
              <w:top w:val="single" w:sz="4" w:space="0" w:color="auto"/>
              <w:left w:val="single" w:sz="4" w:space="0" w:color="auto"/>
              <w:bottom w:val="single" w:sz="4" w:space="0" w:color="auto"/>
              <w:right w:val="single" w:sz="4" w:space="0" w:color="auto"/>
            </w:tcBorders>
            <w:hideMark/>
          </w:tcPr>
          <w:p w14:paraId="1645C577" w14:textId="77777777" w:rsidR="00052721" w:rsidRDefault="00052721">
            <w:pPr>
              <w:pStyle w:val="TAC"/>
              <w:rPr>
                <w:sz w:val="20"/>
                <w:lang w:eastAsia="zh-CN"/>
              </w:rPr>
            </w:pPr>
            <w:r>
              <w:t>19.3</w:t>
            </w:r>
          </w:p>
        </w:tc>
        <w:tc>
          <w:tcPr>
            <w:tcW w:w="1890" w:type="dxa"/>
            <w:tcBorders>
              <w:top w:val="single" w:sz="4" w:space="0" w:color="auto"/>
              <w:left w:val="single" w:sz="4" w:space="0" w:color="auto"/>
              <w:bottom w:val="single" w:sz="4" w:space="0" w:color="auto"/>
              <w:right w:val="single" w:sz="4" w:space="0" w:color="auto"/>
            </w:tcBorders>
            <w:hideMark/>
          </w:tcPr>
          <w:p w14:paraId="0DB51943" w14:textId="77777777" w:rsidR="00052721" w:rsidRDefault="00052721">
            <w:pPr>
              <w:pStyle w:val="TAC"/>
              <w:rPr>
                <w:sz w:val="20"/>
                <w:lang w:eastAsia="zh-CN"/>
              </w:rPr>
            </w:pPr>
            <w:r>
              <w:t>22.3</w:t>
            </w:r>
          </w:p>
        </w:tc>
      </w:tr>
      <w:tr w:rsidR="00052721" w14:paraId="36CF65E5" w14:textId="77777777" w:rsidTr="00052721">
        <w:trPr>
          <w:jc w:val="center"/>
        </w:trPr>
        <w:tc>
          <w:tcPr>
            <w:tcW w:w="1705" w:type="dxa"/>
            <w:tcBorders>
              <w:top w:val="single" w:sz="4" w:space="0" w:color="auto"/>
              <w:left w:val="single" w:sz="4" w:space="0" w:color="auto"/>
              <w:bottom w:val="single" w:sz="4" w:space="0" w:color="auto"/>
              <w:right w:val="single" w:sz="4" w:space="0" w:color="auto"/>
            </w:tcBorders>
            <w:vAlign w:val="center"/>
            <w:hideMark/>
          </w:tcPr>
          <w:p w14:paraId="6E64E1A4" w14:textId="77777777" w:rsidR="00052721" w:rsidRDefault="00052721">
            <w:pPr>
              <w:pStyle w:val="TAC"/>
              <w:rPr>
                <w:sz w:val="20"/>
                <w:lang w:eastAsia="zh-CN"/>
              </w:rPr>
            </w:pPr>
            <w:r>
              <w:rPr>
                <w:lang w:eastAsia="zh-CN"/>
              </w:rPr>
              <w:t>27</w:t>
            </w:r>
          </w:p>
        </w:tc>
        <w:tc>
          <w:tcPr>
            <w:tcW w:w="1890" w:type="dxa"/>
            <w:tcBorders>
              <w:top w:val="single" w:sz="4" w:space="0" w:color="auto"/>
              <w:left w:val="single" w:sz="4" w:space="0" w:color="auto"/>
              <w:bottom w:val="single" w:sz="4" w:space="0" w:color="auto"/>
              <w:right w:val="single" w:sz="4" w:space="0" w:color="auto"/>
            </w:tcBorders>
            <w:hideMark/>
          </w:tcPr>
          <w:p w14:paraId="2F3142FF" w14:textId="77777777" w:rsidR="00052721" w:rsidRDefault="00052721">
            <w:pPr>
              <w:pStyle w:val="TAC"/>
              <w:rPr>
                <w:sz w:val="20"/>
                <w:lang w:eastAsia="zh-CN"/>
              </w:rPr>
            </w:pPr>
            <w:r>
              <w:t>20.5</w:t>
            </w:r>
          </w:p>
        </w:tc>
        <w:tc>
          <w:tcPr>
            <w:tcW w:w="1890" w:type="dxa"/>
            <w:tcBorders>
              <w:top w:val="single" w:sz="4" w:space="0" w:color="auto"/>
              <w:left w:val="single" w:sz="4" w:space="0" w:color="auto"/>
              <w:bottom w:val="single" w:sz="4" w:space="0" w:color="auto"/>
              <w:right w:val="single" w:sz="4" w:space="0" w:color="auto"/>
            </w:tcBorders>
            <w:hideMark/>
          </w:tcPr>
          <w:p w14:paraId="0FE3F234" w14:textId="77777777" w:rsidR="00052721" w:rsidRDefault="00052721">
            <w:pPr>
              <w:pStyle w:val="TAC"/>
              <w:rPr>
                <w:sz w:val="20"/>
                <w:lang w:eastAsia="zh-CN"/>
              </w:rPr>
            </w:pPr>
            <w:r>
              <w:t>23.3</w:t>
            </w:r>
          </w:p>
        </w:tc>
      </w:tr>
      <w:tr w:rsidR="00052721" w14:paraId="7BC93E49" w14:textId="77777777" w:rsidTr="00052721">
        <w:trPr>
          <w:jc w:val="center"/>
        </w:trPr>
        <w:tc>
          <w:tcPr>
            <w:tcW w:w="5485" w:type="dxa"/>
            <w:gridSpan w:val="3"/>
            <w:tcBorders>
              <w:top w:val="single" w:sz="4" w:space="0" w:color="auto"/>
              <w:left w:val="single" w:sz="4" w:space="0" w:color="auto"/>
              <w:bottom w:val="single" w:sz="4" w:space="0" w:color="auto"/>
              <w:right w:val="single" w:sz="4" w:space="0" w:color="auto"/>
            </w:tcBorders>
            <w:vAlign w:val="center"/>
            <w:hideMark/>
          </w:tcPr>
          <w:p w14:paraId="4D84D416" w14:textId="7F29F75F" w:rsidR="00052721" w:rsidRDefault="00052721" w:rsidP="00D916FF">
            <w:pPr>
              <w:pStyle w:val="TAN"/>
              <w:rPr>
                <w:sz w:val="20"/>
                <w:lang w:eastAsia="zh-CN"/>
              </w:rPr>
            </w:pPr>
            <w:r>
              <w:rPr>
                <w:lang w:eastAsia="zh-CN"/>
              </w:rPr>
              <w:t>Note 1:</w:t>
            </w:r>
            <w:r>
              <w:rPr>
                <w:lang w:eastAsia="zh-CN"/>
              </w:rPr>
              <w:tab/>
              <w:t xml:space="preserve">MCS Index is based on MCS </w:t>
            </w:r>
            <w:ins w:id="40" w:author="Huawei" w:date="2020-11-10T23:23:00Z">
              <w:r>
                <w:rPr>
                  <w:lang w:eastAsia="zh-CN"/>
                </w:rPr>
                <w:t xml:space="preserve">index </w:t>
              </w:r>
            </w:ins>
            <w:r>
              <w:rPr>
                <w:lang w:eastAsia="zh-CN"/>
              </w:rPr>
              <w:t xml:space="preserve">Table </w:t>
            </w:r>
            <w:ins w:id="41" w:author="Huawei" w:date="2020-11-10T23:23:00Z">
              <w:r>
                <w:rPr>
                  <w:lang w:eastAsia="zh-CN"/>
                </w:rPr>
                <w:t xml:space="preserve">1 </w:t>
              </w:r>
            </w:ins>
            <w:r>
              <w:rPr>
                <w:lang w:eastAsia="zh-CN"/>
              </w:rPr>
              <w:t>defined in clause 5.1.3</w:t>
            </w:r>
            <w:ins w:id="42" w:author="Huawei" w:date="2020-11-10T23:38:00Z">
              <w:r w:rsidR="00D916FF">
                <w:rPr>
                  <w:lang w:eastAsia="zh-CN"/>
                </w:rPr>
                <w:t>.1</w:t>
              </w:r>
            </w:ins>
            <w:r>
              <w:rPr>
                <w:lang w:eastAsia="zh-CN"/>
              </w:rPr>
              <w:t xml:space="preserve"> of TS 38.214 [12]</w:t>
            </w:r>
            <w:del w:id="43" w:author="Huawei" w:date="2020-11-10T23:39:00Z">
              <w:r w:rsidDel="00D916FF">
                <w:rPr>
                  <w:lang w:eastAsia="zh-CN"/>
                </w:rPr>
                <w:delText xml:space="preserve"> when 256QAM is not enabled</w:delText>
              </w:r>
            </w:del>
            <w:r>
              <w:rPr>
                <w:lang w:eastAsia="zh-CN"/>
              </w:rPr>
              <w:t>.</w:t>
            </w:r>
          </w:p>
        </w:tc>
      </w:tr>
    </w:tbl>
    <w:p w14:paraId="72675EBE" w14:textId="77777777" w:rsidR="00052721" w:rsidRDefault="00052721" w:rsidP="00052721">
      <w:pPr>
        <w:rPr>
          <w:lang w:eastAsia="zh-CN"/>
        </w:rPr>
      </w:pPr>
    </w:p>
    <w:p w14:paraId="4671C086" w14:textId="382ECC99" w:rsidR="005F7C17" w:rsidRDefault="000E585C" w:rsidP="00B36DE0">
      <w:pPr>
        <w:pStyle w:val="af9"/>
        <w:rPr>
          <w:highlight w:val="yellow"/>
        </w:rPr>
      </w:pPr>
      <w:r w:rsidRPr="00F95230">
        <w:rPr>
          <w:highlight w:val="yellow"/>
        </w:rPr>
        <w:t>&lt;</w:t>
      </w:r>
      <w:r>
        <w:rPr>
          <w:highlight w:val="yellow"/>
        </w:rPr>
        <w:t>End</w:t>
      </w:r>
      <w:r w:rsidRPr="00F95230">
        <w:rPr>
          <w:highlight w:val="yellow"/>
        </w:rPr>
        <w:t xml:space="preserve"> of the change&gt;</w:t>
      </w:r>
      <w:bookmarkEnd w:id="2"/>
    </w:p>
    <w:p w14:paraId="5D784762" w14:textId="77777777" w:rsidR="00D90D8A" w:rsidRPr="00D90D8A" w:rsidRDefault="00D90D8A" w:rsidP="00D90D8A">
      <w:pPr>
        <w:rPr>
          <w:highlight w:val="yellow"/>
          <w:lang w:val="nb-NO" w:eastAsia="en-GB"/>
        </w:rPr>
      </w:pPr>
    </w:p>
    <w:sectPr w:rsidR="00D90D8A" w:rsidRPr="00D90D8A"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EA982" w14:textId="77777777" w:rsidR="00B60DC2" w:rsidRDefault="00B60DC2">
      <w:r>
        <w:separator/>
      </w:r>
    </w:p>
  </w:endnote>
  <w:endnote w:type="continuationSeparator" w:id="0">
    <w:p w14:paraId="40F59AE6" w14:textId="77777777" w:rsidR="00B60DC2" w:rsidRDefault="00B60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Osaka">
    <w:altName w:val="MS Gothic"/>
    <w:panose1 w:val="00000000000000000000"/>
    <w:charset w:val="80"/>
    <w:family w:val="auto"/>
    <w:notTrueType/>
    <w:pitch w:val="variable"/>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F3C9E" w14:textId="77777777" w:rsidR="00B60DC2" w:rsidRDefault="00B60DC2">
      <w:r>
        <w:separator/>
      </w:r>
    </w:p>
  </w:footnote>
  <w:footnote w:type="continuationSeparator" w:id="0">
    <w:p w14:paraId="55A37E84" w14:textId="77777777" w:rsidR="00B60DC2" w:rsidRDefault="00B60D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9B5B9" w14:textId="77777777" w:rsidR="00D916FF" w:rsidRDefault="00D916F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7DB82" w14:textId="77777777" w:rsidR="00D916FF" w:rsidRDefault="00D916F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387E4" w14:textId="77777777" w:rsidR="00D916FF" w:rsidRDefault="00D916FF">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2178C" w14:textId="77777777" w:rsidR="00D916FF" w:rsidRDefault="00D916F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Reference"/>
      <w:lvlText w:val="*"/>
      <w:lvlJc w:val="left"/>
      <w:pPr>
        <w:ind w:left="0" w:firstLine="0"/>
      </w:p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F4333A3"/>
    <w:multiLevelType w:val="hybridMultilevel"/>
    <w:tmpl w:val="CC5EA80E"/>
    <w:lvl w:ilvl="0" w:tplc="C60409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24E938EB"/>
    <w:multiLevelType w:val="hybridMultilevel"/>
    <w:tmpl w:val="C012F124"/>
    <w:lvl w:ilvl="0" w:tplc="369A42F4">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9" w15:restartNumberingAfterBreak="0">
    <w:nsid w:val="35C80964"/>
    <w:multiLevelType w:val="hybridMultilevel"/>
    <w:tmpl w:val="E9C00184"/>
    <w:lvl w:ilvl="0" w:tplc="3EF48BA0">
      <w:start w:val="1"/>
      <w:numFmt w:val="decima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2" w15:restartNumberingAfterBreak="0">
    <w:nsid w:val="4F2D3CBA"/>
    <w:multiLevelType w:val="hybridMultilevel"/>
    <w:tmpl w:val="E770663C"/>
    <w:lvl w:ilvl="0" w:tplc="C86A0B8A">
      <w:start w:val="1"/>
      <w:numFmt w:val="lowerLetter"/>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F570AD0"/>
    <w:multiLevelType w:val="hybridMultilevel"/>
    <w:tmpl w:val="1BDE6BAC"/>
    <w:lvl w:ilvl="0" w:tplc="29AABDC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9156C54"/>
    <w:multiLevelType w:val="hybridMultilevel"/>
    <w:tmpl w:val="EAFC6A0C"/>
    <w:lvl w:ilvl="0" w:tplc="8564E26C">
      <w:start w:val="1"/>
      <w:numFmt w:val="bullet"/>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8" w15:restartNumberingAfterBreak="0">
    <w:nsid w:val="7BC330F5"/>
    <w:multiLevelType w:val="hybridMultilevel"/>
    <w:tmpl w:val="C2769C2A"/>
    <w:lvl w:ilvl="0" w:tplc="7654E68E">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6CE4F08E">
      <w:start w:val="1"/>
      <w:numFmt w:val="bullet"/>
      <w:lvlText w:val="o"/>
      <w:lvlJc w:val="left"/>
      <w:pPr>
        <w:tabs>
          <w:tab w:val="num" w:pos="1440"/>
        </w:tabs>
        <w:ind w:left="1440" w:hanging="360"/>
      </w:pPr>
      <w:rPr>
        <w:rFonts w:ascii="Courier New" w:hAnsi="Courier New" w:cs="Courier New" w:hint="default"/>
      </w:rPr>
    </w:lvl>
    <w:lvl w:ilvl="2" w:tplc="FC32C9CC">
      <w:start w:val="1"/>
      <w:numFmt w:val="bullet"/>
      <w:lvlText w:val=""/>
      <w:lvlJc w:val="left"/>
      <w:pPr>
        <w:tabs>
          <w:tab w:val="num" w:pos="2160"/>
        </w:tabs>
        <w:ind w:left="2160" w:hanging="360"/>
      </w:pPr>
      <w:rPr>
        <w:rFonts w:ascii="Wingdings" w:hAnsi="Wingdings" w:hint="default"/>
      </w:rPr>
    </w:lvl>
    <w:lvl w:ilvl="3" w:tplc="494EB07A">
      <w:start w:val="1"/>
      <w:numFmt w:val="bullet"/>
      <w:lvlText w:val=""/>
      <w:lvlJc w:val="left"/>
      <w:pPr>
        <w:tabs>
          <w:tab w:val="num" w:pos="2880"/>
        </w:tabs>
        <w:ind w:left="2880" w:hanging="360"/>
      </w:pPr>
      <w:rPr>
        <w:rFonts w:ascii="Symbol" w:hAnsi="Symbol" w:hint="default"/>
      </w:rPr>
    </w:lvl>
    <w:lvl w:ilvl="4" w:tplc="D5FE0A22">
      <w:start w:val="1"/>
      <w:numFmt w:val="bullet"/>
      <w:lvlText w:val="o"/>
      <w:lvlJc w:val="left"/>
      <w:pPr>
        <w:tabs>
          <w:tab w:val="num" w:pos="3600"/>
        </w:tabs>
        <w:ind w:left="3600" w:hanging="360"/>
      </w:pPr>
      <w:rPr>
        <w:rFonts w:ascii="Courier New" w:hAnsi="Courier New" w:cs="Courier New" w:hint="default"/>
      </w:rPr>
    </w:lvl>
    <w:lvl w:ilvl="5" w:tplc="201E83B4">
      <w:start w:val="1"/>
      <w:numFmt w:val="bullet"/>
      <w:lvlText w:val=""/>
      <w:lvlJc w:val="left"/>
      <w:pPr>
        <w:tabs>
          <w:tab w:val="num" w:pos="4320"/>
        </w:tabs>
        <w:ind w:left="4320" w:hanging="360"/>
      </w:pPr>
      <w:rPr>
        <w:rFonts w:ascii="Wingdings" w:hAnsi="Wingdings" w:hint="default"/>
      </w:rPr>
    </w:lvl>
    <w:lvl w:ilvl="6" w:tplc="012AFE6A">
      <w:start w:val="1"/>
      <w:numFmt w:val="bullet"/>
      <w:lvlText w:val=""/>
      <w:lvlJc w:val="left"/>
      <w:pPr>
        <w:tabs>
          <w:tab w:val="num" w:pos="5040"/>
        </w:tabs>
        <w:ind w:left="5040" w:hanging="360"/>
      </w:pPr>
      <w:rPr>
        <w:rFonts w:ascii="Symbol" w:hAnsi="Symbol" w:hint="default"/>
      </w:rPr>
    </w:lvl>
    <w:lvl w:ilvl="7" w:tplc="F1A85D28">
      <w:start w:val="1"/>
      <w:numFmt w:val="bullet"/>
      <w:lvlText w:val="o"/>
      <w:lvlJc w:val="left"/>
      <w:pPr>
        <w:tabs>
          <w:tab w:val="num" w:pos="5760"/>
        </w:tabs>
        <w:ind w:left="5760" w:hanging="360"/>
      </w:pPr>
      <w:rPr>
        <w:rFonts w:ascii="Courier New" w:hAnsi="Courier New" w:cs="Courier New" w:hint="default"/>
      </w:rPr>
    </w:lvl>
    <w:lvl w:ilvl="8" w:tplc="25AA5666">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0"/>
    <w:lvlOverride w:ilvl="0">
      <w:lvl w:ilvl="0">
        <w:numFmt w:val="bullet"/>
        <w:pStyle w:val="Reference"/>
        <w:lvlText w:val=""/>
        <w:legacy w:legacy="1" w:legacySpace="0" w:legacyIndent="283"/>
        <w:lvlJc w:val="left"/>
        <w:pPr>
          <w:ind w:left="567" w:hanging="283"/>
        </w:pPr>
        <w:rPr>
          <w:rFonts w:ascii="Symbol" w:hAnsi="Symbol" w:hint="default"/>
        </w:rPr>
      </w:lvl>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4"/>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5"/>
  </w:num>
  <w:num w:numId="14">
    <w:abstractNumId w:val="6"/>
  </w:num>
  <w:num w:numId="15">
    <w:abstractNumId w:val="16"/>
  </w:num>
  <w:num w:numId="16">
    <w:abstractNumId w:val="3"/>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771"/>
    <w:rsid w:val="000000AB"/>
    <w:rsid w:val="0000745B"/>
    <w:rsid w:val="00012186"/>
    <w:rsid w:val="00016B01"/>
    <w:rsid w:val="00022E4A"/>
    <w:rsid w:val="00051974"/>
    <w:rsid w:val="00052721"/>
    <w:rsid w:val="000A6394"/>
    <w:rsid w:val="000B7FED"/>
    <w:rsid w:val="000C038A"/>
    <w:rsid w:val="000C6598"/>
    <w:rsid w:val="000D5510"/>
    <w:rsid w:val="000E585C"/>
    <w:rsid w:val="00103832"/>
    <w:rsid w:val="0011782F"/>
    <w:rsid w:val="00145D43"/>
    <w:rsid w:val="00174087"/>
    <w:rsid w:val="00175350"/>
    <w:rsid w:val="001844A1"/>
    <w:rsid w:val="00192C46"/>
    <w:rsid w:val="001A08B3"/>
    <w:rsid w:val="001A7B60"/>
    <w:rsid w:val="001B52F0"/>
    <w:rsid w:val="001B7A65"/>
    <w:rsid w:val="001E41F3"/>
    <w:rsid w:val="001F7FD1"/>
    <w:rsid w:val="00201249"/>
    <w:rsid w:val="00213F80"/>
    <w:rsid w:val="0025006B"/>
    <w:rsid w:val="0026004D"/>
    <w:rsid w:val="002640DD"/>
    <w:rsid w:val="00275D12"/>
    <w:rsid w:val="00284FEB"/>
    <w:rsid w:val="002860C4"/>
    <w:rsid w:val="00291072"/>
    <w:rsid w:val="002B3A10"/>
    <w:rsid w:val="002B55B4"/>
    <w:rsid w:val="002B5741"/>
    <w:rsid w:val="002B7E94"/>
    <w:rsid w:val="002E0F7F"/>
    <w:rsid w:val="002E7DE6"/>
    <w:rsid w:val="002F599A"/>
    <w:rsid w:val="00305409"/>
    <w:rsid w:val="0031497C"/>
    <w:rsid w:val="00342A3C"/>
    <w:rsid w:val="003609EF"/>
    <w:rsid w:val="0036231A"/>
    <w:rsid w:val="0037103B"/>
    <w:rsid w:val="00374DD4"/>
    <w:rsid w:val="00395A3A"/>
    <w:rsid w:val="003A292B"/>
    <w:rsid w:val="003D503F"/>
    <w:rsid w:val="003D6632"/>
    <w:rsid w:val="003E11FB"/>
    <w:rsid w:val="003E1A36"/>
    <w:rsid w:val="004041BB"/>
    <w:rsid w:val="00410371"/>
    <w:rsid w:val="004242F1"/>
    <w:rsid w:val="0046643B"/>
    <w:rsid w:val="00471FD9"/>
    <w:rsid w:val="0047666B"/>
    <w:rsid w:val="0048446A"/>
    <w:rsid w:val="00497354"/>
    <w:rsid w:val="004B75B7"/>
    <w:rsid w:val="004C46FA"/>
    <w:rsid w:val="00513321"/>
    <w:rsid w:val="0051580D"/>
    <w:rsid w:val="00517E86"/>
    <w:rsid w:val="005262A5"/>
    <w:rsid w:val="00533DB8"/>
    <w:rsid w:val="00544771"/>
    <w:rsid w:val="005456D2"/>
    <w:rsid w:val="00547111"/>
    <w:rsid w:val="0056696D"/>
    <w:rsid w:val="00570F34"/>
    <w:rsid w:val="00571BF6"/>
    <w:rsid w:val="005809A3"/>
    <w:rsid w:val="00592D74"/>
    <w:rsid w:val="005C47AB"/>
    <w:rsid w:val="005D239A"/>
    <w:rsid w:val="005E2C44"/>
    <w:rsid w:val="005F7C17"/>
    <w:rsid w:val="00616E26"/>
    <w:rsid w:val="00621188"/>
    <w:rsid w:val="006257ED"/>
    <w:rsid w:val="00625BB3"/>
    <w:rsid w:val="00654B64"/>
    <w:rsid w:val="00674CF0"/>
    <w:rsid w:val="006830C7"/>
    <w:rsid w:val="006858DF"/>
    <w:rsid w:val="00695808"/>
    <w:rsid w:val="006B46FB"/>
    <w:rsid w:val="006E21FB"/>
    <w:rsid w:val="006F0153"/>
    <w:rsid w:val="006F179E"/>
    <w:rsid w:val="006F19B0"/>
    <w:rsid w:val="00700D21"/>
    <w:rsid w:val="0070644E"/>
    <w:rsid w:val="0072024B"/>
    <w:rsid w:val="00751283"/>
    <w:rsid w:val="007530B4"/>
    <w:rsid w:val="00760F34"/>
    <w:rsid w:val="007862E2"/>
    <w:rsid w:val="007870E8"/>
    <w:rsid w:val="00792342"/>
    <w:rsid w:val="007977A8"/>
    <w:rsid w:val="007A226D"/>
    <w:rsid w:val="007A3251"/>
    <w:rsid w:val="007B512A"/>
    <w:rsid w:val="007C2097"/>
    <w:rsid w:val="007C6AF2"/>
    <w:rsid w:val="007D6A07"/>
    <w:rsid w:val="007D798E"/>
    <w:rsid w:val="007F0AD6"/>
    <w:rsid w:val="007F7259"/>
    <w:rsid w:val="008040A8"/>
    <w:rsid w:val="00811B6B"/>
    <w:rsid w:val="008279FA"/>
    <w:rsid w:val="0085430C"/>
    <w:rsid w:val="00854E55"/>
    <w:rsid w:val="0086005B"/>
    <w:rsid w:val="008626E7"/>
    <w:rsid w:val="00870EE7"/>
    <w:rsid w:val="008863B9"/>
    <w:rsid w:val="008A40A7"/>
    <w:rsid w:val="008A45A6"/>
    <w:rsid w:val="008A731C"/>
    <w:rsid w:val="008B24C2"/>
    <w:rsid w:val="008B5C05"/>
    <w:rsid w:val="008B5C6F"/>
    <w:rsid w:val="008C4EA5"/>
    <w:rsid w:val="008E7C0B"/>
    <w:rsid w:val="008F686C"/>
    <w:rsid w:val="00900087"/>
    <w:rsid w:val="00910435"/>
    <w:rsid w:val="009148DE"/>
    <w:rsid w:val="00914945"/>
    <w:rsid w:val="00932C53"/>
    <w:rsid w:val="00937E56"/>
    <w:rsid w:val="00941E30"/>
    <w:rsid w:val="00974531"/>
    <w:rsid w:val="00975527"/>
    <w:rsid w:val="0097730A"/>
    <w:rsid w:val="009777D9"/>
    <w:rsid w:val="00991B88"/>
    <w:rsid w:val="009967DF"/>
    <w:rsid w:val="009A5753"/>
    <w:rsid w:val="009A579D"/>
    <w:rsid w:val="009B2A99"/>
    <w:rsid w:val="009E3297"/>
    <w:rsid w:val="009F5BC5"/>
    <w:rsid w:val="009F734F"/>
    <w:rsid w:val="00A14D0F"/>
    <w:rsid w:val="00A246B6"/>
    <w:rsid w:val="00A3523D"/>
    <w:rsid w:val="00A47E70"/>
    <w:rsid w:val="00A50CF0"/>
    <w:rsid w:val="00A66230"/>
    <w:rsid w:val="00A702BF"/>
    <w:rsid w:val="00A7671C"/>
    <w:rsid w:val="00A85506"/>
    <w:rsid w:val="00A85D6A"/>
    <w:rsid w:val="00AA2CBC"/>
    <w:rsid w:val="00AA65C8"/>
    <w:rsid w:val="00AC5820"/>
    <w:rsid w:val="00AC7EF9"/>
    <w:rsid w:val="00AD1CD8"/>
    <w:rsid w:val="00AD2F3C"/>
    <w:rsid w:val="00AF3DF7"/>
    <w:rsid w:val="00AF48CE"/>
    <w:rsid w:val="00AF7769"/>
    <w:rsid w:val="00B06A79"/>
    <w:rsid w:val="00B13B43"/>
    <w:rsid w:val="00B258BB"/>
    <w:rsid w:val="00B3382F"/>
    <w:rsid w:val="00B35A7A"/>
    <w:rsid w:val="00B36DE0"/>
    <w:rsid w:val="00B431B3"/>
    <w:rsid w:val="00B444A3"/>
    <w:rsid w:val="00B60DC2"/>
    <w:rsid w:val="00B652B5"/>
    <w:rsid w:val="00B67B97"/>
    <w:rsid w:val="00B968C8"/>
    <w:rsid w:val="00BA3EC5"/>
    <w:rsid w:val="00BA51D9"/>
    <w:rsid w:val="00BB5DFC"/>
    <w:rsid w:val="00BD279D"/>
    <w:rsid w:val="00BD6BB8"/>
    <w:rsid w:val="00C45AA4"/>
    <w:rsid w:val="00C66BA2"/>
    <w:rsid w:val="00C84B7B"/>
    <w:rsid w:val="00C95985"/>
    <w:rsid w:val="00CC5026"/>
    <w:rsid w:val="00CC68D0"/>
    <w:rsid w:val="00CE0E70"/>
    <w:rsid w:val="00CF28E2"/>
    <w:rsid w:val="00D03F9A"/>
    <w:rsid w:val="00D06D51"/>
    <w:rsid w:val="00D16A38"/>
    <w:rsid w:val="00D24991"/>
    <w:rsid w:val="00D41503"/>
    <w:rsid w:val="00D50255"/>
    <w:rsid w:val="00D66520"/>
    <w:rsid w:val="00D827E5"/>
    <w:rsid w:val="00D90D8A"/>
    <w:rsid w:val="00D916FF"/>
    <w:rsid w:val="00D9406E"/>
    <w:rsid w:val="00DA078C"/>
    <w:rsid w:val="00DD014F"/>
    <w:rsid w:val="00DE34CF"/>
    <w:rsid w:val="00DF52A8"/>
    <w:rsid w:val="00E00261"/>
    <w:rsid w:val="00E07A1F"/>
    <w:rsid w:val="00E13F3D"/>
    <w:rsid w:val="00E24D05"/>
    <w:rsid w:val="00E34898"/>
    <w:rsid w:val="00E85080"/>
    <w:rsid w:val="00E96744"/>
    <w:rsid w:val="00EB09B7"/>
    <w:rsid w:val="00EB0E4F"/>
    <w:rsid w:val="00EB290A"/>
    <w:rsid w:val="00EE2825"/>
    <w:rsid w:val="00EE7D7C"/>
    <w:rsid w:val="00EF6270"/>
    <w:rsid w:val="00F25D98"/>
    <w:rsid w:val="00F300FB"/>
    <w:rsid w:val="00F620C2"/>
    <w:rsid w:val="00F93942"/>
    <w:rsid w:val="00F94C78"/>
    <w:rsid w:val="00F95230"/>
    <w:rsid w:val="00FB6386"/>
    <w:rsid w:val="00FD0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237515"/>
  <w15:docId w15:val="{A647B0DF-566A-4570-BC58-67FDADD2F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F7C17"/>
    <w:pPr>
      <w:spacing w:after="180"/>
    </w:pPr>
    <w:rPr>
      <w:rFonts w:ascii="Times New Roman" w:hAnsi="Times New Roman"/>
      <w:lang w:val="en-GB" w:eastAsia="en-US"/>
    </w:rPr>
  </w:style>
  <w:style w:type="paragraph" w:styleId="10">
    <w:name w:val="heading 1"/>
    <w:aliases w:val="NMP Heading 1,H1,h1,app heading 1,l1,Memo Heading 1,h11,h12,h13,h14,h15,h16,h17,h111,h121,h131,h141,h151,h161,h18,h112,h122,h132,h142,h152,h162,h19,h113,h123,h133,h143,h153,h163,1,Section of paper,Heading 1_a,Huvudrubrik,heading 1,Titre§,Char"/>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l3,3,list 3,Head 3,1.1.1,3rd level,Major Section Sub Section,PA Minor Section,Head3,Level 3 Head,31,32,33,311,321,34,312,322,35,313,323,36,314,324,37,315,325,38,316,326,39,317,327,310,318,328,331,1.1"/>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413,break"/>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uiPriority w:val="99"/>
    <w:qFormat/>
    <w:rsid w:val="000B7FED"/>
    <w:pPr>
      <w:ind w:left="0" w:firstLine="0"/>
      <w:outlineLvl w:val="7"/>
    </w:pPr>
  </w:style>
  <w:style w:type="paragraph" w:styleId="9">
    <w:name w:val="heading 9"/>
    <w:basedOn w:val="8"/>
    <w:next w:val="a1"/>
    <w:link w:val="9Char"/>
    <w:uiPriority w:val="9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semiHidden/>
    <w:rsid w:val="000B7FED"/>
    <w:pPr>
      <w:spacing w:before="180"/>
      <w:ind w:left="2693" w:hanging="2693"/>
    </w:pPr>
    <w:rPr>
      <w:b/>
    </w:rPr>
  </w:style>
  <w:style w:type="paragraph" w:styleId="1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semiHidden/>
    <w:rsid w:val="000B7FED"/>
    <w:pPr>
      <w:ind w:left="1701" w:hanging="1701"/>
    </w:pPr>
  </w:style>
  <w:style w:type="paragraph" w:styleId="41">
    <w:name w:val="toc 4"/>
    <w:basedOn w:val="31"/>
    <w:uiPriority w:val="39"/>
    <w:semiHidden/>
    <w:rsid w:val="000B7FED"/>
    <w:pPr>
      <w:ind w:left="1418" w:hanging="1418"/>
    </w:pPr>
  </w:style>
  <w:style w:type="paragraph" w:styleId="31">
    <w:name w:val="toc 3"/>
    <w:basedOn w:val="20"/>
    <w:uiPriority w:val="39"/>
    <w:semiHidden/>
    <w:rsid w:val="000B7FED"/>
    <w:pPr>
      <w:ind w:left="1134" w:hanging="1134"/>
    </w:pPr>
  </w:style>
  <w:style w:type="paragraph" w:styleId="20">
    <w:name w:val="toc 2"/>
    <w:basedOn w:val="11"/>
    <w:uiPriority w:val="39"/>
    <w:semiHidden/>
    <w:rsid w:val="000B7FED"/>
    <w:pPr>
      <w:keepNext w:val="0"/>
      <w:spacing w:before="0"/>
      <w:ind w:left="851" w:hanging="851"/>
    </w:pPr>
    <w:rPr>
      <w:sz w:val="20"/>
    </w:rPr>
  </w:style>
  <w:style w:type="paragraph" w:styleId="21">
    <w:name w:val="index 2"/>
    <w:basedOn w:val="12"/>
    <w:uiPriority w:val="99"/>
    <w:semiHidden/>
    <w:rsid w:val="000B7FED"/>
    <w:pPr>
      <w:ind w:left="284"/>
    </w:pPr>
  </w:style>
  <w:style w:type="paragraph" w:styleId="12">
    <w:name w:val="index 1"/>
    <w:basedOn w:val="a1"/>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uiPriority w:val="99"/>
    <w:rsid w:val="000B7FED"/>
    <w:pPr>
      <w:outlineLvl w:val="9"/>
    </w:pPr>
  </w:style>
  <w:style w:type="paragraph" w:styleId="22">
    <w:name w:val="List Number 2"/>
    <w:basedOn w:val="a5"/>
    <w:uiPriority w:val="99"/>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7">
    <w:name w:val="footnote reference"/>
    <w:semiHidden/>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1"/>
    <w:link w:val="Char0"/>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semiHidden/>
    <w:rsid w:val="000B7FED"/>
    <w:pPr>
      <w:ind w:left="1418" w:hanging="1418"/>
    </w:pPr>
  </w:style>
  <w:style w:type="paragraph" w:customStyle="1" w:styleId="EX">
    <w:name w:val="EX"/>
    <w:basedOn w:val="a1"/>
    <w:link w:val="EXChar"/>
    <w:rsid w:val="000B7FED"/>
    <w:pPr>
      <w:keepLines/>
      <w:ind w:left="1702" w:hanging="1418"/>
    </w:pPr>
  </w:style>
  <w:style w:type="paragraph" w:customStyle="1" w:styleId="FP">
    <w:name w:val="FP"/>
    <w:basedOn w:val="a1"/>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rsid w:val="000B7FED"/>
    <w:pPr>
      <w:spacing w:after="0"/>
    </w:pPr>
  </w:style>
  <w:style w:type="paragraph" w:styleId="60">
    <w:name w:val="toc 6"/>
    <w:basedOn w:val="50"/>
    <w:next w:val="a1"/>
    <w:uiPriority w:val="39"/>
    <w:semiHidden/>
    <w:rsid w:val="000B7FED"/>
    <w:pPr>
      <w:ind w:left="1985" w:hanging="1985"/>
    </w:pPr>
  </w:style>
  <w:style w:type="paragraph" w:styleId="70">
    <w:name w:val="toc 7"/>
    <w:basedOn w:val="60"/>
    <w:next w:val="a1"/>
    <w:uiPriority w:val="39"/>
    <w:semiHidden/>
    <w:rsid w:val="000B7FED"/>
    <w:pPr>
      <w:ind w:left="2268" w:hanging="2268"/>
    </w:pPr>
  </w:style>
  <w:style w:type="paragraph" w:styleId="23">
    <w:name w:val="List Bullet 2"/>
    <w:basedOn w:val="a9"/>
    <w:uiPriority w:val="99"/>
    <w:rsid w:val="000B7FED"/>
    <w:pPr>
      <w:ind w:left="851"/>
    </w:pPr>
  </w:style>
  <w:style w:type="paragraph" w:styleId="32">
    <w:name w:val="List Bullet 3"/>
    <w:basedOn w:val="23"/>
    <w:uiPriority w:val="99"/>
    <w:rsid w:val="000B7FED"/>
    <w:pPr>
      <w:ind w:left="1135"/>
    </w:pPr>
  </w:style>
  <w:style w:type="paragraph" w:styleId="a5">
    <w:name w:val="List Number"/>
    <w:basedOn w:val="aa"/>
    <w:uiPriority w:val="99"/>
    <w:rsid w:val="000B7FED"/>
  </w:style>
  <w:style w:type="paragraph" w:customStyle="1" w:styleId="EQ">
    <w:name w:val="EQ"/>
    <w:basedOn w:val="a1"/>
    <w:next w:val="a1"/>
    <w:link w:val="EQChar"/>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uiPriority w:val="99"/>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0B7FED"/>
    <w:pPr>
      <w:jc w:val="right"/>
    </w:pPr>
  </w:style>
  <w:style w:type="paragraph" w:customStyle="1" w:styleId="H6">
    <w:name w:val="H6"/>
    <w:basedOn w:val="5"/>
    <w:next w:val="a1"/>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a"/>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rsid w:val="000B7FED"/>
    <w:pPr>
      <w:ind w:left="1135"/>
    </w:pPr>
  </w:style>
  <w:style w:type="paragraph" w:styleId="42">
    <w:name w:val="List 4"/>
    <w:basedOn w:val="33"/>
    <w:uiPriority w:val="99"/>
    <w:rsid w:val="000B7FED"/>
    <w:pPr>
      <w:ind w:left="1418"/>
    </w:pPr>
  </w:style>
  <w:style w:type="paragraph" w:styleId="51">
    <w:name w:val="List 5"/>
    <w:basedOn w:val="42"/>
    <w:uiPriority w:val="99"/>
    <w:rsid w:val="000B7FED"/>
    <w:pPr>
      <w:ind w:left="1702"/>
    </w:pPr>
  </w:style>
  <w:style w:type="paragraph" w:customStyle="1" w:styleId="EditorsNote">
    <w:name w:val="Editor's Note"/>
    <w:aliases w:val="EN"/>
    <w:basedOn w:val="NO"/>
    <w:uiPriority w:val="99"/>
    <w:rsid w:val="000B7FED"/>
    <w:rPr>
      <w:color w:val="FF0000"/>
    </w:rPr>
  </w:style>
  <w:style w:type="paragraph" w:styleId="aa">
    <w:name w:val="List"/>
    <w:basedOn w:val="a1"/>
    <w:uiPriority w:val="99"/>
    <w:rsid w:val="000B7FED"/>
    <w:pPr>
      <w:ind w:left="568" w:hanging="284"/>
    </w:pPr>
  </w:style>
  <w:style w:type="paragraph" w:styleId="a9">
    <w:name w:val="List Bullet"/>
    <w:basedOn w:val="aa"/>
    <w:uiPriority w:val="99"/>
    <w:rsid w:val="000B7FED"/>
  </w:style>
  <w:style w:type="paragraph" w:styleId="43">
    <w:name w:val="List Bullet 4"/>
    <w:basedOn w:val="32"/>
    <w:uiPriority w:val="99"/>
    <w:rsid w:val="000B7FED"/>
    <w:pPr>
      <w:ind w:left="1418"/>
    </w:pPr>
  </w:style>
  <w:style w:type="paragraph" w:styleId="52">
    <w:name w:val="List Bullet 5"/>
    <w:basedOn w:val="43"/>
    <w:uiPriority w:val="99"/>
    <w:rsid w:val="000B7FED"/>
    <w:pPr>
      <w:ind w:left="1702"/>
    </w:pPr>
  </w:style>
  <w:style w:type="paragraph" w:customStyle="1" w:styleId="B1">
    <w:name w:val="B1"/>
    <w:basedOn w:val="aa"/>
    <w:link w:val="B1Char"/>
    <w:rsid w:val="000B7FED"/>
  </w:style>
  <w:style w:type="paragraph" w:customStyle="1" w:styleId="B2">
    <w:name w:val="B2"/>
    <w:basedOn w:val="24"/>
    <w:link w:val="B2Char"/>
    <w:qFormat/>
    <w:rsid w:val="000B7FED"/>
  </w:style>
  <w:style w:type="paragraph" w:customStyle="1" w:styleId="B3">
    <w:name w:val="B3"/>
    <w:basedOn w:val="33"/>
    <w:link w:val="B3Char"/>
    <w:rsid w:val="000B7FED"/>
  </w:style>
  <w:style w:type="paragraph" w:customStyle="1" w:styleId="B4">
    <w:name w:val="B4"/>
    <w:basedOn w:val="42"/>
    <w:uiPriority w:val="99"/>
    <w:rsid w:val="000B7FED"/>
  </w:style>
  <w:style w:type="paragraph" w:customStyle="1" w:styleId="B5">
    <w:name w:val="B5"/>
    <w:basedOn w:val="51"/>
    <w:uiPriority w:val="99"/>
    <w:rsid w:val="000B7FED"/>
  </w:style>
  <w:style w:type="paragraph" w:styleId="ab">
    <w:name w:val="footer"/>
    <w:basedOn w:val="a6"/>
    <w:link w:val="Char1"/>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c">
    <w:name w:val="Hyperlink"/>
    <w:uiPriority w:val="99"/>
    <w:rsid w:val="000B7FED"/>
    <w:rPr>
      <w:color w:val="0000FF"/>
      <w:u w:val="single"/>
    </w:rPr>
  </w:style>
  <w:style w:type="character" w:styleId="ad">
    <w:name w:val="annotation reference"/>
    <w:uiPriority w:val="99"/>
    <w:rsid w:val="000B7FED"/>
    <w:rPr>
      <w:sz w:val="16"/>
    </w:rPr>
  </w:style>
  <w:style w:type="paragraph" w:styleId="ae">
    <w:name w:val="annotation text"/>
    <w:basedOn w:val="a1"/>
    <w:link w:val="Char2"/>
    <w:uiPriority w:val="99"/>
    <w:rsid w:val="000B7FED"/>
  </w:style>
  <w:style w:type="character" w:styleId="af">
    <w:name w:val="FollowedHyperlink"/>
    <w:rsid w:val="000B7FED"/>
    <w:rPr>
      <w:color w:val="800080"/>
      <w:u w:val="single"/>
    </w:rPr>
  </w:style>
  <w:style w:type="paragraph" w:styleId="af0">
    <w:name w:val="Balloon Text"/>
    <w:basedOn w:val="a1"/>
    <w:link w:val="Char3"/>
    <w:uiPriority w:val="99"/>
    <w:semiHidden/>
    <w:rsid w:val="000B7FED"/>
    <w:rPr>
      <w:rFonts w:ascii="Tahoma" w:hAnsi="Tahoma" w:cs="Tahoma"/>
      <w:sz w:val="16"/>
      <w:szCs w:val="16"/>
    </w:rPr>
  </w:style>
  <w:style w:type="paragraph" w:styleId="af1">
    <w:name w:val="annotation subject"/>
    <w:basedOn w:val="ae"/>
    <w:next w:val="ae"/>
    <w:link w:val="Char4"/>
    <w:uiPriority w:val="99"/>
    <w:semiHidden/>
    <w:rsid w:val="000B7FED"/>
    <w:rPr>
      <w:b/>
      <w:bCs/>
    </w:rPr>
  </w:style>
  <w:style w:type="paragraph" w:styleId="af2">
    <w:name w:val="Document Map"/>
    <w:basedOn w:val="a1"/>
    <w:link w:val="Char5"/>
    <w:uiPriority w:val="99"/>
    <w:semiHidden/>
    <w:rsid w:val="005E2C44"/>
    <w:pPr>
      <w:shd w:val="clear" w:color="auto" w:fill="000080"/>
    </w:pPr>
    <w:rPr>
      <w:rFonts w:ascii="Tahoma" w:hAnsi="Tahoma" w:cs="Tahoma"/>
    </w:rPr>
  </w:style>
  <w:style w:type="character" w:customStyle="1" w:styleId="TALCar">
    <w:name w:val="TAL Car"/>
    <w:link w:val="TAL"/>
    <w:qFormat/>
    <w:rsid w:val="00B431B3"/>
    <w:rPr>
      <w:rFonts w:ascii="Arial" w:hAnsi="Arial"/>
      <w:sz w:val="18"/>
      <w:lang w:val="en-GB" w:eastAsia="en-US"/>
    </w:rPr>
  </w:style>
  <w:style w:type="character" w:customStyle="1" w:styleId="TACChar">
    <w:name w:val="TAC Char"/>
    <w:link w:val="TAC"/>
    <w:qFormat/>
    <w:rsid w:val="00B431B3"/>
    <w:rPr>
      <w:rFonts w:ascii="Arial" w:hAnsi="Arial"/>
      <w:sz w:val="18"/>
      <w:lang w:val="en-GB" w:eastAsia="en-US"/>
    </w:rPr>
  </w:style>
  <w:style w:type="character" w:customStyle="1" w:styleId="TAHCar">
    <w:name w:val="TAH Car"/>
    <w:link w:val="TAH"/>
    <w:qFormat/>
    <w:rsid w:val="00B431B3"/>
    <w:rPr>
      <w:rFonts w:ascii="Arial" w:hAnsi="Arial"/>
      <w:b/>
      <w:sz w:val="18"/>
      <w:lang w:val="en-GB" w:eastAsia="en-US"/>
    </w:rPr>
  </w:style>
  <w:style w:type="character" w:customStyle="1" w:styleId="THChar">
    <w:name w:val="TH Char"/>
    <w:link w:val="TH"/>
    <w:qFormat/>
    <w:rsid w:val="00B431B3"/>
    <w:rPr>
      <w:rFonts w:ascii="Arial" w:hAnsi="Arial"/>
      <w:b/>
      <w:lang w:val="en-GB" w:eastAsia="en-US"/>
    </w:rPr>
  </w:style>
  <w:style w:type="character" w:customStyle="1" w:styleId="TANChar">
    <w:name w:val="TAN Char"/>
    <w:link w:val="TAN"/>
    <w:qFormat/>
    <w:rsid w:val="00B431B3"/>
    <w:rPr>
      <w:rFonts w:ascii="Arial" w:hAnsi="Arial"/>
      <w:sz w:val="18"/>
      <w:lang w:val="en-GB" w:eastAsia="en-US"/>
    </w:rPr>
  </w:style>
  <w:style w:type="character" w:customStyle="1" w:styleId="Char2">
    <w:name w:val="批注文字 Char"/>
    <w:link w:val="ae"/>
    <w:uiPriority w:val="99"/>
    <w:rsid w:val="00B431B3"/>
    <w:rPr>
      <w:rFonts w:ascii="Times New Roman" w:hAnsi="Times New Roman"/>
      <w:lang w:val="en-GB" w:eastAsia="en-US"/>
    </w:rPr>
  </w:style>
  <w:style w:type="character" w:customStyle="1" w:styleId="TALChar">
    <w:name w:val="TAL Char"/>
    <w:qFormat/>
    <w:locked/>
    <w:rsid w:val="00F95230"/>
    <w:rPr>
      <w:rFonts w:ascii="Arial" w:eastAsia="Times New Roman" w:hAnsi="Arial" w:cs="Arial"/>
      <w:sz w:val="18"/>
      <w:lang w:val="en-GB"/>
    </w:rPr>
  </w:style>
  <w:style w:type="character" w:customStyle="1" w:styleId="B1Char">
    <w:name w:val="B1 Char"/>
    <w:link w:val="B1"/>
    <w:locked/>
    <w:rsid w:val="00F95230"/>
    <w:rPr>
      <w:rFonts w:ascii="Times New Roman" w:hAnsi="Times New Roman"/>
      <w:lang w:val="en-GB" w:eastAsia="en-US"/>
    </w:rPr>
  </w:style>
  <w:style w:type="character" w:customStyle="1" w:styleId="CRCoverPageChar">
    <w:name w:val="CR Cover Page Char"/>
    <w:link w:val="CRCoverPage"/>
    <w:rsid w:val="00F95230"/>
    <w:rPr>
      <w:rFonts w:ascii="Arial" w:hAnsi="Arial"/>
      <w:lang w:val="en-GB" w:eastAsia="en-US"/>
    </w:rPr>
  </w:style>
  <w:style w:type="character" w:customStyle="1" w:styleId="3Char">
    <w:name w:val="标题 3 Char"/>
    <w:aliases w:val="Underrubrik2 Char3,H3 Char3,h3 Char3,Memo Heading 3 Char3,no break Char3,0H Char3,l3 Char3,3 Char3,list 3 Char3,Head 3 Char3,1.1.1 Char3,3rd level Char3,Major Section Sub Section Char3,PA Minor Section Char3,Head3 Char3,Level 3 Head Char3"/>
    <w:basedOn w:val="a2"/>
    <w:link w:val="30"/>
    <w:rsid w:val="00D41503"/>
    <w:rPr>
      <w:rFonts w:ascii="Arial" w:hAnsi="Arial"/>
      <w:sz w:val="28"/>
      <w:lang w:val="en-GB" w:eastAsia="en-US"/>
    </w:rPr>
  </w:style>
  <w:style w:type="character" w:customStyle="1" w:styleId="1Char">
    <w:name w:val="标题 1 Char"/>
    <w:aliases w:val="NMP Heading 1 Char2,H1 Char2,h1 Char2,app heading 1 Char2,l1 Char2,Memo Heading 1 Char2,h11 Char2,h12 Char2,h13 Char2,h14 Char2,h15 Char2,h16 Char2,h17 Char2,h111 Char2,h121 Char2,h131 Char2,h141 Char2,h151 Char2,h161 Char1,h18 Char1,h132 Char"/>
    <w:basedOn w:val="a2"/>
    <w:link w:val="10"/>
    <w:rsid w:val="007F0AD6"/>
    <w:rPr>
      <w:rFonts w:ascii="Arial" w:hAnsi="Arial"/>
      <w:sz w:val="36"/>
      <w:lang w:val="en-GB" w:eastAsia="en-US"/>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basedOn w:val="a2"/>
    <w:link w:val="2"/>
    <w:rsid w:val="007F0AD6"/>
    <w:rPr>
      <w:rFonts w:ascii="Arial" w:hAnsi="Arial"/>
      <w:sz w:val="32"/>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basedOn w:val="a2"/>
    <w:link w:val="40"/>
    <w:rsid w:val="007F0AD6"/>
    <w:rPr>
      <w:rFonts w:ascii="Arial" w:hAnsi="Arial"/>
      <w:sz w:val="24"/>
      <w:lang w:val="en-GB" w:eastAsia="en-US"/>
    </w:rPr>
  </w:style>
  <w:style w:type="character" w:customStyle="1" w:styleId="5Char">
    <w:name w:val="标题 5 Char"/>
    <w:aliases w:val="h5 Char3,Heading5 Char4,Head5 Char4,H5 Char4,M5 Char4,mh2 Char4,Module heading 2 Char4,heading 8 Char4,Numbered Sub-list Char3,Heading 81 Char,标题 81 Char,Heading 811 Char,Heading 8111 Char"/>
    <w:basedOn w:val="a2"/>
    <w:link w:val="5"/>
    <w:rsid w:val="007F0AD6"/>
    <w:rPr>
      <w:rFonts w:ascii="Arial" w:hAnsi="Arial"/>
      <w:sz w:val="22"/>
      <w:lang w:val="en-GB" w:eastAsia="en-US"/>
    </w:rPr>
  </w:style>
  <w:style w:type="character" w:customStyle="1" w:styleId="6Char">
    <w:name w:val="标题 6 Char"/>
    <w:basedOn w:val="a2"/>
    <w:link w:val="6"/>
    <w:rsid w:val="007F0AD6"/>
    <w:rPr>
      <w:rFonts w:ascii="Arial" w:hAnsi="Arial"/>
      <w:lang w:val="en-GB" w:eastAsia="en-US"/>
    </w:rPr>
  </w:style>
  <w:style w:type="character" w:customStyle="1" w:styleId="7Char">
    <w:name w:val="标题 7 Char"/>
    <w:basedOn w:val="a2"/>
    <w:link w:val="7"/>
    <w:rsid w:val="007F0AD6"/>
    <w:rPr>
      <w:rFonts w:ascii="Arial" w:hAnsi="Arial"/>
      <w:lang w:val="en-GB" w:eastAsia="en-US"/>
    </w:rPr>
  </w:style>
  <w:style w:type="character" w:customStyle="1" w:styleId="8Char">
    <w:name w:val="标题 8 Char"/>
    <w:basedOn w:val="a2"/>
    <w:link w:val="8"/>
    <w:uiPriority w:val="99"/>
    <w:rsid w:val="007F0AD6"/>
    <w:rPr>
      <w:rFonts w:ascii="Arial" w:hAnsi="Arial"/>
      <w:sz w:val="36"/>
      <w:lang w:val="en-GB" w:eastAsia="en-US"/>
    </w:rPr>
  </w:style>
  <w:style w:type="character" w:customStyle="1" w:styleId="9Char">
    <w:name w:val="标题 9 Char"/>
    <w:basedOn w:val="a2"/>
    <w:link w:val="9"/>
    <w:uiPriority w:val="99"/>
    <w:rsid w:val="007F0AD6"/>
    <w:rPr>
      <w:rFonts w:ascii="Arial" w:hAnsi="Arial"/>
      <w:sz w:val="36"/>
      <w:lang w:val="en-GB" w:eastAsia="en-US"/>
    </w:rPr>
  </w:style>
  <w:style w:type="character" w:customStyle="1" w:styleId="1Char1">
    <w:name w:val="标题 1 Char1"/>
    <w:aliases w:val="NMP Heading 1 Char,H1 Char,h1 Char,app heading 1 Char,l1 Char,Memo Heading 1 Char,h11 Char,h12 Char,h13 Char,h14 Char,h15 Char,h16 Char,h17 Char,h111 Char,h121 Char,h131 Char,h141 Char,h151 Char,h161 Char,h18 Char,h112 Char,h122 Char,h19 Char"/>
    <w:rsid w:val="007F0AD6"/>
    <w:rPr>
      <w:rFonts w:ascii="Arial" w:hAnsi="Arial" w:cs="Arial" w:hint="default"/>
      <w:sz w:val="36"/>
      <w:lang w:val="en-GB" w:eastAsia="en-US" w:bidi="ar-SA"/>
    </w:rPr>
  </w:style>
  <w:style w:type="character" w:customStyle="1" w:styleId="2Char1">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7F0AD6"/>
    <w:rPr>
      <w:rFonts w:ascii="Arial" w:hAnsi="Arial" w:cs="Arial" w:hint="default"/>
      <w:sz w:val="32"/>
      <w:lang w:val="en-GB" w:eastAsia="en-US" w:bidi="ar-SA"/>
    </w:rPr>
  </w:style>
  <w:style w:type="character" w:customStyle="1" w:styleId="3Char1">
    <w:name w:val="标题 3 Char1"/>
    <w:aliases w:val="Underrubrik2 Char,H3 Char,h3 Char,Memo Heading 3 Char,no break Char,0H Char,l3 Char,3 Char,list 3 Char,Head 3 Char,1.1.1 Char,3rd level Char,Major Section Sub Section Char,PA Minor Section Char,Head3 Char,Level 3 Head Char,31 Char,32 Char"/>
    <w:semiHidden/>
    <w:rsid w:val="007F0AD6"/>
    <w:rPr>
      <w:rFonts w:ascii="Arial" w:eastAsia="MS Mincho" w:hAnsi="Arial" w:cs="Arial" w:hint="default"/>
      <w:sz w:val="28"/>
      <w:lang w:val="en-GB" w:eastAsia="en-US" w:bidi="ar-SA"/>
    </w:rPr>
  </w:style>
  <w:style w:type="character" w:customStyle="1" w:styleId="4Char1">
    <w:name w:val="标题 4 Char1"/>
    <w:aliases w:val="h4 Char,H4 Char,H41 Char,h41 Char,H42 Char,h42 Char,H43 Char,h43 Char,H411 Char,h411 Char,H421 Char,h421 Char,H44 Char,h44 Char,H412 Char,h412 Char,H422 Char,h422 Char,H431 Char,h431 Char,H45 Char,h45 Char,H413 Char,h413 Char,H423 Char,4 Char"/>
    <w:semiHidden/>
    <w:rsid w:val="007F0AD6"/>
    <w:rPr>
      <w:rFonts w:ascii="Arial" w:eastAsia="MS Mincho" w:hAnsi="Arial" w:cs="Arial" w:hint="default"/>
      <w:sz w:val="24"/>
      <w:lang w:val="en-GB" w:eastAsia="en-US" w:bidi="ar-SA"/>
    </w:rPr>
  </w:style>
  <w:style w:type="character" w:customStyle="1" w:styleId="5Char1">
    <w:name w:val="标题 5 Char1"/>
    <w:aliases w:val="h5 Char,Heading5 Char,Head5 Char,H5 Char,M5 Char,mh2 Char,Module heading 2 Char,heading 8 Char,Numbered Sub-list Char,Heading 81 Char1,标题 81 Char1,Heading 811 Char1,Heading 8111 Char1"/>
    <w:semiHidden/>
    <w:rsid w:val="007F0AD6"/>
    <w:rPr>
      <w:rFonts w:ascii="Arial" w:eastAsia="MS Mincho" w:hAnsi="Arial" w:cs="Arial" w:hint="default"/>
      <w:sz w:val="22"/>
      <w:lang w:val="en-GB" w:eastAsia="en-US" w:bidi="ar-SA"/>
    </w:rPr>
  </w:style>
  <w:style w:type="paragraph" w:styleId="af3">
    <w:name w:val="Normal (Web)"/>
    <w:basedOn w:val="a1"/>
    <w:uiPriority w:val="99"/>
    <w:semiHidden/>
    <w:unhideWhenUsed/>
    <w:rsid w:val="007F0AD6"/>
    <w:pPr>
      <w:spacing w:before="100" w:beforeAutospacing="1" w:after="100" w:afterAutospacing="1"/>
    </w:pPr>
    <w:rPr>
      <w:rFonts w:eastAsia="Arial Unicode MS"/>
      <w:sz w:val="24"/>
      <w:szCs w:val="24"/>
      <w:lang w:eastAsia="en-GB"/>
    </w:rPr>
  </w:style>
  <w:style w:type="paragraph" w:styleId="af4">
    <w:name w:val="Normal Indent"/>
    <w:basedOn w:val="a1"/>
    <w:uiPriority w:val="99"/>
    <w:semiHidden/>
    <w:unhideWhenUsed/>
    <w:rsid w:val="007F0AD6"/>
    <w:pPr>
      <w:spacing w:after="0"/>
      <w:ind w:left="851"/>
    </w:pPr>
    <w:rPr>
      <w:rFonts w:eastAsia="MS Mincho"/>
      <w:lang w:val="it-IT" w:eastAsia="en-GB"/>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8"/>
    <w:semiHidden/>
    <w:locked/>
    <w:rsid w:val="007F0AD6"/>
    <w:rPr>
      <w:rFonts w:ascii="Times New Roman" w:hAnsi="Times New Roman"/>
      <w:sz w:val="16"/>
      <w:lang w:val="en-GB" w:eastAsia="en-US"/>
    </w:rPr>
  </w:style>
  <w:style w:type="character" w:customStyle="1" w:styleId="Char10">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2"/>
    <w:semiHidden/>
    <w:rsid w:val="007F0AD6"/>
    <w:rPr>
      <w:rFonts w:ascii="Times New Roman" w:eastAsia="Times New Roman" w:hAnsi="Times New Roman"/>
      <w:sz w:val="18"/>
      <w:szCs w:val="18"/>
      <w:lang w:val="en-GB" w:eastAsia="en-GB"/>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basedOn w:val="a2"/>
    <w:link w:val="a6"/>
    <w:locked/>
    <w:rsid w:val="007F0AD6"/>
    <w:rPr>
      <w:rFonts w:ascii="Arial" w:hAnsi="Arial"/>
      <w:b/>
      <w:noProof/>
      <w:sz w:val="18"/>
      <w:lang w:val="en-GB" w:eastAsia="en-US"/>
    </w:rPr>
  </w:style>
  <w:style w:type="character" w:customStyle="1" w:styleId="Char11">
    <w:name w:val="页眉 Char1"/>
    <w:aliases w:val="header odd Char,header odd1 Char,header odd2 Char,header odd3 Char,header odd4 Char,header odd5 Char,header odd6 Char,header Char,header1 Char,header2 Char,header3 Char,header odd11 Char,header odd21 Char,header odd7 Char,header4 Char,h Char1"/>
    <w:basedOn w:val="a2"/>
    <w:semiHidden/>
    <w:rsid w:val="007F0AD6"/>
    <w:rPr>
      <w:rFonts w:ascii="Times New Roman" w:eastAsia="Times New Roman" w:hAnsi="Times New Roman"/>
      <w:sz w:val="18"/>
      <w:szCs w:val="18"/>
      <w:lang w:val="en-GB" w:eastAsia="en-GB"/>
    </w:rPr>
  </w:style>
  <w:style w:type="character" w:customStyle="1" w:styleId="Char1">
    <w:name w:val="页脚 Char"/>
    <w:basedOn w:val="a2"/>
    <w:link w:val="ab"/>
    <w:uiPriority w:val="99"/>
    <w:rsid w:val="007F0AD6"/>
    <w:rPr>
      <w:rFonts w:ascii="Arial" w:hAnsi="Arial"/>
      <w:b/>
      <w:i/>
      <w:noProof/>
      <w:sz w:val="18"/>
      <w:lang w:val="en-GB" w:eastAsia="en-US"/>
    </w:rPr>
  </w:style>
  <w:style w:type="paragraph" w:styleId="af5">
    <w:name w:val="index heading"/>
    <w:basedOn w:val="a1"/>
    <w:next w:val="a1"/>
    <w:uiPriority w:val="99"/>
    <w:semiHidden/>
    <w:unhideWhenUsed/>
    <w:rsid w:val="007F0AD6"/>
    <w:pPr>
      <w:pBdr>
        <w:top w:val="single" w:sz="12" w:space="0" w:color="auto"/>
      </w:pBdr>
      <w:overflowPunct w:val="0"/>
      <w:autoSpaceDE w:val="0"/>
      <w:autoSpaceDN w:val="0"/>
      <w:adjustRightInd w:val="0"/>
      <w:spacing w:before="360" w:after="240"/>
    </w:pPr>
    <w:rPr>
      <w:rFonts w:eastAsia="Times New Roman"/>
      <w:b/>
      <w:i/>
      <w:sz w:val="26"/>
      <w:lang w:eastAsia="en-GB"/>
    </w:rPr>
  </w:style>
  <w:style w:type="character" w:customStyle="1" w:styleId="Char6">
    <w:name w:val="题注 Char"/>
    <w:aliases w:val="cap Char1,cap Char Char,Caption Char Char,Caption Char1 Char Char,cap Char Char1 Char,Caption Char Char1 Char Char,cap Char2 Char Char,Ca Char,Caption Char C... Char,cap1 Char,cap2 Char,cap11 Char,Légende-figure Char1,Légende-figure Char Char"/>
    <w:link w:val="af6"/>
    <w:semiHidden/>
    <w:locked/>
    <w:rsid w:val="007F0AD6"/>
    <w:rPr>
      <w:rFonts w:ascii="MS Mincho" w:eastAsia="MS Mincho"/>
      <w:b/>
      <w:lang w:eastAsia="en-US"/>
    </w:rPr>
  </w:style>
  <w:style w:type="paragraph" w:styleId="af6">
    <w:name w:val="caption"/>
    <w:aliases w:val="cap,cap Char,Caption Char,Caption Char1 Char,cap Char Char1,Caption Char Char1 Char,cap Char2 Char,Ca,Caption Char C...,cap1,cap2,cap11,Légende-figure,Légende-figure Char,Beschrifubg,Beschriftung Char,label,cap11 Char Char Char,captions,C"/>
    <w:basedOn w:val="a1"/>
    <w:next w:val="a1"/>
    <w:link w:val="Char6"/>
    <w:semiHidden/>
    <w:unhideWhenUsed/>
    <w:qFormat/>
    <w:rsid w:val="007F0AD6"/>
    <w:pPr>
      <w:spacing w:before="120" w:after="120"/>
    </w:pPr>
    <w:rPr>
      <w:rFonts w:ascii="MS Mincho" w:eastAsia="MS Mincho" w:hAnsi="CG Times (WN)"/>
      <w:b/>
      <w:lang w:val="fr-FR"/>
    </w:rPr>
  </w:style>
  <w:style w:type="paragraph" w:styleId="af7">
    <w:name w:val="table of figures"/>
    <w:basedOn w:val="a1"/>
    <w:next w:val="a1"/>
    <w:uiPriority w:val="99"/>
    <w:semiHidden/>
    <w:unhideWhenUsed/>
    <w:rsid w:val="007F0AD6"/>
    <w:pPr>
      <w:overflowPunct w:val="0"/>
      <w:autoSpaceDE w:val="0"/>
      <w:autoSpaceDN w:val="0"/>
      <w:adjustRightInd w:val="0"/>
      <w:ind w:left="400" w:hanging="400"/>
      <w:jc w:val="center"/>
    </w:pPr>
    <w:rPr>
      <w:rFonts w:eastAsia="Times New Roman"/>
      <w:b/>
      <w:lang w:eastAsia="en-GB"/>
    </w:rPr>
  </w:style>
  <w:style w:type="paragraph" w:styleId="af8">
    <w:name w:val="endnote text"/>
    <w:basedOn w:val="a1"/>
    <w:link w:val="Char7"/>
    <w:uiPriority w:val="99"/>
    <w:semiHidden/>
    <w:unhideWhenUsed/>
    <w:rsid w:val="007F0AD6"/>
    <w:pPr>
      <w:snapToGrid w:val="0"/>
    </w:pPr>
    <w:rPr>
      <w:rFonts w:eastAsia="宋体"/>
    </w:rPr>
  </w:style>
  <w:style w:type="character" w:customStyle="1" w:styleId="Char7">
    <w:name w:val="尾注文本 Char"/>
    <w:basedOn w:val="a2"/>
    <w:link w:val="af8"/>
    <w:uiPriority w:val="99"/>
    <w:semiHidden/>
    <w:rsid w:val="007F0AD6"/>
    <w:rPr>
      <w:rFonts w:ascii="Times New Roman" w:eastAsia="宋体" w:hAnsi="Times New Roman"/>
      <w:lang w:val="en-GB" w:eastAsia="en-US"/>
    </w:rPr>
  </w:style>
  <w:style w:type="paragraph" w:styleId="3">
    <w:name w:val="List Number 3"/>
    <w:basedOn w:val="a1"/>
    <w:uiPriority w:val="99"/>
    <w:semiHidden/>
    <w:unhideWhenUsed/>
    <w:rsid w:val="007F0AD6"/>
    <w:pPr>
      <w:numPr>
        <w:numId w:val="3"/>
      </w:numPr>
      <w:tabs>
        <w:tab w:val="num" w:pos="926"/>
      </w:tabs>
      <w:overflowPunct w:val="0"/>
      <w:autoSpaceDE w:val="0"/>
      <w:autoSpaceDN w:val="0"/>
      <w:adjustRightInd w:val="0"/>
      <w:ind w:left="926"/>
    </w:pPr>
    <w:rPr>
      <w:rFonts w:eastAsia="MS Mincho"/>
      <w:lang w:eastAsia="en-GB"/>
    </w:rPr>
  </w:style>
  <w:style w:type="paragraph" w:styleId="4">
    <w:name w:val="List Number 4"/>
    <w:basedOn w:val="a1"/>
    <w:uiPriority w:val="99"/>
    <w:semiHidden/>
    <w:unhideWhenUsed/>
    <w:rsid w:val="007F0AD6"/>
    <w:pPr>
      <w:numPr>
        <w:numId w:val="4"/>
      </w:numPr>
      <w:tabs>
        <w:tab w:val="num" w:pos="1209"/>
      </w:tabs>
      <w:overflowPunct w:val="0"/>
      <w:autoSpaceDE w:val="0"/>
      <w:autoSpaceDN w:val="0"/>
      <w:adjustRightInd w:val="0"/>
      <w:ind w:left="1209"/>
    </w:pPr>
    <w:rPr>
      <w:rFonts w:eastAsia="MS Mincho"/>
      <w:lang w:eastAsia="en-GB"/>
    </w:rPr>
  </w:style>
  <w:style w:type="paragraph" w:styleId="53">
    <w:name w:val="List Number 5"/>
    <w:basedOn w:val="a1"/>
    <w:uiPriority w:val="99"/>
    <w:semiHidden/>
    <w:unhideWhenUsed/>
    <w:rsid w:val="007F0AD6"/>
    <w:pPr>
      <w:tabs>
        <w:tab w:val="num" w:pos="851"/>
        <w:tab w:val="num" w:pos="1800"/>
      </w:tabs>
      <w:overflowPunct w:val="0"/>
      <w:autoSpaceDE w:val="0"/>
      <w:autoSpaceDN w:val="0"/>
      <w:adjustRightInd w:val="0"/>
      <w:ind w:left="1800" w:hanging="851"/>
    </w:pPr>
    <w:rPr>
      <w:rFonts w:eastAsia="MS Mincho"/>
      <w:lang w:eastAsia="en-GB"/>
    </w:rPr>
  </w:style>
  <w:style w:type="paragraph" w:styleId="af9">
    <w:name w:val="Title"/>
    <w:basedOn w:val="a1"/>
    <w:next w:val="a1"/>
    <w:link w:val="Char8"/>
    <w:uiPriority w:val="99"/>
    <w:qFormat/>
    <w:rsid w:val="00B36DE0"/>
    <w:pPr>
      <w:overflowPunct w:val="0"/>
      <w:autoSpaceDE w:val="0"/>
      <w:autoSpaceDN w:val="0"/>
      <w:adjustRightInd w:val="0"/>
      <w:spacing w:before="240" w:after="60"/>
      <w:outlineLvl w:val="0"/>
    </w:pPr>
    <w:rPr>
      <w:rFonts w:ascii="Courier New" w:eastAsia="Times New Roman" w:hAnsi="Courier New"/>
      <w:color w:val="FF0000"/>
      <w:lang w:val="nb-NO" w:eastAsia="en-GB"/>
    </w:rPr>
  </w:style>
  <w:style w:type="character" w:customStyle="1" w:styleId="Char8">
    <w:name w:val="标题 Char"/>
    <w:basedOn w:val="a2"/>
    <w:link w:val="af9"/>
    <w:uiPriority w:val="99"/>
    <w:rsid w:val="00B36DE0"/>
    <w:rPr>
      <w:rFonts w:ascii="Courier New" w:eastAsia="Times New Roman" w:hAnsi="Courier New"/>
      <w:color w:val="FF0000"/>
      <w:lang w:val="nb-NO" w:eastAsia="en-GB"/>
    </w:rPr>
  </w:style>
  <w:style w:type="character" w:customStyle="1" w:styleId="Char9">
    <w:name w:val="正文文本 Char"/>
    <w:aliases w:val="bt Char4,Corps de texte Car Char3,Corps de texte Car1 Car Char3,Corps de texte Car Car Car Char3,Corps de texte Car1 Car Car Car Char3,Corps de texte Car Car Car Car Car Char3,Corps de texte Car1 Car Car Car Car Car Char3,bt Car Char"/>
    <w:basedOn w:val="a2"/>
    <w:link w:val="afa"/>
    <w:uiPriority w:val="99"/>
    <w:semiHidden/>
    <w:locked/>
    <w:rsid w:val="007F0AD6"/>
    <w:rPr>
      <w:lang w:eastAsia="ja-JP"/>
    </w:rPr>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9"/>
    <w:uiPriority w:val="99"/>
    <w:semiHidden/>
    <w:unhideWhenUsed/>
    <w:rsid w:val="007F0AD6"/>
    <w:pPr>
      <w:overflowPunct w:val="0"/>
      <w:autoSpaceDE w:val="0"/>
      <w:autoSpaceDN w:val="0"/>
      <w:adjustRightInd w:val="0"/>
    </w:pPr>
    <w:rPr>
      <w:rFonts w:ascii="CG Times (WN)" w:hAnsi="CG Times (WN)"/>
      <w:lang w:val="fr-FR" w:eastAsia="ja-JP"/>
    </w:rPr>
  </w:style>
  <w:style w:type="character" w:customStyle="1" w:styleId="Char12">
    <w:name w:val="正文文本 Char1"/>
    <w:aliases w:val="bt Char,Corps de texte Car Char,Corps de texte Car1 Car Char,Corps de texte Car Car Car Char,Corps de texte Car1 Car Car Car Char,Corps de texte Car Car Car Car Car Char,Corps de texte Car1 Car Car Car Car Car Char,bt Car Char1"/>
    <w:basedOn w:val="a2"/>
    <w:semiHidden/>
    <w:rsid w:val="007F0AD6"/>
    <w:rPr>
      <w:rFonts w:ascii="Times New Roman" w:hAnsi="Times New Roman"/>
      <w:lang w:val="en-GB" w:eastAsia="en-US"/>
    </w:rPr>
  </w:style>
  <w:style w:type="paragraph" w:styleId="afb">
    <w:name w:val="Body Text Indent"/>
    <w:basedOn w:val="a1"/>
    <w:link w:val="Chara"/>
    <w:uiPriority w:val="99"/>
    <w:semiHidden/>
    <w:unhideWhenUsed/>
    <w:rsid w:val="007F0AD6"/>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Chara">
    <w:name w:val="正文文本缩进 Char"/>
    <w:basedOn w:val="a2"/>
    <w:link w:val="afb"/>
    <w:uiPriority w:val="99"/>
    <w:semiHidden/>
    <w:rsid w:val="007F0AD6"/>
    <w:rPr>
      <w:rFonts w:ascii="Times New Roman" w:eastAsia="Times New Roman" w:hAnsi="Times New Roman"/>
      <w:kern w:val="2"/>
      <w:sz w:val="21"/>
      <w:lang w:val="en-GB" w:eastAsia="en-GB"/>
    </w:rPr>
  </w:style>
  <w:style w:type="paragraph" w:styleId="afc">
    <w:name w:val="Date"/>
    <w:basedOn w:val="a1"/>
    <w:next w:val="a1"/>
    <w:link w:val="Charb"/>
    <w:uiPriority w:val="99"/>
    <w:unhideWhenUsed/>
    <w:rsid w:val="007F0AD6"/>
    <w:pPr>
      <w:overflowPunct w:val="0"/>
      <w:autoSpaceDE w:val="0"/>
      <w:autoSpaceDN w:val="0"/>
      <w:adjustRightInd w:val="0"/>
    </w:pPr>
    <w:rPr>
      <w:rFonts w:eastAsia="Times New Roman"/>
      <w:lang w:eastAsia="en-GB"/>
    </w:rPr>
  </w:style>
  <w:style w:type="character" w:customStyle="1" w:styleId="Charb">
    <w:name w:val="日期 Char"/>
    <w:basedOn w:val="a2"/>
    <w:link w:val="afc"/>
    <w:uiPriority w:val="99"/>
    <w:rsid w:val="007F0AD6"/>
    <w:rPr>
      <w:rFonts w:ascii="Times New Roman" w:eastAsia="Times New Roman" w:hAnsi="Times New Roman"/>
      <w:lang w:val="en-GB" w:eastAsia="en-GB"/>
    </w:rPr>
  </w:style>
  <w:style w:type="paragraph" w:styleId="25">
    <w:name w:val="Body Text 2"/>
    <w:basedOn w:val="a1"/>
    <w:link w:val="2Char0"/>
    <w:uiPriority w:val="99"/>
    <w:semiHidden/>
    <w:unhideWhenUsed/>
    <w:rsid w:val="007F0AD6"/>
    <w:pPr>
      <w:overflowPunct w:val="0"/>
      <w:autoSpaceDE w:val="0"/>
      <w:autoSpaceDN w:val="0"/>
      <w:adjustRightInd w:val="0"/>
    </w:pPr>
    <w:rPr>
      <w:rFonts w:eastAsia="Times New Roman"/>
      <w:i/>
      <w:lang w:eastAsia="en-GB"/>
    </w:rPr>
  </w:style>
  <w:style w:type="character" w:customStyle="1" w:styleId="2Char0">
    <w:name w:val="正文文本 2 Char"/>
    <w:basedOn w:val="a2"/>
    <w:link w:val="25"/>
    <w:uiPriority w:val="99"/>
    <w:semiHidden/>
    <w:rsid w:val="007F0AD6"/>
    <w:rPr>
      <w:rFonts w:ascii="Times New Roman" w:eastAsia="Times New Roman" w:hAnsi="Times New Roman"/>
      <w:i/>
      <w:lang w:val="en-GB" w:eastAsia="en-GB"/>
    </w:rPr>
  </w:style>
  <w:style w:type="paragraph" w:styleId="34">
    <w:name w:val="Body Text 3"/>
    <w:basedOn w:val="a1"/>
    <w:link w:val="3Char0"/>
    <w:uiPriority w:val="99"/>
    <w:semiHidden/>
    <w:unhideWhenUsed/>
    <w:rsid w:val="007F0AD6"/>
    <w:pPr>
      <w:keepNext/>
      <w:keepLines/>
      <w:overflowPunct w:val="0"/>
      <w:autoSpaceDE w:val="0"/>
      <w:autoSpaceDN w:val="0"/>
      <w:adjustRightInd w:val="0"/>
    </w:pPr>
    <w:rPr>
      <w:rFonts w:eastAsia="Osaka"/>
      <w:color w:val="000000"/>
      <w:lang w:eastAsia="en-GB"/>
    </w:rPr>
  </w:style>
  <w:style w:type="character" w:customStyle="1" w:styleId="3Char0">
    <w:name w:val="正文文本 3 Char"/>
    <w:basedOn w:val="a2"/>
    <w:link w:val="34"/>
    <w:uiPriority w:val="99"/>
    <w:semiHidden/>
    <w:rsid w:val="007F0AD6"/>
    <w:rPr>
      <w:rFonts w:ascii="Times New Roman" w:eastAsia="Osaka" w:hAnsi="Times New Roman"/>
      <w:color w:val="000000"/>
      <w:lang w:val="en-GB" w:eastAsia="en-GB"/>
    </w:rPr>
  </w:style>
  <w:style w:type="paragraph" w:styleId="26">
    <w:name w:val="Body Text Indent 2"/>
    <w:basedOn w:val="a1"/>
    <w:link w:val="2Char2"/>
    <w:uiPriority w:val="99"/>
    <w:semiHidden/>
    <w:unhideWhenUsed/>
    <w:rsid w:val="007F0AD6"/>
    <w:pPr>
      <w:overflowPunct w:val="0"/>
      <w:autoSpaceDE w:val="0"/>
      <w:autoSpaceDN w:val="0"/>
      <w:adjustRightInd w:val="0"/>
      <w:ind w:leftChars="100" w:left="400" w:hangingChars="100" w:hanging="200"/>
    </w:pPr>
    <w:rPr>
      <w:rFonts w:eastAsia="MS Mincho"/>
      <w:lang w:eastAsia="en-GB"/>
    </w:rPr>
  </w:style>
  <w:style w:type="character" w:customStyle="1" w:styleId="2Char2">
    <w:name w:val="正文文本缩进 2 Char"/>
    <w:basedOn w:val="a2"/>
    <w:link w:val="26"/>
    <w:uiPriority w:val="99"/>
    <w:semiHidden/>
    <w:rsid w:val="007F0AD6"/>
    <w:rPr>
      <w:rFonts w:ascii="Times New Roman" w:eastAsia="MS Mincho" w:hAnsi="Times New Roman"/>
      <w:lang w:val="en-GB" w:eastAsia="en-GB"/>
    </w:rPr>
  </w:style>
  <w:style w:type="paragraph" w:styleId="35">
    <w:name w:val="Body Text Indent 3"/>
    <w:basedOn w:val="a1"/>
    <w:link w:val="3Char2"/>
    <w:uiPriority w:val="99"/>
    <w:semiHidden/>
    <w:unhideWhenUsed/>
    <w:rsid w:val="007F0AD6"/>
    <w:pPr>
      <w:overflowPunct w:val="0"/>
      <w:autoSpaceDE w:val="0"/>
      <w:autoSpaceDN w:val="0"/>
      <w:adjustRightInd w:val="0"/>
      <w:ind w:left="1080"/>
    </w:pPr>
    <w:rPr>
      <w:rFonts w:eastAsia="Times New Roman"/>
      <w:lang w:eastAsia="en-GB"/>
    </w:rPr>
  </w:style>
  <w:style w:type="character" w:customStyle="1" w:styleId="3Char2">
    <w:name w:val="正文文本缩进 3 Char"/>
    <w:basedOn w:val="a2"/>
    <w:link w:val="35"/>
    <w:uiPriority w:val="99"/>
    <w:semiHidden/>
    <w:rsid w:val="007F0AD6"/>
    <w:rPr>
      <w:rFonts w:ascii="Times New Roman" w:eastAsia="Times New Roman" w:hAnsi="Times New Roman"/>
      <w:lang w:val="en-GB" w:eastAsia="en-GB"/>
    </w:rPr>
  </w:style>
  <w:style w:type="character" w:customStyle="1" w:styleId="Char5">
    <w:name w:val="文档结构图 Char"/>
    <w:basedOn w:val="a2"/>
    <w:link w:val="af2"/>
    <w:uiPriority w:val="99"/>
    <w:semiHidden/>
    <w:rsid w:val="007F0AD6"/>
    <w:rPr>
      <w:rFonts w:ascii="Tahoma" w:hAnsi="Tahoma" w:cs="Tahoma"/>
      <w:shd w:val="clear" w:color="auto" w:fill="000080"/>
      <w:lang w:val="en-GB" w:eastAsia="en-US"/>
    </w:rPr>
  </w:style>
  <w:style w:type="paragraph" w:styleId="afd">
    <w:name w:val="Plain Text"/>
    <w:basedOn w:val="a1"/>
    <w:link w:val="Charc"/>
    <w:uiPriority w:val="99"/>
    <w:semiHidden/>
    <w:unhideWhenUsed/>
    <w:rsid w:val="007F0AD6"/>
    <w:pPr>
      <w:overflowPunct w:val="0"/>
      <w:autoSpaceDE w:val="0"/>
      <w:autoSpaceDN w:val="0"/>
      <w:adjustRightInd w:val="0"/>
    </w:pPr>
    <w:rPr>
      <w:rFonts w:ascii="Courier New" w:eastAsia="Malgun Gothic" w:hAnsi="Courier New"/>
      <w:lang w:val="nb-NO" w:eastAsia="ja-JP"/>
    </w:rPr>
  </w:style>
  <w:style w:type="character" w:customStyle="1" w:styleId="Charc">
    <w:name w:val="纯文本 Char"/>
    <w:basedOn w:val="a2"/>
    <w:link w:val="afd"/>
    <w:uiPriority w:val="99"/>
    <w:semiHidden/>
    <w:rsid w:val="007F0AD6"/>
    <w:rPr>
      <w:rFonts w:ascii="Courier New" w:eastAsia="Malgun Gothic" w:hAnsi="Courier New"/>
      <w:lang w:val="nb-NO" w:eastAsia="ja-JP"/>
    </w:rPr>
  </w:style>
  <w:style w:type="character" w:customStyle="1" w:styleId="Char4">
    <w:name w:val="批注主题 Char"/>
    <w:basedOn w:val="Char2"/>
    <w:link w:val="af1"/>
    <w:uiPriority w:val="99"/>
    <w:semiHidden/>
    <w:rsid w:val="007F0AD6"/>
    <w:rPr>
      <w:rFonts w:ascii="Times New Roman" w:hAnsi="Times New Roman"/>
      <w:b/>
      <w:bCs/>
      <w:lang w:val="en-GB" w:eastAsia="en-US"/>
    </w:rPr>
  </w:style>
  <w:style w:type="character" w:customStyle="1" w:styleId="Char3">
    <w:name w:val="批注框文本 Char"/>
    <w:basedOn w:val="a2"/>
    <w:link w:val="af0"/>
    <w:uiPriority w:val="99"/>
    <w:semiHidden/>
    <w:rsid w:val="007F0AD6"/>
    <w:rPr>
      <w:rFonts w:ascii="Tahoma" w:hAnsi="Tahoma" w:cs="Tahoma"/>
      <w:sz w:val="16"/>
      <w:szCs w:val="16"/>
      <w:lang w:val="en-GB" w:eastAsia="en-US"/>
    </w:rPr>
  </w:style>
  <w:style w:type="paragraph" w:styleId="afe">
    <w:name w:val="No Spacing"/>
    <w:uiPriority w:val="1"/>
    <w:qFormat/>
    <w:rsid w:val="007F0AD6"/>
    <w:rPr>
      <w:rFonts w:ascii="Times New Roman" w:eastAsia="Times New Roman" w:hAnsi="Times New Roman"/>
      <w:lang w:val="en-GB" w:eastAsia="en-US"/>
    </w:rPr>
  </w:style>
  <w:style w:type="paragraph" w:styleId="aff">
    <w:name w:val="Revision"/>
    <w:uiPriority w:val="99"/>
    <w:semiHidden/>
    <w:rsid w:val="007F0AD6"/>
    <w:rPr>
      <w:rFonts w:ascii="Times New Roman" w:eastAsia="Batang" w:hAnsi="Times New Roman"/>
      <w:lang w:val="en-GB" w:eastAsia="en-US"/>
    </w:rPr>
  </w:style>
  <w:style w:type="paragraph" w:styleId="aff0">
    <w:name w:val="List Paragraph"/>
    <w:basedOn w:val="a1"/>
    <w:uiPriority w:val="34"/>
    <w:qFormat/>
    <w:rsid w:val="007F0AD6"/>
    <w:pPr>
      <w:overflowPunct w:val="0"/>
      <w:autoSpaceDE w:val="0"/>
      <w:autoSpaceDN w:val="0"/>
      <w:adjustRightInd w:val="0"/>
      <w:ind w:left="720"/>
      <w:contextualSpacing/>
    </w:pPr>
    <w:rPr>
      <w:rFonts w:eastAsia="Times New Roman"/>
    </w:rPr>
  </w:style>
  <w:style w:type="character" w:customStyle="1" w:styleId="H6Char">
    <w:name w:val="H6 Char"/>
    <w:link w:val="H6"/>
    <w:locked/>
    <w:rsid w:val="007F0AD6"/>
    <w:rPr>
      <w:rFonts w:ascii="Arial" w:hAnsi="Arial"/>
      <w:lang w:val="en-GB" w:eastAsia="en-US"/>
    </w:rPr>
  </w:style>
  <w:style w:type="character" w:customStyle="1" w:styleId="EQChar">
    <w:name w:val="EQ Char"/>
    <w:link w:val="EQ"/>
    <w:qFormat/>
    <w:locked/>
    <w:rsid w:val="007F0AD6"/>
    <w:rPr>
      <w:rFonts w:ascii="Times New Roman" w:hAnsi="Times New Roman"/>
      <w:noProof/>
      <w:lang w:val="en-GB" w:eastAsia="en-US"/>
    </w:rPr>
  </w:style>
  <w:style w:type="character" w:customStyle="1" w:styleId="NOChar">
    <w:name w:val="NO Char"/>
    <w:link w:val="NO"/>
    <w:qFormat/>
    <w:locked/>
    <w:rsid w:val="007F0AD6"/>
    <w:rPr>
      <w:rFonts w:ascii="Times New Roman" w:hAnsi="Times New Roman"/>
      <w:lang w:val="en-GB" w:eastAsia="en-US"/>
    </w:rPr>
  </w:style>
  <w:style w:type="character" w:customStyle="1" w:styleId="EXChar">
    <w:name w:val="EX Char"/>
    <w:link w:val="EX"/>
    <w:locked/>
    <w:rsid w:val="007F0AD6"/>
    <w:rPr>
      <w:rFonts w:ascii="Times New Roman" w:hAnsi="Times New Roman"/>
      <w:lang w:val="en-GB" w:eastAsia="en-US"/>
    </w:rPr>
  </w:style>
  <w:style w:type="character" w:customStyle="1" w:styleId="TFChar">
    <w:name w:val="TF Char"/>
    <w:link w:val="TF"/>
    <w:locked/>
    <w:rsid w:val="007F0AD6"/>
    <w:rPr>
      <w:rFonts w:ascii="Arial" w:hAnsi="Arial"/>
      <w:b/>
      <w:lang w:val="en-GB" w:eastAsia="en-US"/>
    </w:rPr>
  </w:style>
  <w:style w:type="character" w:customStyle="1" w:styleId="B2Char">
    <w:name w:val="B2 Char"/>
    <w:link w:val="B2"/>
    <w:qFormat/>
    <w:locked/>
    <w:rsid w:val="007F0AD6"/>
    <w:rPr>
      <w:rFonts w:ascii="Times New Roman" w:hAnsi="Times New Roman"/>
      <w:lang w:val="en-GB" w:eastAsia="en-US"/>
    </w:rPr>
  </w:style>
  <w:style w:type="character" w:customStyle="1" w:styleId="B3Char">
    <w:name w:val="B3 Char"/>
    <w:link w:val="B3"/>
    <w:locked/>
    <w:rsid w:val="007F0AD6"/>
    <w:rPr>
      <w:rFonts w:ascii="Times New Roman" w:hAnsi="Times New Roman"/>
      <w:lang w:val="en-GB" w:eastAsia="en-US"/>
    </w:rPr>
  </w:style>
  <w:style w:type="paragraph" w:customStyle="1" w:styleId="TableText">
    <w:name w:val="TableText"/>
    <w:basedOn w:val="afb"/>
    <w:uiPriority w:val="99"/>
    <w:rsid w:val="007F0AD6"/>
    <w:pPr>
      <w:keepNext/>
      <w:keepLines/>
      <w:widowControl/>
      <w:ind w:left="0"/>
      <w:jc w:val="center"/>
    </w:pPr>
    <w:rPr>
      <w:sz w:val="20"/>
      <w:lang w:eastAsia="en-US"/>
    </w:rPr>
  </w:style>
  <w:style w:type="paragraph" w:customStyle="1" w:styleId="CharCharCharCharChar">
    <w:name w:val="Char Char Char Char Char"/>
    <w:uiPriority w:val="99"/>
    <w:semiHidden/>
    <w:rsid w:val="007F0AD6"/>
    <w:pPr>
      <w:keepNext/>
      <w:numPr>
        <w:numId w:val="5"/>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harChar">
    <w:name w:val="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0">
    <w:name w:val="(文字) (文字)1 Char (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rsid w:val="007F0AD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rsid w:val="007F0AD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1">
    <w:name w:val="(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7">
    <w:name w:val="(文字) (文字)2"/>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6">
    <w:name w:val="(文字) (文字)3"/>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3">
    <w:name w:val="(文字) (文字)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4">
    <w:name w:val="修订1"/>
    <w:uiPriority w:val="99"/>
    <w:semiHidden/>
    <w:rsid w:val="007F0AD6"/>
    <w:rPr>
      <w:rFonts w:ascii="Times New Roman" w:eastAsia="Batang" w:hAnsi="Times New Roman"/>
      <w:lang w:val="en-GB" w:eastAsia="en-US"/>
    </w:rPr>
  </w:style>
  <w:style w:type="paragraph" w:customStyle="1" w:styleId="FL">
    <w:name w:val="FL"/>
    <w:basedOn w:val="a1"/>
    <w:uiPriority w:val="99"/>
    <w:rsid w:val="007F0AD6"/>
    <w:pPr>
      <w:keepNext/>
      <w:keepLines/>
      <w:overflowPunct w:val="0"/>
      <w:autoSpaceDE w:val="0"/>
      <w:autoSpaceDN w:val="0"/>
      <w:adjustRightInd w:val="0"/>
      <w:spacing w:before="60"/>
      <w:jc w:val="center"/>
    </w:pPr>
    <w:rPr>
      <w:rFonts w:ascii="Arial" w:eastAsia="Times New Roman" w:hAnsi="Arial"/>
      <w:b/>
      <w:lang w:eastAsia="en-GB"/>
    </w:rPr>
  </w:style>
  <w:style w:type="paragraph" w:customStyle="1" w:styleId="AutoCorrect">
    <w:name w:val="AutoCorrect"/>
    <w:uiPriority w:val="99"/>
    <w:rsid w:val="007F0AD6"/>
    <w:rPr>
      <w:rFonts w:ascii="Times New Roman" w:eastAsia="Malgun Gothic" w:hAnsi="Times New Roman"/>
      <w:sz w:val="24"/>
      <w:szCs w:val="24"/>
      <w:lang w:val="en-GB" w:eastAsia="ko-KR"/>
    </w:rPr>
  </w:style>
  <w:style w:type="paragraph" w:customStyle="1" w:styleId="-PAGE-">
    <w:name w:val="- PAGE -"/>
    <w:uiPriority w:val="99"/>
    <w:rsid w:val="007F0AD6"/>
    <w:rPr>
      <w:rFonts w:ascii="Times New Roman" w:eastAsia="Malgun Gothic" w:hAnsi="Times New Roman"/>
      <w:sz w:val="24"/>
      <w:szCs w:val="24"/>
      <w:lang w:val="en-GB" w:eastAsia="ko-KR"/>
    </w:rPr>
  </w:style>
  <w:style w:type="paragraph" w:customStyle="1" w:styleId="PageXofY">
    <w:name w:val="Page X of Y"/>
    <w:uiPriority w:val="99"/>
    <w:rsid w:val="007F0AD6"/>
    <w:rPr>
      <w:rFonts w:ascii="Times New Roman" w:eastAsia="Malgun Gothic" w:hAnsi="Times New Roman"/>
      <w:sz w:val="24"/>
      <w:szCs w:val="24"/>
      <w:lang w:val="en-GB" w:eastAsia="ko-KR"/>
    </w:rPr>
  </w:style>
  <w:style w:type="paragraph" w:customStyle="1" w:styleId="Createdby">
    <w:name w:val="Created by"/>
    <w:uiPriority w:val="99"/>
    <w:rsid w:val="007F0AD6"/>
    <w:rPr>
      <w:rFonts w:ascii="Times New Roman" w:eastAsia="Malgun Gothic" w:hAnsi="Times New Roman"/>
      <w:sz w:val="24"/>
      <w:szCs w:val="24"/>
      <w:lang w:val="en-GB" w:eastAsia="ko-KR"/>
    </w:rPr>
  </w:style>
  <w:style w:type="paragraph" w:customStyle="1" w:styleId="Createdon">
    <w:name w:val="Created on"/>
    <w:uiPriority w:val="99"/>
    <w:rsid w:val="007F0AD6"/>
    <w:rPr>
      <w:rFonts w:ascii="Times New Roman" w:eastAsia="Malgun Gothic" w:hAnsi="Times New Roman"/>
      <w:sz w:val="24"/>
      <w:szCs w:val="24"/>
      <w:lang w:val="en-GB" w:eastAsia="ko-KR"/>
    </w:rPr>
  </w:style>
  <w:style w:type="paragraph" w:customStyle="1" w:styleId="Lastprinted">
    <w:name w:val="Last printed"/>
    <w:uiPriority w:val="99"/>
    <w:rsid w:val="007F0AD6"/>
    <w:rPr>
      <w:rFonts w:ascii="Times New Roman" w:eastAsia="Malgun Gothic" w:hAnsi="Times New Roman"/>
      <w:sz w:val="24"/>
      <w:szCs w:val="24"/>
      <w:lang w:val="en-GB" w:eastAsia="ko-KR"/>
    </w:rPr>
  </w:style>
  <w:style w:type="paragraph" w:customStyle="1" w:styleId="Lastsavedby">
    <w:name w:val="Last saved by"/>
    <w:uiPriority w:val="99"/>
    <w:rsid w:val="007F0AD6"/>
    <w:rPr>
      <w:rFonts w:ascii="Times New Roman" w:eastAsia="Malgun Gothic" w:hAnsi="Times New Roman"/>
      <w:sz w:val="24"/>
      <w:szCs w:val="24"/>
      <w:lang w:val="en-GB" w:eastAsia="ko-KR"/>
    </w:rPr>
  </w:style>
  <w:style w:type="paragraph" w:customStyle="1" w:styleId="Filename">
    <w:name w:val="Filename"/>
    <w:uiPriority w:val="99"/>
    <w:rsid w:val="007F0AD6"/>
    <w:rPr>
      <w:rFonts w:ascii="Times New Roman" w:eastAsia="Malgun Gothic" w:hAnsi="Times New Roman"/>
      <w:sz w:val="24"/>
      <w:szCs w:val="24"/>
      <w:lang w:val="en-GB" w:eastAsia="ko-KR"/>
    </w:rPr>
  </w:style>
  <w:style w:type="paragraph" w:customStyle="1" w:styleId="Filenameandpath">
    <w:name w:val="Filename and path"/>
    <w:uiPriority w:val="99"/>
    <w:rsid w:val="007F0AD6"/>
    <w:rPr>
      <w:rFonts w:ascii="Times New Roman" w:eastAsia="Malgun Gothic" w:hAnsi="Times New Roman"/>
      <w:sz w:val="24"/>
      <w:szCs w:val="24"/>
      <w:lang w:val="en-GB" w:eastAsia="ko-KR"/>
    </w:rPr>
  </w:style>
  <w:style w:type="paragraph" w:customStyle="1" w:styleId="AuthorPageDate">
    <w:name w:val="Author  Page #  Date"/>
    <w:uiPriority w:val="99"/>
    <w:rsid w:val="007F0AD6"/>
    <w:rPr>
      <w:rFonts w:ascii="Times New Roman" w:eastAsia="Malgun Gothic" w:hAnsi="Times New Roman"/>
      <w:sz w:val="24"/>
      <w:szCs w:val="24"/>
      <w:lang w:val="en-GB" w:eastAsia="ko-KR"/>
    </w:rPr>
  </w:style>
  <w:style w:type="paragraph" w:customStyle="1" w:styleId="ConfidentialPageDate">
    <w:name w:val="Confidential  Page #  Date"/>
    <w:uiPriority w:val="99"/>
    <w:rsid w:val="007F0AD6"/>
    <w:rPr>
      <w:rFonts w:ascii="Times New Roman" w:eastAsia="Malgun Gothic" w:hAnsi="Times New Roman"/>
      <w:sz w:val="24"/>
      <w:szCs w:val="24"/>
      <w:lang w:val="en-GB" w:eastAsia="ko-KR"/>
    </w:rPr>
  </w:style>
  <w:style w:type="paragraph" w:customStyle="1" w:styleId="INDENT1">
    <w:name w:val="INDENT1"/>
    <w:basedOn w:val="a1"/>
    <w:uiPriority w:val="99"/>
    <w:rsid w:val="007F0AD6"/>
    <w:pPr>
      <w:overflowPunct w:val="0"/>
      <w:autoSpaceDE w:val="0"/>
      <w:autoSpaceDN w:val="0"/>
      <w:adjustRightInd w:val="0"/>
      <w:ind w:left="851"/>
    </w:pPr>
    <w:rPr>
      <w:rFonts w:eastAsia="Times New Roman"/>
      <w:lang w:eastAsia="ja-JP"/>
    </w:rPr>
  </w:style>
  <w:style w:type="paragraph" w:customStyle="1" w:styleId="INDENT2">
    <w:name w:val="INDENT2"/>
    <w:basedOn w:val="a1"/>
    <w:uiPriority w:val="99"/>
    <w:rsid w:val="007F0AD6"/>
    <w:pPr>
      <w:overflowPunct w:val="0"/>
      <w:autoSpaceDE w:val="0"/>
      <w:autoSpaceDN w:val="0"/>
      <w:adjustRightInd w:val="0"/>
      <w:ind w:left="1135" w:hanging="284"/>
    </w:pPr>
    <w:rPr>
      <w:rFonts w:eastAsia="Times New Roman"/>
      <w:lang w:eastAsia="ja-JP"/>
    </w:rPr>
  </w:style>
  <w:style w:type="paragraph" w:customStyle="1" w:styleId="INDENT3">
    <w:name w:val="INDENT3"/>
    <w:basedOn w:val="a1"/>
    <w:uiPriority w:val="99"/>
    <w:rsid w:val="007F0AD6"/>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a1"/>
    <w:next w:val="a1"/>
    <w:uiPriority w:val="99"/>
    <w:rsid w:val="007F0AD6"/>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a1"/>
    <w:uiPriority w:val="99"/>
    <w:rsid w:val="007F0AD6"/>
    <w:pPr>
      <w:keepNext/>
      <w:keepLines/>
      <w:overflowPunct w:val="0"/>
      <w:autoSpaceDE w:val="0"/>
      <w:autoSpaceDN w:val="0"/>
      <w:adjustRightInd w:val="0"/>
    </w:pPr>
    <w:rPr>
      <w:rFonts w:eastAsia="Times New Roman"/>
      <w:b/>
      <w:lang w:eastAsia="ja-JP"/>
    </w:rPr>
  </w:style>
  <w:style w:type="paragraph" w:customStyle="1" w:styleId="enumlev2">
    <w:name w:val="enumlev2"/>
    <w:basedOn w:val="a1"/>
    <w:uiPriority w:val="99"/>
    <w:rsid w:val="007F0AD6"/>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a1"/>
    <w:uiPriority w:val="99"/>
    <w:rsid w:val="007F0AD6"/>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TAJ">
    <w:name w:val="TAJ"/>
    <w:basedOn w:val="TH"/>
    <w:uiPriority w:val="99"/>
    <w:rsid w:val="007F0AD6"/>
    <w:pPr>
      <w:overflowPunct w:val="0"/>
      <w:autoSpaceDE w:val="0"/>
      <w:autoSpaceDN w:val="0"/>
      <w:adjustRightInd w:val="0"/>
    </w:pPr>
    <w:rPr>
      <w:rFonts w:eastAsia="Times New Roman" w:cs="Arial"/>
      <w:lang w:val="fr-FR" w:eastAsia="ja-JP"/>
    </w:rPr>
  </w:style>
  <w:style w:type="character" w:customStyle="1" w:styleId="GuidanceChar">
    <w:name w:val="Guidance Char"/>
    <w:link w:val="Guidance"/>
    <w:locked/>
    <w:rsid w:val="007F0AD6"/>
    <w:rPr>
      <w:rFonts w:ascii="Times New Roman" w:eastAsia="Times New Roman" w:hAnsi="Times New Roman"/>
      <w:i/>
      <w:color w:val="0000FF"/>
      <w:lang w:eastAsia="ja-JP"/>
    </w:rPr>
  </w:style>
  <w:style w:type="paragraph" w:customStyle="1" w:styleId="Guidance">
    <w:name w:val="Guidance"/>
    <w:basedOn w:val="a1"/>
    <w:link w:val="GuidanceChar"/>
    <w:rsid w:val="007F0AD6"/>
    <w:pPr>
      <w:overflowPunct w:val="0"/>
      <w:autoSpaceDE w:val="0"/>
      <w:autoSpaceDN w:val="0"/>
      <w:adjustRightInd w:val="0"/>
    </w:pPr>
    <w:rPr>
      <w:rFonts w:eastAsia="Times New Roman"/>
      <w:i/>
      <w:color w:val="0000FF"/>
      <w:lang w:val="fr-FR" w:eastAsia="ja-JP"/>
    </w:rPr>
  </w:style>
  <w:style w:type="paragraph" w:customStyle="1" w:styleId="Figure">
    <w:name w:val="Figure"/>
    <w:basedOn w:val="a1"/>
    <w:uiPriority w:val="99"/>
    <w:rsid w:val="007F0AD6"/>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a1"/>
    <w:uiPriority w:val="99"/>
    <w:rsid w:val="007F0AD6"/>
    <w:pPr>
      <w:tabs>
        <w:tab w:val="center" w:pos="4820"/>
        <w:tab w:val="right" w:pos="9640"/>
      </w:tabs>
    </w:pPr>
    <w:rPr>
      <w:rFonts w:eastAsia="Times New Roman"/>
      <w:lang w:eastAsia="ja-JP"/>
    </w:rPr>
  </w:style>
  <w:style w:type="paragraph" w:customStyle="1" w:styleId="Data">
    <w:name w:val="Data"/>
    <w:basedOn w:val="a1"/>
    <w:uiPriority w:val="99"/>
    <w:rsid w:val="007F0AD6"/>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a1"/>
    <w:uiPriority w:val="99"/>
    <w:rsid w:val="007F0AD6"/>
    <w:pPr>
      <w:snapToGrid w:val="0"/>
      <w:spacing w:after="0"/>
    </w:pPr>
    <w:rPr>
      <w:rFonts w:ascii="Arial" w:eastAsia="宋体" w:hAnsi="Arial" w:cs="Arial"/>
      <w:sz w:val="18"/>
      <w:szCs w:val="18"/>
      <w:lang w:val="en-US" w:eastAsia="zh-CN"/>
    </w:rPr>
  </w:style>
  <w:style w:type="paragraph" w:customStyle="1" w:styleId="ATC">
    <w:name w:val="ATC"/>
    <w:basedOn w:val="a1"/>
    <w:uiPriority w:val="99"/>
    <w:rsid w:val="007F0AD6"/>
    <w:pPr>
      <w:overflowPunct w:val="0"/>
      <w:autoSpaceDE w:val="0"/>
      <w:autoSpaceDN w:val="0"/>
      <w:adjustRightInd w:val="0"/>
    </w:pPr>
    <w:rPr>
      <w:rFonts w:eastAsia="Times New Roman"/>
      <w:lang w:eastAsia="ja-JP"/>
    </w:rPr>
  </w:style>
  <w:style w:type="paragraph" w:customStyle="1" w:styleId="TaOC">
    <w:name w:val="TaOC"/>
    <w:basedOn w:val="TAC"/>
    <w:uiPriority w:val="99"/>
    <w:rsid w:val="007F0AD6"/>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uiPriority w:val="99"/>
    <w:rsid w:val="007F0AD6"/>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0"/>
    <w:next w:val="a1"/>
    <w:uiPriority w:val="99"/>
    <w:rsid w:val="007F0AD6"/>
    <w:pPr>
      <w:pBdr>
        <w:top w:val="none" w:sz="0" w:space="0" w:color="auto"/>
      </w:pBdr>
    </w:pPr>
    <w:rPr>
      <w:rFonts w:eastAsia="Times New Roman"/>
      <w:b/>
      <w:color w:val="0000FF"/>
      <w:lang w:eastAsia="en-GB"/>
    </w:rPr>
  </w:style>
  <w:style w:type="paragraph" w:customStyle="1" w:styleId="Bullet">
    <w:name w:val="Bullet"/>
    <w:basedOn w:val="a1"/>
    <w:uiPriority w:val="99"/>
    <w:rsid w:val="007F0AD6"/>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6"/>
    <w:uiPriority w:val="99"/>
    <w:rsid w:val="007F0AD6"/>
    <w:pPr>
      <w:keepNext w:val="0"/>
      <w:keepLines w:val="0"/>
      <w:spacing w:before="240"/>
      <w:ind w:left="1980" w:hanging="1980"/>
    </w:pPr>
    <w:rPr>
      <w:rFonts w:eastAsia="MS Mincho"/>
      <w:bCs/>
      <w:lang w:eastAsia="en-GB"/>
    </w:rPr>
  </w:style>
  <w:style w:type="paragraph" w:customStyle="1" w:styleId="StyleHeading6After9pt">
    <w:name w:val="Style Heading 6 + After:  9 pt"/>
    <w:basedOn w:val="6"/>
    <w:uiPriority w:val="99"/>
    <w:rsid w:val="007F0AD6"/>
    <w:pPr>
      <w:keepNext w:val="0"/>
      <w:keepLines w:val="0"/>
      <w:spacing w:before="240"/>
      <w:ind w:left="0" w:firstLine="0"/>
    </w:pPr>
    <w:rPr>
      <w:rFonts w:eastAsia="MS Mincho"/>
      <w:bCs/>
      <w:lang w:eastAsia="en-GB"/>
    </w:rPr>
  </w:style>
  <w:style w:type="paragraph" w:customStyle="1" w:styleId="aff2">
    <w:name w:val="吹き出し"/>
    <w:basedOn w:val="a1"/>
    <w:uiPriority w:val="99"/>
    <w:semiHidden/>
    <w:rsid w:val="007F0AD6"/>
    <w:rPr>
      <w:rFonts w:ascii="Tahoma" w:eastAsia="MS Mincho" w:hAnsi="Tahoma" w:cs="Tahoma"/>
      <w:sz w:val="16"/>
      <w:szCs w:val="16"/>
      <w:lang w:eastAsia="en-GB"/>
    </w:rPr>
  </w:style>
  <w:style w:type="paragraph" w:customStyle="1" w:styleId="JK-text-simpledoc">
    <w:name w:val="JK - text - simple doc"/>
    <w:basedOn w:val="afa"/>
    <w:autoRedefine/>
    <w:uiPriority w:val="99"/>
    <w:rsid w:val="007F0AD6"/>
    <w:pPr>
      <w:tabs>
        <w:tab w:val="num" w:pos="928"/>
        <w:tab w:val="num" w:pos="1097"/>
      </w:tabs>
      <w:overflowPunct/>
      <w:autoSpaceDE/>
      <w:autoSpaceDN/>
      <w:adjustRightInd/>
      <w:spacing w:after="120" w:line="288" w:lineRule="auto"/>
      <w:ind w:left="1097" w:hanging="360"/>
    </w:pPr>
    <w:rPr>
      <w:rFonts w:ascii="Arial" w:eastAsia="宋体" w:hAnsi="Arial" w:cs="Arial"/>
      <w:lang w:val="en-US" w:eastAsia="en-US"/>
    </w:rPr>
  </w:style>
  <w:style w:type="paragraph" w:customStyle="1" w:styleId="b10">
    <w:name w:val="b1"/>
    <w:basedOn w:val="a1"/>
    <w:uiPriority w:val="99"/>
    <w:rsid w:val="007F0AD6"/>
    <w:pPr>
      <w:spacing w:before="100" w:beforeAutospacing="1" w:after="100" w:afterAutospacing="1"/>
    </w:pPr>
    <w:rPr>
      <w:rFonts w:eastAsia="Times New Roman"/>
      <w:sz w:val="24"/>
      <w:szCs w:val="24"/>
      <w:lang w:val="en-US" w:eastAsia="en-GB"/>
    </w:rPr>
  </w:style>
  <w:style w:type="paragraph" w:customStyle="1" w:styleId="15">
    <w:name w:val="吹き出し1"/>
    <w:basedOn w:val="a1"/>
    <w:uiPriority w:val="99"/>
    <w:semiHidden/>
    <w:rsid w:val="007F0AD6"/>
    <w:rPr>
      <w:rFonts w:ascii="Tahoma" w:eastAsia="MS Mincho" w:hAnsi="Tahoma" w:cs="Tahoma"/>
      <w:sz w:val="16"/>
      <w:szCs w:val="16"/>
      <w:lang w:eastAsia="en-GB"/>
    </w:rPr>
  </w:style>
  <w:style w:type="paragraph" w:customStyle="1" w:styleId="ZchnZchn">
    <w:name w:val="Zchn Zchn"/>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8">
    <w:name w:val="吹き出し2"/>
    <w:basedOn w:val="a1"/>
    <w:uiPriority w:val="99"/>
    <w:semiHidden/>
    <w:rsid w:val="007F0AD6"/>
    <w:rPr>
      <w:rFonts w:ascii="Tahoma" w:eastAsia="MS Mincho" w:hAnsi="Tahoma" w:cs="Tahoma"/>
      <w:sz w:val="16"/>
      <w:szCs w:val="16"/>
      <w:lang w:eastAsia="en-GB"/>
    </w:rPr>
  </w:style>
  <w:style w:type="paragraph" w:customStyle="1" w:styleId="Note">
    <w:name w:val="Note"/>
    <w:basedOn w:val="B1"/>
    <w:uiPriority w:val="99"/>
    <w:rsid w:val="007F0AD6"/>
    <w:pPr>
      <w:overflowPunct w:val="0"/>
      <w:autoSpaceDE w:val="0"/>
      <w:autoSpaceDN w:val="0"/>
      <w:adjustRightInd w:val="0"/>
    </w:pPr>
    <w:rPr>
      <w:rFonts w:eastAsia="MS Mincho"/>
      <w:lang w:val="fr-FR" w:eastAsia="fr-FR"/>
    </w:rPr>
  </w:style>
  <w:style w:type="paragraph" w:customStyle="1" w:styleId="tabletext0">
    <w:name w:val="table text"/>
    <w:basedOn w:val="a1"/>
    <w:next w:val="a1"/>
    <w:uiPriority w:val="99"/>
    <w:rsid w:val="007F0AD6"/>
    <w:pPr>
      <w:overflowPunct w:val="0"/>
      <w:autoSpaceDE w:val="0"/>
      <w:autoSpaceDN w:val="0"/>
      <w:adjustRightInd w:val="0"/>
    </w:pPr>
    <w:rPr>
      <w:rFonts w:eastAsia="MS Mincho"/>
      <w:i/>
      <w:lang w:eastAsia="en-GB"/>
    </w:rPr>
  </w:style>
  <w:style w:type="paragraph" w:customStyle="1" w:styleId="TOC91">
    <w:name w:val="TOC 91"/>
    <w:basedOn w:val="80"/>
    <w:uiPriority w:val="99"/>
    <w:rsid w:val="007F0AD6"/>
    <w:pPr>
      <w:overflowPunct w:val="0"/>
      <w:autoSpaceDE w:val="0"/>
      <w:autoSpaceDN w:val="0"/>
      <w:adjustRightInd w:val="0"/>
      <w:ind w:left="1418" w:hanging="1418"/>
    </w:pPr>
    <w:rPr>
      <w:rFonts w:eastAsia="MS Mincho"/>
      <w:lang w:eastAsia="en-GB"/>
    </w:rPr>
  </w:style>
  <w:style w:type="paragraph" w:customStyle="1" w:styleId="Caption1">
    <w:name w:val="Caption1"/>
    <w:basedOn w:val="a1"/>
    <w:next w:val="a1"/>
    <w:uiPriority w:val="99"/>
    <w:rsid w:val="007F0AD6"/>
    <w:pPr>
      <w:overflowPunct w:val="0"/>
      <w:autoSpaceDE w:val="0"/>
      <w:autoSpaceDN w:val="0"/>
      <w:adjustRightInd w:val="0"/>
      <w:spacing w:before="120" w:after="120"/>
    </w:pPr>
    <w:rPr>
      <w:rFonts w:eastAsia="MS Mincho"/>
      <w:b/>
      <w:lang w:eastAsia="en-GB"/>
    </w:rPr>
  </w:style>
  <w:style w:type="paragraph" w:customStyle="1" w:styleId="HE">
    <w:name w:val="HE"/>
    <w:basedOn w:val="a1"/>
    <w:uiPriority w:val="99"/>
    <w:rsid w:val="007F0AD6"/>
    <w:pPr>
      <w:overflowPunct w:val="0"/>
      <w:autoSpaceDE w:val="0"/>
      <w:autoSpaceDN w:val="0"/>
      <w:adjustRightInd w:val="0"/>
      <w:spacing w:after="0"/>
    </w:pPr>
    <w:rPr>
      <w:rFonts w:eastAsia="MS Mincho"/>
      <w:b/>
      <w:lang w:eastAsia="en-GB"/>
    </w:rPr>
  </w:style>
  <w:style w:type="paragraph" w:customStyle="1" w:styleId="HO">
    <w:name w:val="HO"/>
    <w:basedOn w:val="a1"/>
    <w:uiPriority w:val="99"/>
    <w:rsid w:val="007F0AD6"/>
    <w:pPr>
      <w:overflowPunct w:val="0"/>
      <w:autoSpaceDE w:val="0"/>
      <w:autoSpaceDN w:val="0"/>
      <w:adjustRightInd w:val="0"/>
      <w:spacing w:after="0"/>
      <w:jc w:val="right"/>
    </w:pPr>
    <w:rPr>
      <w:rFonts w:eastAsia="MS Mincho"/>
      <w:b/>
      <w:lang w:eastAsia="en-GB"/>
    </w:rPr>
  </w:style>
  <w:style w:type="paragraph" w:customStyle="1" w:styleId="WP">
    <w:name w:val="WP"/>
    <w:basedOn w:val="a1"/>
    <w:uiPriority w:val="99"/>
    <w:rsid w:val="007F0AD6"/>
    <w:pPr>
      <w:overflowPunct w:val="0"/>
      <w:autoSpaceDE w:val="0"/>
      <w:autoSpaceDN w:val="0"/>
      <w:adjustRightInd w:val="0"/>
      <w:spacing w:after="0"/>
      <w:jc w:val="both"/>
    </w:pPr>
    <w:rPr>
      <w:rFonts w:eastAsia="MS Mincho"/>
      <w:lang w:eastAsia="en-GB"/>
    </w:rPr>
  </w:style>
  <w:style w:type="paragraph" w:customStyle="1" w:styleId="ZK">
    <w:name w:val="ZK"/>
    <w:uiPriority w:val="99"/>
    <w:rsid w:val="007F0AD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7F0AD6"/>
    <w:pPr>
      <w:spacing w:line="360" w:lineRule="atLeast"/>
      <w:jc w:val="center"/>
    </w:pPr>
    <w:rPr>
      <w:rFonts w:ascii="Times New Roman" w:eastAsia="MS Mincho" w:hAnsi="Times New Roman"/>
      <w:lang w:val="en-GB" w:eastAsia="en-US"/>
    </w:rPr>
  </w:style>
  <w:style w:type="paragraph" w:customStyle="1" w:styleId="FooterCentred">
    <w:name w:val="FooterCentred"/>
    <w:basedOn w:val="ab"/>
    <w:uiPriority w:val="99"/>
    <w:rsid w:val="007F0AD6"/>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fr-FR"/>
    </w:rPr>
  </w:style>
  <w:style w:type="paragraph" w:customStyle="1" w:styleId="CRfront">
    <w:name w:val="CR_front"/>
    <w:basedOn w:val="a1"/>
    <w:uiPriority w:val="99"/>
    <w:rsid w:val="007F0AD6"/>
    <w:pPr>
      <w:overflowPunct w:val="0"/>
      <w:autoSpaceDE w:val="0"/>
      <w:autoSpaceDN w:val="0"/>
      <w:adjustRightInd w:val="0"/>
    </w:pPr>
    <w:rPr>
      <w:rFonts w:eastAsia="MS Mincho"/>
      <w:lang w:eastAsia="en-GB"/>
    </w:rPr>
  </w:style>
  <w:style w:type="paragraph" w:customStyle="1" w:styleId="Para1">
    <w:name w:val="Para1"/>
    <w:basedOn w:val="a1"/>
    <w:uiPriority w:val="99"/>
    <w:rsid w:val="007F0AD6"/>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a1"/>
    <w:uiPriority w:val="99"/>
    <w:rsid w:val="007F0AD6"/>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25"/>
    <w:next w:val="25"/>
    <w:uiPriority w:val="99"/>
    <w:rsid w:val="007F0AD6"/>
    <w:pPr>
      <w:keepNext/>
      <w:keepLines/>
      <w:spacing w:after="60"/>
      <w:ind w:left="210"/>
      <w:jc w:val="center"/>
    </w:pPr>
    <w:rPr>
      <w:rFonts w:eastAsia="MS Mincho"/>
      <w:b/>
      <w:i w:val="0"/>
    </w:rPr>
  </w:style>
  <w:style w:type="paragraph" w:customStyle="1" w:styleId="TableofFigures1">
    <w:name w:val="Table of Figures1"/>
    <w:basedOn w:val="a1"/>
    <w:next w:val="a1"/>
    <w:uiPriority w:val="99"/>
    <w:rsid w:val="007F0AD6"/>
    <w:pPr>
      <w:overflowPunct w:val="0"/>
      <w:autoSpaceDE w:val="0"/>
      <w:autoSpaceDN w:val="0"/>
      <w:adjustRightInd w:val="0"/>
      <w:ind w:left="400" w:hanging="400"/>
      <w:jc w:val="center"/>
    </w:pPr>
    <w:rPr>
      <w:rFonts w:eastAsia="MS Mincho"/>
      <w:b/>
      <w:lang w:eastAsia="en-GB"/>
    </w:rPr>
  </w:style>
  <w:style w:type="paragraph" w:customStyle="1" w:styleId="table">
    <w:name w:val="table"/>
    <w:basedOn w:val="a1"/>
    <w:next w:val="a1"/>
    <w:uiPriority w:val="99"/>
    <w:rsid w:val="007F0AD6"/>
    <w:pPr>
      <w:overflowPunct w:val="0"/>
      <w:autoSpaceDE w:val="0"/>
      <w:autoSpaceDN w:val="0"/>
      <w:adjustRightInd w:val="0"/>
      <w:spacing w:after="0"/>
      <w:jc w:val="center"/>
    </w:pPr>
    <w:rPr>
      <w:rFonts w:eastAsia="MS Mincho"/>
      <w:lang w:val="en-US" w:eastAsia="en-GB"/>
    </w:rPr>
  </w:style>
  <w:style w:type="paragraph" w:customStyle="1" w:styleId="t2">
    <w:name w:val="t2"/>
    <w:basedOn w:val="a1"/>
    <w:uiPriority w:val="99"/>
    <w:rsid w:val="007F0AD6"/>
    <w:pPr>
      <w:overflowPunct w:val="0"/>
      <w:autoSpaceDE w:val="0"/>
      <w:autoSpaceDN w:val="0"/>
      <w:adjustRightInd w:val="0"/>
      <w:spacing w:after="0"/>
    </w:pPr>
    <w:rPr>
      <w:rFonts w:eastAsia="MS Mincho"/>
      <w:lang w:eastAsia="en-GB"/>
    </w:rPr>
  </w:style>
  <w:style w:type="paragraph" w:customStyle="1" w:styleId="CommentNokia">
    <w:name w:val="Comment Nokia"/>
    <w:basedOn w:val="a1"/>
    <w:uiPriority w:val="99"/>
    <w:rsid w:val="007F0AD6"/>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a1"/>
    <w:uiPriority w:val="99"/>
    <w:rsid w:val="007F0AD6"/>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rsid w:val="007F0AD6"/>
    <w:pPr>
      <w:ind w:left="244" w:hanging="244"/>
    </w:pPr>
    <w:rPr>
      <w:rFonts w:ascii="Arial" w:eastAsia="宋体" w:hAnsi="Arial"/>
      <w:noProof/>
      <w:color w:val="000000"/>
      <w:lang w:val="en-GB" w:eastAsia="en-US"/>
    </w:rPr>
  </w:style>
  <w:style w:type="paragraph" w:customStyle="1" w:styleId="Heading2Head2A2">
    <w:name w:val="Heading 2.Head2A.2"/>
    <w:basedOn w:val="10"/>
    <w:next w:val="a1"/>
    <w:uiPriority w:val="99"/>
    <w:rsid w:val="007F0AD6"/>
    <w:pPr>
      <w:pBdr>
        <w:top w:val="none" w:sz="0" w:space="0" w:color="auto"/>
      </w:pBdr>
      <w:overflowPunct w:val="0"/>
      <w:autoSpaceDE w:val="0"/>
      <w:autoSpaceDN w:val="0"/>
      <w:adjustRightInd w:val="0"/>
      <w:spacing w:before="180"/>
      <w:outlineLvl w:val="1"/>
    </w:pPr>
    <w:rPr>
      <w:rFonts w:eastAsia="宋体"/>
      <w:sz w:val="32"/>
      <w:lang w:eastAsia="es-ES"/>
    </w:rPr>
  </w:style>
  <w:style w:type="paragraph" w:customStyle="1" w:styleId="TitleText">
    <w:name w:val="Title Text"/>
    <w:basedOn w:val="a1"/>
    <w:next w:val="a1"/>
    <w:uiPriority w:val="99"/>
    <w:rsid w:val="007F0AD6"/>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10"/>
    <w:next w:val="a1"/>
    <w:uiPriority w:val="99"/>
    <w:rsid w:val="007F0AD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rsid w:val="007F0AD6"/>
    <w:pPr>
      <w:spacing w:before="120"/>
      <w:outlineLvl w:val="2"/>
    </w:pPr>
    <w:rPr>
      <w:rFonts w:eastAsia="MS Mincho"/>
      <w:sz w:val="28"/>
      <w:lang w:eastAsia="de-DE"/>
    </w:rPr>
  </w:style>
  <w:style w:type="paragraph" w:customStyle="1" w:styleId="Reference">
    <w:name w:val="Reference"/>
    <w:basedOn w:val="a1"/>
    <w:uiPriority w:val="99"/>
    <w:rsid w:val="007F0AD6"/>
    <w:pPr>
      <w:numPr>
        <w:numId w:val="6"/>
      </w:numPr>
      <w:spacing w:after="0"/>
    </w:pPr>
    <w:rPr>
      <w:rFonts w:eastAsia="MS Mincho"/>
      <w:lang w:eastAsia="en-GB"/>
    </w:rPr>
  </w:style>
  <w:style w:type="paragraph" w:customStyle="1" w:styleId="Bullets">
    <w:name w:val="Bullets"/>
    <w:basedOn w:val="afa"/>
    <w:uiPriority w:val="99"/>
    <w:rsid w:val="007F0AD6"/>
    <w:pPr>
      <w:widowControl w:val="0"/>
      <w:spacing w:after="120"/>
      <w:ind w:left="283" w:hanging="283"/>
    </w:pPr>
    <w:rPr>
      <w:rFonts w:eastAsia="MS Mincho"/>
      <w:lang w:eastAsia="de-DE"/>
    </w:rPr>
  </w:style>
  <w:style w:type="paragraph" w:customStyle="1" w:styleId="11BodyText">
    <w:name w:val="11 BodyText"/>
    <w:basedOn w:val="a1"/>
    <w:uiPriority w:val="99"/>
    <w:rsid w:val="007F0AD6"/>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1"/>
    <w:autoRedefine/>
    <w:uiPriority w:val="99"/>
    <w:rsid w:val="007F0AD6"/>
    <w:pPr>
      <w:keepNext/>
      <w:tabs>
        <w:tab w:val="num" w:pos="0"/>
      </w:tabs>
      <w:spacing w:beforeLines="20" w:afterLines="10" w:after="0"/>
      <w:ind w:right="284"/>
      <w:jc w:val="both"/>
      <w:outlineLvl w:val="0"/>
    </w:pPr>
    <w:rPr>
      <w:rFonts w:ascii="Arial" w:eastAsia="宋体" w:hAnsi="Arial" w:cs="宋体"/>
      <w:b/>
      <w:bCs/>
      <w:sz w:val="28"/>
      <w:lang w:val="en-US" w:eastAsia="zh-CN"/>
    </w:rPr>
  </w:style>
  <w:style w:type="paragraph" w:customStyle="1" w:styleId="B11">
    <w:name w:val="B1+"/>
    <w:basedOn w:val="a1"/>
    <w:uiPriority w:val="99"/>
    <w:rsid w:val="007F0AD6"/>
    <w:pPr>
      <w:tabs>
        <w:tab w:val="num" w:pos="720"/>
      </w:tabs>
      <w:overflowPunct w:val="0"/>
      <w:autoSpaceDE w:val="0"/>
      <w:autoSpaceDN w:val="0"/>
      <w:adjustRightInd w:val="0"/>
      <w:ind w:left="720" w:hanging="360"/>
    </w:pPr>
    <w:rPr>
      <w:rFonts w:eastAsia="Times New Roman"/>
      <w:lang w:eastAsia="en-GB"/>
    </w:rPr>
  </w:style>
  <w:style w:type="paragraph" w:customStyle="1" w:styleId="NormalArial">
    <w:name w:val="Normal + Arial"/>
    <w:aliases w:val="9 pt,Right,Right:  0,24 cm,After:  0 pt"/>
    <w:basedOn w:val="a1"/>
    <w:uiPriority w:val="99"/>
    <w:rsid w:val="007F0AD6"/>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character" w:customStyle="1" w:styleId="StyleTACChar">
    <w:name w:val="Style TAC + Char"/>
    <w:link w:val="StyleTAC"/>
    <w:locked/>
    <w:rsid w:val="007F0AD6"/>
    <w:rPr>
      <w:rFonts w:ascii="Arial" w:hAnsi="Arial" w:cs="Arial"/>
      <w:kern w:val="2"/>
      <w:sz w:val="18"/>
      <w:lang w:eastAsia="en-US"/>
    </w:rPr>
  </w:style>
  <w:style w:type="paragraph" w:customStyle="1" w:styleId="StyleTAC">
    <w:name w:val="Style TAC +"/>
    <w:basedOn w:val="TAC"/>
    <w:next w:val="TAC"/>
    <w:link w:val="StyleTACChar"/>
    <w:autoRedefine/>
    <w:rsid w:val="007F0AD6"/>
    <w:rPr>
      <w:rFonts w:cs="Arial"/>
      <w:kern w:val="2"/>
      <w:lang w:val="fr-FR"/>
    </w:rPr>
  </w:style>
  <w:style w:type="character" w:customStyle="1" w:styleId="Chard">
    <w:name w:val="样式 页眉 Char"/>
    <w:link w:val="aff3"/>
    <w:locked/>
    <w:rsid w:val="007F0AD6"/>
    <w:rPr>
      <w:rFonts w:ascii="Arial" w:eastAsia="Arial" w:hAnsi="Arial" w:cs="Arial"/>
      <w:b/>
      <w:noProof/>
      <w:sz w:val="22"/>
    </w:rPr>
  </w:style>
  <w:style w:type="paragraph" w:customStyle="1" w:styleId="aff3">
    <w:name w:val="样式 页眉"/>
    <w:basedOn w:val="a6"/>
    <w:link w:val="Chard"/>
    <w:rsid w:val="007F0AD6"/>
    <w:pPr>
      <w:overflowPunct w:val="0"/>
      <w:autoSpaceDE w:val="0"/>
      <w:autoSpaceDN w:val="0"/>
      <w:adjustRightInd w:val="0"/>
    </w:pPr>
    <w:rPr>
      <w:rFonts w:eastAsia="Arial" w:cs="Arial"/>
      <w:sz w:val="22"/>
      <w:lang w:val="fr-FR" w:eastAsia="fr-FR"/>
    </w:rPr>
  </w:style>
  <w:style w:type="paragraph" w:customStyle="1" w:styleId="Default">
    <w:name w:val="Default"/>
    <w:uiPriority w:val="99"/>
    <w:rsid w:val="007F0AD6"/>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CharChar24">
    <w:name w:val="Char Char24"/>
    <w:basedOn w:val="a1"/>
    <w:uiPriority w:val="99"/>
    <w:semiHidden/>
    <w:rsid w:val="007F0AD6"/>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contribution">
    <w:name w:val="contribution"/>
    <w:basedOn w:val="10"/>
    <w:uiPriority w:val="99"/>
    <w:semiHidden/>
    <w:rsid w:val="007F0AD6"/>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文字) (文字)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semiHidden/>
    <w:locked/>
    <w:rsid w:val="007F0AD6"/>
    <w:rPr>
      <w:rFonts w:ascii="Batang" w:eastAsia="Batang"/>
      <w:sz w:val="24"/>
    </w:rPr>
  </w:style>
  <w:style w:type="paragraph" w:customStyle="1" w:styleId="enumlev1">
    <w:name w:val="enumlev1"/>
    <w:basedOn w:val="a1"/>
    <w:link w:val="enumlev1Char"/>
    <w:semiHidden/>
    <w:rsid w:val="007F0AD6"/>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CG Times (WN)"/>
      <w:sz w:val="24"/>
      <w:lang w:val="fr-FR" w:eastAsia="fr-FR"/>
    </w:rPr>
  </w:style>
  <w:style w:type="paragraph" w:customStyle="1" w:styleId="FBCharCharCharChar1">
    <w:name w:val="FB Char Char Char Char1"/>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locked/>
    <w:rsid w:val="007F0AD6"/>
    <w:rPr>
      <w:rFonts w:ascii="Arial" w:eastAsia="Arial" w:hAnsi="Arial" w:cs="Arial"/>
      <w:sz w:val="28"/>
    </w:rPr>
  </w:style>
  <w:style w:type="paragraph" w:customStyle="1" w:styleId="Heading4">
    <w:name w:val="Heading4"/>
    <w:basedOn w:val="30"/>
    <w:link w:val="Heading4Char"/>
    <w:semiHidden/>
    <w:rsid w:val="007F0AD6"/>
    <w:pPr>
      <w:keepNext w:val="0"/>
      <w:keepLines w:val="0"/>
      <w:tabs>
        <w:tab w:val="num" w:pos="1100"/>
      </w:tabs>
      <w:spacing w:before="100" w:beforeAutospacing="1" w:afterLines="100" w:after="0"/>
      <w:ind w:left="930" w:hanging="510"/>
    </w:pPr>
    <w:rPr>
      <w:rFonts w:eastAsia="Arial" w:cs="Arial"/>
      <w:lang w:val="fr-FR" w:eastAsia="fr-FR"/>
    </w:rPr>
  </w:style>
  <w:style w:type="paragraph" w:customStyle="1" w:styleId="a">
    <w:name w:val="表格题注"/>
    <w:next w:val="a1"/>
    <w:uiPriority w:val="99"/>
    <w:rsid w:val="007F0AD6"/>
    <w:pPr>
      <w:numPr>
        <w:numId w:val="7"/>
      </w:numPr>
      <w:spacing w:beforeLines="50" w:afterLines="50"/>
      <w:jc w:val="center"/>
    </w:pPr>
    <w:rPr>
      <w:rFonts w:ascii="Times New Roman" w:eastAsia="Malgun Gothic" w:hAnsi="Times New Roman"/>
      <w:b/>
      <w:lang w:val="en-GB" w:eastAsia="zh-CN"/>
    </w:rPr>
  </w:style>
  <w:style w:type="paragraph" w:customStyle="1" w:styleId="a0">
    <w:name w:val="插图题注"/>
    <w:next w:val="a1"/>
    <w:uiPriority w:val="99"/>
    <w:rsid w:val="007F0AD6"/>
    <w:pPr>
      <w:numPr>
        <w:numId w:val="8"/>
      </w:numPr>
      <w:jc w:val="center"/>
    </w:pPr>
    <w:rPr>
      <w:rFonts w:ascii="Times New Roman" w:eastAsia="Malgun Gothic" w:hAnsi="Times New Roman"/>
      <w:b/>
      <w:lang w:val="en-GB" w:eastAsia="zh-CN"/>
    </w:rPr>
  </w:style>
  <w:style w:type="paragraph" w:customStyle="1" w:styleId="CharCharCharChar">
    <w:name w:val="Char Char Char Char"/>
    <w:basedOn w:val="a1"/>
    <w:uiPriority w:val="99"/>
    <w:rsid w:val="007F0AD6"/>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Norma">
    <w:name w:val="Norma"/>
    <w:basedOn w:val="10"/>
    <w:uiPriority w:val="99"/>
    <w:rsid w:val="007F0AD6"/>
    <w:pPr>
      <w:overflowPunct w:val="0"/>
      <w:autoSpaceDE w:val="0"/>
      <w:autoSpaceDN w:val="0"/>
      <w:adjustRightInd w:val="0"/>
    </w:pPr>
    <w:rPr>
      <w:rFonts w:eastAsia="Times New Roman"/>
      <w:szCs w:val="36"/>
      <w:lang w:eastAsia="en-GB"/>
    </w:rPr>
  </w:style>
  <w:style w:type="paragraph" w:customStyle="1" w:styleId="B20">
    <w:name w:val="B2+"/>
    <w:basedOn w:val="B2"/>
    <w:uiPriority w:val="99"/>
    <w:rsid w:val="007F0AD6"/>
    <w:pPr>
      <w:tabs>
        <w:tab w:val="num" w:pos="1191"/>
      </w:tabs>
      <w:overflowPunct w:val="0"/>
      <w:autoSpaceDE w:val="0"/>
      <w:autoSpaceDN w:val="0"/>
      <w:adjustRightInd w:val="0"/>
      <w:ind w:left="1191" w:hanging="454"/>
    </w:pPr>
    <w:rPr>
      <w:rFonts w:eastAsia="Times New Roman"/>
      <w:lang w:val="fr-FR" w:eastAsia="x-none"/>
    </w:rPr>
  </w:style>
  <w:style w:type="paragraph" w:customStyle="1" w:styleId="B30">
    <w:name w:val="B3+"/>
    <w:basedOn w:val="B3"/>
    <w:uiPriority w:val="99"/>
    <w:rsid w:val="007F0AD6"/>
    <w:pPr>
      <w:tabs>
        <w:tab w:val="left" w:pos="1134"/>
        <w:tab w:val="num" w:pos="1644"/>
      </w:tabs>
      <w:overflowPunct w:val="0"/>
      <w:autoSpaceDE w:val="0"/>
      <w:autoSpaceDN w:val="0"/>
      <w:adjustRightInd w:val="0"/>
      <w:ind w:left="1644" w:hanging="453"/>
    </w:pPr>
    <w:rPr>
      <w:rFonts w:eastAsia="Times New Roman"/>
      <w:lang w:val="fr-FR" w:eastAsia="x-none"/>
    </w:rPr>
  </w:style>
  <w:style w:type="paragraph" w:customStyle="1" w:styleId="BL">
    <w:name w:val="BL"/>
    <w:basedOn w:val="a1"/>
    <w:uiPriority w:val="99"/>
    <w:rsid w:val="007F0AD6"/>
    <w:pPr>
      <w:numPr>
        <w:numId w:val="9"/>
      </w:numPr>
      <w:tabs>
        <w:tab w:val="left" w:pos="851"/>
      </w:tabs>
      <w:overflowPunct w:val="0"/>
      <w:autoSpaceDE w:val="0"/>
      <w:autoSpaceDN w:val="0"/>
      <w:adjustRightInd w:val="0"/>
    </w:pPr>
    <w:rPr>
      <w:rFonts w:eastAsia="Times New Roman"/>
    </w:rPr>
  </w:style>
  <w:style w:type="paragraph" w:customStyle="1" w:styleId="BN">
    <w:name w:val="BN"/>
    <w:basedOn w:val="a1"/>
    <w:uiPriority w:val="99"/>
    <w:rsid w:val="007F0AD6"/>
    <w:pPr>
      <w:numPr>
        <w:numId w:val="10"/>
      </w:numPr>
      <w:overflowPunct w:val="0"/>
      <w:autoSpaceDE w:val="0"/>
      <w:autoSpaceDN w:val="0"/>
      <w:adjustRightInd w:val="0"/>
    </w:pPr>
    <w:rPr>
      <w:rFonts w:eastAsia="Times New Roman"/>
    </w:rPr>
  </w:style>
  <w:style w:type="paragraph" w:customStyle="1" w:styleId="Atl">
    <w:name w:val="Atl"/>
    <w:basedOn w:val="a1"/>
    <w:uiPriority w:val="99"/>
    <w:rsid w:val="007F0AD6"/>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a1"/>
    <w:uiPriority w:val="99"/>
    <w:rsid w:val="007F0AD6"/>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rsid w:val="007F0AD6"/>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autoRedefine/>
    <w:uiPriority w:val="99"/>
    <w:rsid w:val="007F0AD6"/>
    <w:pPr>
      <w:keepLines w:val="0"/>
      <w:pBdr>
        <w:top w:val="none" w:sz="0" w:space="0" w:color="auto"/>
      </w:pBdr>
      <w:overflowPunct w:val="0"/>
      <w:autoSpaceDE w:val="0"/>
      <w:autoSpaceDN w:val="0"/>
      <w:adjustRightInd w:val="0"/>
      <w:ind w:left="0" w:firstLine="0"/>
    </w:pPr>
    <w:rPr>
      <w:rFonts w:eastAsia="Times New Roman"/>
      <w:b/>
      <w:noProof/>
      <w:color w:val="339966"/>
      <w:kern w:val="28"/>
      <w:sz w:val="28"/>
      <w:szCs w:val="28"/>
      <w:lang w:val="en-US" w:eastAsia="zh-CN"/>
    </w:rPr>
  </w:style>
  <w:style w:type="paragraph" w:customStyle="1" w:styleId="xl29">
    <w:name w:val="xl29"/>
    <w:basedOn w:val="a1"/>
    <w:uiPriority w:val="99"/>
    <w:rsid w:val="007F0AD6"/>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1">
    <w:name w:val="样式1"/>
    <w:basedOn w:val="TAN"/>
    <w:uiPriority w:val="99"/>
    <w:qFormat/>
    <w:rsid w:val="007F0AD6"/>
    <w:pPr>
      <w:numPr>
        <w:numId w:val="11"/>
      </w:numPr>
      <w:overflowPunct w:val="0"/>
      <w:autoSpaceDE w:val="0"/>
      <w:autoSpaceDN w:val="0"/>
      <w:adjustRightInd w:val="0"/>
    </w:pPr>
    <w:rPr>
      <w:rFonts w:eastAsia="MS Mincho" w:cs="Arial"/>
      <w:szCs w:val="18"/>
      <w:lang w:val="fr-FR" w:eastAsia="ja-JP"/>
    </w:rPr>
  </w:style>
  <w:style w:type="character" w:styleId="aff4">
    <w:name w:val="endnote reference"/>
    <w:semiHidden/>
    <w:unhideWhenUsed/>
    <w:rsid w:val="007F0AD6"/>
    <w:rPr>
      <w:vertAlign w:val="superscript"/>
    </w:rPr>
  </w:style>
  <w:style w:type="character" w:customStyle="1" w:styleId="msoins0">
    <w:name w:val="msoins"/>
    <w:basedOn w:val="a2"/>
    <w:rsid w:val="007F0AD6"/>
  </w:style>
  <w:style w:type="character" w:customStyle="1" w:styleId="CharChar1">
    <w:name w:val="Char Char1"/>
    <w:rsid w:val="007F0AD6"/>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F0AD6"/>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7F0AD6"/>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F0AD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F0AD6"/>
    <w:rPr>
      <w:rFonts w:ascii="Arial" w:hAnsi="Arial" w:cs="Arial" w:hint="default"/>
      <w:sz w:val="32"/>
      <w:lang w:val="en-GB" w:eastAsia="ja-JP" w:bidi="ar-SA"/>
    </w:rPr>
  </w:style>
  <w:style w:type="character" w:customStyle="1" w:styleId="CharChar4">
    <w:name w:val="Char Char4"/>
    <w:rsid w:val="007F0AD6"/>
    <w:rPr>
      <w:rFonts w:ascii="Courier New" w:hAnsi="Courier New" w:cs="Courier New" w:hint="default"/>
      <w:lang w:val="nb-NO" w:eastAsia="ja-JP" w:bidi="ar-SA"/>
    </w:rPr>
  </w:style>
  <w:style w:type="character" w:customStyle="1" w:styleId="AndreaLeonardi">
    <w:name w:val="Andrea Leonardi"/>
    <w:semiHidden/>
    <w:rsid w:val="007F0AD6"/>
    <w:rPr>
      <w:rFonts w:ascii="Arial" w:hAnsi="Arial" w:cs="Arial" w:hint="default"/>
      <w:color w:val="auto"/>
      <w:sz w:val="20"/>
      <w:szCs w:val="20"/>
    </w:rPr>
  </w:style>
  <w:style w:type="character" w:customStyle="1" w:styleId="NOCharChar">
    <w:name w:val="NO Char Char"/>
    <w:rsid w:val="007F0AD6"/>
    <w:rPr>
      <w:lang w:val="en-GB" w:eastAsia="en-US" w:bidi="ar-SA"/>
    </w:rPr>
  </w:style>
  <w:style w:type="character" w:customStyle="1" w:styleId="NOZchn">
    <w:name w:val="NO Zchn"/>
    <w:rsid w:val="007F0AD6"/>
    <w:rPr>
      <w:lang w:val="en-GB" w:eastAsia="en-US" w:bidi="ar-SA"/>
    </w:rPr>
  </w:style>
  <w:style w:type="character" w:customStyle="1" w:styleId="Heading1Char">
    <w:name w:val="Heading 1 Char"/>
    <w:rsid w:val="007F0AD6"/>
    <w:rPr>
      <w:rFonts w:ascii="Arial" w:hAnsi="Arial" w:cs="Arial" w:hint="default"/>
      <w:sz w:val="36"/>
      <w:lang w:val="en-GB" w:eastAsia="en-US" w:bidi="ar-SA"/>
    </w:rPr>
  </w:style>
  <w:style w:type="character" w:customStyle="1" w:styleId="TACCar">
    <w:name w:val="TAC Car"/>
    <w:rsid w:val="007F0AD6"/>
    <w:rPr>
      <w:rFonts w:ascii="Arial" w:hAnsi="Arial" w:cs="Arial" w:hint="default"/>
      <w:sz w:val="18"/>
      <w:lang w:val="en-GB" w:eastAsia="ja-JP" w:bidi="ar-SA"/>
    </w:rPr>
  </w:style>
  <w:style w:type="character" w:customStyle="1" w:styleId="TAL0">
    <w:name w:val="TAL (文字)"/>
    <w:rsid w:val="007F0AD6"/>
    <w:rPr>
      <w:rFonts w:ascii="Arial" w:hAnsi="Arial" w:cs="Arial" w:hint="default"/>
      <w:sz w:val="18"/>
      <w:lang w:val="en-GB" w:eastAsia="ja-JP" w:bidi="ar-SA"/>
    </w:rPr>
  </w:style>
  <w:style w:type="character" w:customStyle="1" w:styleId="T1Char">
    <w:name w:val="T1 Char"/>
    <w:aliases w:val="Header 6 Char Char"/>
    <w:basedOn w:val="H6Char"/>
    <w:rsid w:val="007F0AD6"/>
    <w:rPr>
      <w:rFonts w:ascii="Arial" w:hAnsi="Arial"/>
      <w:lang w:val="en-GB" w:eastAsia="en-US"/>
    </w:rPr>
  </w:style>
  <w:style w:type="character" w:customStyle="1" w:styleId="T1Char1">
    <w:name w:val="T1 Char1"/>
    <w:aliases w:val="Header 6 Char Char1"/>
    <w:basedOn w:val="H6Char"/>
    <w:rsid w:val="007F0AD6"/>
    <w:rPr>
      <w:rFonts w:ascii="Arial"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F0AD6"/>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F0AD6"/>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F0AD6"/>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F0AD6"/>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F0AD6"/>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
    <w:rsid w:val="007F0AD6"/>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F0AD6"/>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rsid w:val="007F0AD6"/>
    <w:rPr>
      <w:rFonts w:ascii="Arial" w:hAnsi="Arial"/>
      <w:lang w:val="en-GB" w:eastAsia="en-US"/>
    </w:rPr>
  </w:style>
  <w:style w:type="character" w:customStyle="1" w:styleId="CharChar7">
    <w:name w:val="Char Char7"/>
    <w:semiHidden/>
    <w:rsid w:val="007F0AD6"/>
    <w:rPr>
      <w:rFonts w:ascii="Tahoma" w:hAnsi="Tahoma" w:cs="Tahoma" w:hint="default"/>
      <w:shd w:val="clear" w:color="auto" w:fill="000080"/>
      <w:lang w:val="en-GB" w:eastAsia="en-US"/>
    </w:rPr>
  </w:style>
  <w:style w:type="character" w:customStyle="1" w:styleId="ZchnZchn5">
    <w:name w:val="Zchn Zchn5"/>
    <w:rsid w:val="007F0AD6"/>
    <w:rPr>
      <w:rFonts w:ascii="Courier New" w:eastAsia="Batang" w:hAnsi="Courier New" w:cs="Courier New" w:hint="default"/>
      <w:lang w:val="nb-NO" w:eastAsia="en-US" w:bidi="ar-SA"/>
    </w:rPr>
  </w:style>
  <w:style w:type="character" w:customStyle="1" w:styleId="CharChar10">
    <w:name w:val="Char Char10"/>
    <w:semiHidden/>
    <w:rsid w:val="007F0AD6"/>
    <w:rPr>
      <w:rFonts w:ascii="Times New Roman" w:hAnsi="Times New Roman" w:cs="Times New Roman" w:hint="default"/>
      <w:lang w:val="en-GB" w:eastAsia="en-US"/>
    </w:rPr>
  </w:style>
  <w:style w:type="character" w:customStyle="1" w:styleId="CharChar9">
    <w:name w:val="Char Char9"/>
    <w:semiHidden/>
    <w:rsid w:val="007F0AD6"/>
    <w:rPr>
      <w:rFonts w:ascii="Tahoma" w:hAnsi="Tahoma" w:cs="Tahoma" w:hint="default"/>
      <w:sz w:val="16"/>
      <w:szCs w:val="16"/>
      <w:lang w:val="en-GB" w:eastAsia="en-US"/>
    </w:rPr>
  </w:style>
  <w:style w:type="character" w:customStyle="1" w:styleId="CharChar8">
    <w:name w:val="Char Char8"/>
    <w:semiHidden/>
    <w:rsid w:val="007F0AD6"/>
    <w:rPr>
      <w:rFonts w:ascii="Times New Roman" w:hAnsi="Times New Roman" w:cs="Times New Roman" w:hint="default"/>
      <w:b/>
      <w:bCs/>
      <w:lang w:val="en-GB" w:eastAsia="en-US"/>
    </w:rPr>
  </w:style>
  <w:style w:type="character" w:customStyle="1" w:styleId="btChar3">
    <w:name w:val="bt Char3"/>
    <w:rsid w:val="007F0AD6"/>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7F0AD6"/>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F0AD6"/>
    <w:rPr>
      <w:rFonts w:ascii="Arial" w:hAnsi="Arial" w:cs="Arial" w:hint="default"/>
      <w:sz w:val="24"/>
      <w:lang w:val="en-GB"/>
    </w:rPr>
  </w:style>
  <w:style w:type="character" w:customStyle="1" w:styleId="BodyTextChar">
    <w:name w:val="Body Text Char"/>
    <w:rsid w:val="007F0AD6"/>
    <w:rPr>
      <w:lang w:val="en-GB" w:eastAsia="ja-JP"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F0AD6"/>
    <w:rPr>
      <w:rFonts w:ascii="Arial" w:hAnsi="Arial" w:cs="Arial" w:hint="default"/>
      <w:sz w:val="28"/>
      <w:lang w:val="en-GB" w:eastAsia="en-US" w:bidi="ar-SA"/>
    </w:rPr>
  </w:style>
  <w:style w:type="character" w:customStyle="1" w:styleId="T1Char3">
    <w:name w:val="T1 Char3"/>
    <w:aliases w:val="Header 6 Char Char3"/>
    <w:rsid w:val="007F0AD6"/>
    <w:rPr>
      <w:rFonts w:ascii="Arial" w:hAnsi="Arial" w:cs="Arial" w:hint="default"/>
      <w:lang w:val="en-GB" w:eastAsia="en-US" w:bidi="ar-SA"/>
    </w:rPr>
  </w:style>
  <w:style w:type="character" w:customStyle="1" w:styleId="CharChar29">
    <w:name w:val="Char Char29"/>
    <w:rsid w:val="007F0AD6"/>
    <w:rPr>
      <w:rFonts w:ascii="Arial" w:hAnsi="Arial" w:cs="Arial" w:hint="default"/>
      <w:sz w:val="36"/>
      <w:lang w:val="en-GB" w:eastAsia="en-US" w:bidi="ar-SA"/>
    </w:rPr>
  </w:style>
  <w:style w:type="character" w:customStyle="1" w:styleId="CharChar28">
    <w:name w:val="Char Char28"/>
    <w:rsid w:val="007F0AD6"/>
    <w:rPr>
      <w:rFonts w:ascii="Arial" w:hAnsi="Arial" w:cs="Arial" w:hint="default"/>
      <w:sz w:val="32"/>
      <w:lang w:val="en-GB"/>
    </w:rPr>
  </w:style>
  <w:style w:type="character" w:customStyle="1" w:styleId="msoins00">
    <w:name w:val="msoins0"/>
    <w:rsid w:val="007F0AD6"/>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F0AD6"/>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F0AD6"/>
    <w:rPr>
      <w:rFonts w:ascii="Arial" w:hAnsi="Arial" w:cs="Arial" w:hint="default"/>
      <w:sz w:val="22"/>
      <w:lang w:val="en-GB" w:eastAsia="en-GB" w:bidi="ar-SA"/>
    </w:rPr>
  </w:style>
  <w:style w:type="character" w:customStyle="1" w:styleId="B1Char1">
    <w:name w:val="B1 Char1"/>
    <w:rsid w:val="007F0AD6"/>
    <w:rPr>
      <w:lang w:val="en-GB"/>
    </w:rPr>
  </w:style>
  <w:style w:type="character" w:customStyle="1" w:styleId="textbodybold1">
    <w:name w:val="textbodybold1"/>
    <w:rsid w:val="007F0AD6"/>
    <w:rPr>
      <w:rFonts w:ascii="Arial" w:hAnsi="Arial" w:cs="Arial" w:hint="default"/>
      <w:b/>
      <w:bCs/>
      <w:color w:val="902630"/>
      <w:sz w:val="18"/>
      <w:szCs w:val="18"/>
      <w:bdr w:val="none" w:sz="0" w:space="0" w:color="auto" w:frame="1"/>
    </w:rPr>
  </w:style>
  <w:style w:type="character" w:customStyle="1" w:styleId="word">
    <w:name w:val="word"/>
    <w:basedOn w:val="a2"/>
    <w:rsid w:val="007F0AD6"/>
  </w:style>
  <w:style w:type="character" w:customStyle="1" w:styleId="B1Zchn">
    <w:name w:val="B1 Zchn"/>
    <w:rsid w:val="007F0AD6"/>
    <w:rPr>
      <w:rFonts w:ascii="Times New Roman" w:hAnsi="Times New Roman" w:cs="Times New Roman" w:hint="default"/>
      <w:lang w:val="en-GB"/>
    </w:rPr>
  </w:style>
  <w:style w:type="table" w:styleId="aff5">
    <w:name w:val="Table Grid"/>
    <w:basedOn w:val="a3"/>
    <w:uiPriority w:val="39"/>
    <w:rsid w:val="007F0AD6"/>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3"/>
    <w:rsid w:val="007F0AD6"/>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rsid w:val="007F0AD6"/>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uiPriority w:val="99"/>
    <w:rsid w:val="007F0AD6"/>
    <w:pPr>
      <w:tabs>
        <w:tab w:val="left" w:pos="360"/>
      </w:tabs>
      <w:ind w:left="360" w:hanging="360"/>
    </w:pPr>
  </w:style>
  <w:style w:type="paragraph" w:customStyle="1" w:styleId="Heading3Underrubrik2H3">
    <w:name w:val="Heading 3.Underrubrik2.H3"/>
    <w:basedOn w:val="Heading2Head2A2"/>
    <w:next w:val="a1"/>
    <w:uiPriority w:val="99"/>
    <w:rsid w:val="007F0AD6"/>
    <w:pPr>
      <w:spacing w:before="120"/>
      <w:outlineLvl w:val="2"/>
    </w:pPr>
    <w:rPr>
      <w:sz w:val="28"/>
    </w:rPr>
  </w:style>
  <w:style w:type="paragraph" w:styleId="TOC">
    <w:name w:val="TOC Heading"/>
    <w:basedOn w:val="10"/>
    <w:next w:val="a1"/>
    <w:uiPriority w:val="39"/>
    <w:semiHidden/>
    <w:unhideWhenUsed/>
    <w:qFormat/>
    <w:rsid w:val="000E585C"/>
    <w:pPr>
      <w:pBdr>
        <w:top w:val="none" w:sz="0" w:space="0" w:color="auto"/>
      </w:pBdr>
      <w:overflowPunct w:val="0"/>
      <w:autoSpaceDE w:val="0"/>
      <w:autoSpaceDN w:val="0"/>
      <w:adjustRightInd w:val="0"/>
      <w:spacing w:after="0" w:line="256" w:lineRule="auto"/>
      <w:ind w:left="0" w:firstLine="0"/>
      <w:outlineLvl w:val="9"/>
    </w:pPr>
    <w:rPr>
      <w:rFonts w:ascii="Calibri Light" w:hAnsi="Calibri Light"/>
      <w:color w:val="2F5496"/>
      <w:sz w:val="32"/>
      <w:szCs w:val="32"/>
      <w:lang w:val="en-US"/>
    </w:rPr>
  </w:style>
  <w:style w:type="character" w:customStyle="1" w:styleId="B3Char2">
    <w:name w:val="B3 Char2"/>
    <w:locked/>
    <w:rsid w:val="000E585C"/>
    <w:rPr>
      <w:lang w:eastAsia="en-US"/>
    </w:rPr>
  </w:style>
  <w:style w:type="paragraph" w:customStyle="1" w:styleId="TN">
    <w:name w:val="TN"/>
    <w:basedOn w:val="a1"/>
    <w:uiPriority w:val="99"/>
    <w:qFormat/>
    <w:rsid w:val="000E585C"/>
    <w:pPr>
      <w:keepNext/>
      <w:keepLines/>
      <w:spacing w:after="0"/>
      <w:ind w:left="851" w:hanging="851"/>
    </w:pPr>
    <w:rPr>
      <w:rFonts w:ascii="Arial" w:eastAsia="宋体" w:hAnsi="Arial"/>
      <w:sz w:val="18"/>
    </w:rPr>
  </w:style>
  <w:style w:type="paragraph" w:customStyle="1" w:styleId="TB1">
    <w:name w:val="TB1"/>
    <w:basedOn w:val="a1"/>
    <w:uiPriority w:val="99"/>
    <w:qFormat/>
    <w:rsid w:val="000E585C"/>
    <w:pPr>
      <w:keepNext/>
      <w:keepLines/>
      <w:numPr>
        <w:numId w:val="19"/>
      </w:numPr>
      <w:tabs>
        <w:tab w:val="left" w:pos="720"/>
      </w:tabs>
      <w:overflowPunct w:val="0"/>
      <w:autoSpaceDE w:val="0"/>
      <w:autoSpaceDN w:val="0"/>
      <w:adjustRightInd w:val="0"/>
      <w:spacing w:after="0"/>
      <w:ind w:left="737" w:hanging="380"/>
    </w:pPr>
    <w:rPr>
      <w:rFonts w:ascii="Arial" w:hAnsi="Arial"/>
      <w:sz w:val="18"/>
    </w:rPr>
  </w:style>
  <w:style w:type="paragraph" w:customStyle="1" w:styleId="TB2">
    <w:name w:val="TB2"/>
    <w:basedOn w:val="a1"/>
    <w:uiPriority w:val="99"/>
    <w:qFormat/>
    <w:rsid w:val="000E585C"/>
    <w:pPr>
      <w:keepNext/>
      <w:keepLines/>
      <w:numPr>
        <w:numId w:val="20"/>
      </w:numPr>
      <w:tabs>
        <w:tab w:val="left" w:pos="1109"/>
      </w:tabs>
      <w:overflowPunct w:val="0"/>
      <w:autoSpaceDE w:val="0"/>
      <w:autoSpaceDN w:val="0"/>
      <w:adjustRightInd w:val="0"/>
      <w:spacing w:after="0"/>
      <w:ind w:left="1100" w:hanging="380"/>
    </w:pPr>
    <w:rPr>
      <w:rFonts w:ascii="Arial" w:hAnsi="Arial"/>
      <w:sz w:val="18"/>
    </w:rPr>
  </w:style>
  <w:style w:type="character" w:styleId="aff6">
    <w:name w:val="Subtle Reference"/>
    <w:uiPriority w:val="31"/>
    <w:qFormat/>
    <w:rsid w:val="000E585C"/>
    <w:rPr>
      <w:smallCaps/>
      <w:color w:val="5A5A5A"/>
    </w:rPr>
  </w:style>
  <w:style w:type="character" w:customStyle="1" w:styleId="UnresolvedMention">
    <w:name w:val="Unresolved Mention"/>
    <w:basedOn w:val="a2"/>
    <w:uiPriority w:val="99"/>
    <w:semiHidden/>
    <w:rsid w:val="000E585C"/>
    <w:rPr>
      <w:color w:val="605E5C"/>
      <w:shd w:val="clear" w:color="auto" w:fill="E1DFDD"/>
    </w:rPr>
  </w:style>
  <w:style w:type="character" w:customStyle="1" w:styleId="fontstyle01">
    <w:name w:val="fontstyle01"/>
    <w:rsid w:val="000E585C"/>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0E585C"/>
  </w:style>
  <w:style w:type="character" w:customStyle="1" w:styleId="UnresolvedMention1">
    <w:name w:val="Unresolved Mention1"/>
    <w:uiPriority w:val="99"/>
    <w:semiHidden/>
    <w:rsid w:val="000E585C"/>
    <w:rPr>
      <w:color w:val="808080"/>
      <w:shd w:val="clear" w:color="auto" w:fill="E6E6E6"/>
    </w:rPr>
  </w:style>
  <w:style w:type="table" w:customStyle="1" w:styleId="TableGrid11">
    <w:name w:val="Table Grid11"/>
    <w:basedOn w:val="a3"/>
    <w:uiPriority w:val="39"/>
    <w:rsid w:val="000E585C"/>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rsid w:val="000E585C"/>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8072">
      <w:bodyDiv w:val="1"/>
      <w:marLeft w:val="0"/>
      <w:marRight w:val="0"/>
      <w:marTop w:val="0"/>
      <w:marBottom w:val="0"/>
      <w:divBdr>
        <w:top w:val="none" w:sz="0" w:space="0" w:color="auto"/>
        <w:left w:val="none" w:sz="0" w:space="0" w:color="auto"/>
        <w:bottom w:val="none" w:sz="0" w:space="0" w:color="auto"/>
        <w:right w:val="none" w:sz="0" w:space="0" w:color="auto"/>
      </w:divBdr>
    </w:div>
    <w:div w:id="51588522">
      <w:bodyDiv w:val="1"/>
      <w:marLeft w:val="0"/>
      <w:marRight w:val="0"/>
      <w:marTop w:val="0"/>
      <w:marBottom w:val="0"/>
      <w:divBdr>
        <w:top w:val="none" w:sz="0" w:space="0" w:color="auto"/>
        <w:left w:val="none" w:sz="0" w:space="0" w:color="auto"/>
        <w:bottom w:val="none" w:sz="0" w:space="0" w:color="auto"/>
        <w:right w:val="none" w:sz="0" w:space="0" w:color="auto"/>
      </w:divBdr>
    </w:div>
    <w:div w:id="93288416">
      <w:bodyDiv w:val="1"/>
      <w:marLeft w:val="0"/>
      <w:marRight w:val="0"/>
      <w:marTop w:val="0"/>
      <w:marBottom w:val="0"/>
      <w:divBdr>
        <w:top w:val="none" w:sz="0" w:space="0" w:color="auto"/>
        <w:left w:val="none" w:sz="0" w:space="0" w:color="auto"/>
        <w:bottom w:val="none" w:sz="0" w:space="0" w:color="auto"/>
        <w:right w:val="none" w:sz="0" w:space="0" w:color="auto"/>
      </w:divBdr>
    </w:div>
    <w:div w:id="151531381">
      <w:bodyDiv w:val="1"/>
      <w:marLeft w:val="0"/>
      <w:marRight w:val="0"/>
      <w:marTop w:val="0"/>
      <w:marBottom w:val="0"/>
      <w:divBdr>
        <w:top w:val="none" w:sz="0" w:space="0" w:color="auto"/>
        <w:left w:val="none" w:sz="0" w:space="0" w:color="auto"/>
        <w:bottom w:val="none" w:sz="0" w:space="0" w:color="auto"/>
        <w:right w:val="none" w:sz="0" w:space="0" w:color="auto"/>
      </w:divBdr>
    </w:div>
    <w:div w:id="159734626">
      <w:bodyDiv w:val="1"/>
      <w:marLeft w:val="0"/>
      <w:marRight w:val="0"/>
      <w:marTop w:val="0"/>
      <w:marBottom w:val="0"/>
      <w:divBdr>
        <w:top w:val="none" w:sz="0" w:space="0" w:color="auto"/>
        <w:left w:val="none" w:sz="0" w:space="0" w:color="auto"/>
        <w:bottom w:val="none" w:sz="0" w:space="0" w:color="auto"/>
        <w:right w:val="none" w:sz="0" w:space="0" w:color="auto"/>
      </w:divBdr>
    </w:div>
    <w:div w:id="306784148">
      <w:bodyDiv w:val="1"/>
      <w:marLeft w:val="0"/>
      <w:marRight w:val="0"/>
      <w:marTop w:val="0"/>
      <w:marBottom w:val="0"/>
      <w:divBdr>
        <w:top w:val="none" w:sz="0" w:space="0" w:color="auto"/>
        <w:left w:val="none" w:sz="0" w:space="0" w:color="auto"/>
        <w:bottom w:val="none" w:sz="0" w:space="0" w:color="auto"/>
        <w:right w:val="none" w:sz="0" w:space="0" w:color="auto"/>
      </w:divBdr>
    </w:div>
    <w:div w:id="328867722">
      <w:bodyDiv w:val="1"/>
      <w:marLeft w:val="0"/>
      <w:marRight w:val="0"/>
      <w:marTop w:val="0"/>
      <w:marBottom w:val="0"/>
      <w:divBdr>
        <w:top w:val="none" w:sz="0" w:space="0" w:color="auto"/>
        <w:left w:val="none" w:sz="0" w:space="0" w:color="auto"/>
        <w:bottom w:val="none" w:sz="0" w:space="0" w:color="auto"/>
        <w:right w:val="none" w:sz="0" w:space="0" w:color="auto"/>
      </w:divBdr>
    </w:div>
    <w:div w:id="462310652">
      <w:bodyDiv w:val="1"/>
      <w:marLeft w:val="0"/>
      <w:marRight w:val="0"/>
      <w:marTop w:val="0"/>
      <w:marBottom w:val="0"/>
      <w:divBdr>
        <w:top w:val="none" w:sz="0" w:space="0" w:color="auto"/>
        <w:left w:val="none" w:sz="0" w:space="0" w:color="auto"/>
        <w:bottom w:val="none" w:sz="0" w:space="0" w:color="auto"/>
        <w:right w:val="none" w:sz="0" w:space="0" w:color="auto"/>
      </w:divBdr>
    </w:div>
    <w:div w:id="504705731">
      <w:bodyDiv w:val="1"/>
      <w:marLeft w:val="0"/>
      <w:marRight w:val="0"/>
      <w:marTop w:val="0"/>
      <w:marBottom w:val="0"/>
      <w:divBdr>
        <w:top w:val="none" w:sz="0" w:space="0" w:color="auto"/>
        <w:left w:val="none" w:sz="0" w:space="0" w:color="auto"/>
        <w:bottom w:val="none" w:sz="0" w:space="0" w:color="auto"/>
        <w:right w:val="none" w:sz="0" w:space="0" w:color="auto"/>
      </w:divBdr>
    </w:div>
    <w:div w:id="538008317">
      <w:bodyDiv w:val="1"/>
      <w:marLeft w:val="0"/>
      <w:marRight w:val="0"/>
      <w:marTop w:val="0"/>
      <w:marBottom w:val="0"/>
      <w:divBdr>
        <w:top w:val="none" w:sz="0" w:space="0" w:color="auto"/>
        <w:left w:val="none" w:sz="0" w:space="0" w:color="auto"/>
        <w:bottom w:val="none" w:sz="0" w:space="0" w:color="auto"/>
        <w:right w:val="none" w:sz="0" w:space="0" w:color="auto"/>
      </w:divBdr>
    </w:div>
    <w:div w:id="578097582">
      <w:bodyDiv w:val="1"/>
      <w:marLeft w:val="0"/>
      <w:marRight w:val="0"/>
      <w:marTop w:val="0"/>
      <w:marBottom w:val="0"/>
      <w:divBdr>
        <w:top w:val="none" w:sz="0" w:space="0" w:color="auto"/>
        <w:left w:val="none" w:sz="0" w:space="0" w:color="auto"/>
        <w:bottom w:val="none" w:sz="0" w:space="0" w:color="auto"/>
        <w:right w:val="none" w:sz="0" w:space="0" w:color="auto"/>
      </w:divBdr>
    </w:div>
    <w:div w:id="635646436">
      <w:bodyDiv w:val="1"/>
      <w:marLeft w:val="0"/>
      <w:marRight w:val="0"/>
      <w:marTop w:val="0"/>
      <w:marBottom w:val="0"/>
      <w:divBdr>
        <w:top w:val="none" w:sz="0" w:space="0" w:color="auto"/>
        <w:left w:val="none" w:sz="0" w:space="0" w:color="auto"/>
        <w:bottom w:val="none" w:sz="0" w:space="0" w:color="auto"/>
        <w:right w:val="none" w:sz="0" w:space="0" w:color="auto"/>
      </w:divBdr>
    </w:div>
    <w:div w:id="658311144">
      <w:bodyDiv w:val="1"/>
      <w:marLeft w:val="0"/>
      <w:marRight w:val="0"/>
      <w:marTop w:val="0"/>
      <w:marBottom w:val="0"/>
      <w:divBdr>
        <w:top w:val="none" w:sz="0" w:space="0" w:color="auto"/>
        <w:left w:val="none" w:sz="0" w:space="0" w:color="auto"/>
        <w:bottom w:val="none" w:sz="0" w:space="0" w:color="auto"/>
        <w:right w:val="none" w:sz="0" w:space="0" w:color="auto"/>
      </w:divBdr>
    </w:div>
    <w:div w:id="658847459">
      <w:bodyDiv w:val="1"/>
      <w:marLeft w:val="0"/>
      <w:marRight w:val="0"/>
      <w:marTop w:val="0"/>
      <w:marBottom w:val="0"/>
      <w:divBdr>
        <w:top w:val="none" w:sz="0" w:space="0" w:color="auto"/>
        <w:left w:val="none" w:sz="0" w:space="0" w:color="auto"/>
        <w:bottom w:val="none" w:sz="0" w:space="0" w:color="auto"/>
        <w:right w:val="none" w:sz="0" w:space="0" w:color="auto"/>
      </w:divBdr>
    </w:div>
    <w:div w:id="856626181">
      <w:bodyDiv w:val="1"/>
      <w:marLeft w:val="0"/>
      <w:marRight w:val="0"/>
      <w:marTop w:val="0"/>
      <w:marBottom w:val="0"/>
      <w:divBdr>
        <w:top w:val="none" w:sz="0" w:space="0" w:color="auto"/>
        <w:left w:val="none" w:sz="0" w:space="0" w:color="auto"/>
        <w:bottom w:val="none" w:sz="0" w:space="0" w:color="auto"/>
        <w:right w:val="none" w:sz="0" w:space="0" w:color="auto"/>
      </w:divBdr>
    </w:div>
    <w:div w:id="937179339">
      <w:bodyDiv w:val="1"/>
      <w:marLeft w:val="0"/>
      <w:marRight w:val="0"/>
      <w:marTop w:val="0"/>
      <w:marBottom w:val="0"/>
      <w:divBdr>
        <w:top w:val="none" w:sz="0" w:space="0" w:color="auto"/>
        <w:left w:val="none" w:sz="0" w:space="0" w:color="auto"/>
        <w:bottom w:val="none" w:sz="0" w:space="0" w:color="auto"/>
        <w:right w:val="none" w:sz="0" w:space="0" w:color="auto"/>
      </w:divBdr>
    </w:div>
    <w:div w:id="947352794">
      <w:bodyDiv w:val="1"/>
      <w:marLeft w:val="0"/>
      <w:marRight w:val="0"/>
      <w:marTop w:val="0"/>
      <w:marBottom w:val="0"/>
      <w:divBdr>
        <w:top w:val="none" w:sz="0" w:space="0" w:color="auto"/>
        <w:left w:val="none" w:sz="0" w:space="0" w:color="auto"/>
        <w:bottom w:val="none" w:sz="0" w:space="0" w:color="auto"/>
        <w:right w:val="none" w:sz="0" w:space="0" w:color="auto"/>
      </w:divBdr>
    </w:div>
    <w:div w:id="965506575">
      <w:bodyDiv w:val="1"/>
      <w:marLeft w:val="0"/>
      <w:marRight w:val="0"/>
      <w:marTop w:val="0"/>
      <w:marBottom w:val="0"/>
      <w:divBdr>
        <w:top w:val="none" w:sz="0" w:space="0" w:color="auto"/>
        <w:left w:val="none" w:sz="0" w:space="0" w:color="auto"/>
        <w:bottom w:val="none" w:sz="0" w:space="0" w:color="auto"/>
        <w:right w:val="none" w:sz="0" w:space="0" w:color="auto"/>
      </w:divBdr>
    </w:div>
    <w:div w:id="1018045797">
      <w:bodyDiv w:val="1"/>
      <w:marLeft w:val="0"/>
      <w:marRight w:val="0"/>
      <w:marTop w:val="0"/>
      <w:marBottom w:val="0"/>
      <w:divBdr>
        <w:top w:val="none" w:sz="0" w:space="0" w:color="auto"/>
        <w:left w:val="none" w:sz="0" w:space="0" w:color="auto"/>
        <w:bottom w:val="none" w:sz="0" w:space="0" w:color="auto"/>
        <w:right w:val="none" w:sz="0" w:space="0" w:color="auto"/>
      </w:divBdr>
    </w:div>
    <w:div w:id="1144004981">
      <w:bodyDiv w:val="1"/>
      <w:marLeft w:val="0"/>
      <w:marRight w:val="0"/>
      <w:marTop w:val="0"/>
      <w:marBottom w:val="0"/>
      <w:divBdr>
        <w:top w:val="none" w:sz="0" w:space="0" w:color="auto"/>
        <w:left w:val="none" w:sz="0" w:space="0" w:color="auto"/>
        <w:bottom w:val="none" w:sz="0" w:space="0" w:color="auto"/>
        <w:right w:val="none" w:sz="0" w:space="0" w:color="auto"/>
      </w:divBdr>
    </w:div>
    <w:div w:id="1162549074">
      <w:bodyDiv w:val="1"/>
      <w:marLeft w:val="0"/>
      <w:marRight w:val="0"/>
      <w:marTop w:val="0"/>
      <w:marBottom w:val="0"/>
      <w:divBdr>
        <w:top w:val="none" w:sz="0" w:space="0" w:color="auto"/>
        <w:left w:val="none" w:sz="0" w:space="0" w:color="auto"/>
        <w:bottom w:val="none" w:sz="0" w:space="0" w:color="auto"/>
        <w:right w:val="none" w:sz="0" w:space="0" w:color="auto"/>
      </w:divBdr>
    </w:div>
    <w:div w:id="1207524620">
      <w:bodyDiv w:val="1"/>
      <w:marLeft w:val="0"/>
      <w:marRight w:val="0"/>
      <w:marTop w:val="0"/>
      <w:marBottom w:val="0"/>
      <w:divBdr>
        <w:top w:val="none" w:sz="0" w:space="0" w:color="auto"/>
        <w:left w:val="none" w:sz="0" w:space="0" w:color="auto"/>
        <w:bottom w:val="none" w:sz="0" w:space="0" w:color="auto"/>
        <w:right w:val="none" w:sz="0" w:space="0" w:color="auto"/>
      </w:divBdr>
    </w:div>
    <w:div w:id="1215509956">
      <w:bodyDiv w:val="1"/>
      <w:marLeft w:val="0"/>
      <w:marRight w:val="0"/>
      <w:marTop w:val="0"/>
      <w:marBottom w:val="0"/>
      <w:divBdr>
        <w:top w:val="none" w:sz="0" w:space="0" w:color="auto"/>
        <w:left w:val="none" w:sz="0" w:space="0" w:color="auto"/>
        <w:bottom w:val="none" w:sz="0" w:space="0" w:color="auto"/>
        <w:right w:val="none" w:sz="0" w:space="0" w:color="auto"/>
      </w:divBdr>
    </w:div>
    <w:div w:id="1305159336">
      <w:bodyDiv w:val="1"/>
      <w:marLeft w:val="0"/>
      <w:marRight w:val="0"/>
      <w:marTop w:val="0"/>
      <w:marBottom w:val="0"/>
      <w:divBdr>
        <w:top w:val="none" w:sz="0" w:space="0" w:color="auto"/>
        <w:left w:val="none" w:sz="0" w:space="0" w:color="auto"/>
        <w:bottom w:val="none" w:sz="0" w:space="0" w:color="auto"/>
        <w:right w:val="none" w:sz="0" w:space="0" w:color="auto"/>
      </w:divBdr>
    </w:div>
    <w:div w:id="1357268786">
      <w:bodyDiv w:val="1"/>
      <w:marLeft w:val="0"/>
      <w:marRight w:val="0"/>
      <w:marTop w:val="0"/>
      <w:marBottom w:val="0"/>
      <w:divBdr>
        <w:top w:val="none" w:sz="0" w:space="0" w:color="auto"/>
        <w:left w:val="none" w:sz="0" w:space="0" w:color="auto"/>
        <w:bottom w:val="none" w:sz="0" w:space="0" w:color="auto"/>
        <w:right w:val="none" w:sz="0" w:space="0" w:color="auto"/>
      </w:divBdr>
    </w:div>
    <w:div w:id="1394161652">
      <w:bodyDiv w:val="1"/>
      <w:marLeft w:val="0"/>
      <w:marRight w:val="0"/>
      <w:marTop w:val="0"/>
      <w:marBottom w:val="0"/>
      <w:divBdr>
        <w:top w:val="none" w:sz="0" w:space="0" w:color="auto"/>
        <w:left w:val="none" w:sz="0" w:space="0" w:color="auto"/>
        <w:bottom w:val="none" w:sz="0" w:space="0" w:color="auto"/>
        <w:right w:val="none" w:sz="0" w:space="0" w:color="auto"/>
      </w:divBdr>
    </w:div>
    <w:div w:id="1474984388">
      <w:bodyDiv w:val="1"/>
      <w:marLeft w:val="0"/>
      <w:marRight w:val="0"/>
      <w:marTop w:val="0"/>
      <w:marBottom w:val="0"/>
      <w:divBdr>
        <w:top w:val="none" w:sz="0" w:space="0" w:color="auto"/>
        <w:left w:val="none" w:sz="0" w:space="0" w:color="auto"/>
        <w:bottom w:val="none" w:sz="0" w:space="0" w:color="auto"/>
        <w:right w:val="none" w:sz="0" w:space="0" w:color="auto"/>
      </w:divBdr>
    </w:div>
    <w:div w:id="1480414412">
      <w:bodyDiv w:val="1"/>
      <w:marLeft w:val="0"/>
      <w:marRight w:val="0"/>
      <w:marTop w:val="0"/>
      <w:marBottom w:val="0"/>
      <w:divBdr>
        <w:top w:val="none" w:sz="0" w:space="0" w:color="auto"/>
        <w:left w:val="none" w:sz="0" w:space="0" w:color="auto"/>
        <w:bottom w:val="none" w:sz="0" w:space="0" w:color="auto"/>
        <w:right w:val="none" w:sz="0" w:space="0" w:color="auto"/>
      </w:divBdr>
    </w:div>
    <w:div w:id="1566256553">
      <w:bodyDiv w:val="1"/>
      <w:marLeft w:val="0"/>
      <w:marRight w:val="0"/>
      <w:marTop w:val="0"/>
      <w:marBottom w:val="0"/>
      <w:divBdr>
        <w:top w:val="none" w:sz="0" w:space="0" w:color="auto"/>
        <w:left w:val="none" w:sz="0" w:space="0" w:color="auto"/>
        <w:bottom w:val="none" w:sz="0" w:space="0" w:color="auto"/>
        <w:right w:val="none" w:sz="0" w:space="0" w:color="auto"/>
      </w:divBdr>
    </w:div>
    <w:div w:id="1626153043">
      <w:bodyDiv w:val="1"/>
      <w:marLeft w:val="0"/>
      <w:marRight w:val="0"/>
      <w:marTop w:val="0"/>
      <w:marBottom w:val="0"/>
      <w:divBdr>
        <w:top w:val="none" w:sz="0" w:space="0" w:color="auto"/>
        <w:left w:val="none" w:sz="0" w:space="0" w:color="auto"/>
        <w:bottom w:val="none" w:sz="0" w:space="0" w:color="auto"/>
        <w:right w:val="none" w:sz="0" w:space="0" w:color="auto"/>
      </w:divBdr>
    </w:div>
    <w:div w:id="1705641429">
      <w:bodyDiv w:val="1"/>
      <w:marLeft w:val="0"/>
      <w:marRight w:val="0"/>
      <w:marTop w:val="0"/>
      <w:marBottom w:val="0"/>
      <w:divBdr>
        <w:top w:val="none" w:sz="0" w:space="0" w:color="auto"/>
        <w:left w:val="none" w:sz="0" w:space="0" w:color="auto"/>
        <w:bottom w:val="none" w:sz="0" w:space="0" w:color="auto"/>
        <w:right w:val="none" w:sz="0" w:space="0" w:color="auto"/>
      </w:divBdr>
    </w:div>
    <w:div w:id="1708411215">
      <w:bodyDiv w:val="1"/>
      <w:marLeft w:val="0"/>
      <w:marRight w:val="0"/>
      <w:marTop w:val="0"/>
      <w:marBottom w:val="0"/>
      <w:divBdr>
        <w:top w:val="none" w:sz="0" w:space="0" w:color="auto"/>
        <w:left w:val="none" w:sz="0" w:space="0" w:color="auto"/>
        <w:bottom w:val="none" w:sz="0" w:space="0" w:color="auto"/>
        <w:right w:val="none" w:sz="0" w:space="0" w:color="auto"/>
      </w:divBdr>
    </w:div>
    <w:div w:id="1745761612">
      <w:bodyDiv w:val="1"/>
      <w:marLeft w:val="0"/>
      <w:marRight w:val="0"/>
      <w:marTop w:val="0"/>
      <w:marBottom w:val="0"/>
      <w:divBdr>
        <w:top w:val="none" w:sz="0" w:space="0" w:color="auto"/>
        <w:left w:val="none" w:sz="0" w:space="0" w:color="auto"/>
        <w:bottom w:val="none" w:sz="0" w:space="0" w:color="auto"/>
        <w:right w:val="none" w:sz="0" w:space="0" w:color="auto"/>
      </w:divBdr>
    </w:div>
    <w:div w:id="1763379563">
      <w:bodyDiv w:val="1"/>
      <w:marLeft w:val="0"/>
      <w:marRight w:val="0"/>
      <w:marTop w:val="0"/>
      <w:marBottom w:val="0"/>
      <w:divBdr>
        <w:top w:val="none" w:sz="0" w:space="0" w:color="auto"/>
        <w:left w:val="none" w:sz="0" w:space="0" w:color="auto"/>
        <w:bottom w:val="none" w:sz="0" w:space="0" w:color="auto"/>
        <w:right w:val="none" w:sz="0" w:space="0" w:color="auto"/>
      </w:divBdr>
    </w:div>
    <w:div w:id="1789734930">
      <w:bodyDiv w:val="1"/>
      <w:marLeft w:val="0"/>
      <w:marRight w:val="0"/>
      <w:marTop w:val="0"/>
      <w:marBottom w:val="0"/>
      <w:divBdr>
        <w:top w:val="none" w:sz="0" w:space="0" w:color="auto"/>
        <w:left w:val="none" w:sz="0" w:space="0" w:color="auto"/>
        <w:bottom w:val="none" w:sz="0" w:space="0" w:color="auto"/>
        <w:right w:val="none" w:sz="0" w:space="0" w:color="auto"/>
      </w:divBdr>
    </w:div>
    <w:div w:id="1813136358">
      <w:bodyDiv w:val="1"/>
      <w:marLeft w:val="0"/>
      <w:marRight w:val="0"/>
      <w:marTop w:val="0"/>
      <w:marBottom w:val="0"/>
      <w:divBdr>
        <w:top w:val="none" w:sz="0" w:space="0" w:color="auto"/>
        <w:left w:val="none" w:sz="0" w:space="0" w:color="auto"/>
        <w:bottom w:val="none" w:sz="0" w:space="0" w:color="auto"/>
        <w:right w:val="none" w:sz="0" w:space="0" w:color="auto"/>
      </w:divBdr>
    </w:div>
    <w:div w:id="1814248478">
      <w:bodyDiv w:val="1"/>
      <w:marLeft w:val="0"/>
      <w:marRight w:val="0"/>
      <w:marTop w:val="0"/>
      <w:marBottom w:val="0"/>
      <w:divBdr>
        <w:top w:val="none" w:sz="0" w:space="0" w:color="auto"/>
        <w:left w:val="none" w:sz="0" w:space="0" w:color="auto"/>
        <w:bottom w:val="none" w:sz="0" w:space="0" w:color="auto"/>
        <w:right w:val="none" w:sz="0" w:space="0" w:color="auto"/>
      </w:divBdr>
    </w:div>
    <w:div w:id="1989163598">
      <w:bodyDiv w:val="1"/>
      <w:marLeft w:val="0"/>
      <w:marRight w:val="0"/>
      <w:marTop w:val="0"/>
      <w:marBottom w:val="0"/>
      <w:divBdr>
        <w:top w:val="none" w:sz="0" w:space="0" w:color="auto"/>
        <w:left w:val="none" w:sz="0" w:space="0" w:color="auto"/>
        <w:bottom w:val="none" w:sz="0" w:space="0" w:color="auto"/>
        <w:right w:val="none" w:sz="0" w:space="0" w:color="auto"/>
      </w:divBdr>
    </w:div>
    <w:div w:id="2048287211">
      <w:bodyDiv w:val="1"/>
      <w:marLeft w:val="0"/>
      <w:marRight w:val="0"/>
      <w:marTop w:val="0"/>
      <w:marBottom w:val="0"/>
      <w:divBdr>
        <w:top w:val="none" w:sz="0" w:space="0" w:color="auto"/>
        <w:left w:val="none" w:sz="0" w:space="0" w:color="auto"/>
        <w:bottom w:val="none" w:sz="0" w:space="0" w:color="auto"/>
        <w:right w:val="none" w:sz="0" w:space="0" w:color="auto"/>
      </w:divBdr>
    </w:div>
    <w:div w:id="2052731623">
      <w:bodyDiv w:val="1"/>
      <w:marLeft w:val="0"/>
      <w:marRight w:val="0"/>
      <w:marTop w:val="0"/>
      <w:marBottom w:val="0"/>
      <w:divBdr>
        <w:top w:val="none" w:sz="0" w:space="0" w:color="auto"/>
        <w:left w:val="none" w:sz="0" w:space="0" w:color="auto"/>
        <w:bottom w:val="none" w:sz="0" w:space="0" w:color="auto"/>
        <w:right w:val="none" w:sz="0" w:space="0" w:color="auto"/>
      </w:divBdr>
    </w:div>
    <w:div w:id="2090081747">
      <w:bodyDiv w:val="1"/>
      <w:marLeft w:val="0"/>
      <w:marRight w:val="0"/>
      <w:marTop w:val="0"/>
      <w:marBottom w:val="0"/>
      <w:divBdr>
        <w:top w:val="none" w:sz="0" w:space="0" w:color="auto"/>
        <w:left w:val="none" w:sz="0" w:space="0" w:color="auto"/>
        <w:bottom w:val="none" w:sz="0" w:space="0" w:color="auto"/>
        <w:right w:val="none" w:sz="0" w:space="0" w:color="auto"/>
      </w:divBdr>
    </w:div>
    <w:div w:id="210364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z00520787\Documents\Metting\94\tian\CR%20Correction%20on%20SRS%20transmission%20for%20UL%20timing%20adjustmen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BC798-E2BB-488F-8099-5830929E2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 Correction on SRS transmission for UL timing adjustment</Template>
  <TotalTime>647</TotalTime>
  <Pages>6</Pages>
  <Words>1787</Words>
  <Characters>10189</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11953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Huawei</cp:lastModifiedBy>
  <cp:revision>15</cp:revision>
  <cp:lastPrinted>1899-12-31T23:00:00Z</cp:lastPrinted>
  <dcterms:created xsi:type="dcterms:W3CDTF">2020-08-26T22:24:00Z</dcterms:created>
  <dcterms:modified xsi:type="dcterms:W3CDTF">2020-11-10T15:42:00Z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(3)Yqxu9jfWayqTocFL8Vdjn76yEwcD9HjLiuGU2B5hMzdaJYEqaGSB5kZoV36mRK4tkRI8dPFH
ty3nvoYDqjQTLuLPsTrfG/Sj/bLelfWwZZ1XNYh1b0XRVkdwr16Bun3w90j8aMZk31njrqFa
XhNui77O3Cuj2ZxfUKA2fxs/wsun8zlSP5ID881NTFPG9jbO0kuzkHFUyYcMYjDpbKfoG90T
VcjGiIE46/CNLU6mWi</vt:lpwstr>
  </property>
  <property fmtid="{D5CDD505-2E9C-101B-9397-08002B2CF9AE}" pid="22" name="_2015_ms_pID_7253431">
    <vt:lpwstr>PB4vSHqdXPedMIvdrqCDcekNZW2UgSMOd7UcW9NQ8g0OLtqEhoOqK+
0g21xgJMf1mweAfZSIY8hcB4mScXsBKngCbP50PvLn/tWI717qrVNYt8YyI43//YCizZB57W
ndLrCtG+vczTQFMbCvQHRq4jEpfRw0L+Maf5ls5riQ85M1DBckNQUa32dGV6E3LUt5JEVenY
COlC3NvTQ3qc8AG81KxCdYrP17+KcS/28bQG</vt:lpwstr>
  </property>
  <property fmtid="{D5CDD505-2E9C-101B-9397-08002B2CF9AE}" pid="23" name="_2015_ms_pID_7253432">
    <vt:lpwstr>6p9mIIjejxACQy7FUj+yjZU=</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1605019852</vt:lpwstr>
  </property>
</Properties>
</file>