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16286" w14:textId="4B57466B" w:rsidR="00B23D3F" w:rsidRDefault="00B23D3F" w:rsidP="00B23D3F">
      <w:pPr>
        <w:pStyle w:val="CRCoverPage"/>
        <w:tabs>
          <w:tab w:val="right" w:pos="9639"/>
        </w:tabs>
        <w:spacing w:after="0"/>
        <w:rPr>
          <w:b/>
          <w:i/>
          <w:noProof/>
          <w:sz w:val="28"/>
        </w:rPr>
      </w:pPr>
      <w:r>
        <w:rPr>
          <w:b/>
          <w:noProof/>
          <w:sz w:val="24"/>
        </w:rPr>
        <w:t>3GPP TSG-</w:t>
      </w:r>
      <w:r w:rsidR="00A34F39">
        <w:fldChar w:fldCharType="begin"/>
      </w:r>
      <w:r w:rsidR="00A34F39">
        <w:instrText xml:space="preserve"> DOCPROPERTY  TSG/WGRef  \* MERGEFORMAT </w:instrText>
      </w:r>
      <w:r w:rsidR="00A34F39">
        <w:fldChar w:fldCharType="separate"/>
      </w:r>
      <w:r>
        <w:rPr>
          <w:b/>
          <w:noProof/>
          <w:sz w:val="24"/>
        </w:rPr>
        <w:t>RAN4</w:t>
      </w:r>
      <w:r w:rsidR="00A34F39">
        <w:rPr>
          <w:b/>
          <w:noProof/>
          <w:sz w:val="24"/>
        </w:rPr>
        <w:fldChar w:fldCharType="end"/>
      </w:r>
      <w:r>
        <w:rPr>
          <w:b/>
          <w:noProof/>
          <w:sz w:val="24"/>
        </w:rPr>
        <w:t xml:space="preserve"> Meeting #</w:t>
      </w:r>
      <w:r w:rsidR="00A34F39">
        <w:fldChar w:fldCharType="begin"/>
      </w:r>
      <w:r w:rsidR="00A34F39">
        <w:instrText xml:space="preserve"> DOCPROPERTY  MtgSeq  \* MERGEFORMAT </w:instrText>
      </w:r>
      <w:r w:rsidR="00A34F39">
        <w:fldChar w:fldCharType="separate"/>
      </w:r>
      <w:r>
        <w:rPr>
          <w:b/>
          <w:noProof/>
          <w:sz w:val="24"/>
        </w:rPr>
        <w:t>97</w:t>
      </w:r>
      <w:r w:rsidR="00A34F39">
        <w:rPr>
          <w:b/>
          <w:noProof/>
          <w:sz w:val="24"/>
        </w:rPr>
        <w:fldChar w:fldCharType="end"/>
      </w:r>
      <w:r w:rsidR="00A34F39">
        <w:fldChar w:fldCharType="begin"/>
      </w:r>
      <w:r w:rsidR="00A34F39">
        <w:instrText xml:space="preserve"> DOCPROPERTY  MtgTitle  \* MERGEFORMAT </w:instrText>
      </w:r>
      <w:r w:rsidR="00A34F39">
        <w:fldChar w:fldCharType="separate"/>
      </w:r>
      <w:r>
        <w:rPr>
          <w:b/>
          <w:noProof/>
          <w:sz w:val="24"/>
        </w:rPr>
        <w:t>-e</w:t>
      </w:r>
      <w:r w:rsidR="00A34F39">
        <w:rPr>
          <w:b/>
          <w:noProof/>
          <w:sz w:val="24"/>
        </w:rPr>
        <w:fldChar w:fldCharType="end"/>
      </w:r>
      <w:r>
        <w:rPr>
          <w:b/>
          <w:i/>
          <w:noProof/>
          <w:sz w:val="28"/>
        </w:rPr>
        <w:tab/>
      </w:r>
      <w:r w:rsidR="00A34F39">
        <w:fldChar w:fldCharType="begin"/>
      </w:r>
      <w:r w:rsidR="00A34F39">
        <w:instrText xml:space="preserve"> DOCPROPERTY  Tdoc#  \* MERGEFORMAT </w:instrText>
      </w:r>
      <w:r w:rsidR="00A34F39">
        <w:fldChar w:fldCharType="separate"/>
      </w:r>
      <w:r>
        <w:rPr>
          <w:b/>
          <w:i/>
          <w:noProof/>
          <w:sz w:val="28"/>
        </w:rPr>
        <w:t>R4-201</w:t>
      </w:r>
      <w:r w:rsidR="00B747F6">
        <w:rPr>
          <w:b/>
          <w:i/>
          <w:noProof/>
          <w:sz w:val="28"/>
        </w:rPr>
        <w:t>7501</w:t>
      </w:r>
      <w:r w:rsidR="00A34F39">
        <w:rPr>
          <w:b/>
          <w:i/>
          <w:noProof/>
          <w:sz w:val="28"/>
        </w:rPr>
        <w:fldChar w:fldCharType="end"/>
      </w:r>
    </w:p>
    <w:p w14:paraId="65BD97E1" w14:textId="77777777" w:rsidR="00B23D3F" w:rsidRDefault="00A34F39" w:rsidP="00B23D3F">
      <w:pPr>
        <w:pStyle w:val="CRCoverPage"/>
        <w:outlineLvl w:val="0"/>
        <w:rPr>
          <w:b/>
          <w:noProof/>
          <w:sz w:val="24"/>
        </w:rPr>
      </w:pPr>
      <w:r>
        <w:fldChar w:fldCharType="begin"/>
      </w:r>
      <w:r>
        <w:instrText xml:space="preserve"> DOCPROPERTY  Location  \* MERGEFORMAT </w:instrText>
      </w:r>
      <w:r>
        <w:fldChar w:fldCharType="separate"/>
      </w:r>
      <w:r w:rsidR="00B23D3F">
        <w:rPr>
          <w:b/>
          <w:noProof/>
          <w:sz w:val="24"/>
        </w:rPr>
        <w:t>Online</w:t>
      </w:r>
      <w:r>
        <w:rPr>
          <w:b/>
          <w:noProof/>
          <w:sz w:val="24"/>
        </w:rPr>
        <w:fldChar w:fldCharType="end"/>
      </w:r>
      <w:r w:rsidR="00B23D3F">
        <w:rPr>
          <w:b/>
          <w:noProof/>
          <w:sz w:val="24"/>
        </w:rPr>
        <w:t xml:space="preserve">, </w:t>
      </w:r>
      <w:r w:rsidR="00B23D3F">
        <w:fldChar w:fldCharType="begin"/>
      </w:r>
      <w:r w:rsidR="00B23D3F">
        <w:instrText xml:space="preserve"> DOCPROPERTY  Country  \* MERGEFORMAT </w:instrText>
      </w:r>
      <w:r w:rsidR="00B23D3F">
        <w:fldChar w:fldCharType="end"/>
      </w:r>
      <w:r w:rsidR="00B23D3F">
        <w:rPr>
          <w:b/>
          <w:noProof/>
          <w:sz w:val="24"/>
        </w:rPr>
        <w:t xml:space="preserve">, </w:t>
      </w:r>
      <w:r>
        <w:fldChar w:fldCharType="begin"/>
      </w:r>
      <w:r>
        <w:instrText xml:space="preserve"> DOCPROPERTY  StartDate  \* MERGEFORMAT </w:instrText>
      </w:r>
      <w:r>
        <w:fldChar w:fldCharType="separate"/>
      </w:r>
      <w:r w:rsidR="00B23D3F">
        <w:rPr>
          <w:b/>
          <w:noProof/>
          <w:sz w:val="24"/>
        </w:rPr>
        <w:t>2nd Nov 2020</w:t>
      </w:r>
      <w:r>
        <w:rPr>
          <w:b/>
          <w:noProof/>
          <w:sz w:val="24"/>
        </w:rPr>
        <w:fldChar w:fldCharType="end"/>
      </w:r>
      <w:r w:rsidR="00B23D3F">
        <w:rPr>
          <w:b/>
          <w:noProof/>
          <w:sz w:val="24"/>
        </w:rPr>
        <w:t xml:space="preserve"> - </w:t>
      </w:r>
      <w:r>
        <w:fldChar w:fldCharType="begin"/>
      </w:r>
      <w:r>
        <w:instrText xml:space="preserve"> DOCPROPERTY  EndDate  \* MERGEFORMAT </w:instrText>
      </w:r>
      <w:r>
        <w:fldChar w:fldCharType="separate"/>
      </w:r>
      <w:r w:rsidR="00B23D3F">
        <w:rPr>
          <w:b/>
          <w:noProof/>
          <w:sz w:val="24"/>
        </w:rPr>
        <w:t>13th Nov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23D3F" w14:paraId="680CB9E2" w14:textId="77777777" w:rsidTr="00B23D3F">
        <w:tc>
          <w:tcPr>
            <w:tcW w:w="9641" w:type="dxa"/>
            <w:gridSpan w:val="9"/>
            <w:tcBorders>
              <w:top w:val="single" w:sz="4" w:space="0" w:color="auto"/>
              <w:left w:val="single" w:sz="4" w:space="0" w:color="auto"/>
              <w:bottom w:val="nil"/>
              <w:right w:val="single" w:sz="4" w:space="0" w:color="auto"/>
            </w:tcBorders>
            <w:hideMark/>
          </w:tcPr>
          <w:p w14:paraId="35786D7A" w14:textId="77777777" w:rsidR="00B23D3F" w:rsidRDefault="00B23D3F">
            <w:pPr>
              <w:pStyle w:val="CRCoverPage"/>
              <w:spacing w:after="0"/>
              <w:jc w:val="right"/>
              <w:rPr>
                <w:i/>
                <w:noProof/>
              </w:rPr>
            </w:pPr>
            <w:r>
              <w:rPr>
                <w:i/>
                <w:noProof/>
                <w:sz w:val="14"/>
              </w:rPr>
              <w:t>CR-Form-v12.1</w:t>
            </w:r>
          </w:p>
        </w:tc>
      </w:tr>
      <w:tr w:rsidR="00B23D3F" w14:paraId="0BEABCED" w14:textId="77777777" w:rsidTr="00B23D3F">
        <w:tc>
          <w:tcPr>
            <w:tcW w:w="9641" w:type="dxa"/>
            <w:gridSpan w:val="9"/>
            <w:tcBorders>
              <w:top w:val="nil"/>
              <w:left w:val="single" w:sz="4" w:space="0" w:color="auto"/>
              <w:bottom w:val="nil"/>
              <w:right w:val="single" w:sz="4" w:space="0" w:color="auto"/>
            </w:tcBorders>
            <w:hideMark/>
          </w:tcPr>
          <w:p w14:paraId="4B4407C4" w14:textId="77777777" w:rsidR="00B23D3F" w:rsidRDefault="00B23D3F">
            <w:pPr>
              <w:pStyle w:val="CRCoverPage"/>
              <w:spacing w:after="0"/>
              <w:jc w:val="center"/>
              <w:rPr>
                <w:noProof/>
              </w:rPr>
            </w:pPr>
            <w:r>
              <w:rPr>
                <w:b/>
                <w:noProof/>
                <w:sz w:val="32"/>
              </w:rPr>
              <w:t>CHANGE REQUEST</w:t>
            </w:r>
          </w:p>
        </w:tc>
      </w:tr>
      <w:tr w:rsidR="00B23D3F" w14:paraId="12F84CE7" w14:textId="77777777" w:rsidTr="00B23D3F">
        <w:tc>
          <w:tcPr>
            <w:tcW w:w="9641" w:type="dxa"/>
            <w:gridSpan w:val="9"/>
            <w:tcBorders>
              <w:top w:val="nil"/>
              <w:left w:val="single" w:sz="4" w:space="0" w:color="auto"/>
              <w:bottom w:val="nil"/>
              <w:right w:val="single" w:sz="4" w:space="0" w:color="auto"/>
            </w:tcBorders>
          </w:tcPr>
          <w:p w14:paraId="475E97F4" w14:textId="77777777" w:rsidR="00B23D3F" w:rsidRDefault="00B23D3F">
            <w:pPr>
              <w:pStyle w:val="CRCoverPage"/>
              <w:spacing w:after="0"/>
              <w:rPr>
                <w:noProof/>
                <w:sz w:val="8"/>
                <w:szCs w:val="8"/>
              </w:rPr>
            </w:pPr>
          </w:p>
        </w:tc>
      </w:tr>
      <w:tr w:rsidR="00B23D3F" w14:paraId="2461E699" w14:textId="77777777" w:rsidTr="00B23D3F">
        <w:tc>
          <w:tcPr>
            <w:tcW w:w="142" w:type="dxa"/>
            <w:tcBorders>
              <w:top w:val="nil"/>
              <w:left w:val="single" w:sz="4" w:space="0" w:color="auto"/>
              <w:bottom w:val="nil"/>
              <w:right w:val="nil"/>
            </w:tcBorders>
          </w:tcPr>
          <w:p w14:paraId="5AAAE48D" w14:textId="77777777" w:rsidR="00B23D3F" w:rsidRDefault="00B23D3F">
            <w:pPr>
              <w:pStyle w:val="CRCoverPage"/>
              <w:spacing w:after="0"/>
              <w:jc w:val="right"/>
              <w:rPr>
                <w:noProof/>
              </w:rPr>
            </w:pPr>
          </w:p>
        </w:tc>
        <w:tc>
          <w:tcPr>
            <w:tcW w:w="1559" w:type="dxa"/>
            <w:shd w:val="pct30" w:color="FFFF00" w:fill="auto"/>
            <w:hideMark/>
          </w:tcPr>
          <w:p w14:paraId="690EDC9F" w14:textId="77777777" w:rsidR="00B23D3F" w:rsidRDefault="00A34F39">
            <w:pPr>
              <w:pStyle w:val="CRCoverPage"/>
              <w:spacing w:after="0"/>
              <w:jc w:val="right"/>
              <w:rPr>
                <w:b/>
                <w:noProof/>
                <w:sz w:val="28"/>
              </w:rPr>
            </w:pPr>
            <w:r>
              <w:fldChar w:fldCharType="begin"/>
            </w:r>
            <w:r>
              <w:instrText xml:space="preserve"> DOCPROPERTY  Spec#  \* MERGEFORMAT </w:instrText>
            </w:r>
            <w:r>
              <w:fldChar w:fldCharType="separate"/>
            </w:r>
            <w:r w:rsidR="00B23D3F">
              <w:rPr>
                <w:b/>
                <w:noProof/>
                <w:sz w:val="28"/>
              </w:rPr>
              <w:t>38.141-1</w:t>
            </w:r>
            <w:r>
              <w:rPr>
                <w:b/>
                <w:noProof/>
                <w:sz w:val="28"/>
              </w:rPr>
              <w:fldChar w:fldCharType="end"/>
            </w:r>
          </w:p>
        </w:tc>
        <w:tc>
          <w:tcPr>
            <w:tcW w:w="709" w:type="dxa"/>
            <w:hideMark/>
          </w:tcPr>
          <w:p w14:paraId="7A32B313" w14:textId="77777777" w:rsidR="00B23D3F" w:rsidRDefault="00B23D3F">
            <w:pPr>
              <w:pStyle w:val="CRCoverPage"/>
              <w:spacing w:after="0"/>
              <w:jc w:val="center"/>
              <w:rPr>
                <w:noProof/>
              </w:rPr>
            </w:pPr>
            <w:r>
              <w:rPr>
                <w:b/>
                <w:noProof/>
                <w:sz w:val="28"/>
              </w:rPr>
              <w:t>CR</w:t>
            </w:r>
          </w:p>
        </w:tc>
        <w:tc>
          <w:tcPr>
            <w:tcW w:w="1276" w:type="dxa"/>
            <w:shd w:val="pct30" w:color="FFFF00" w:fill="auto"/>
            <w:hideMark/>
          </w:tcPr>
          <w:p w14:paraId="060CCEA6" w14:textId="77777777" w:rsidR="00B23D3F" w:rsidRDefault="00A34F39">
            <w:pPr>
              <w:pStyle w:val="CRCoverPage"/>
              <w:spacing w:after="0"/>
              <w:rPr>
                <w:noProof/>
              </w:rPr>
            </w:pPr>
            <w:r>
              <w:fldChar w:fldCharType="begin"/>
            </w:r>
            <w:r>
              <w:instrText xml:space="preserve"> DOCPROPERTY  Cr#  \* MERGEFORMAT </w:instrText>
            </w:r>
            <w:r>
              <w:fldChar w:fldCharType="separate"/>
            </w:r>
            <w:r w:rsidR="00B23D3F">
              <w:rPr>
                <w:b/>
                <w:noProof/>
                <w:sz w:val="28"/>
              </w:rPr>
              <w:t>0156</w:t>
            </w:r>
            <w:r>
              <w:rPr>
                <w:b/>
                <w:noProof/>
                <w:sz w:val="28"/>
              </w:rPr>
              <w:fldChar w:fldCharType="end"/>
            </w:r>
          </w:p>
        </w:tc>
        <w:tc>
          <w:tcPr>
            <w:tcW w:w="709" w:type="dxa"/>
            <w:hideMark/>
          </w:tcPr>
          <w:p w14:paraId="34607BC4" w14:textId="77777777" w:rsidR="00B23D3F" w:rsidRDefault="00B23D3F">
            <w:pPr>
              <w:pStyle w:val="CRCoverPage"/>
              <w:tabs>
                <w:tab w:val="right" w:pos="625"/>
              </w:tabs>
              <w:spacing w:after="0"/>
              <w:jc w:val="center"/>
              <w:rPr>
                <w:noProof/>
              </w:rPr>
            </w:pPr>
            <w:r>
              <w:rPr>
                <w:b/>
                <w:bCs/>
                <w:noProof/>
                <w:sz w:val="28"/>
              </w:rPr>
              <w:t>rev</w:t>
            </w:r>
          </w:p>
        </w:tc>
        <w:tc>
          <w:tcPr>
            <w:tcW w:w="992" w:type="dxa"/>
            <w:shd w:val="pct30" w:color="FFFF00" w:fill="auto"/>
            <w:hideMark/>
          </w:tcPr>
          <w:p w14:paraId="7478D049" w14:textId="18514434" w:rsidR="00B23D3F" w:rsidRDefault="00B747F6">
            <w:pPr>
              <w:pStyle w:val="CRCoverPage"/>
              <w:spacing w:after="0"/>
              <w:jc w:val="center"/>
              <w:rPr>
                <w:b/>
                <w:noProof/>
              </w:rPr>
            </w:pPr>
            <w:r>
              <w:rPr>
                <w:b/>
                <w:noProof/>
                <w:sz w:val="28"/>
              </w:rPr>
              <w:t>1</w:t>
            </w:r>
          </w:p>
        </w:tc>
        <w:tc>
          <w:tcPr>
            <w:tcW w:w="2410" w:type="dxa"/>
            <w:hideMark/>
          </w:tcPr>
          <w:p w14:paraId="59DB88AA" w14:textId="77777777" w:rsidR="00B23D3F" w:rsidRDefault="00B23D3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16BD3F" w14:textId="77777777" w:rsidR="00B23D3F" w:rsidRDefault="00A34F39">
            <w:pPr>
              <w:pStyle w:val="CRCoverPage"/>
              <w:spacing w:after="0"/>
              <w:jc w:val="center"/>
              <w:rPr>
                <w:noProof/>
                <w:sz w:val="28"/>
              </w:rPr>
            </w:pPr>
            <w:r>
              <w:fldChar w:fldCharType="begin"/>
            </w:r>
            <w:r>
              <w:instrText xml:space="preserve"> DOCPROPERTY  Version  \* MERGEFORMAT </w:instrText>
            </w:r>
            <w:r>
              <w:fldChar w:fldCharType="separate"/>
            </w:r>
            <w:r w:rsidR="00B23D3F">
              <w:rPr>
                <w:b/>
                <w:noProof/>
                <w:sz w:val="28"/>
              </w:rPr>
              <w:t>16.5.0</w:t>
            </w:r>
            <w:r>
              <w:rPr>
                <w:b/>
                <w:noProof/>
                <w:sz w:val="28"/>
              </w:rPr>
              <w:fldChar w:fldCharType="end"/>
            </w:r>
          </w:p>
        </w:tc>
        <w:tc>
          <w:tcPr>
            <w:tcW w:w="143" w:type="dxa"/>
            <w:tcBorders>
              <w:top w:val="nil"/>
              <w:left w:val="nil"/>
              <w:bottom w:val="nil"/>
              <w:right w:val="single" w:sz="4" w:space="0" w:color="auto"/>
            </w:tcBorders>
          </w:tcPr>
          <w:p w14:paraId="4166EB69" w14:textId="77777777" w:rsidR="00B23D3F" w:rsidRDefault="00B23D3F">
            <w:pPr>
              <w:pStyle w:val="CRCoverPage"/>
              <w:spacing w:after="0"/>
              <w:rPr>
                <w:noProof/>
              </w:rPr>
            </w:pPr>
          </w:p>
        </w:tc>
      </w:tr>
      <w:tr w:rsidR="00B23D3F" w14:paraId="37D087BA" w14:textId="77777777" w:rsidTr="00B23D3F">
        <w:tc>
          <w:tcPr>
            <w:tcW w:w="9641" w:type="dxa"/>
            <w:gridSpan w:val="9"/>
            <w:tcBorders>
              <w:top w:val="nil"/>
              <w:left w:val="single" w:sz="4" w:space="0" w:color="auto"/>
              <w:bottom w:val="nil"/>
              <w:right w:val="single" w:sz="4" w:space="0" w:color="auto"/>
            </w:tcBorders>
          </w:tcPr>
          <w:p w14:paraId="5AD8520C" w14:textId="77777777" w:rsidR="00B23D3F" w:rsidRDefault="00B23D3F">
            <w:pPr>
              <w:pStyle w:val="CRCoverPage"/>
              <w:spacing w:after="0"/>
              <w:rPr>
                <w:noProof/>
              </w:rPr>
            </w:pPr>
          </w:p>
        </w:tc>
      </w:tr>
      <w:tr w:rsidR="00B23D3F" w:rsidRPr="00B23D3F" w14:paraId="02BD2D97" w14:textId="77777777" w:rsidTr="00B23D3F">
        <w:tc>
          <w:tcPr>
            <w:tcW w:w="9641" w:type="dxa"/>
            <w:gridSpan w:val="9"/>
            <w:tcBorders>
              <w:top w:val="single" w:sz="4" w:space="0" w:color="auto"/>
              <w:left w:val="nil"/>
              <w:bottom w:val="nil"/>
              <w:right w:val="nil"/>
            </w:tcBorders>
            <w:hideMark/>
          </w:tcPr>
          <w:p w14:paraId="55F3BD97" w14:textId="77777777" w:rsidR="00B23D3F" w:rsidRDefault="00B23D3F">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B23D3F" w:rsidRPr="00B23D3F" w14:paraId="17CC9734" w14:textId="77777777" w:rsidTr="00B23D3F">
        <w:tc>
          <w:tcPr>
            <w:tcW w:w="9641" w:type="dxa"/>
            <w:gridSpan w:val="9"/>
          </w:tcPr>
          <w:p w14:paraId="2E8AA444" w14:textId="77777777" w:rsidR="00B23D3F" w:rsidRDefault="00B23D3F">
            <w:pPr>
              <w:pStyle w:val="CRCoverPage"/>
              <w:spacing w:after="0"/>
              <w:rPr>
                <w:noProof/>
                <w:sz w:val="8"/>
                <w:szCs w:val="8"/>
              </w:rPr>
            </w:pPr>
          </w:p>
        </w:tc>
      </w:tr>
    </w:tbl>
    <w:p w14:paraId="1ED16FD9" w14:textId="77777777" w:rsidR="00B23D3F" w:rsidRDefault="00B23D3F" w:rsidP="00B23D3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23D3F" w14:paraId="39589483" w14:textId="77777777" w:rsidTr="00B23D3F">
        <w:tc>
          <w:tcPr>
            <w:tcW w:w="2835" w:type="dxa"/>
            <w:hideMark/>
          </w:tcPr>
          <w:p w14:paraId="63BC9605" w14:textId="77777777" w:rsidR="00B23D3F" w:rsidRDefault="00B23D3F">
            <w:pPr>
              <w:pStyle w:val="CRCoverPage"/>
              <w:tabs>
                <w:tab w:val="right" w:pos="2751"/>
              </w:tabs>
              <w:spacing w:after="0"/>
              <w:rPr>
                <w:b/>
                <w:i/>
                <w:noProof/>
              </w:rPr>
            </w:pPr>
            <w:r>
              <w:rPr>
                <w:b/>
                <w:i/>
                <w:noProof/>
              </w:rPr>
              <w:t>Proposed change affects:</w:t>
            </w:r>
          </w:p>
        </w:tc>
        <w:tc>
          <w:tcPr>
            <w:tcW w:w="1418" w:type="dxa"/>
            <w:hideMark/>
          </w:tcPr>
          <w:p w14:paraId="54D434E0" w14:textId="77777777" w:rsidR="00B23D3F" w:rsidRDefault="00B23D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D6743" w14:textId="77777777" w:rsidR="00B23D3F" w:rsidRDefault="00B23D3F">
            <w:pPr>
              <w:pStyle w:val="CRCoverPage"/>
              <w:spacing w:after="0"/>
              <w:jc w:val="center"/>
              <w:rPr>
                <w:b/>
                <w:caps/>
                <w:noProof/>
              </w:rPr>
            </w:pPr>
          </w:p>
        </w:tc>
        <w:tc>
          <w:tcPr>
            <w:tcW w:w="709" w:type="dxa"/>
            <w:tcBorders>
              <w:top w:val="nil"/>
              <w:left w:val="single" w:sz="4" w:space="0" w:color="auto"/>
              <w:bottom w:val="nil"/>
              <w:right w:val="nil"/>
            </w:tcBorders>
            <w:hideMark/>
          </w:tcPr>
          <w:p w14:paraId="736F7923" w14:textId="77777777" w:rsidR="00B23D3F" w:rsidRDefault="00B23D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87210A" w14:textId="77777777" w:rsidR="00B23D3F" w:rsidRDefault="00B23D3F">
            <w:pPr>
              <w:pStyle w:val="CRCoverPage"/>
              <w:spacing w:after="0"/>
              <w:jc w:val="center"/>
              <w:rPr>
                <w:b/>
                <w:caps/>
                <w:noProof/>
              </w:rPr>
            </w:pPr>
          </w:p>
        </w:tc>
        <w:tc>
          <w:tcPr>
            <w:tcW w:w="2126" w:type="dxa"/>
            <w:hideMark/>
          </w:tcPr>
          <w:p w14:paraId="590B30B5" w14:textId="77777777" w:rsidR="00B23D3F" w:rsidRDefault="00B23D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5872D0" w14:textId="5D5A291A" w:rsidR="00B23D3F" w:rsidRDefault="00B23D3F">
            <w:pPr>
              <w:pStyle w:val="CRCoverPage"/>
              <w:spacing w:after="0"/>
              <w:jc w:val="center"/>
              <w:rPr>
                <w:b/>
                <w:caps/>
                <w:noProof/>
              </w:rPr>
            </w:pPr>
            <w:r>
              <w:rPr>
                <w:b/>
                <w:caps/>
                <w:noProof/>
              </w:rPr>
              <w:t>X</w:t>
            </w:r>
          </w:p>
        </w:tc>
        <w:tc>
          <w:tcPr>
            <w:tcW w:w="1418" w:type="dxa"/>
            <w:hideMark/>
          </w:tcPr>
          <w:p w14:paraId="65394DFB" w14:textId="77777777" w:rsidR="00B23D3F" w:rsidRDefault="00B23D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718DC4" w14:textId="77777777" w:rsidR="00B23D3F" w:rsidRDefault="00B23D3F">
            <w:pPr>
              <w:pStyle w:val="CRCoverPage"/>
              <w:spacing w:after="0"/>
              <w:jc w:val="center"/>
              <w:rPr>
                <w:b/>
                <w:bCs/>
                <w:caps/>
                <w:noProof/>
              </w:rPr>
            </w:pPr>
          </w:p>
        </w:tc>
      </w:tr>
    </w:tbl>
    <w:p w14:paraId="1646262E" w14:textId="77777777" w:rsidR="00B23D3F" w:rsidRDefault="00B23D3F" w:rsidP="00B23D3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23D3F" w14:paraId="7E312B16" w14:textId="77777777" w:rsidTr="001A6959">
        <w:tc>
          <w:tcPr>
            <w:tcW w:w="9645" w:type="dxa"/>
            <w:gridSpan w:val="11"/>
          </w:tcPr>
          <w:p w14:paraId="1C337C38" w14:textId="77777777" w:rsidR="00B23D3F" w:rsidRDefault="00B23D3F">
            <w:pPr>
              <w:pStyle w:val="CRCoverPage"/>
              <w:spacing w:after="0"/>
              <w:rPr>
                <w:noProof/>
                <w:sz w:val="8"/>
                <w:szCs w:val="8"/>
              </w:rPr>
            </w:pPr>
          </w:p>
        </w:tc>
      </w:tr>
      <w:tr w:rsidR="00B23D3F" w14:paraId="4F22423D" w14:textId="77777777" w:rsidTr="001A6959">
        <w:tc>
          <w:tcPr>
            <w:tcW w:w="1845" w:type="dxa"/>
            <w:tcBorders>
              <w:top w:val="single" w:sz="4" w:space="0" w:color="auto"/>
              <w:left w:val="single" w:sz="4" w:space="0" w:color="auto"/>
              <w:bottom w:val="nil"/>
              <w:right w:val="nil"/>
            </w:tcBorders>
            <w:hideMark/>
          </w:tcPr>
          <w:p w14:paraId="3F4ED46B" w14:textId="77777777" w:rsidR="00B23D3F" w:rsidRDefault="00B23D3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4E37D63A" w14:textId="77777777" w:rsidR="00B23D3F" w:rsidRDefault="00A34F39">
            <w:pPr>
              <w:pStyle w:val="CRCoverPage"/>
              <w:spacing w:after="0"/>
              <w:ind w:left="100"/>
              <w:rPr>
                <w:noProof/>
              </w:rPr>
            </w:pPr>
            <w:r>
              <w:fldChar w:fldCharType="begin"/>
            </w:r>
            <w:r>
              <w:instrText xml:space="preserve"> DOCPROPERTY  CrTitle  \* MERGEFORMAT </w:instrText>
            </w:r>
            <w:r>
              <w:fldChar w:fldCharType="separate"/>
            </w:r>
            <w:r w:rsidR="00B23D3F">
              <w:t>Test requirements for 0.001% BLER</w:t>
            </w:r>
            <w:r>
              <w:fldChar w:fldCharType="end"/>
            </w:r>
          </w:p>
        </w:tc>
      </w:tr>
      <w:tr w:rsidR="00B23D3F" w14:paraId="0951CE1C" w14:textId="77777777" w:rsidTr="001A6959">
        <w:tc>
          <w:tcPr>
            <w:tcW w:w="1845" w:type="dxa"/>
            <w:tcBorders>
              <w:top w:val="nil"/>
              <w:left w:val="single" w:sz="4" w:space="0" w:color="auto"/>
              <w:bottom w:val="nil"/>
              <w:right w:val="nil"/>
            </w:tcBorders>
          </w:tcPr>
          <w:p w14:paraId="70540FD3" w14:textId="77777777" w:rsidR="00B23D3F" w:rsidRDefault="00B23D3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3F0008B" w14:textId="77777777" w:rsidR="00B23D3F" w:rsidRDefault="00B23D3F">
            <w:pPr>
              <w:pStyle w:val="CRCoverPage"/>
              <w:spacing w:after="0"/>
              <w:rPr>
                <w:noProof/>
                <w:sz w:val="8"/>
                <w:szCs w:val="8"/>
              </w:rPr>
            </w:pPr>
          </w:p>
        </w:tc>
      </w:tr>
      <w:tr w:rsidR="00B23D3F" w14:paraId="043FA942" w14:textId="77777777" w:rsidTr="001A6959">
        <w:tc>
          <w:tcPr>
            <w:tcW w:w="1845" w:type="dxa"/>
            <w:tcBorders>
              <w:top w:val="nil"/>
              <w:left w:val="single" w:sz="4" w:space="0" w:color="auto"/>
              <w:bottom w:val="nil"/>
              <w:right w:val="nil"/>
            </w:tcBorders>
            <w:hideMark/>
          </w:tcPr>
          <w:p w14:paraId="225CB415" w14:textId="77777777" w:rsidR="00B23D3F" w:rsidRDefault="00B23D3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9754E0A" w14:textId="77777777" w:rsidR="00B23D3F" w:rsidRDefault="00A34F39">
            <w:pPr>
              <w:pStyle w:val="CRCoverPage"/>
              <w:spacing w:after="0"/>
              <w:ind w:left="100"/>
              <w:rPr>
                <w:noProof/>
              </w:rPr>
            </w:pPr>
            <w:r>
              <w:fldChar w:fldCharType="begin"/>
            </w:r>
            <w:r>
              <w:instrText xml:space="preserve"> DOCPROPERTY  SourceIfWg  \* MERGEFORMAT </w:instrText>
            </w:r>
            <w:r>
              <w:fldChar w:fldCharType="separate"/>
            </w:r>
            <w:r w:rsidR="00B23D3F">
              <w:rPr>
                <w:noProof/>
              </w:rPr>
              <w:t>Ericsson</w:t>
            </w:r>
            <w:r>
              <w:rPr>
                <w:noProof/>
              </w:rPr>
              <w:fldChar w:fldCharType="end"/>
            </w:r>
          </w:p>
        </w:tc>
      </w:tr>
      <w:tr w:rsidR="00B23D3F" w14:paraId="677F3022" w14:textId="77777777" w:rsidTr="001A6959">
        <w:tc>
          <w:tcPr>
            <w:tcW w:w="1845" w:type="dxa"/>
            <w:tcBorders>
              <w:top w:val="nil"/>
              <w:left w:val="single" w:sz="4" w:space="0" w:color="auto"/>
              <w:bottom w:val="nil"/>
              <w:right w:val="nil"/>
            </w:tcBorders>
            <w:hideMark/>
          </w:tcPr>
          <w:p w14:paraId="194CF15E" w14:textId="77777777" w:rsidR="00B23D3F" w:rsidRDefault="00B23D3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7D452F4" w14:textId="63FC998D" w:rsidR="00B23D3F" w:rsidRDefault="00B23D3F">
            <w:pPr>
              <w:pStyle w:val="CRCoverPage"/>
              <w:spacing w:after="0"/>
              <w:ind w:left="100"/>
              <w:rPr>
                <w:noProof/>
              </w:rPr>
            </w:pPr>
            <w:r>
              <w:t>R4</w:t>
            </w:r>
            <w:r>
              <w:fldChar w:fldCharType="begin"/>
            </w:r>
            <w:r>
              <w:instrText xml:space="preserve"> DOCPROPERTY  SourceIfTsg  \* MERGEFORMAT </w:instrText>
            </w:r>
            <w:r>
              <w:fldChar w:fldCharType="end"/>
            </w:r>
          </w:p>
        </w:tc>
      </w:tr>
      <w:tr w:rsidR="00B23D3F" w14:paraId="02C02E3F" w14:textId="77777777" w:rsidTr="001A6959">
        <w:tc>
          <w:tcPr>
            <w:tcW w:w="1845" w:type="dxa"/>
            <w:tcBorders>
              <w:top w:val="nil"/>
              <w:left w:val="single" w:sz="4" w:space="0" w:color="auto"/>
              <w:bottom w:val="nil"/>
              <w:right w:val="nil"/>
            </w:tcBorders>
          </w:tcPr>
          <w:p w14:paraId="15666BDC" w14:textId="77777777" w:rsidR="00B23D3F" w:rsidRDefault="00B23D3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54492CB" w14:textId="77777777" w:rsidR="00B23D3F" w:rsidRDefault="00B23D3F">
            <w:pPr>
              <w:pStyle w:val="CRCoverPage"/>
              <w:spacing w:after="0"/>
              <w:rPr>
                <w:noProof/>
                <w:sz w:val="8"/>
                <w:szCs w:val="8"/>
              </w:rPr>
            </w:pPr>
          </w:p>
        </w:tc>
      </w:tr>
      <w:tr w:rsidR="00B23D3F" w14:paraId="13A4D76A" w14:textId="77777777" w:rsidTr="001A6959">
        <w:tc>
          <w:tcPr>
            <w:tcW w:w="1845" w:type="dxa"/>
            <w:tcBorders>
              <w:top w:val="nil"/>
              <w:left w:val="single" w:sz="4" w:space="0" w:color="auto"/>
              <w:bottom w:val="nil"/>
              <w:right w:val="nil"/>
            </w:tcBorders>
            <w:hideMark/>
          </w:tcPr>
          <w:p w14:paraId="21BAD8B7" w14:textId="77777777" w:rsidR="00B23D3F" w:rsidRDefault="00B23D3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818B64F" w14:textId="77777777" w:rsidR="00B23D3F" w:rsidRDefault="00A34F39">
            <w:pPr>
              <w:pStyle w:val="CRCoverPage"/>
              <w:spacing w:after="0"/>
              <w:ind w:left="100"/>
              <w:rPr>
                <w:noProof/>
              </w:rPr>
            </w:pPr>
            <w:r>
              <w:fldChar w:fldCharType="begin"/>
            </w:r>
            <w:r>
              <w:instrText xml:space="preserve"> DOCPROPERTY  RelatedWis  \* MERGEFORMAT </w:instrText>
            </w:r>
            <w:r>
              <w:fldChar w:fldCharType="separate"/>
            </w:r>
            <w:r w:rsidR="00B23D3F">
              <w:rPr>
                <w:noProof/>
              </w:rPr>
              <w:t>NR_L1enh_URLLC-Perf</w:t>
            </w:r>
            <w:r>
              <w:rPr>
                <w:noProof/>
              </w:rPr>
              <w:fldChar w:fldCharType="end"/>
            </w:r>
          </w:p>
        </w:tc>
        <w:tc>
          <w:tcPr>
            <w:tcW w:w="567" w:type="dxa"/>
          </w:tcPr>
          <w:p w14:paraId="0716A64E" w14:textId="77777777" w:rsidR="00B23D3F" w:rsidRDefault="00B23D3F">
            <w:pPr>
              <w:pStyle w:val="CRCoverPage"/>
              <w:spacing w:after="0"/>
              <w:ind w:right="100"/>
              <w:rPr>
                <w:noProof/>
              </w:rPr>
            </w:pPr>
          </w:p>
        </w:tc>
        <w:tc>
          <w:tcPr>
            <w:tcW w:w="1418" w:type="dxa"/>
            <w:gridSpan w:val="3"/>
            <w:hideMark/>
          </w:tcPr>
          <w:p w14:paraId="0AF6BB42" w14:textId="77777777" w:rsidR="00B23D3F" w:rsidRDefault="00B23D3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67A79F1" w14:textId="77777777" w:rsidR="00B23D3F" w:rsidRDefault="00A34F39">
            <w:pPr>
              <w:pStyle w:val="CRCoverPage"/>
              <w:spacing w:after="0"/>
              <w:ind w:left="100"/>
              <w:rPr>
                <w:noProof/>
              </w:rPr>
            </w:pPr>
            <w:r>
              <w:fldChar w:fldCharType="begin"/>
            </w:r>
            <w:r>
              <w:instrText xml:space="preserve"> DOCPROPERTY  ResDate  \* MERGEFORMAT </w:instrText>
            </w:r>
            <w:r>
              <w:fldChar w:fldCharType="separate"/>
            </w:r>
            <w:r w:rsidR="00B23D3F">
              <w:rPr>
                <w:noProof/>
              </w:rPr>
              <w:t>2020-10-23</w:t>
            </w:r>
            <w:r>
              <w:rPr>
                <w:noProof/>
              </w:rPr>
              <w:fldChar w:fldCharType="end"/>
            </w:r>
          </w:p>
        </w:tc>
      </w:tr>
      <w:tr w:rsidR="00B23D3F" w14:paraId="784412A1" w14:textId="77777777" w:rsidTr="001A6959">
        <w:tc>
          <w:tcPr>
            <w:tcW w:w="1845" w:type="dxa"/>
            <w:tcBorders>
              <w:top w:val="nil"/>
              <w:left w:val="single" w:sz="4" w:space="0" w:color="auto"/>
              <w:bottom w:val="nil"/>
              <w:right w:val="nil"/>
            </w:tcBorders>
          </w:tcPr>
          <w:p w14:paraId="35E8AE36" w14:textId="77777777" w:rsidR="00B23D3F" w:rsidRDefault="00B23D3F">
            <w:pPr>
              <w:pStyle w:val="CRCoverPage"/>
              <w:spacing w:after="0"/>
              <w:rPr>
                <w:b/>
                <w:i/>
                <w:noProof/>
                <w:sz w:val="8"/>
                <w:szCs w:val="8"/>
              </w:rPr>
            </w:pPr>
          </w:p>
        </w:tc>
        <w:tc>
          <w:tcPr>
            <w:tcW w:w="1986" w:type="dxa"/>
            <w:gridSpan w:val="4"/>
          </w:tcPr>
          <w:p w14:paraId="3A702A01" w14:textId="77777777" w:rsidR="00B23D3F" w:rsidRDefault="00B23D3F">
            <w:pPr>
              <w:pStyle w:val="CRCoverPage"/>
              <w:spacing w:after="0"/>
              <w:rPr>
                <w:noProof/>
                <w:sz w:val="8"/>
                <w:szCs w:val="8"/>
              </w:rPr>
            </w:pPr>
          </w:p>
        </w:tc>
        <w:tc>
          <w:tcPr>
            <w:tcW w:w="2268" w:type="dxa"/>
            <w:gridSpan w:val="2"/>
          </w:tcPr>
          <w:p w14:paraId="7C0840C6" w14:textId="77777777" w:rsidR="00B23D3F" w:rsidRDefault="00B23D3F">
            <w:pPr>
              <w:pStyle w:val="CRCoverPage"/>
              <w:spacing w:after="0"/>
              <w:rPr>
                <w:noProof/>
                <w:sz w:val="8"/>
                <w:szCs w:val="8"/>
              </w:rPr>
            </w:pPr>
          </w:p>
        </w:tc>
        <w:tc>
          <w:tcPr>
            <w:tcW w:w="1418" w:type="dxa"/>
            <w:gridSpan w:val="3"/>
          </w:tcPr>
          <w:p w14:paraId="63A9F905" w14:textId="77777777" w:rsidR="00B23D3F" w:rsidRDefault="00B23D3F">
            <w:pPr>
              <w:pStyle w:val="CRCoverPage"/>
              <w:spacing w:after="0"/>
              <w:rPr>
                <w:noProof/>
                <w:sz w:val="8"/>
                <w:szCs w:val="8"/>
              </w:rPr>
            </w:pPr>
          </w:p>
        </w:tc>
        <w:tc>
          <w:tcPr>
            <w:tcW w:w="2128" w:type="dxa"/>
            <w:tcBorders>
              <w:top w:val="nil"/>
              <w:left w:val="nil"/>
              <w:bottom w:val="nil"/>
              <w:right w:val="single" w:sz="4" w:space="0" w:color="auto"/>
            </w:tcBorders>
          </w:tcPr>
          <w:p w14:paraId="0AC30FDC" w14:textId="77777777" w:rsidR="00B23D3F" w:rsidRDefault="00B23D3F">
            <w:pPr>
              <w:pStyle w:val="CRCoverPage"/>
              <w:spacing w:after="0"/>
              <w:rPr>
                <w:noProof/>
                <w:sz w:val="8"/>
                <w:szCs w:val="8"/>
              </w:rPr>
            </w:pPr>
          </w:p>
        </w:tc>
      </w:tr>
      <w:tr w:rsidR="00B23D3F" w14:paraId="6111DF53" w14:textId="77777777" w:rsidTr="001A6959">
        <w:trPr>
          <w:cantSplit/>
        </w:trPr>
        <w:tc>
          <w:tcPr>
            <w:tcW w:w="1845" w:type="dxa"/>
            <w:tcBorders>
              <w:top w:val="nil"/>
              <w:left w:val="single" w:sz="4" w:space="0" w:color="auto"/>
              <w:bottom w:val="nil"/>
              <w:right w:val="nil"/>
            </w:tcBorders>
            <w:hideMark/>
          </w:tcPr>
          <w:p w14:paraId="668BB507" w14:textId="77777777" w:rsidR="00B23D3F" w:rsidRDefault="00B23D3F">
            <w:pPr>
              <w:pStyle w:val="CRCoverPage"/>
              <w:tabs>
                <w:tab w:val="right" w:pos="1759"/>
              </w:tabs>
              <w:spacing w:after="0"/>
              <w:rPr>
                <w:b/>
                <w:i/>
                <w:noProof/>
              </w:rPr>
            </w:pPr>
            <w:r>
              <w:rPr>
                <w:b/>
                <w:i/>
                <w:noProof/>
              </w:rPr>
              <w:t>Category:</w:t>
            </w:r>
          </w:p>
        </w:tc>
        <w:tc>
          <w:tcPr>
            <w:tcW w:w="851" w:type="dxa"/>
            <w:shd w:val="pct30" w:color="FFFF00" w:fill="auto"/>
            <w:hideMark/>
          </w:tcPr>
          <w:p w14:paraId="18ACC834" w14:textId="77777777" w:rsidR="00B23D3F" w:rsidRDefault="00A34F39">
            <w:pPr>
              <w:pStyle w:val="CRCoverPage"/>
              <w:spacing w:after="0"/>
              <w:ind w:left="100" w:right="-609"/>
              <w:rPr>
                <w:b/>
                <w:noProof/>
              </w:rPr>
            </w:pPr>
            <w:r>
              <w:fldChar w:fldCharType="begin"/>
            </w:r>
            <w:r>
              <w:instrText xml:space="preserve"> DOCPROPERTY  Cat  \* MERGEFORMAT </w:instrText>
            </w:r>
            <w:r>
              <w:fldChar w:fldCharType="separate"/>
            </w:r>
            <w:r w:rsidR="00B23D3F">
              <w:rPr>
                <w:b/>
                <w:noProof/>
              </w:rPr>
              <w:t>B</w:t>
            </w:r>
            <w:r>
              <w:rPr>
                <w:b/>
                <w:noProof/>
              </w:rPr>
              <w:fldChar w:fldCharType="end"/>
            </w:r>
          </w:p>
        </w:tc>
        <w:tc>
          <w:tcPr>
            <w:tcW w:w="3403" w:type="dxa"/>
            <w:gridSpan w:val="5"/>
          </w:tcPr>
          <w:p w14:paraId="378933A1" w14:textId="77777777" w:rsidR="00B23D3F" w:rsidRDefault="00B23D3F">
            <w:pPr>
              <w:pStyle w:val="CRCoverPage"/>
              <w:spacing w:after="0"/>
              <w:rPr>
                <w:noProof/>
              </w:rPr>
            </w:pPr>
          </w:p>
        </w:tc>
        <w:tc>
          <w:tcPr>
            <w:tcW w:w="1418" w:type="dxa"/>
            <w:gridSpan w:val="3"/>
            <w:hideMark/>
          </w:tcPr>
          <w:p w14:paraId="258E7EEE" w14:textId="77777777" w:rsidR="00B23D3F" w:rsidRDefault="00B23D3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A84953" w14:textId="77777777" w:rsidR="00B23D3F" w:rsidRDefault="00A34F39">
            <w:pPr>
              <w:pStyle w:val="CRCoverPage"/>
              <w:spacing w:after="0"/>
              <w:ind w:left="100"/>
              <w:rPr>
                <w:noProof/>
              </w:rPr>
            </w:pPr>
            <w:r>
              <w:fldChar w:fldCharType="begin"/>
            </w:r>
            <w:r>
              <w:instrText xml:space="preserve"> DOCPROPERTY  Release  \* MERGEFORMAT </w:instrText>
            </w:r>
            <w:r>
              <w:fldChar w:fldCharType="separate"/>
            </w:r>
            <w:r w:rsidR="00B23D3F">
              <w:rPr>
                <w:noProof/>
              </w:rPr>
              <w:t>Rel-16</w:t>
            </w:r>
            <w:r>
              <w:rPr>
                <w:noProof/>
              </w:rPr>
              <w:fldChar w:fldCharType="end"/>
            </w:r>
          </w:p>
        </w:tc>
      </w:tr>
      <w:tr w:rsidR="00B23D3F" w14:paraId="24942579" w14:textId="77777777" w:rsidTr="001A6959">
        <w:tc>
          <w:tcPr>
            <w:tcW w:w="1845" w:type="dxa"/>
            <w:tcBorders>
              <w:top w:val="nil"/>
              <w:left w:val="single" w:sz="4" w:space="0" w:color="auto"/>
              <w:bottom w:val="single" w:sz="4" w:space="0" w:color="auto"/>
              <w:right w:val="nil"/>
            </w:tcBorders>
          </w:tcPr>
          <w:p w14:paraId="05B15BC2" w14:textId="77777777" w:rsidR="00B23D3F" w:rsidRDefault="00B23D3F">
            <w:pPr>
              <w:pStyle w:val="CRCoverPage"/>
              <w:spacing w:after="0"/>
              <w:rPr>
                <w:b/>
                <w:i/>
                <w:noProof/>
              </w:rPr>
            </w:pPr>
          </w:p>
        </w:tc>
        <w:tc>
          <w:tcPr>
            <w:tcW w:w="4678" w:type="dxa"/>
            <w:gridSpan w:val="8"/>
            <w:tcBorders>
              <w:top w:val="nil"/>
              <w:left w:val="nil"/>
              <w:bottom w:val="single" w:sz="4" w:space="0" w:color="auto"/>
              <w:right w:val="nil"/>
            </w:tcBorders>
            <w:hideMark/>
          </w:tcPr>
          <w:p w14:paraId="0019C479" w14:textId="77777777" w:rsidR="00B23D3F" w:rsidRDefault="00B23D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9302C3" w14:textId="77777777" w:rsidR="00B23D3F" w:rsidRDefault="00B23D3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DDDE482" w14:textId="77777777" w:rsidR="00B23D3F" w:rsidRDefault="00B23D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23D3F" w14:paraId="53DB4733" w14:textId="77777777" w:rsidTr="001A6959">
        <w:tc>
          <w:tcPr>
            <w:tcW w:w="1845" w:type="dxa"/>
          </w:tcPr>
          <w:p w14:paraId="626E490E" w14:textId="77777777" w:rsidR="00B23D3F" w:rsidRDefault="00B23D3F">
            <w:pPr>
              <w:pStyle w:val="CRCoverPage"/>
              <w:spacing w:after="0"/>
              <w:rPr>
                <w:b/>
                <w:i/>
                <w:noProof/>
                <w:sz w:val="8"/>
                <w:szCs w:val="8"/>
              </w:rPr>
            </w:pPr>
          </w:p>
        </w:tc>
        <w:tc>
          <w:tcPr>
            <w:tcW w:w="7800" w:type="dxa"/>
            <w:gridSpan w:val="10"/>
          </w:tcPr>
          <w:p w14:paraId="3BF57D78" w14:textId="77777777" w:rsidR="00B23D3F" w:rsidRDefault="00B23D3F">
            <w:pPr>
              <w:pStyle w:val="CRCoverPage"/>
              <w:spacing w:after="0"/>
              <w:rPr>
                <w:noProof/>
                <w:sz w:val="8"/>
                <w:szCs w:val="8"/>
              </w:rPr>
            </w:pPr>
          </w:p>
        </w:tc>
      </w:tr>
      <w:tr w:rsidR="001A6959" w:rsidRPr="001A6959" w14:paraId="6D99D37D" w14:textId="77777777" w:rsidTr="001A6959">
        <w:tc>
          <w:tcPr>
            <w:tcW w:w="2696" w:type="dxa"/>
            <w:gridSpan w:val="2"/>
            <w:tcBorders>
              <w:top w:val="single" w:sz="4" w:space="0" w:color="auto"/>
              <w:left w:val="single" w:sz="4" w:space="0" w:color="auto"/>
              <w:bottom w:val="nil"/>
              <w:right w:val="nil"/>
            </w:tcBorders>
            <w:hideMark/>
          </w:tcPr>
          <w:p w14:paraId="1E474ADE" w14:textId="77777777" w:rsidR="001A6959" w:rsidRDefault="001A6959" w:rsidP="001A695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0AD70A5" w14:textId="149185D7" w:rsidR="001A6959" w:rsidRDefault="001A6959" w:rsidP="001A6959">
            <w:pPr>
              <w:pStyle w:val="CRCoverPage"/>
              <w:spacing w:after="0"/>
              <w:ind w:left="100"/>
              <w:rPr>
                <w:noProof/>
              </w:rPr>
            </w:pPr>
            <w:r>
              <w:rPr>
                <w:noProof/>
              </w:rPr>
              <w:t>This CR to introduce URLLC into the performance specifications is created according to the CR work split agreed at RAN4#95-e. The following areas are covered:</w:t>
            </w:r>
          </w:p>
          <w:p w14:paraId="58C7450E" w14:textId="77777777" w:rsidR="001A6959" w:rsidRPr="004E2ED2" w:rsidRDefault="001A6959" w:rsidP="001A6959">
            <w:pPr>
              <w:pStyle w:val="CRCoverPage"/>
              <w:numPr>
                <w:ilvl w:val="0"/>
                <w:numId w:val="4"/>
              </w:numPr>
              <w:spacing w:after="0"/>
              <w:rPr>
                <w:noProof/>
                <w:lang w:val="en-US"/>
              </w:rPr>
            </w:pPr>
            <w:r w:rsidRPr="00E02BF3">
              <w:rPr>
                <w:noProof/>
              </w:rPr>
              <w:t>Requirements/Measurement of Performance requirements</w:t>
            </w:r>
          </w:p>
          <w:p w14:paraId="6FB0FF21" w14:textId="77777777" w:rsidR="001A6959" w:rsidRDefault="001A6959" w:rsidP="001A6959">
            <w:pPr>
              <w:pStyle w:val="CRCoverPage"/>
              <w:numPr>
                <w:ilvl w:val="0"/>
                <w:numId w:val="4"/>
              </w:numPr>
              <w:spacing w:after="0"/>
              <w:rPr>
                <w:noProof/>
                <w:lang w:val="en-US"/>
              </w:rPr>
            </w:pPr>
            <w:r w:rsidRPr="00E02BF3">
              <w:rPr>
                <w:noProof/>
              </w:rPr>
              <w:t xml:space="preserve"> Annex C.3 / Measurement system set-up Annex D</w:t>
            </w:r>
            <w:r>
              <w:rPr>
                <w:noProof/>
                <w:lang w:val="en-US"/>
              </w:rPr>
              <w:t xml:space="preserve"> (for 0.001% BLER)</w:t>
            </w:r>
          </w:p>
          <w:p w14:paraId="300FEA3C" w14:textId="77777777" w:rsidR="001A6959" w:rsidRDefault="001A6959" w:rsidP="001A6959">
            <w:pPr>
              <w:pStyle w:val="CRCoverPage"/>
              <w:spacing w:after="0"/>
              <w:ind w:left="100"/>
              <w:rPr>
                <w:noProof/>
              </w:rPr>
            </w:pPr>
          </w:p>
        </w:tc>
      </w:tr>
      <w:tr w:rsidR="001A6959" w:rsidRPr="001A6959" w14:paraId="231D2329" w14:textId="77777777" w:rsidTr="001A6959">
        <w:tc>
          <w:tcPr>
            <w:tcW w:w="2696" w:type="dxa"/>
            <w:gridSpan w:val="2"/>
            <w:tcBorders>
              <w:top w:val="nil"/>
              <w:left w:val="single" w:sz="4" w:space="0" w:color="auto"/>
              <w:bottom w:val="nil"/>
              <w:right w:val="nil"/>
            </w:tcBorders>
          </w:tcPr>
          <w:p w14:paraId="41535E7E" w14:textId="77777777" w:rsidR="001A6959" w:rsidRDefault="001A6959" w:rsidP="001A695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65CD9D2" w14:textId="77777777" w:rsidR="001A6959" w:rsidRDefault="001A6959" w:rsidP="001A6959">
            <w:pPr>
              <w:pStyle w:val="CRCoverPage"/>
              <w:spacing w:after="0"/>
              <w:rPr>
                <w:noProof/>
                <w:sz w:val="8"/>
                <w:szCs w:val="8"/>
              </w:rPr>
            </w:pPr>
          </w:p>
        </w:tc>
      </w:tr>
      <w:tr w:rsidR="001A6959" w:rsidRPr="001A6959" w14:paraId="69B72C7F" w14:textId="77777777" w:rsidTr="001A6959">
        <w:tc>
          <w:tcPr>
            <w:tcW w:w="2696" w:type="dxa"/>
            <w:gridSpan w:val="2"/>
            <w:tcBorders>
              <w:top w:val="nil"/>
              <w:left w:val="single" w:sz="4" w:space="0" w:color="auto"/>
              <w:bottom w:val="nil"/>
              <w:right w:val="nil"/>
            </w:tcBorders>
            <w:hideMark/>
          </w:tcPr>
          <w:p w14:paraId="2FDA9584" w14:textId="77777777" w:rsidR="001A6959" w:rsidRDefault="001A6959" w:rsidP="001A695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5C13092" w14:textId="77777777" w:rsidR="001A6959" w:rsidRDefault="001A6959" w:rsidP="001A6959">
            <w:pPr>
              <w:pStyle w:val="CRCoverPage"/>
              <w:numPr>
                <w:ilvl w:val="0"/>
                <w:numId w:val="4"/>
              </w:numPr>
              <w:spacing w:after="0"/>
              <w:rPr>
                <w:noProof/>
              </w:rPr>
            </w:pPr>
            <w:r>
              <w:rPr>
                <w:noProof/>
              </w:rPr>
              <w:t>New performance requirements section including methodology</w:t>
            </w:r>
          </w:p>
          <w:p w14:paraId="2F71191F" w14:textId="77777777" w:rsidR="001A6959" w:rsidRDefault="001A6959" w:rsidP="001A6959">
            <w:pPr>
              <w:pStyle w:val="CRCoverPage"/>
              <w:numPr>
                <w:ilvl w:val="0"/>
                <w:numId w:val="4"/>
              </w:numPr>
              <w:spacing w:after="0"/>
              <w:rPr>
                <w:noProof/>
              </w:rPr>
            </w:pPr>
            <w:r>
              <w:rPr>
                <w:noProof/>
              </w:rPr>
              <w:t>Test requirement section for the 0.001% BLER test introduced</w:t>
            </w:r>
          </w:p>
          <w:p w14:paraId="20DD8A10" w14:textId="77777777" w:rsidR="001A6959" w:rsidRDefault="001A6959" w:rsidP="001A6959">
            <w:pPr>
              <w:pStyle w:val="CRCoverPage"/>
              <w:numPr>
                <w:ilvl w:val="0"/>
                <w:numId w:val="4"/>
              </w:numPr>
              <w:spacing w:after="0"/>
              <w:rPr>
                <w:noProof/>
              </w:rPr>
            </w:pPr>
            <w:r>
              <w:rPr>
                <w:noProof/>
              </w:rPr>
              <w:t>Annex C.3 Updated to include “X” factor</w:t>
            </w:r>
          </w:p>
          <w:p w14:paraId="6FA6B694" w14:textId="708CF639" w:rsidR="001A6959" w:rsidRDefault="001A6959" w:rsidP="001A6959">
            <w:pPr>
              <w:pStyle w:val="CRCoverPage"/>
              <w:numPr>
                <w:ilvl w:val="0"/>
                <w:numId w:val="4"/>
              </w:numPr>
              <w:spacing w:after="0"/>
              <w:rPr>
                <w:noProof/>
              </w:rPr>
            </w:pPr>
            <w:r>
              <w:rPr>
                <w:noProof/>
              </w:rPr>
              <w:t>Minor updates to Annex D</w:t>
            </w:r>
          </w:p>
        </w:tc>
      </w:tr>
      <w:tr w:rsidR="001A6959" w:rsidRPr="001A6959" w14:paraId="5C964C2C" w14:textId="77777777" w:rsidTr="001A6959">
        <w:tc>
          <w:tcPr>
            <w:tcW w:w="2696" w:type="dxa"/>
            <w:gridSpan w:val="2"/>
            <w:tcBorders>
              <w:top w:val="nil"/>
              <w:left w:val="single" w:sz="4" w:space="0" w:color="auto"/>
              <w:bottom w:val="nil"/>
              <w:right w:val="nil"/>
            </w:tcBorders>
          </w:tcPr>
          <w:p w14:paraId="3332F129" w14:textId="77777777" w:rsidR="001A6959" w:rsidRDefault="001A6959" w:rsidP="001A695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45A7063" w14:textId="77777777" w:rsidR="001A6959" w:rsidRDefault="001A6959" w:rsidP="001A6959">
            <w:pPr>
              <w:pStyle w:val="CRCoverPage"/>
              <w:spacing w:after="0"/>
              <w:rPr>
                <w:noProof/>
                <w:sz w:val="8"/>
                <w:szCs w:val="8"/>
              </w:rPr>
            </w:pPr>
          </w:p>
        </w:tc>
      </w:tr>
      <w:tr w:rsidR="001A6959" w14:paraId="5EA5F57F" w14:textId="77777777" w:rsidTr="001A6959">
        <w:tc>
          <w:tcPr>
            <w:tcW w:w="2696" w:type="dxa"/>
            <w:gridSpan w:val="2"/>
            <w:tcBorders>
              <w:top w:val="nil"/>
              <w:left w:val="single" w:sz="4" w:space="0" w:color="auto"/>
              <w:bottom w:val="single" w:sz="4" w:space="0" w:color="auto"/>
              <w:right w:val="nil"/>
            </w:tcBorders>
            <w:hideMark/>
          </w:tcPr>
          <w:p w14:paraId="0CF51565" w14:textId="77777777" w:rsidR="001A6959" w:rsidRDefault="001A6959" w:rsidP="001A695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1427C43" w14:textId="14149A02" w:rsidR="001A6959" w:rsidRDefault="001A6959" w:rsidP="001A6959">
            <w:pPr>
              <w:pStyle w:val="CRCoverPage"/>
              <w:spacing w:after="0"/>
              <w:ind w:left="100"/>
              <w:rPr>
                <w:noProof/>
              </w:rPr>
            </w:pPr>
            <w:r>
              <w:rPr>
                <w:noProof/>
              </w:rPr>
              <w:t>Incomplete introduction of URLLC</w:t>
            </w:r>
          </w:p>
        </w:tc>
      </w:tr>
      <w:tr w:rsidR="001A6959" w14:paraId="5B231AE5" w14:textId="77777777" w:rsidTr="001A6959">
        <w:tc>
          <w:tcPr>
            <w:tcW w:w="2696" w:type="dxa"/>
            <w:gridSpan w:val="2"/>
          </w:tcPr>
          <w:p w14:paraId="1FC7FD34" w14:textId="77777777" w:rsidR="001A6959" w:rsidRDefault="001A6959" w:rsidP="001A6959">
            <w:pPr>
              <w:pStyle w:val="CRCoverPage"/>
              <w:spacing w:after="0"/>
              <w:rPr>
                <w:b/>
                <w:i/>
                <w:noProof/>
                <w:sz w:val="8"/>
                <w:szCs w:val="8"/>
              </w:rPr>
            </w:pPr>
          </w:p>
        </w:tc>
        <w:tc>
          <w:tcPr>
            <w:tcW w:w="6949" w:type="dxa"/>
            <w:gridSpan w:val="9"/>
          </w:tcPr>
          <w:p w14:paraId="5649753A" w14:textId="77777777" w:rsidR="001A6959" w:rsidRDefault="001A6959" w:rsidP="001A6959">
            <w:pPr>
              <w:pStyle w:val="CRCoverPage"/>
              <w:spacing w:after="0"/>
              <w:rPr>
                <w:noProof/>
                <w:sz w:val="8"/>
                <w:szCs w:val="8"/>
              </w:rPr>
            </w:pPr>
          </w:p>
        </w:tc>
      </w:tr>
      <w:tr w:rsidR="001A6959" w14:paraId="4FD427C7" w14:textId="77777777" w:rsidTr="001A6959">
        <w:tc>
          <w:tcPr>
            <w:tcW w:w="2696" w:type="dxa"/>
            <w:gridSpan w:val="2"/>
            <w:tcBorders>
              <w:top w:val="single" w:sz="4" w:space="0" w:color="auto"/>
              <w:left w:val="single" w:sz="4" w:space="0" w:color="auto"/>
              <w:bottom w:val="nil"/>
              <w:right w:val="nil"/>
            </w:tcBorders>
            <w:hideMark/>
          </w:tcPr>
          <w:p w14:paraId="6CCBA173" w14:textId="77777777" w:rsidR="001A6959" w:rsidRDefault="001A6959" w:rsidP="001A695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AFDA5F2" w14:textId="010740C6" w:rsidR="001A6959" w:rsidRDefault="001A6959" w:rsidP="001A6959">
            <w:pPr>
              <w:pStyle w:val="CRCoverPage"/>
              <w:spacing w:after="0"/>
              <w:ind w:left="100"/>
              <w:rPr>
                <w:noProof/>
              </w:rPr>
            </w:pPr>
            <w:r>
              <w:rPr>
                <w:noProof/>
              </w:rPr>
              <w:t>8.2.</w:t>
            </w:r>
            <w:r w:rsidR="00BF05E4">
              <w:rPr>
                <w:noProof/>
              </w:rPr>
              <w:t>6</w:t>
            </w:r>
            <w:r>
              <w:rPr>
                <w:noProof/>
              </w:rPr>
              <w:t>, C.3, D.5.3, D.6.3</w:t>
            </w:r>
          </w:p>
        </w:tc>
      </w:tr>
      <w:tr w:rsidR="001A6959" w14:paraId="137BF119" w14:textId="77777777" w:rsidTr="001A6959">
        <w:tc>
          <w:tcPr>
            <w:tcW w:w="2696" w:type="dxa"/>
            <w:gridSpan w:val="2"/>
            <w:tcBorders>
              <w:top w:val="nil"/>
              <w:left w:val="single" w:sz="4" w:space="0" w:color="auto"/>
              <w:bottom w:val="nil"/>
              <w:right w:val="nil"/>
            </w:tcBorders>
          </w:tcPr>
          <w:p w14:paraId="1906E898" w14:textId="77777777" w:rsidR="001A6959" w:rsidRDefault="001A6959" w:rsidP="001A6959">
            <w:pPr>
              <w:pStyle w:val="CRCoverPage"/>
              <w:spacing w:after="0"/>
              <w:rPr>
                <w:b/>
                <w:i/>
                <w:noProof/>
                <w:sz w:val="8"/>
                <w:szCs w:val="8"/>
              </w:rPr>
            </w:pPr>
          </w:p>
        </w:tc>
        <w:tc>
          <w:tcPr>
            <w:tcW w:w="6949" w:type="dxa"/>
            <w:gridSpan w:val="9"/>
            <w:tcBorders>
              <w:top w:val="nil"/>
              <w:left w:val="nil"/>
              <w:bottom w:val="nil"/>
              <w:right w:val="single" w:sz="4" w:space="0" w:color="auto"/>
            </w:tcBorders>
          </w:tcPr>
          <w:p w14:paraId="3915C6E4" w14:textId="77777777" w:rsidR="001A6959" w:rsidRDefault="001A6959" w:rsidP="001A6959">
            <w:pPr>
              <w:pStyle w:val="CRCoverPage"/>
              <w:spacing w:after="0"/>
              <w:rPr>
                <w:noProof/>
                <w:sz w:val="8"/>
                <w:szCs w:val="8"/>
              </w:rPr>
            </w:pPr>
          </w:p>
        </w:tc>
      </w:tr>
      <w:tr w:rsidR="001A6959" w14:paraId="74825197" w14:textId="77777777" w:rsidTr="001A6959">
        <w:tc>
          <w:tcPr>
            <w:tcW w:w="2696" w:type="dxa"/>
            <w:gridSpan w:val="2"/>
            <w:tcBorders>
              <w:top w:val="nil"/>
              <w:left w:val="single" w:sz="4" w:space="0" w:color="auto"/>
              <w:bottom w:val="nil"/>
              <w:right w:val="nil"/>
            </w:tcBorders>
          </w:tcPr>
          <w:p w14:paraId="14DCFE83" w14:textId="77777777" w:rsidR="001A6959" w:rsidRDefault="001A6959" w:rsidP="001A69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D1CA46E" w14:textId="77777777" w:rsidR="001A6959" w:rsidRDefault="001A6959" w:rsidP="001A69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EDCFCAE" w14:textId="77777777" w:rsidR="001A6959" w:rsidRDefault="001A6959" w:rsidP="001A6959">
            <w:pPr>
              <w:pStyle w:val="CRCoverPage"/>
              <w:spacing w:after="0"/>
              <w:jc w:val="center"/>
              <w:rPr>
                <w:b/>
                <w:caps/>
                <w:noProof/>
              </w:rPr>
            </w:pPr>
            <w:r>
              <w:rPr>
                <w:b/>
                <w:caps/>
                <w:noProof/>
              </w:rPr>
              <w:t>N</w:t>
            </w:r>
          </w:p>
        </w:tc>
        <w:tc>
          <w:tcPr>
            <w:tcW w:w="2978" w:type="dxa"/>
            <w:gridSpan w:val="4"/>
          </w:tcPr>
          <w:p w14:paraId="0ED68EA2" w14:textId="77777777" w:rsidR="001A6959" w:rsidRDefault="001A6959" w:rsidP="001A695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82A9426" w14:textId="77777777" w:rsidR="001A6959" w:rsidRDefault="001A6959" w:rsidP="001A6959">
            <w:pPr>
              <w:pStyle w:val="CRCoverPage"/>
              <w:spacing w:after="0"/>
              <w:ind w:left="99"/>
              <w:rPr>
                <w:noProof/>
              </w:rPr>
            </w:pPr>
          </w:p>
        </w:tc>
      </w:tr>
      <w:tr w:rsidR="001A6959" w14:paraId="4A176360" w14:textId="77777777" w:rsidTr="001A6959">
        <w:tc>
          <w:tcPr>
            <w:tcW w:w="2696" w:type="dxa"/>
            <w:gridSpan w:val="2"/>
            <w:tcBorders>
              <w:top w:val="nil"/>
              <w:left w:val="single" w:sz="4" w:space="0" w:color="auto"/>
              <w:bottom w:val="nil"/>
              <w:right w:val="nil"/>
            </w:tcBorders>
            <w:hideMark/>
          </w:tcPr>
          <w:p w14:paraId="4680FB40" w14:textId="77777777" w:rsidR="001A6959" w:rsidRDefault="001A6959" w:rsidP="001A69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D33A795" w14:textId="111B0689" w:rsidR="001A6959" w:rsidRDefault="001A6959" w:rsidP="001A69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0D719" w14:textId="77777777" w:rsidR="001A6959" w:rsidRDefault="001A6959" w:rsidP="001A6959">
            <w:pPr>
              <w:pStyle w:val="CRCoverPage"/>
              <w:spacing w:after="0"/>
              <w:jc w:val="center"/>
              <w:rPr>
                <w:b/>
                <w:caps/>
                <w:noProof/>
              </w:rPr>
            </w:pPr>
          </w:p>
        </w:tc>
        <w:tc>
          <w:tcPr>
            <w:tcW w:w="2978" w:type="dxa"/>
            <w:gridSpan w:val="4"/>
            <w:hideMark/>
          </w:tcPr>
          <w:p w14:paraId="18389700" w14:textId="77777777" w:rsidR="001A6959" w:rsidRDefault="001A6959" w:rsidP="001A695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4E05A853" w14:textId="60207DEB" w:rsidR="001A6959" w:rsidRDefault="001A6959" w:rsidP="001A6959">
            <w:pPr>
              <w:pStyle w:val="CRCoverPage"/>
              <w:spacing w:after="0"/>
              <w:ind w:left="99"/>
              <w:rPr>
                <w:noProof/>
              </w:rPr>
            </w:pPr>
            <w:r>
              <w:rPr>
                <w:noProof/>
              </w:rPr>
              <w:t xml:space="preserve">TS/TR 38.104 CR ... </w:t>
            </w:r>
          </w:p>
        </w:tc>
      </w:tr>
      <w:tr w:rsidR="001A6959" w14:paraId="69C8DE16" w14:textId="77777777" w:rsidTr="001A6959">
        <w:tc>
          <w:tcPr>
            <w:tcW w:w="2696" w:type="dxa"/>
            <w:gridSpan w:val="2"/>
            <w:tcBorders>
              <w:top w:val="nil"/>
              <w:left w:val="single" w:sz="4" w:space="0" w:color="auto"/>
              <w:bottom w:val="nil"/>
              <w:right w:val="nil"/>
            </w:tcBorders>
            <w:hideMark/>
          </w:tcPr>
          <w:p w14:paraId="7E4C30F0" w14:textId="77777777" w:rsidR="001A6959" w:rsidRDefault="001A6959" w:rsidP="001A69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BFE69F0" w14:textId="54D67BAD" w:rsidR="001A6959" w:rsidRDefault="001A6959" w:rsidP="001A69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32F4AD" w14:textId="77777777" w:rsidR="001A6959" w:rsidRDefault="001A6959" w:rsidP="001A6959">
            <w:pPr>
              <w:pStyle w:val="CRCoverPage"/>
              <w:spacing w:after="0"/>
              <w:jc w:val="center"/>
              <w:rPr>
                <w:b/>
                <w:caps/>
                <w:noProof/>
              </w:rPr>
            </w:pPr>
          </w:p>
        </w:tc>
        <w:tc>
          <w:tcPr>
            <w:tcW w:w="2978" w:type="dxa"/>
            <w:gridSpan w:val="4"/>
            <w:hideMark/>
          </w:tcPr>
          <w:p w14:paraId="0FE17E8C" w14:textId="77777777" w:rsidR="001A6959" w:rsidRDefault="001A6959" w:rsidP="001A695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8C07156" w14:textId="3C754AAF" w:rsidR="001A6959" w:rsidRDefault="001A6959" w:rsidP="001A6959">
            <w:pPr>
              <w:pStyle w:val="CRCoverPage"/>
              <w:spacing w:after="0"/>
              <w:ind w:left="99"/>
              <w:rPr>
                <w:noProof/>
              </w:rPr>
            </w:pPr>
            <w:r>
              <w:rPr>
                <w:noProof/>
              </w:rPr>
              <w:t xml:space="preserve">TS/TR 38.141-2 CR ... </w:t>
            </w:r>
          </w:p>
        </w:tc>
      </w:tr>
      <w:tr w:rsidR="001A6959" w14:paraId="3C2D3D9D" w14:textId="77777777" w:rsidTr="001A6959">
        <w:tc>
          <w:tcPr>
            <w:tcW w:w="2696" w:type="dxa"/>
            <w:gridSpan w:val="2"/>
            <w:tcBorders>
              <w:top w:val="nil"/>
              <w:left w:val="single" w:sz="4" w:space="0" w:color="auto"/>
              <w:bottom w:val="nil"/>
              <w:right w:val="nil"/>
            </w:tcBorders>
            <w:hideMark/>
          </w:tcPr>
          <w:p w14:paraId="59FCD6C5" w14:textId="77777777" w:rsidR="001A6959" w:rsidRDefault="001A6959" w:rsidP="001A69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3C8292B" w14:textId="77777777" w:rsidR="001A6959" w:rsidRDefault="001A6959" w:rsidP="001A69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E03C26" w14:textId="435387BF" w:rsidR="001A6959" w:rsidRDefault="001A6959" w:rsidP="001A6959">
            <w:pPr>
              <w:pStyle w:val="CRCoverPage"/>
              <w:spacing w:after="0"/>
              <w:jc w:val="center"/>
              <w:rPr>
                <w:b/>
                <w:caps/>
                <w:noProof/>
              </w:rPr>
            </w:pPr>
            <w:r>
              <w:rPr>
                <w:b/>
                <w:caps/>
                <w:noProof/>
              </w:rPr>
              <w:t>X</w:t>
            </w:r>
          </w:p>
        </w:tc>
        <w:tc>
          <w:tcPr>
            <w:tcW w:w="2978" w:type="dxa"/>
            <w:gridSpan w:val="4"/>
            <w:hideMark/>
          </w:tcPr>
          <w:p w14:paraId="75705C5C" w14:textId="77777777" w:rsidR="001A6959" w:rsidRDefault="001A6959" w:rsidP="001A695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2943E77" w14:textId="77777777" w:rsidR="001A6959" w:rsidRDefault="001A6959" w:rsidP="001A6959">
            <w:pPr>
              <w:pStyle w:val="CRCoverPage"/>
              <w:spacing w:after="0"/>
              <w:ind w:left="99"/>
              <w:rPr>
                <w:noProof/>
              </w:rPr>
            </w:pPr>
            <w:r>
              <w:rPr>
                <w:noProof/>
              </w:rPr>
              <w:t xml:space="preserve">TS/TR ... CR ... </w:t>
            </w:r>
          </w:p>
        </w:tc>
      </w:tr>
      <w:tr w:rsidR="001A6959" w14:paraId="509D75F5" w14:textId="77777777" w:rsidTr="001A6959">
        <w:tc>
          <w:tcPr>
            <w:tcW w:w="2696" w:type="dxa"/>
            <w:gridSpan w:val="2"/>
            <w:tcBorders>
              <w:top w:val="nil"/>
              <w:left w:val="single" w:sz="4" w:space="0" w:color="auto"/>
              <w:bottom w:val="nil"/>
              <w:right w:val="nil"/>
            </w:tcBorders>
          </w:tcPr>
          <w:p w14:paraId="2EA1768B" w14:textId="77777777" w:rsidR="001A6959" w:rsidRDefault="001A6959" w:rsidP="001A6959">
            <w:pPr>
              <w:pStyle w:val="CRCoverPage"/>
              <w:spacing w:after="0"/>
              <w:rPr>
                <w:b/>
                <w:i/>
                <w:noProof/>
              </w:rPr>
            </w:pPr>
          </w:p>
        </w:tc>
        <w:tc>
          <w:tcPr>
            <w:tcW w:w="6949" w:type="dxa"/>
            <w:gridSpan w:val="9"/>
            <w:tcBorders>
              <w:top w:val="nil"/>
              <w:left w:val="nil"/>
              <w:bottom w:val="nil"/>
              <w:right w:val="single" w:sz="4" w:space="0" w:color="auto"/>
            </w:tcBorders>
          </w:tcPr>
          <w:p w14:paraId="034D896B" w14:textId="77777777" w:rsidR="001A6959" w:rsidRDefault="001A6959" w:rsidP="001A6959">
            <w:pPr>
              <w:pStyle w:val="CRCoverPage"/>
              <w:spacing w:after="0"/>
              <w:rPr>
                <w:noProof/>
              </w:rPr>
            </w:pPr>
          </w:p>
        </w:tc>
      </w:tr>
      <w:tr w:rsidR="001A6959" w14:paraId="4CCC23D0" w14:textId="77777777" w:rsidTr="001A6959">
        <w:tc>
          <w:tcPr>
            <w:tcW w:w="2696" w:type="dxa"/>
            <w:gridSpan w:val="2"/>
            <w:tcBorders>
              <w:top w:val="nil"/>
              <w:left w:val="single" w:sz="4" w:space="0" w:color="auto"/>
              <w:bottom w:val="single" w:sz="4" w:space="0" w:color="auto"/>
              <w:right w:val="nil"/>
            </w:tcBorders>
            <w:hideMark/>
          </w:tcPr>
          <w:p w14:paraId="43C318AA" w14:textId="77777777" w:rsidR="001A6959" w:rsidRDefault="001A6959" w:rsidP="001A695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E960860" w14:textId="77777777" w:rsidR="001A6959" w:rsidRDefault="001A6959" w:rsidP="001A6959">
            <w:pPr>
              <w:pStyle w:val="CRCoverPage"/>
              <w:spacing w:after="0"/>
              <w:ind w:left="100"/>
              <w:rPr>
                <w:noProof/>
              </w:rPr>
            </w:pPr>
          </w:p>
        </w:tc>
      </w:tr>
      <w:tr w:rsidR="001A6959" w14:paraId="021A28BF" w14:textId="77777777" w:rsidTr="001A6959">
        <w:tc>
          <w:tcPr>
            <w:tcW w:w="2696" w:type="dxa"/>
            <w:gridSpan w:val="2"/>
            <w:tcBorders>
              <w:top w:val="single" w:sz="4" w:space="0" w:color="auto"/>
              <w:left w:val="nil"/>
              <w:bottom w:val="single" w:sz="4" w:space="0" w:color="auto"/>
              <w:right w:val="nil"/>
            </w:tcBorders>
          </w:tcPr>
          <w:p w14:paraId="4E86D3B4" w14:textId="77777777" w:rsidR="001A6959" w:rsidRDefault="001A6959" w:rsidP="001A695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7484DF" w14:textId="77777777" w:rsidR="001A6959" w:rsidRDefault="001A6959" w:rsidP="001A6959">
            <w:pPr>
              <w:pStyle w:val="CRCoverPage"/>
              <w:spacing w:after="0"/>
              <w:ind w:left="100"/>
              <w:rPr>
                <w:noProof/>
                <w:sz w:val="8"/>
                <w:szCs w:val="8"/>
              </w:rPr>
            </w:pPr>
          </w:p>
        </w:tc>
      </w:tr>
      <w:tr w:rsidR="001A6959" w14:paraId="2BB16345" w14:textId="77777777" w:rsidTr="001A6959">
        <w:tc>
          <w:tcPr>
            <w:tcW w:w="2696" w:type="dxa"/>
            <w:gridSpan w:val="2"/>
            <w:tcBorders>
              <w:top w:val="single" w:sz="4" w:space="0" w:color="auto"/>
              <w:left w:val="single" w:sz="4" w:space="0" w:color="auto"/>
              <w:bottom w:val="single" w:sz="4" w:space="0" w:color="auto"/>
              <w:right w:val="nil"/>
            </w:tcBorders>
            <w:hideMark/>
          </w:tcPr>
          <w:p w14:paraId="4099D0AC" w14:textId="77777777" w:rsidR="001A6959" w:rsidRDefault="001A6959" w:rsidP="001A695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7E7338C" w14:textId="77777777" w:rsidR="001A6959" w:rsidRDefault="001A6959" w:rsidP="001A6959">
            <w:pPr>
              <w:pStyle w:val="CRCoverPage"/>
              <w:spacing w:after="0"/>
              <w:ind w:left="100"/>
              <w:rPr>
                <w:noProof/>
              </w:rPr>
            </w:pPr>
          </w:p>
        </w:tc>
      </w:tr>
    </w:tbl>
    <w:p w14:paraId="4F3A06A3" w14:textId="77777777" w:rsidR="00B23D3F" w:rsidRDefault="00B23D3F" w:rsidP="00B23D3F">
      <w:pPr>
        <w:pStyle w:val="CRCoverPage"/>
        <w:spacing w:after="0"/>
        <w:rPr>
          <w:noProof/>
          <w:sz w:val="8"/>
          <w:szCs w:val="8"/>
        </w:rPr>
      </w:pPr>
    </w:p>
    <w:p w14:paraId="4331C134" w14:textId="77777777" w:rsidR="00B23D3F" w:rsidRDefault="00B23D3F">
      <w:pPr>
        <w:pStyle w:val="CRCoverPage"/>
        <w:tabs>
          <w:tab w:val="right" w:pos="9639"/>
        </w:tabs>
        <w:spacing w:after="0"/>
        <w:rPr>
          <w:b/>
          <w:noProof/>
          <w:sz w:val="24"/>
        </w:rPr>
      </w:pPr>
    </w:p>
    <w:p w14:paraId="7FECB04A" w14:textId="77777777" w:rsidR="00B23D3F" w:rsidRDefault="00B23D3F">
      <w:pPr>
        <w:pStyle w:val="CRCoverPage"/>
        <w:tabs>
          <w:tab w:val="right" w:pos="9639"/>
        </w:tabs>
        <w:spacing w:after="0"/>
        <w:rPr>
          <w:b/>
          <w:noProof/>
          <w:sz w:val="24"/>
        </w:rPr>
      </w:pPr>
    </w:p>
    <w:p w14:paraId="5AA7B981" w14:textId="77777777" w:rsidR="0077463A" w:rsidRDefault="0077463A">
      <w:pPr>
        <w:spacing w:after="0"/>
      </w:pPr>
      <w:bookmarkStart w:id="0" w:name="_Toc21100108"/>
      <w:bookmarkStart w:id="1" w:name="_Toc29809906"/>
      <w:bookmarkStart w:id="2" w:name="_Toc36645291"/>
      <w:bookmarkStart w:id="3" w:name="_Toc37272345"/>
      <w:bookmarkStart w:id="4" w:name="_Toc45884591"/>
      <w:bookmarkStart w:id="5" w:name="_Toc21100112"/>
      <w:bookmarkStart w:id="6" w:name="_Toc29809910"/>
      <w:bookmarkStart w:id="7" w:name="_Toc36645295"/>
      <w:bookmarkStart w:id="8" w:name="_Toc37272349"/>
      <w:bookmarkStart w:id="9" w:name="_Toc45884595"/>
      <w:bookmarkStart w:id="10" w:name="_Toc21102937"/>
      <w:bookmarkStart w:id="11" w:name="_Toc29810786"/>
      <w:bookmarkStart w:id="12" w:name="_Toc36636138"/>
      <w:bookmarkStart w:id="13" w:name="_Toc37273084"/>
      <w:bookmarkStart w:id="14" w:name="_Toc29809913"/>
      <w:bookmarkStart w:id="15" w:name="_Toc36645298"/>
      <w:bookmarkStart w:id="16" w:name="_Toc37272352"/>
      <w:r>
        <w:br w:type="page"/>
      </w:r>
    </w:p>
    <w:p w14:paraId="511DFD29" w14:textId="77777777" w:rsidR="006560E5" w:rsidRDefault="006560E5" w:rsidP="00B239E7">
      <w:pPr>
        <w:spacing w:after="0"/>
      </w:pPr>
    </w:p>
    <w:p w14:paraId="15CE880E" w14:textId="4D2AD160" w:rsidR="007D6C9B" w:rsidRPr="006739FE" w:rsidRDefault="007D6C9B" w:rsidP="007D6C9B">
      <w:pPr>
        <w:pStyle w:val="Heading3"/>
        <w:rPr>
          <w:ins w:id="17" w:author="Thomas Chapman" w:date="2020-08-07T19:11:00Z"/>
          <w:lang w:eastAsia="zh-CN"/>
        </w:rPr>
      </w:pPr>
      <w:ins w:id="18" w:author="Thomas Chapman" w:date="2020-08-07T19:11:00Z">
        <w:r w:rsidRPr="006739FE">
          <w:t>8.2.</w:t>
        </w:r>
      </w:ins>
      <w:ins w:id="19" w:author="Thomas Chapman" w:date="2020-09-27T12:03:00Z">
        <w:r w:rsidR="00F779EC">
          <w:t>6</w:t>
        </w:r>
      </w:ins>
      <w:ins w:id="20" w:author="Thomas Chapman" w:date="2020-08-07T19:11:00Z">
        <w:r w:rsidRPr="006739FE">
          <w:tab/>
          <w:t xml:space="preserve">Performance requirements for PUSCH </w:t>
        </w:r>
        <w:r w:rsidRPr="006739FE">
          <w:rPr>
            <w:lang w:eastAsia="zh-CN"/>
          </w:rPr>
          <w:t xml:space="preserve">with </w:t>
        </w:r>
      </w:ins>
      <w:bookmarkEnd w:id="0"/>
      <w:bookmarkEnd w:id="1"/>
      <w:bookmarkEnd w:id="2"/>
      <w:bookmarkEnd w:id="3"/>
      <w:bookmarkEnd w:id="4"/>
      <w:ins w:id="21" w:author="Thomas Chapman" w:date="2020-08-07T19:12:00Z">
        <w:r w:rsidR="00F857ED">
          <w:rPr>
            <w:lang w:eastAsia="zh-CN"/>
          </w:rPr>
          <w:t>0.001% BLER</w:t>
        </w:r>
      </w:ins>
    </w:p>
    <w:p w14:paraId="2F464160" w14:textId="206A4875" w:rsidR="007D6C9B" w:rsidRPr="006739FE" w:rsidRDefault="007D6C9B" w:rsidP="007D6C9B">
      <w:pPr>
        <w:pStyle w:val="Heading4"/>
        <w:rPr>
          <w:ins w:id="22" w:author="Thomas Chapman" w:date="2020-08-07T19:11:00Z"/>
        </w:rPr>
      </w:pPr>
      <w:bookmarkStart w:id="23" w:name="_Toc21100109"/>
      <w:bookmarkStart w:id="24" w:name="_Toc29809907"/>
      <w:bookmarkStart w:id="25" w:name="_Toc36645292"/>
      <w:bookmarkStart w:id="26" w:name="_Toc37272346"/>
      <w:bookmarkStart w:id="27" w:name="_Toc45884592"/>
      <w:ins w:id="28" w:author="Thomas Chapman" w:date="2020-08-07T19:11:00Z">
        <w:r w:rsidRPr="006739FE">
          <w:t>8.2.</w:t>
        </w:r>
      </w:ins>
      <w:ins w:id="29" w:author="Thomas Chapman" w:date="2020-09-27T12:03:00Z">
        <w:r w:rsidR="00F779EC">
          <w:t>6</w:t>
        </w:r>
      </w:ins>
      <w:ins w:id="30" w:author="Thomas Chapman" w:date="2020-08-07T19:11:00Z">
        <w:r w:rsidRPr="006739FE">
          <w:t>.1</w:t>
        </w:r>
        <w:r w:rsidRPr="006739FE">
          <w:tab/>
          <w:t>Definition and applicability</w:t>
        </w:r>
        <w:bookmarkEnd w:id="23"/>
        <w:bookmarkEnd w:id="24"/>
        <w:bookmarkEnd w:id="25"/>
        <w:bookmarkEnd w:id="26"/>
        <w:bookmarkEnd w:id="27"/>
      </w:ins>
    </w:p>
    <w:p w14:paraId="1EBDFA53" w14:textId="77777777" w:rsidR="006A7E27" w:rsidRPr="001234B7" w:rsidRDefault="006A7E27" w:rsidP="006A7E27">
      <w:pPr>
        <w:rPr>
          <w:ins w:id="31" w:author="Thomas Chapman" w:date="2020-09-27T12:01:00Z"/>
        </w:rPr>
      </w:pPr>
      <w:ins w:id="32" w:author="Thomas Chapman" w:date="2020-09-27T12:01:00Z">
        <w:r w:rsidRPr="001234B7">
          <w:t xml:space="preserve">The performance requirement of PUSCH is determined by a maximum required transport block error rate (BLER) for a given SNR. The required BLER is defined as the probability of incorrectly decoding the transport block after reaching the maximum number of HARQ transmissions for the FRCs listed in annex A. </w:t>
        </w:r>
      </w:ins>
    </w:p>
    <w:p w14:paraId="47D44BC3" w14:textId="6C94AD01" w:rsidR="00F256C2" w:rsidRPr="00F256C2" w:rsidRDefault="00610E3A" w:rsidP="00F256C2">
      <w:pPr>
        <w:spacing w:after="0"/>
        <w:rPr>
          <w:ins w:id="33" w:author="Thomas Chapman" w:date="2020-08-07T19:12:00Z"/>
          <w:sz w:val="24"/>
          <w:szCs w:val="24"/>
          <w:lang w:val="en-US" w:eastAsia="sv-SE"/>
          <w:rPrChange w:id="34" w:author="Thomas Chapman" w:date="2020-08-07T19:12:00Z">
            <w:rPr>
              <w:ins w:id="35" w:author="Thomas Chapman" w:date="2020-08-07T19:12:00Z"/>
              <w:sz w:val="24"/>
              <w:szCs w:val="24"/>
              <w:lang w:val="sv-SE" w:eastAsia="sv-SE"/>
            </w:rPr>
          </w:rPrChange>
        </w:rPr>
      </w:pPr>
      <w:del w:id="36" w:author="Thomas Chapman" w:date="2020-09-27T12:01:00Z">
        <w:r w:rsidDel="006A7E27">
          <w:delText>.</w:delText>
        </w:r>
      </w:del>
    </w:p>
    <w:p w14:paraId="793ADD3D" w14:textId="03899FE5" w:rsidR="007D6C9B" w:rsidRPr="006739FE" w:rsidRDefault="007D6C9B" w:rsidP="007D6C9B">
      <w:pPr>
        <w:rPr>
          <w:ins w:id="37" w:author="Thomas Chapman" w:date="2020-08-07T19:11:00Z"/>
          <w:i/>
        </w:rPr>
      </w:pPr>
      <w:ins w:id="38" w:author="Thomas Chapman" w:date="2020-08-07T19:11:00Z">
        <w:r w:rsidRPr="006739FE">
          <w:rPr>
            <w:lang w:eastAsia="zh-CN"/>
          </w:rPr>
          <w:t>Which specific test(s) are applicable to BS is based on the test applicability rules defined in clause 8.1.</w:t>
        </w:r>
      </w:ins>
      <w:ins w:id="39" w:author="Thomas Chapman" w:date="2020-09-27T12:05:00Z">
        <w:r w:rsidR="00D112CE">
          <w:rPr>
            <w:lang w:eastAsia="zh-CN"/>
          </w:rPr>
          <w:t>2</w:t>
        </w:r>
      </w:ins>
      <w:ins w:id="40" w:author="Thomas Chapman" w:date="2020-08-07T19:11:00Z">
        <w:r w:rsidRPr="006739FE">
          <w:rPr>
            <w:lang w:eastAsia="zh-CN"/>
          </w:rPr>
          <w:t>.1.</w:t>
        </w:r>
      </w:ins>
    </w:p>
    <w:p w14:paraId="62465515" w14:textId="16CF0BBC" w:rsidR="007D6C9B" w:rsidRPr="006739FE" w:rsidRDefault="007D6C9B" w:rsidP="007D6C9B">
      <w:pPr>
        <w:pStyle w:val="Heading4"/>
        <w:rPr>
          <w:ins w:id="41" w:author="Thomas Chapman" w:date="2020-08-07T19:11:00Z"/>
        </w:rPr>
      </w:pPr>
      <w:bookmarkStart w:id="42" w:name="_Toc21100110"/>
      <w:bookmarkStart w:id="43" w:name="_Toc29809908"/>
      <w:bookmarkStart w:id="44" w:name="_Toc36645293"/>
      <w:bookmarkStart w:id="45" w:name="_Toc37272347"/>
      <w:bookmarkStart w:id="46" w:name="_Toc45884593"/>
      <w:ins w:id="47" w:author="Thomas Chapman" w:date="2020-08-07T19:11:00Z">
        <w:r w:rsidRPr="006739FE">
          <w:t>8.2.</w:t>
        </w:r>
      </w:ins>
      <w:ins w:id="48" w:author="Thomas Chapman" w:date="2020-09-27T12:03:00Z">
        <w:r w:rsidR="00F779EC">
          <w:t>6</w:t>
        </w:r>
      </w:ins>
      <w:ins w:id="49" w:author="Thomas Chapman" w:date="2020-08-07T19:11:00Z">
        <w:r w:rsidRPr="006739FE">
          <w:t>.2</w:t>
        </w:r>
        <w:r w:rsidRPr="006739FE">
          <w:tab/>
          <w:t>Minimum Requirement</w:t>
        </w:r>
        <w:bookmarkEnd w:id="42"/>
        <w:bookmarkEnd w:id="43"/>
        <w:bookmarkEnd w:id="44"/>
        <w:bookmarkEnd w:id="45"/>
        <w:bookmarkEnd w:id="46"/>
      </w:ins>
    </w:p>
    <w:p w14:paraId="3F3B046F" w14:textId="40EDAE87" w:rsidR="007D6C9B" w:rsidRPr="006739FE" w:rsidRDefault="007D6C9B" w:rsidP="007D6C9B">
      <w:pPr>
        <w:rPr>
          <w:ins w:id="50" w:author="Thomas Chapman" w:date="2020-08-07T19:11:00Z"/>
        </w:rPr>
      </w:pPr>
      <w:ins w:id="51" w:author="Thomas Chapman" w:date="2020-08-07T19:11:00Z">
        <w:r w:rsidRPr="006739FE">
          <w:t>The minimum requirement is in TS 38.104 [2] clause 8.</w:t>
        </w:r>
      </w:ins>
      <w:ins w:id="52" w:author="Thomas Chapman" w:date="2020-09-27T12:02:00Z">
        <w:r w:rsidR="00D23C1D">
          <w:t>2</w:t>
        </w:r>
      </w:ins>
      <w:ins w:id="53" w:author="Thomas Chapman" w:date="2020-08-07T19:11:00Z">
        <w:r w:rsidRPr="006739FE">
          <w:t>.</w:t>
        </w:r>
      </w:ins>
      <w:ins w:id="54" w:author="Thomas Chapman" w:date="2020-09-27T12:02:00Z">
        <w:r w:rsidR="00D23C1D">
          <w:t>6</w:t>
        </w:r>
      </w:ins>
      <w:ins w:id="55" w:author="Thomas Chapman" w:date="2020-08-07T19:11:00Z">
        <w:r w:rsidRPr="006739FE">
          <w:t>.</w:t>
        </w:r>
      </w:ins>
      <w:ins w:id="56" w:author="Thomas Chapman" w:date="2020-09-27T12:02:00Z">
        <w:r w:rsidR="00D23C1D">
          <w:t>2.</w:t>
        </w:r>
      </w:ins>
    </w:p>
    <w:p w14:paraId="5625EF30" w14:textId="59E21A93" w:rsidR="007D6C9B" w:rsidRPr="006739FE" w:rsidRDefault="007D6C9B" w:rsidP="007D6C9B">
      <w:pPr>
        <w:pStyle w:val="Heading4"/>
        <w:rPr>
          <w:ins w:id="57" w:author="Thomas Chapman" w:date="2020-08-07T19:11:00Z"/>
        </w:rPr>
      </w:pPr>
      <w:bookmarkStart w:id="58" w:name="_Toc21100111"/>
      <w:bookmarkStart w:id="59" w:name="_Toc29809909"/>
      <w:bookmarkStart w:id="60" w:name="_Toc36645294"/>
      <w:bookmarkStart w:id="61" w:name="_Toc37272348"/>
      <w:bookmarkStart w:id="62" w:name="_Toc45884594"/>
      <w:ins w:id="63" w:author="Thomas Chapman" w:date="2020-08-07T19:11:00Z">
        <w:r w:rsidRPr="006739FE">
          <w:t>8.2.</w:t>
        </w:r>
      </w:ins>
      <w:ins w:id="64" w:author="Thomas Chapman" w:date="2020-09-27T12:05:00Z">
        <w:r w:rsidR="00D112CE">
          <w:t>6</w:t>
        </w:r>
      </w:ins>
      <w:ins w:id="65" w:author="Thomas Chapman" w:date="2020-08-07T19:11:00Z">
        <w:r w:rsidRPr="006739FE">
          <w:t>.3</w:t>
        </w:r>
        <w:r w:rsidRPr="006739FE">
          <w:tab/>
          <w:t>Test Purpose</w:t>
        </w:r>
        <w:bookmarkEnd w:id="58"/>
        <w:bookmarkEnd w:id="59"/>
        <w:bookmarkEnd w:id="60"/>
        <w:bookmarkEnd w:id="61"/>
        <w:bookmarkEnd w:id="62"/>
      </w:ins>
    </w:p>
    <w:p w14:paraId="0855EE9D" w14:textId="3BF23615" w:rsidR="007D6C9B" w:rsidRPr="006739FE" w:rsidRDefault="007D6C9B" w:rsidP="007D6C9B">
      <w:pPr>
        <w:rPr>
          <w:ins w:id="66" w:author="Thomas Chapman" w:date="2020-08-07T19:11:00Z"/>
        </w:rPr>
      </w:pPr>
      <w:ins w:id="67" w:author="Thomas Chapman" w:date="2020-08-07T19:11:00Z">
        <w:r w:rsidRPr="006739FE">
          <w:t xml:space="preserve">The test shall verify the receiver's ability to achieve </w:t>
        </w:r>
      </w:ins>
      <w:ins w:id="68" w:author="Thomas Chapman" w:date="2020-09-27T12:02:00Z">
        <w:r w:rsidR="00AF3035">
          <w:t xml:space="preserve">0.001% </w:t>
        </w:r>
      </w:ins>
      <w:ins w:id="69" w:author="Thomas Chapman" w:date="2020-08-07T19:20:00Z">
        <w:r w:rsidR="008D7769">
          <w:t>BLER</w:t>
        </w:r>
      </w:ins>
      <w:ins w:id="70" w:author="Thomas Chapman" w:date="2020-08-07T19:11:00Z">
        <w:r w:rsidRPr="006739FE">
          <w:t xml:space="preserve"> under </w:t>
        </w:r>
      </w:ins>
      <w:ins w:id="71" w:author="Thomas Chapman" w:date="2020-08-07T19:20:00Z">
        <w:r w:rsidR="008D7769">
          <w:t>AWGN</w:t>
        </w:r>
      </w:ins>
      <w:ins w:id="72" w:author="Thomas Chapman" w:date="2020-08-07T19:11:00Z">
        <w:r w:rsidRPr="006739FE">
          <w:t xml:space="preserve"> conditions for a given SNR.</w:t>
        </w:r>
      </w:ins>
    </w:p>
    <w:p w14:paraId="63AFBF45" w14:textId="631A32C2" w:rsidR="007D6C9B" w:rsidRPr="006739FE" w:rsidRDefault="007D6C9B" w:rsidP="007D6C9B">
      <w:pPr>
        <w:pStyle w:val="Heading4"/>
        <w:rPr>
          <w:ins w:id="73" w:author="Thomas Chapman" w:date="2020-08-07T19:11:00Z"/>
        </w:rPr>
      </w:pPr>
      <w:ins w:id="74" w:author="Thomas Chapman" w:date="2020-08-07T19:11:00Z">
        <w:r w:rsidRPr="006739FE">
          <w:t>8.2.</w:t>
        </w:r>
      </w:ins>
      <w:ins w:id="75" w:author="Thomas Chapman" w:date="2020-09-27T12:05:00Z">
        <w:r w:rsidR="00D112CE">
          <w:t>6</w:t>
        </w:r>
      </w:ins>
      <w:ins w:id="76" w:author="Thomas Chapman" w:date="2020-08-07T19:11:00Z">
        <w:r w:rsidRPr="006739FE">
          <w:t>.4</w:t>
        </w:r>
        <w:r w:rsidRPr="006739FE">
          <w:tab/>
          <w:t>Method of test</w:t>
        </w:r>
      </w:ins>
    </w:p>
    <w:p w14:paraId="6849A9C8" w14:textId="657C3624" w:rsidR="007D6C9B" w:rsidRPr="006739FE" w:rsidRDefault="007D6C9B" w:rsidP="007D6C9B">
      <w:pPr>
        <w:pStyle w:val="Heading5"/>
        <w:rPr>
          <w:ins w:id="77" w:author="Thomas Chapman" w:date="2020-08-07T19:11:00Z"/>
        </w:rPr>
      </w:pPr>
      <w:ins w:id="78" w:author="Thomas Chapman" w:date="2020-08-07T19:11:00Z">
        <w:r w:rsidRPr="006739FE">
          <w:t>8.2.</w:t>
        </w:r>
      </w:ins>
      <w:ins w:id="79" w:author="Thomas Chapman" w:date="2020-09-27T12:05:00Z">
        <w:r w:rsidR="00D112CE">
          <w:t>6</w:t>
        </w:r>
      </w:ins>
      <w:ins w:id="80" w:author="Thomas Chapman" w:date="2020-08-07T19:11:00Z">
        <w:r w:rsidRPr="006739FE">
          <w:t>.4.1</w:t>
        </w:r>
        <w:r w:rsidRPr="006739FE">
          <w:tab/>
          <w:t>Initial Conditions</w:t>
        </w:r>
      </w:ins>
    </w:p>
    <w:p w14:paraId="6D035730" w14:textId="77777777" w:rsidR="007D6C9B" w:rsidRPr="006739FE" w:rsidRDefault="007D6C9B" w:rsidP="007D6C9B">
      <w:pPr>
        <w:rPr>
          <w:ins w:id="81" w:author="Thomas Chapman" w:date="2020-08-07T19:11:00Z"/>
        </w:rPr>
      </w:pPr>
      <w:ins w:id="82" w:author="Thomas Chapman" w:date="2020-08-07T19:11:00Z">
        <w:r w:rsidRPr="006739FE">
          <w:t>Test environment:</w:t>
        </w:r>
        <w:r w:rsidRPr="006739FE">
          <w:tab/>
          <w:t>Normal, see annex B.2.</w:t>
        </w:r>
      </w:ins>
    </w:p>
    <w:p w14:paraId="3434BE1B" w14:textId="77777777" w:rsidR="007D6C9B" w:rsidRPr="006739FE" w:rsidRDefault="007D6C9B" w:rsidP="007D6C9B">
      <w:pPr>
        <w:rPr>
          <w:ins w:id="83" w:author="Thomas Chapman" w:date="2020-08-07T19:11:00Z"/>
        </w:rPr>
      </w:pPr>
      <w:ins w:id="84" w:author="Thomas Chapman" w:date="2020-08-07T19:11:00Z">
        <w:r w:rsidRPr="006739FE">
          <w:t>RF channels to be tested for single carrier:</w:t>
        </w:r>
        <w:r w:rsidRPr="006739FE">
          <w:tab/>
          <w:t>M; see clause 4.9.1.</w:t>
        </w:r>
      </w:ins>
    </w:p>
    <w:p w14:paraId="666DDA69" w14:textId="77777777" w:rsidR="007D6C9B" w:rsidRPr="006739FE" w:rsidRDefault="007D6C9B" w:rsidP="007D6C9B">
      <w:pPr>
        <w:rPr>
          <w:ins w:id="85" w:author="Thomas Chapman" w:date="2020-08-07T19:11:00Z"/>
        </w:rPr>
      </w:pPr>
      <w:ins w:id="86" w:author="Thomas Chapman" w:date="2020-08-07T19:11:00Z">
        <w:r w:rsidRPr="006739FE">
          <w:t>RF channels to be tested for carrier aggregation: M</w:t>
        </w:r>
        <w:r w:rsidRPr="006739FE">
          <w:rPr>
            <w:vertAlign w:val="subscript"/>
          </w:rPr>
          <w:t>BW Channel CA</w:t>
        </w:r>
        <w:r w:rsidRPr="006739FE">
          <w:t>; see clause 4.9.1.</w:t>
        </w:r>
      </w:ins>
    </w:p>
    <w:p w14:paraId="1F60EEB9" w14:textId="7FC6EFF1" w:rsidR="007D6C9B" w:rsidRPr="006739FE" w:rsidRDefault="007D6C9B" w:rsidP="007D6C9B">
      <w:pPr>
        <w:pStyle w:val="Heading5"/>
        <w:rPr>
          <w:ins w:id="87" w:author="Thomas Chapman" w:date="2020-08-07T19:11:00Z"/>
        </w:rPr>
      </w:pPr>
      <w:ins w:id="88" w:author="Thomas Chapman" w:date="2020-08-07T19:11:00Z">
        <w:r w:rsidRPr="006739FE">
          <w:t>8.2.</w:t>
        </w:r>
      </w:ins>
      <w:ins w:id="89" w:author="Thomas Chapman" w:date="2020-09-27T12:05:00Z">
        <w:r w:rsidR="00D112CE">
          <w:t>6</w:t>
        </w:r>
      </w:ins>
      <w:ins w:id="90" w:author="Thomas Chapman" w:date="2020-08-07T19:11:00Z">
        <w:r w:rsidRPr="006739FE">
          <w:t>.4.2</w:t>
        </w:r>
        <w:r w:rsidRPr="006739FE">
          <w:tab/>
          <w:t>Procedure</w:t>
        </w:r>
      </w:ins>
    </w:p>
    <w:p w14:paraId="64B2FD5B" w14:textId="0E4957FB" w:rsidR="007D6C9B" w:rsidRPr="006739FE" w:rsidRDefault="007D6C9B" w:rsidP="007D6C9B">
      <w:pPr>
        <w:pStyle w:val="B1"/>
        <w:rPr>
          <w:ins w:id="91" w:author="Thomas Chapman" w:date="2020-08-07T19:11:00Z"/>
        </w:rPr>
      </w:pPr>
      <w:ins w:id="92" w:author="Thomas Chapman" w:date="2020-08-07T19:11:00Z">
        <w:r w:rsidRPr="006739FE">
          <w:t>1)</w:t>
        </w:r>
        <w:r w:rsidRPr="006739FE">
          <w:tab/>
          <w:t xml:space="preserve">Connect the BS tester generating the wanted signal and AWGN generators to all BS antenna connectors for diversity reception via a combining network as shown in annex </w:t>
        </w:r>
        <w:r w:rsidRPr="006739FE">
          <w:rPr>
            <w:lang w:val="en-US" w:eastAsia="zh-CN"/>
          </w:rPr>
          <w:t xml:space="preserve">D.5 and D.6 for </w:t>
        </w:r>
        <w:r w:rsidRPr="006739FE">
          <w:rPr>
            <w:i/>
            <w:iCs/>
            <w:lang w:val="en-US" w:eastAsia="zh-CN"/>
          </w:rPr>
          <w:t>BS type 1-C</w:t>
        </w:r>
        <w:r w:rsidRPr="006739FE">
          <w:rPr>
            <w:lang w:val="en-US" w:eastAsia="zh-CN"/>
          </w:rPr>
          <w:t xml:space="preserve"> and </w:t>
        </w:r>
        <w:r w:rsidRPr="006739FE">
          <w:rPr>
            <w:i/>
            <w:iCs/>
            <w:lang w:val="en-US" w:eastAsia="zh-CN"/>
          </w:rPr>
          <w:t>type 1-H</w:t>
        </w:r>
        <w:r w:rsidRPr="006739FE">
          <w:rPr>
            <w:lang w:val="en-US" w:eastAsia="zh-CN"/>
          </w:rPr>
          <w:t xml:space="preserve"> respectively</w:t>
        </w:r>
        <w:r w:rsidRPr="006739FE">
          <w:t>.</w:t>
        </w:r>
      </w:ins>
    </w:p>
    <w:p w14:paraId="41AE7735" w14:textId="2CFA2B42" w:rsidR="007D6C9B" w:rsidRPr="006739FE" w:rsidRDefault="007D6C9B" w:rsidP="007D6C9B">
      <w:pPr>
        <w:pStyle w:val="B1"/>
        <w:rPr>
          <w:ins w:id="93" w:author="Thomas Chapman" w:date="2020-08-07T19:11:00Z"/>
        </w:rPr>
      </w:pPr>
      <w:ins w:id="94" w:author="Thomas Chapman" w:date="2020-08-07T19:11:00Z">
        <w:r w:rsidRPr="006739FE">
          <w:t>2)</w:t>
        </w:r>
        <w:r w:rsidRPr="006739FE">
          <w:tab/>
          <w:t>Adjust the AWGN generator, according to the channel bandwidth, defined in table 8.2.</w:t>
        </w:r>
      </w:ins>
      <w:ins w:id="95" w:author="Thomas Chapman" w:date="2020-09-27T12:06:00Z">
        <w:r w:rsidR="00D112CE">
          <w:t>6</w:t>
        </w:r>
      </w:ins>
      <w:ins w:id="96" w:author="Thomas Chapman" w:date="2020-08-07T19:11:00Z">
        <w:r w:rsidRPr="006739FE">
          <w:t>.4.2-1.</w:t>
        </w:r>
      </w:ins>
    </w:p>
    <w:p w14:paraId="5D1FFC5A" w14:textId="1BE23DFF" w:rsidR="007D6C9B" w:rsidRPr="006739FE" w:rsidRDefault="007D6C9B" w:rsidP="007D6C9B">
      <w:pPr>
        <w:pStyle w:val="TH"/>
        <w:rPr>
          <w:ins w:id="97" w:author="Thomas Chapman" w:date="2020-08-07T19:11:00Z"/>
          <w:rFonts w:eastAsia="‚c‚e‚o“Á‘¾ƒSƒVƒbƒN‘Ì"/>
        </w:rPr>
      </w:pPr>
      <w:ins w:id="98" w:author="Thomas Chapman" w:date="2020-08-07T19:11:00Z">
        <w:r w:rsidRPr="006739FE">
          <w:rPr>
            <w:rFonts w:eastAsia="‚c‚e‚o“Á‘¾ƒSƒVƒbƒN‘Ì"/>
          </w:rPr>
          <w:t>Table 8.2.</w:t>
        </w:r>
      </w:ins>
      <w:ins w:id="99" w:author="Thomas Chapman" w:date="2020-09-27T12:06:00Z">
        <w:r w:rsidR="00D112CE">
          <w:rPr>
            <w:rFonts w:eastAsia="‚c‚e‚o“Á‘¾ƒSƒVƒbƒN‘Ì"/>
          </w:rPr>
          <w:t>6</w:t>
        </w:r>
      </w:ins>
      <w:ins w:id="100" w:author="Thomas Chapman" w:date="2020-08-07T19:11:00Z">
        <w:r w:rsidRPr="006739FE">
          <w:rPr>
            <w:rFonts w:eastAsia="‚c‚e‚o“Á‘¾ƒSƒVƒbƒN‘Ì"/>
          </w:rPr>
          <w:t>.4.2-1: AWGN power level at the BS input</w:t>
        </w:r>
      </w:ins>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
      <w:tr w:rsidR="007D6C9B" w:rsidRPr="006739FE" w14:paraId="3B3F9253" w14:textId="77777777" w:rsidTr="00541BEF">
        <w:trPr>
          <w:cantSplit/>
          <w:jc w:val="center"/>
          <w:ins w:id="101" w:author="Thomas Chapman" w:date="2020-08-07T19:11:00Z"/>
        </w:trPr>
        <w:tc>
          <w:tcPr>
            <w:tcW w:w="2406" w:type="dxa"/>
          </w:tcPr>
          <w:p w14:paraId="2F20E934" w14:textId="77777777" w:rsidR="007D6C9B" w:rsidRPr="006739FE" w:rsidRDefault="007D6C9B" w:rsidP="00541BEF">
            <w:pPr>
              <w:pStyle w:val="TAH"/>
              <w:rPr>
                <w:ins w:id="102" w:author="Thomas Chapman" w:date="2020-08-07T19:11:00Z"/>
                <w:rFonts w:eastAsia="‚c‚e‚o“Á‘¾ƒSƒVƒbƒN‘Ì" w:cs="v5.0.0"/>
              </w:rPr>
            </w:pPr>
            <w:ins w:id="103" w:author="Thomas Chapman" w:date="2020-08-07T19:11:00Z">
              <w:r w:rsidRPr="006739FE">
                <w:rPr>
                  <w:rFonts w:eastAsia="‚c‚e‚o“Á‘¾ƒSƒVƒbƒN‘Ì" w:cs="v5.0.0"/>
                </w:rPr>
                <w:t>Sub-carrier spacing (kHz)</w:t>
              </w:r>
            </w:ins>
          </w:p>
        </w:tc>
        <w:tc>
          <w:tcPr>
            <w:tcW w:w="2406" w:type="dxa"/>
            <w:vAlign w:val="center"/>
          </w:tcPr>
          <w:p w14:paraId="1C9F47EF" w14:textId="77777777" w:rsidR="007D6C9B" w:rsidRPr="006739FE" w:rsidRDefault="007D6C9B" w:rsidP="00541BEF">
            <w:pPr>
              <w:pStyle w:val="TAH"/>
              <w:rPr>
                <w:ins w:id="104" w:author="Thomas Chapman" w:date="2020-08-07T19:11:00Z"/>
                <w:rFonts w:eastAsia="‚c‚e‚o“Á‘¾ƒSƒVƒbƒN‘Ì" w:cs="v5.0.0"/>
                <w:lang w:eastAsia="ja-JP"/>
              </w:rPr>
            </w:pPr>
            <w:ins w:id="105" w:author="Thomas Chapman" w:date="2020-08-07T19:11:00Z">
              <w:r w:rsidRPr="006739FE">
                <w:rPr>
                  <w:rFonts w:eastAsia="‚c‚e‚o“Á‘¾ƒSƒVƒbƒN‘Ì" w:cs="v5.0.0"/>
                </w:rPr>
                <w:t>Channel bandwidth (MHz)</w:t>
              </w:r>
            </w:ins>
          </w:p>
        </w:tc>
        <w:tc>
          <w:tcPr>
            <w:tcW w:w="2129" w:type="dxa"/>
            <w:vAlign w:val="center"/>
          </w:tcPr>
          <w:p w14:paraId="25975FB6" w14:textId="77777777" w:rsidR="007D6C9B" w:rsidRPr="006739FE" w:rsidRDefault="007D6C9B" w:rsidP="00541BEF">
            <w:pPr>
              <w:pStyle w:val="TAH"/>
              <w:rPr>
                <w:ins w:id="106" w:author="Thomas Chapman" w:date="2020-08-07T19:11:00Z"/>
                <w:rFonts w:eastAsia="‚c‚e‚o“Á‘¾ƒSƒVƒbƒN‘Ì" w:cs="v5.0.0"/>
                <w:lang w:eastAsia="ja-JP"/>
              </w:rPr>
            </w:pPr>
            <w:ins w:id="107" w:author="Thomas Chapman" w:date="2020-08-07T19:11:00Z">
              <w:r w:rsidRPr="006739FE">
                <w:rPr>
                  <w:rFonts w:eastAsia="‚c‚e‚o“Á‘¾ƒSƒVƒbƒN‘Ì" w:cs="v5.0.0"/>
                </w:rPr>
                <w:t>AWGN power level</w:t>
              </w:r>
            </w:ins>
          </w:p>
        </w:tc>
      </w:tr>
      <w:tr w:rsidR="007D6C9B" w:rsidRPr="006739FE" w14:paraId="2B7E27CD" w14:textId="77777777" w:rsidTr="00541BEF">
        <w:trPr>
          <w:cantSplit/>
          <w:trHeight w:val="197"/>
          <w:jc w:val="center"/>
          <w:ins w:id="108" w:author="Thomas Chapman" w:date="2020-08-07T19:11:00Z"/>
        </w:trPr>
        <w:tc>
          <w:tcPr>
            <w:tcW w:w="2406" w:type="dxa"/>
            <w:vMerge w:val="restart"/>
          </w:tcPr>
          <w:p w14:paraId="10DD3F64" w14:textId="77777777" w:rsidR="007D6C9B" w:rsidRPr="006739FE" w:rsidRDefault="007D6C9B" w:rsidP="00541BEF">
            <w:pPr>
              <w:pStyle w:val="TAC"/>
              <w:rPr>
                <w:ins w:id="109" w:author="Thomas Chapman" w:date="2020-08-07T19:11:00Z"/>
                <w:rFonts w:cs="v5.0.0"/>
                <w:lang w:eastAsia="ja-JP"/>
              </w:rPr>
            </w:pPr>
            <w:ins w:id="110" w:author="Thomas Chapman" w:date="2020-08-07T19:11:00Z">
              <w:r w:rsidRPr="006739FE">
                <w:rPr>
                  <w:lang w:eastAsia="ja-JP"/>
                </w:rPr>
                <w:t>15 kHz</w:t>
              </w:r>
            </w:ins>
          </w:p>
        </w:tc>
        <w:tc>
          <w:tcPr>
            <w:tcW w:w="2406" w:type="dxa"/>
            <w:tcBorders>
              <w:bottom w:val="single" w:sz="4" w:space="0" w:color="auto"/>
            </w:tcBorders>
            <w:vAlign w:val="center"/>
          </w:tcPr>
          <w:p w14:paraId="12D58C83" w14:textId="77777777" w:rsidR="007D6C9B" w:rsidRPr="006739FE" w:rsidRDefault="007D6C9B" w:rsidP="00541BEF">
            <w:pPr>
              <w:pStyle w:val="TAC"/>
              <w:rPr>
                <w:ins w:id="111" w:author="Thomas Chapman" w:date="2020-08-07T19:11:00Z"/>
                <w:rFonts w:cs="v5.0.0"/>
                <w:lang w:eastAsia="ja-JP"/>
              </w:rPr>
            </w:pPr>
            <w:ins w:id="112" w:author="Thomas Chapman" w:date="2020-08-07T19:11:00Z">
              <w:r w:rsidRPr="006739FE">
                <w:rPr>
                  <w:rFonts w:cs="v5.0.0"/>
                  <w:lang w:eastAsia="ja-JP"/>
                </w:rPr>
                <w:t>5</w:t>
              </w:r>
            </w:ins>
          </w:p>
        </w:tc>
        <w:tc>
          <w:tcPr>
            <w:tcW w:w="2129" w:type="dxa"/>
            <w:tcBorders>
              <w:bottom w:val="single" w:sz="4" w:space="0" w:color="auto"/>
            </w:tcBorders>
            <w:vAlign w:val="center"/>
          </w:tcPr>
          <w:p w14:paraId="257C4560" w14:textId="77777777" w:rsidR="007D6C9B" w:rsidRPr="006739FE" w:rsidRDefault="007D6C9B" w:rsidP="00541BEF">
            <w:pPr>
              <w:pStyle w:val="TAC"/>
              <w:rPr>
                <w:ins w:id="113" w:author="Thomas Chapman" w:date="2020-08-07T19:11:00Z"/>
                <w:rFonts w:cs="v5.0.0"/>
                <w:lang w:eastAsia="ja-JP"/>
              </w:rPr>
            </w:pPr>
            <w:ins w:id="114" w:author="Thomas Chapman" w:date="2020-08-07T19:11:00Z">
              <w:r w:rsidRPr="006739FE">
                <w:rPr>
                  <w:rFonts w:cs="v5.0.0"/>
                  <w:lang w:eastAsia="ja-JP"/>
                </w:rPr>
                <w:t>-86.5 dBm / 4.5MHz</w:t>
              </w:r>
            </w:ins>
          </w:p>
        </w:tc>
      </w:tr>
      <w:tr w:rsidR="007D6C9B" w:rsidRPr="006739FE" w14:paraId="142CB164" w14:textId="77777777" w:rsidTr="00541BEF">
        <w:trPr>
          <w:cantSplit/>
          <w:trHeight w:val="129"/>
          <w:jc w:val="center"/>
          <w:ins w:id="115" w:author="Thomas Chapman" w:date="2020-08-07T19:11:00Z"/>
        </w:trPr>
        <w:tc>
          <w:tcPr>
            <w:tcW w:w="2406" w:type="dxa"/>
            <w:vMerge/>
          </w:tcPr>
          <w:p w14:paraId="21C9B898" w14:textId="77777777" w:rsidR="007D6C9B" w:rsidRPr="006739FE" w:rsidRDefault="007D6C9B" w:rsidP="00541BEF">
            <w:pPr>
              <w:pStyle w:val="TAC"/>
              <w:rPr>
                <w:ins w:id="116" w:author="Thomas Chapman" w:date="2020-08-07T19:11:00Z"/>
                <w:rFonts w:cs="v5.0.0"/>
                <w:lang w:eastAsia="ja-JP"/>
              </w:rPr>
            </w:pPr>
          </w:p>
        </w:tc>
        <w:tc>
          <w:tcPr>
            <w:tcW w:w="2406" w:type="dxa"/>
            <w:tcBorders>
              <w:bottom w:val="single" w:sz="4" w:space="0" w:color="auto"/>
            </w:tcBorders>
            <w:vAlign w:val="center"/>
          </w:tcPr>
          <w:p w14:paraId="52BB5FE2" w14:textId="77777777" w:rsidR="007D6C9B" w:rsidRPr="006739FE" w:rsidRDefault="007D6C9B" w:rsidP="00541BEF">
            <w:pPr>
              <w:pStyle w:val="TAC"/>
              <w:rPr>
                <w:ins w:id="117" w:author="Thomas Chapman" w:date="2020-08-07T19:11:00Z"/>
                <w:rFonts w:cs="v5.0.0"/>
                <w:lang w:eastAsia="ja-JP"/>
              </w:rPr>
            </w:pPr>
            <w:ins w:id="118" w:author="Thomas Chapman" w:date="2020-08-07T19:11:00Z">
              <w:r w:rsidRPr="006739FE">
                <w:rPr>
                  <w:rFonts w:cs="v5.0.0"/>
                  <w:lang w:eastAsia="ja-JP"/>
                </w:rPr>
                <w:t>10</w:t>
              </w:r>
            </w:ins>
          </w:p>
        </w:tc>
        <w:tc>
          <w:tcPr>
            <w:tcW w:w="2129" w:type="dxa"/>
            <w:tcBorders>
              <w:bottom w:val="single" w:sz="4" w:space="0" w:color="auto"/>
            </w:tcBorders>
            <w:vAlign w:val="center"/>
          </w:tcPr>
          <w:p w14:paraId="795A3192" w14:textId="77777777" w:rsidR="007D6C9B" w:rsidRPr="006739FE" w:rsidRDefault="007D6C9B" w:rsidP="00541BEF">
            <w:pPr>
              <w:pStyle w:val="TAC"/>
              <w:rPr>
                <w:ins w:id="119" w:author="Thomas Chapman" w:date="2020-08-07T19:11:00Z"/>
                <w:rFonts w:cs="v5.0.0"/>
                <w:lang w:eastAsia="ja-JP"/>
              </w:rPr>
            </w:pPr>
            <w:ins w:id="120" w:author="Thomas Chapman" w:date="2020-08-07T19:11:00Z">
              <w:r w:rsidRPr="006739FE">
                <w:rPr>
                  <w:rFonts w:cs="v5.0.0"/>
                  <w:lang w:eastAsia="ja-JP"/>
                </w:rPr>
                <w:t>-83.3 dBm / 9.36MHz</w:t>
              </w:r>
            </w:ins>
          </w:p>
        </w:tc>
      </w:tr>
      <w:tr w:rsidR="007D6C9B" w:rsidRPr="006739FE" w14:paraId="37A7C117" w14:textId="77777777" w:rsidTr="00541BEF">
        <w:trPr>
          <w:cantSplit/>
          <w:trHeight w:val="70"/>
          <w:jc w:val="center"/>
          <w:ins w:id="121" w:author="Thomas Chapman" w:date="2020-08-07T19:11:00Z"/>
        </w:trPr>
        <w:tc>
          <w:tcPr>
            <w:tcW w:w="2406" w:type="dxa"/>
            <w:vMerge w:val="restart"/>
          </w:tcPr>
          <w:p w14:paraId="6E3D7DB6" w14:textId="77777777" w:rsidR="007D6C9B" w:rsidRPr="006739FE" w:rsidRDefault="007D6C9B" w:rsidP="00541BEF">
            <w:pPr>
              <w:pStyle w:val="TAC"/>
              <w:rPr>
                <w:ins w:id="122" w:author="Thomas Chapman" w:date="2020-08-07T19:11:00Z"/>
                <w:rFonts w:cs="v5.0.0"/>
              </w:rPr>
            </w:pPr>
            <w:ins w:id="123" w:author="Thomas Chapman" w:date="2020-08-07T19:11:00Z">
              <w:r w:rsidRPr="006739FE">
                <w:rPr>
                  <w:lang w:eastAsia="ja-JP"/>
                </w:rPr>
                <w:t>30 kHz</w:t>
              </w:r>
            </w:ins>
          </w:p>
        </w:tc>
        <w:tc>
          <w:tcPr>
            <w:tcW w:w="2406" w:type="dxa"/>
            <w:tcBorders>
              <w:bottom w:val="single" w:sz="4" w:space="0" w:color="auto"/>
            </w:tcBorders>
            <w:vAlign w:val="center"/>
          </w:tcPr>
          <w:p w14:paraId="480C9F96" w14:textId="77777777" w:rsidR="007D6C9B" w:rsidRPr="006739FE" w:rsidRDefault="007D6C9B" w:rsidP="00541BEF">
            <w:pPr>
              <w:pStyle w:val="TAC"/>
              <w:rPr>
                <w:ins w:id="124" w:author="Thomas Chapman" w:date="2020-08-07T19:11:00Z"/>
                <w:rFonts w:cs="v5.0.0"/>
              </w:rPr>
            </w:pPr>
            <w:ins w:id="125" w:author="Thomas Chapman" w:date="2020-08-07T19:11:00Z">
              <w:r w:rsidRPr="006739FE">
                <w:rPr>
                  <w:rFonts w:cs="v5.0.0"/>
                </w:rPr>
                <w:t>10</w:t>
              </w:r>
            </w:ins>
          </w:p>
        </w:tc>
        <w:tc>
          <w:tcPr>
            <w:tcW w:w="2129" w:type="dxa"/>
            <w:tcBorders>
              <w:bottom w:val="single" w:sz="4" w:space="0" w:color="auto"/>
            </w:tcBorders>
            <w:vAlign w:val="center"/>
          </w:tcPr>
          <w:p w14:paraId="275309B2" w14:textId="77777777" w:rsidR="007D6C9B" w:rsidRPr="006739FE" w:rsidRDefault="007D6C9B" w:rsidP="00541BEF">
            <w:pPr>
              <w:pStyle w:val="TAC"/>
              <w:rPr>
                <w:ins w:id="126" w:author="Thomas Chapman" w:date="2020-08-07T19:11:00Z"/>
                <w:rFonts w:cs="v5.0.0"/>
                <w:lang w:eastAsia="ja-JP"/>
              </w:rPr>
            </w:pPr>
            <w:ins w:id="127" w:author="Thomas Chapman" w:date="2020-08-07T19:11:00Z">
              <w:r w:rsidRPr="006739FE">
                <w:rPr>
                  <w:rFonts w:cs="v5.0.0"/>
                  <w:lang w:eastAsia="ja-JP"/>
                </w:rPr>
                <w:t>-83.6 dBm / 8.64MHz</w:t>
              </w:r>
            </w:ins>
          </w:p>
        </w:tc>
      </w:tr>
      <w:tr w:rsidR="007D6C9B" w:rsidRPr="006739FE" w14:paraId="5B7E3DA9" w14:textId="77777777" w:rsidTr="00541BEF">
        <w:trPr>
          <w:cantSplit/>
          <w:trHeight w:val="70"/>
          <w:jc w:val="center"/>
          <w:ins w:id="128" w:author="Thomas Chapman" w:date="2020-08-07T19:11:00Z"/>
        </w:trPr>
        <w:tc>
          <w:tcPr>
            <w:tcW w:w="2406" w:type="dxa"/>
            <w:vMerge/>
          </w:tcPr>
          <w:p w14:paraId="604DC36F" w14:textId="77777777" w:rsidR="007D6C9B" w:rsidRPr="006739FE" w:rsidRDefault="007D6C9B" w:rsidP="00541BEF">
            <w:pPr>
              <w:pStyle w:val="TAC"/>
              <w:rPr>
                <w:ins w:id="129" w:author="Thomas Chapman" w:date="2020-08-07T19:11:00Z"/>
                <w:rFonts w:cs="v5.0.0"/>
              </w:rPr>
            </w:pPr>
          </w:p>
        </w:tc>
        <w:tc>
          <w:tcPr>
            <w:tcW w:w="2406" w:type="dxa"/>
            <w:tcBorders>
              <w:bottom w:val="single" w:sz="4" w:space="0" w:color="auto"/>
            </w:tcBorders>
            <w:vAlign w:val="center"/>
          </w:tcPr>
          <w:p w14:paraId="224F70C3" w14:textId="77777777" w:rsidR="007D6C9B" w:rsidRPr="006739FE" w:rsidRDefault="007D6C9B" w:rsidP="00541BEF">
            <w:pPr>
              <w:pStyle w:val="TAC"/>
              <w:rPr>
                <w:ins w:id="130" w:author="Thomas Chapman" w:date="2020-08-07T19:11:00Z"/>
                <w:rFonts w:cs="v5.0.0"/>
              </w:rPr>
            </w:pPr>
            <w:ins w:id="131" w:author="Thomas Chapman" w:date="2020-08-07T19:11:00Z">
              <w:r w:rsidRPr="006739FE">
                <w:rPr>
                  <w:rFonts w:cs="v5.0.0"/>
                </w:rPr>
                <w:t>40</w:t>
              </w:r>
            </w:ins>
          </w:p>
        </w:tc>
        <w:tc>
          <w:tcPr>
            <w:tcW w:w="2129" w:type="dxa"/>
            <w:tcBorders>
              <w:bottom w:val="single" w:sz="4" w:space="0" w:color="auto"/>
            </w:tcBorders>
            <w:vAlign w:val="center"/>
          </w:tcPr>
          <w:p w14:paraId="5CA5B0D8" w14:textId="77777777" w:rsidR="007D6C9B" w:rsidRPr="006739FE" w:rsidRDefault="007D6C9B" w:rsidP="00541BEF">
            <w:pPr>
              <w:pStyle w:val="TAC"/>
              <w:rPr>
                <w:ins w:id="132" w:author="Thomas Chapman" w:date="2020-08-07T19:11:00Z"/>
                <w:rFonts w:cs="v5.0.0"/>
                <w:lang w:eastAsia="ja-JP"/>
              </w:rPr>
            </w:pPr>
            <w:ins w:id="133" w:author="Thomas Chapman" w:date="2020-08-07T19:11:00Z">
              <w:r w:rsidRPr="006739FE">
                <w:rPr>
                  <w:rFonts w:cs="v5.0.0"/>
                  <w:lang w:eastAsia="ja-JP"/>
                </w:rPr>
                <w:t>-77.2 dBm / 38.16MHz</w:t>
              </w:r>
            </w:ins>
          </w:p>
        </w:tc>
      </w:tr>
    </w:tbl>
    <w:p w14:paraId="454BC67A" w14:textId="77777777" w:rsidR="007D6C9B" w:rsidRPr="006739FE" w:rsidRDefault="007D6C9B" w:rsidP="007D6C9B">
      <w:pPr>
        <w:rPr>
          <w:ins w:id="134" w:author="Thomas Chapman" w:date="2020-08-07T19:11:00Z"/>
        </w:rPr>
      </w:pPr>
    </w:p>
    <w:p w14:paraId="070A13FC" w14:textId="5F6F31C5" w:rsidR="007D6C9B" w:rsidRPr="006739FE" w:rsidRDefault="007D6C9B" w:rsidP="007D6C9B">
      <w:pPr>
        <w:pStyle w:val="B1"/>
        <w:rPr>
          <w:ins w:id="135" w:author="Thomas Chapman" w:date="2020-08-07T19:11:00Z"/>
        </w:rPr>
      </w:pPr>
      <w:ins w:id="136" w:author="Thomas Chapman" w:date="2020-08-07T19:11:00Z">
        <w:r w:rsidRPr="006739FE">
          <w:t>3)</w:t>
        </w:r>
        <w:r w:rsidRPr="006739FE">
          <w:tab/>
          <w:t>The characteristics of the wanted signal shall be configured according to the corresponding UL reference measurement channel defined in annex A and the test parameters in table 8.2.</w:t>
        </w:r>
      </w:ins>
      <w:ins w:id="137" w:author="Thomas Chapman" w:date="2020-09-27T12:06:00Z">
        <w:r w:rsidR="00D112CE">
          <w:t>6</w:t>
        </w:r>
      </w:ins>
      <w:ins w:id="138" w:author="Thomas Chapman" w:date="2020-08-07T19:11:00Z">
        <w:r w:rsidRPr="006739FE">
          <w:t>.4.2-2.</w:t>
        </w:r>
      </w:ins>
    </w:p>
    <w:p w14:paraId="28AD5FF9" w14:textId="291E86EF" w:rsidR="007D6C9B" w:rsidRPr="006739FE" w:rsidRDefault="007D6C9B" w:rsidP="007D6C9B">
      <w:pPr>
        <w:pStyle w:val="TH"/>
        <w:rPr>
          <w:ins w:id="139" w:author="Thomas Chapman" w:date="2020-08-07T19:11:00Z"/>
        </w:rPr>
      </w:pPr>
      <w:ins w:id="140" w:author="Thomas Chapman" w:date="2020-08-07T19:11:00Z">
        <w:r w:rsidRPr="006739FE">
          <w:lastRenderedPageBreak/>
          <w:t>Table 8.2.</w:t>
        </w:r>
      </w:ins>
      <w:ins w:id="141" w:author="Thomas Chapman" w:date="2020-09-27T12:06:00Z">
        <w:r w:rsidR="00D112CE">
          <w:t>6</w:t>
        </w:r>
      </w:ins>
      <w:ins w:id="142" w:author="Thomas Chapman" w:date="2020-08-07T19:11:00Z">
        <w:r w:rsidRPr="006739FE">
          <w:t>.4.2-2: Test parameters for testing PUSCH</w:t>
        </w:r>
      </w:ins>
      <w:ins w:id="143" w:author="Thomas Chapman" w:date="2020-08-07T19:13:00Z">
        <w:r w:rsidR="00A21AF9">
          <w:t xml:space="preserve"> with 0.001% BLER</w:t>
        </w:r>
      </w:ins>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25"/>
        <w:gridCol w:w="3782"/>
        <w:gridCol w:w="2522"/>
      </w:tblGrid>
      <w:tr w:rsidR="00A21AF9" w:rsidRPr="006739FE" w14:paraId="6ADAB138" w14:textId="77777777" w:rsidTr="00541BEF">
        <w:trPr>
          <w:jc w:val="center"/>
          <w:ins w:id="144" w:author="Thomas Chapman" w:date="2020-08-07T19:14:00Z"/>
        </w:trPr>
        <w:tc>
          <w:tcPr>
            <w:tcW w:w="0" w:type="auto"/>
            <w:gridSpan w:val="2"/>
          </w:tcPr>
          <w:p w14:paraId="42C87D27" w14:textId="77777777" w:rsidR="00A21AF9" w:rsidRPr="006739FE" w:rsidRDefault="00A21AF9" w:rsidP="00541BEF">
            <w:pPr>
              <w:pStyle w:val="TAH"/>
              <w:rPr>
                <w:ins w:id="145" w:author="Thomas Chapman" w:date="2020-08-07T19:14:00Z"/>
                <w:rFonts w:cs="Arial"/>
              </w:rPr>
            </w:pPr>
            <w:ins w:id="146" w:author="Thomas Chapman" w:date="2020-08-07T19:14:00Z">
              <w:r w:rsidRPr="006739FE">
                <w:rPr>
                  <w:rFonts w:cs="Arial"/>
                </w:rPr>
                <w:t>Parameter</w:t>
              </w:r>
            </w:ins>
          </w:p>
        </w:tc>
        <w:tc>
          <w:tcPr>
            <w:tcW w:w="0" w:type="auto"/>
          </w:tcPr>
          <w:p w14:paraId="20760641" w14:textId="77777777" w:rsidR="00A21AF9" w:rsidRPr="006739FE" w:rsidRDefault="00A21AF9" w:rsidP="00541BEF">
            <w:pPr>
              <w:pStyle w:val="TAH"/>
              <w:rPr>
                <w:ins w:id="147" w:author="Thomas Chapman" w:date="2020-08-07T19:14:00Z"/>
                <w:rFonts w:cs="Arial"/>
              </w:rPr>
            </w:pPr>
            <w:ins w:id="148" w:author="Thomas Chapman" w:date="2020-08-07T19:14:00Z">
              <w:r w:rsidRPr="006739FE">
                <w:rPr>
                  <w:rFonts w:cs="Arial"/>
                </w:rPr>
                <w:t>Value</w:t>
              </w:r>
            </w:ins>
          </w:p>
        </w:tc>
      </w:tr>
      <w:tr w:rsidR="00A21AF9" w:rsidRPr="006739FE" w14:paraId="0AD5201F" w14:textId="77777777" w:rsidTr="00541BEF">
        <w:trPr>
          <w:jc w:val="center"/>
          <w:ins w:id="149" w:author="Thomas Chapman" w:date="2020-08-07T19:14:00Z"/>
        </w:trPr>
        <w:tc>
          <w:tcPr>
            <w:tcW w:w="0" w:type="auto"/>
            <w:gridSpan w:val="2"/>
          </w:tcPr>
          <w:p w14:paraId="62CDA7BB" w14:textId="77777777" w:rsidR="00A21AF9" w:rsidRPr="006739FE" w:rsidRDefault="00A21AF9" w:rsidP="00541BEF">
            <w:pPr>
              <w:pStyle w:val="TAL"/>
              <w:rPr>
                <w:ins w:id="150" w:author="Thomas Chapman" w:date="2020-08-07T19:14:00Z"/>
              </w:rPr>
            </w:pPr>
            <w:ins w:id="151" w:author="Thomas Chapman" w:date="2020-08-07T19:14:00Z">
              <w:r w:rsidRPr="006739FE">
                <w:t>Transform precoding</w:t>
              </w:r>
            </w:ins>
          </w:p>
        </w:tc>
        <w:tc>
          <w:tcPr>
            <w:tcW w:w="0" w:type="auto"/>
          </w:tcPr>
          <w:p w14:paraId="06A88A7A" w14:textId="77777777" w:rsidR="00A21AF9" w:rsidRPr="006739FE" w:rsidRDefault="00A21AF9" w:rsidP="00541BEF">
            <w:pPr>
              <w:pStyle w:val="TAC"/>
              <w:rPr>
                <w:ins w:id="152" w:author="Thomas Chapman" w:date="2020-08-07T19:14:00Z"/>
                <w:rFonts w:cs="Arial"/>
              </w:rPr>
            </w:pPr>
            <w:ins w:id="153" w:author="Thomas Chapman" w:date="2020-08-07T19:14:00Z">
              <w:r w:rsidRPr="006739FE">
                <w:rPr>
                  <w:rFonts w:cs="Arial"/>
                </w:rPr>
                <w:t>Disabled</w:t>
              </w:r>
            </w:ins>
          </w:p>
        </w:tc>
      </w:tr>
      <w:tr w:rsidR="00A21AF9" w:rsidRPr="006739FE" w14:paraId="5557F5F4" w14:textId="77777777" w:rsidTr="00541BEF">
        <w:trPr>
          <w:jc w:val="center"/>
          <w:ins w:id="154" w:author="Thomas Chapman" w:date="2020-08-07T19:14:00Z"/>
        </w:trPr>
        <w:tc>
          <w:tcPr>
            <w:tcW w:w="0" w:type="auto"/>
            <w:gridSpan w:val="2"/>
          </w:tcPr>
          <w:p w14:paraId="2D3E08C6" w14:textId="77777777" w:rsidR="00A21AF9" w:rsidRPr="006739FE" w:rsidRDefault="00A21AF9" w:rsidP="00541BEF">
            <w:pPr>
              <w:pStyle w:val="TAL"/>
              <w:rPr>
                <w:ins w:id="155" w:author="Thomas Chapman" w:date="2020-08-07T19:14:00Z"/>
              </w:rPr>
            </w:pPr>
            <w:ins w:id="156" w:author="Thomas Chapman" w:date="2020-08-07T19:14:00Z">
              <w:r w:rsidRPr="006739FE">
                <w:t>Default TDD UL-DL pattern (Note 1)</w:t>
              </w:r>
            </w:ins>
          </w:p>
        </w:tc>
        <w:tc>
          <w:tcPr>
            <w:tcW w:w="0" w:type="auto"/>
          </w:tcPr>
          <w:p w14:paraId="3FE360A8" w14:textId="77777777" w:rsidR="00A21AF9" w:rsidRPr="006739FE" w:rsidRDefault="00A21AF9" w:rsidP="00541BEF">
            <w:pPr>
              <w:pStyle w:val="TAC"/>
              <w:rPr>
                <w:ins w:id="157" w:author="Thomas Chapman" w:date="2020-08-07T19:14:00Z"/>
                <w:rFonts w:cs="Arial"/>
              </w:rPr>
            </w:pPr>
            <w:ins w:id="158" w:author="Thomas Chapman" w:date="2020-08-07T19:14:00Z">
              <w:r w:rsidRPr="006739FE">
                <w:rPr>
                  <w:rFonts w:cs="Arial"/>
                </w:rPr>
                <w:t>15 kHz SCS:</w:t>
              </w:r>
            </w:ins>
          </w:p>
          <w:p w14:paraId="10FFE6E0" w14:textId="77777777" w:rsidR="00A21AF9" w:rsidRPr="006739FE" w:rsidRDefault="00A21AF9" w:rsidP="00541BEF">
            <w:pPr>
              <w:pStyle w:val="TAC"/>
              <w:rPr>
                <w:ins w:id="159" w:author="Thomas Chapman" w:date="2020-08-07T19:14:00Z"/>
                <w:rFonts w:cs="Arial"/>
              </w:rPr>
            </w:pPr>
            <w:ins w:id="160" w:author="Thomas Chapman" w:date="2020-08-07T19:14:00Z">
              <w:r w:rsidRPr="006739FE">
                <w:rPr>
                  <w:rFonts w:cs="Arial"/>
                </w:rPr>
                <w:t>3D1S1U, S=10D:2G:2U</w:t>
              </w:r>
            </w:ins>
          </w:p>
          <w:p w14:paraId="4448CAAF" w14:textId="77777777" w:rsidR="00A21AF9" w:rsidRPr="006739FE" w:rsidRDefault="00A21AF9" w:rsidP="00541BEF">
            <w:pPr>
              <w:pStyle w:val="TAC"/>
              <w:rPr>
                <w:ins w:id="161" w:author="Thomas Chapman" w:date="2020-08-07T19:14:00Z"/>
                <w:rFonts w:cs="Arial"/>
              </w:rPr>
            </w:pPr>
            <w:ins w:id="162" w:author="Thomas Chapman" w:date="2020-08-07T19:14:00Z">
              <w:r w:rsidRPr="006739FE">
                <w:rPr>
                  <w:rFonts w:cs="Arial"/>
                </w:rPr>
                <w:t>30 kHz SCS:</w:t>
              </w:r>
            </w:ins>
          </w:p>
          <w:p w14:paraId="379474F7" w14:textId="77777777" w:rsidR="00A21AF9" w:rsidRPr="006739FE" w:rsidRDefault="00A21AF9" w:rsidP="00541BEF">
            <w:pPr>
              <w:pStyle w:val="TAC"/>
              <w:rPr>
                <w:ins w:id="163" w:author="Thomas Chapman" w:date="2020-08-07T19:14:00Z"/>
                <w:rFonts w:cs="Arial"/>
              </w:rPr>
            </w:pPr>
            <w:ins w:id="164" w:author="Thomas Chapman" w:date="2020-08-07T19:14:00Z">
              <w:r w:rsidRPr="006739FE">
                <w:rPr>
                  <w:rFonts w:cs="Arial"/>
                </w:rPr>
                <w:t>7D1S2U, S=6D:4G:4U</w:t>
              </w:r>
            </w:ins>
          </w:p>
        </w:tc>
      </w:tr>
      <w:tr w:rsidR="00A21AF9" w:rsidRPr="006739FE" w14:paraId="4E4E1EAB" w14:textId="77777777" w:rsidTr="00541BEF">
        <w:trPr>
          <w:jc w:val="center"/>
          <w:ins w:id="165" w:author="Thomas Chapman" w:date="2020-08-07T19:14:00Z"/>
        </w:trPr>
        <w:tc>
          <w:tcPr>
            <w:tcW w:w="0" w:type="auto"/>
            <w:vMerge w:val="restart"/>
          </w:tcPr>
          <w:p w14:paraId="2A8383C2" w14:textId="77777777" w:rsidR="00A21AF9" w:rsidRPr="006739FE" w:rsidRDefault="00A21AF9" w:rsidP="00541BEF">
            <w:pPr>
              <w:pStyle w:val="TAL"/>
              <w:rPr>
                <w:ins w:id="166" w:author="Thomas Chapman" w:date="2020-08-07T19:14:00Z"/>
              </w:rPr>
            </w:pPr>
            <w:ins w:id="167" w:author="Thomas Chapman" w:date="2020-08-07T19:14:00Z">
              <w:r w:rsidRPr="006739FE">
                <w:t>HARQ</w:t>
              </w:r>
            </w:ins>
          </w:p>
        </w:tc>
        <w:tc>
          <w:tcPr>
            <w:tcW w:w="0" w:type="auto"/>
          </w:tcPr>
          <w:p w14:paraId="12627575" w14:textId="77777777" w:rsidR="00A21AF9" w:rsidRPr="006739FE" w:rsidRDefault="00A21AF9" w:rsidP="00541BEF">
            <w:pPr>
              <w:pStyle w:val="TAL"/>
              <w:rPr>
                <w:ins w:id="168" w:author="Thomas Chapman" w:date="2020-08-07T19:14:00Z"/>
              </w:rPr>
            </w:pPr>
            <w:ins w:id="169" w:author="Thomas Chapman" w:date="2020-08-07T19:14:00Z">
              <w:r w:rsidRPr="006739FE">
                <w:t>Maximum number of HARQ transmissions</w:t>
              </w:r>
            </w:ins>
          </w:p>
        </w:tc>
        <w:tc>
          <w:tcPr>
            <w:tcW w:w="0" w:type="auto"/>
          </w:tcPr>
          <w:p w14:paraId="5DACEEB3" w14:textId="10FD4D69" w:rsidR="00A21AF9" w:rsidRPr="006739FE" w:rsidRDefault="00A21AF9" w:rsidP="00541BEF">
            <w:pPr>
              <w:pStyle w:val="TAC"/>
              <w:rPr>
                <w:ins w:id="170" w:author="Thomas Chapman" w:date="2020-08-07T19:14:00Z"/>
                <w:rFonts w:cs="Arial"/>
              </w:rPr>
            </w:pPr>
            <w:ins w:id="171" w:author="Thomas Chapman" w:date="2020-08-07T19:14:00Z">
              <w:r>
                <w:rPr>
                  <w:rFonts w:cs="Arial"/>
                </w:rPr>
                <w:t>1</w:t>
              </w:r>
            </w:ins>
          </w:p>
        </w:tc>
      </w:tr>
      <w:tr w:rsidR="00A21AF9" w:rsidRPr="006739FE" w14:paraId="77D2A1C4" w14:textId="77777777" w:rsidTr="00541BEF">
        <w:trPr>
          <w:jc w:val="center"/>
          <w:ins w:id="172" w:author="Thomas Chapman" w:date="2020-08-07T19:14:00Z"/>
        </w:trPr>
        <w:tc>
          <w:tcPr>
            <w:tcW w:w="0" w:type="auto"/>
            <w:vMerge/>
          </w:tcPr>
          <w:p w14:paraId="25FB7790" w14:textId="77777777" w:rsidR="00A21AF9" w:rsidRPr="006739FE" w:rsidRDefault="00A21AF9" w:rsidP="00541BEF">
            <w:pPr>
              <w:pStyle w:val="TAL"/>
              <w:rPr>
                <w:ins w:id="173" w:author="Thomas Chapman" w:date="2020-08-07T19:14:00Z"/>
              </w:rPr>
            </w:pPr>
          </w:p>
        </w:tc>
        <w:tc>
          <w:tcPr>
            <w:tcW w:w="0" w:type="auto"/>
          </w:tcPr>
          <w:p w14:paraId="3B26A94D" w14:textId="77777777" w:rsidR="00A21AF9" w:rsidRPr="006739FE" w:rsidRDefault="00A21AF9" w:rsidP="00541BEF">
            <w:pPr>
              <w:pStyle w:val="TAL"/>
              <w:rPr>
                <w:ins w:id="174" w:author="Thomas Chapman" w:date="2020-08-07T19:14:00Z"/>
              </w:rPr>
            </w:pPr>
            <w:ins w:id="175" w:author="Thomas Chapman" w:date="2020-08-07T19:14:00Z">
              <w:r w:rsidRPr="006739FE">
                <w:t>RV sequence</w:t>
              </w:r>
            </w:ins>
          </w:p>
        </w:tc>
        <w:tc>
          <w:tcPr>
            <w:tcW w:w="0" w:type="auto"/>
          </w:tcPr>
          <w:p w14:paraId="25B6FB47" w14:textId="377D7797" w:rsidR="00A21AF9" w:rsidRPr="006739FE" w:rsidRDefault="00A21AF9" w:rsidP="008F3153">
            <w:pPr>
              <w:pStyle w:val="TAC"/>
              <w:rPr>
                <w:ins w:id="176" w:author="Thomas Chapman" w:date="2020-08-07T19:14:00Z"/>
                <w:rFonts w:cs="Arial"/>
              </w:rPr>
            </w:pPr>
            <w:ins w:id="177" w:author="Thomas Chapman" w:date="2020-08-07T19:14:00Z">
              <w:r>
                <w:rPr>
                  <w:rFonts w:cs="Arial"/>
                  <w:lang w:val="fr-FR"/>
                </w:rPr>
                <w:t xml:space="preserve">0 </w:t>
              </w:r>
            </w:ins>
          </w:p>
        </w:tc>
      </w:tr>
      <w:tr w:rsidR="00A21AF9" w:rsidRPr="006739FE" w14:paraId="7934DA57" w14:textId="77777777" w:rsidTr="00541BEF">
        <w:trPr>
          <w:jc w:val="center"/>
          <w:ins w:id="178" w:author="Thomas Chapman" w:date="2020-08-07T19:14:00Z"/>
        </w:trPr>
        <w:tc>
          <w:tcPr>
            <w:tcW w:w="0" w:type="auto"/>
            <w:vMerge w:val="restart"/>
          </w:tcPr>
          <w:p w14:paraId="6694C746" w14:textId="77777777" w:rsidR="00A21AF9" w:rsidRPr="006739FE" w:rsidRDefault="00A21AF9" w:rsidP="00541BEF">
            <w:pPr>
              <w:pStyle w:val="TAL"/>
              <w:rPr>
                <w:ins w:id="179" w:author="Thomas Chapman" w:date="2020-08-07T19:14:00Z"/>
              </w:rPr>
            </w:pPr>
            <w:ins w:id="180" w:author="Thomas Chapman" w:date="2020-08-07T19:14:00Z">
              <w:r w:rsidRPr="006739FE">
                <w:t>DM-RS</w:t>
              </w:r>
            </w:ins>
          </w:p>
        </w:tc>
        <w:tc>
          <w:tcPr>
            <w:tcW w:w="0" w:type="auto"/>
            <w:vAlign w:val="center"/>
          </w:tcPr>
          <w:p w14:paraId="74ADB7FF" w14:textId="77777777" w:rsidR="00A21AF9" w:rsidRPr="006739FE" w:rsidRDefault="00A21AF9" w:rsidP="00541BEF">
            <w:pPr>
              <w:pStyle w:val="TAL"/>
              <w:rPr>
                <w:ins w:id="181" w:author="Thomas Chapman" w:date="2020-08-07T19:14:00Z"/>
              </w:rPr>
            </w:pPr>
            <w:ins w:id="182" w:author="Thomas Chapman" w:date="2020-08-07T19:14:00Z">
              <w:r w:rsidRPr="006739FE">
                <w:t>DM-RS configuration type</w:t>
              </w:r>
            </w:ins>
          </w:p>
        </w:tc>
        <w:tc>
          <w:tcPr>
            <w:tcW w:w="0" w:type="auto"/>
          </w:tcPr>
          <w:p w14:paraId="47789D3C" w14:textId="77777777" w:rsidR="00A21AF9" w:rsidRPr="006739FE" w:rsidRDefault="00A21AF9" w:rsidP="00541BEF">
            <w:pPr>
              <w:pStyle w:val="TAC"/>
              <w:rPr>
                <w:ins w:id="183" w:author="Thomas Chapman" w:date="2020-08-07T19:14:00Z"/>
                <w:rFonts w:cs="Arial"/>
              </w:rPr>
            </w:pPr>
            <w:ins w:id="184" w:author="Thomas Chapman" w:date="2020-08-07T19:14:00Z">
              <w:r w:rsidRPr="006739FE">
                <w:rPr>
                  <w:rFonts w:cs="Arial"/>
                </w:rPr>
                <w:t>1</w:t>
              </w:r>
            </w:ins>
          </w:p>
        </w:tc>
      </w:tr>
      <w:tr w:rsidR="00A21AF9" w:rsidRPr="006739FE" w14:paraId="388A516E" w14:textId="77777777" w:rsidTr="00541BEF">
        <w:trPr>
          <w:jc w:val="center"/>
          <w:ins w:id="185" w:author="Thomas Chapman" w:date="2020-08-07T19:14:00Z"/>
        </w:trPr>
        <w:tc>
          <w:tcPr>
            <w:tcW w:w="0" w:type="auto"/>
            <w:vMerge/>
          </w:tcPr>
          <w:p w14:paraId="7BA929BF" w14:textId="77777777" w:rsidR="00A21AF9" w:rsidRPr="006739FE" w:rsidRDefault="00A21AF9" w:rsidP="00541BEF">
            <w:pPr>
              <w:pStyle w:val="TAL"/>
              <w:rPr>
                <w:ins w:id="186" w:author="Thomas Chapman" w:date="2020-08-07T19:14:00Z"/>
                <w:lang w:eastAsia="zh-CN"/>
              </w:rPr>
            </w:pPr>
          </w:p>
        </w:tc>
        <w:tc>
          <w:tcPr>
            <w:tcW w:w="0" w:type="auto"/>
            <w:vAlign w:val="center"/>
          </w:tcPr>
          <w:p w14:paraId="23B38531" w14:textId="77777777" w:rsidR="00A21AF9" w:rsidRPr="006739FE" w:rsidRDefault="00A21AF9" w:rsidP="00541BEF">
            <w:pPr>
              <w:pStyle w:val="TAL"/>
              <w:rPr>
                <w:ins w:id="187" w:author="Thomas Chapman" w:date="2020-08-07T19:14:00Z"/>
              </w:rPr>
            </w:pPr>
            <w:ins w:id="188" w:author="Thomas Chapman" w:date="2020-08-07T19:14:00Z">
              <w:r w:rsidRPr="006739FE">
                <w:t>DM-RS duration</w:t>
              </w:r>
            </w:ins>
          </w:p>
        </w:tc>
        <w:tc>
          <w:tcPr>
            <w:tcW w:w="0" w:type="auto"/>
          </w:tcPr>
          <w:p w14:paraId="39096592" w14:textId="77777777" w:rsidR="00A21AF9" w:rsidRPr="006739FE" w:rsidRDefault="00A21AF9" w:rsidP="00541BEF">
            <w:pPr>
              <w:pStyle w:val="TAC"/>
              <w:rPr>
                <w:ins w:id="189" w:author="Thomas Chapman" w:date="2020-08-07T19:14:00Z"/>
                <w:rFonts w:cs="Arial"/>
              </w:rPr>
            </w:pPr>
            <w:ins w:id="190" w:author="Thomas Chapman" w:date="2020-08-07T19:14:00Z">
              <w:r w:rsidRPr="006739FE">
                <w:rPr>
                  <w:rFonts w:cs="Arial"/>
                </w:rPr>
                <w:t>single-symbol DM-RS</w:t>
              </w:r>
            </w:ins>
          </w:p>
        </w:tc>
      </w:tr>
      <w:tr w:rsidR="00A21AF9" w:rsidRPr="006739FE" w14:paraId="5B94EF22" w14:textId="77777777" w:rsidTr="00541BEF">
        <w:trPr>
          <w:jc w:val="center"/>
          <w:ins w:id="191" w:author="Thomas Chapman" w:date="2020-08-07T19:14:00Z"/>
        </w:trPr>
        <w:tc>
          <w:tcPr>
            <w:tcW w:w="0" w:type="auto"/>
            <w:vMerge/>
          </w:tcPr>
          <w:p w14:paraId="2D62B610" w14:textId="77777777" w:rsidR="00A21AF9" w:rsidRPr="006739FE" w:rsidRDefault="00A21AF9" w:rsidP="00541BEF">
            <w:pPr>
              <w:pStyle w:val="TAL"/>
              <w:rPr>
                <w:ins w:id="192" w:author="Thomas Chapman" w:date="2020-08-07T19:14:00Z"/>
                <w:lang w:eastAsia="zh-CN"/>
              </w:rPr>
            </w:pPr>
          </w:p>
        </w:tc>
        <w:tc>
          <w:tcPr>
            <w:tcW w:w="0" w:type="auto"/>
            <w:vAlign w:val="center"/>
          </w:tcPr>
          <w:p w14:paraId="3EEF5A21" w14:textId="77777777" w:rsidR="00A21AF9" w:rsidRPr="006739FE" w:rsidRDefault="00A21AF9" w:rsidP="00541BEF">
            <w:pPr>
              <w:pStyle w:val="TAL"/>
              <w:rPr>
                <w:ins w:id="193" w:author="Thomas Chapman" w:date="2020-08-07T19:14:00Z"/>
              </w:rPr>
            </w:pPr>
            <w:ins w:id="194" w:author="Thomas Chapman" w:date="2020-08-07T19:14:00Z">
              <w:r w:rsidRPr="006739FE">
                <w:rPr>
                  <w:lang w:eastAsia="zh-CN"/>
                </w:rPr>
                <w:t>Additional DM-RS position</w:t>
              </w:r>
            </w:ins>
          </w:p>
        </w:tc>
        <w:tc>
          <w:tcPr>
            <w:tcW w:w="0" w:type="auto"/>
          </w:tcPr>
          <w:p w14:paraId="7F61876A" w14:textId="77777777" w:rsidR="00A21AF9" w:rsidRPr="006739FE" w:rsidRDefault="00A21AF9" w:rsidP="00541BEF">
            <w:pPr>
              <w:pStyle w:val="TAC"/>
              <w:rPr>
                <w:ins w:id="195" w:author="Thomas Chapman" w:date="2020-08-07T19:14:00Z"/>
                <w:rFonts w:cs="Arial"/>
              </w:rPr>
            </w:pPr>
            <w:ins w:id="196" w:author="Thomas Chapman" w:date="2020-08-07T19:14:00Z">
              <w:r w:rsidRPr="006739FE">
                <w:rPr>
                  <w:rFonts w:cs="Arial"/>
                </w:rPr>
                <w:t>Pos</w:t>
              </w:r>
              <w:r>
                <w:rPr>
                  <w:rFonts w:cs="Arial"/>
                </w:rPr>
                <w:t>1</w:t>
              </w:r>
            </w:ins>
          </w:p>
        </w:tc>
      </w:tr>
      <w:tr w:rsidR="00A21AF9" w:rsidRPr="006739FE" w14:paraId="76DCF670" w14:textId="77777777" w:rsidTr="00541BEF">
        <w:trPr>
          <w:jc w:val="center"/>
          <w:ins w:id="197" w:author="Thomas Chapman" w:date="2020-08-07T19:14:00Z"/>
        </w:trPr>
        <w:tc>
          <w:tcPr>
            <w:tcW w:w="0" w:type="auto"/>
            <w:vMerge/>
          </w:tcPr>
          <w:p w14:paraId="7BA6CE7A" w14:textId="77777777" w:rsidR="00A21AF9" w:rsidRPr="006739FE" w:rsidRDefault="00A21AF9" w:rsidP="00541BEF">
            <w:pPr>
              <w:pStyle w:val="TAL"/>
              <w:rPr>
                <w:ins w:id="198" w:author="Thomas Chapman" w:date="2020-08-07T19:14:00Z"/>
              </w:rPr>
            </w:pPr>
          </w:p>
        </w:tc>
        <w:tc>
          <w:tcPr>
            <w:tcW w:w="0" w:type="auto"/>
            <w:vAlign w:val="center"/>
          </w:tcPr>
          <w:p w14:paraId="494C2A70" w14:textId="77777777" w:rsidR="00A21AF9" w:rsidRPr="006739FE" w:rsidRDefault="00A21AF9" w:rsidP="00541BEF">
            <w:pPr>
              <w:pStyle w:val="TAL"/>
              <w:rPr>
                <w:ins w:id="199" w:author="Thomas Chapman" w:date="2020-08-07T19:14:00Z"/>
              </w:rPr>
            </w:pPr>
            <w:ins w:id="200" w:author="Thomas Chapman" w:date="2020-08-07T19:14:00Z">
              <w:r w:rsidRPr="006739FE">
                <w:t>Number of DM-RS CDM group(s) without data</w:t>
              </w:r>
            </w:ins>
          </w:p>
        </w:tc>
        <w:tc>
          <w:tcPr>
            <w:tcW w:w="0" w:type="auto"/>
          </w:tcPr>
          <w:p w14:paraId="0A04D7F1" w14:textId="77777777" w:rsidR="00A21AF9" w:rsidRPr="006739FE" w:rsidRDefault="00A21AF9" w:rsidP="00541BEF">
            <w:pPr>
              <w:pStyle w:val="TAC"/>
              <w:rPr>
                <w:ins w:id="201" w:author="Thomas Chapman" w:date="2020-08-07T19:14:00Z"/>
                <w:rFonts w:cs="Arial"/>
              </w:rPr>
            </w:pPr>
            <w:ins w:id="202" w:author="Thomas Chapman" w:date="2020-08-07T19:14:00Z">
              <w:r>
                <w:rPr>
                  <w:rFonts w:cs="Arial"/>
                </w:rPr>
                <w:t>1</w:t>
              </w:r>
            </w:ins>
          </w:p>
        </w:tc>
      </w:tr>
      <w:tr w:rsidR="00A21AF9" w:rsidRPr="006739FE" w14:paraId="41A32B98" w14:textId="77777777" w:rsidTr="00541BEF">
        <w:trPr>
          <w:jc w:val="center"/>
          <w:ins w:id="203" w:author="Thomas Chapman" w:date="2020-08-07T19:14:00Z"/>
        </w:trPr>
        <w:tc>
          <w:tcPr>
            <w:tcW w:w="0" w:type="auto"/>
            <w:vMerge/>
          </w:tcPr>
          <w:p w14:paraId="15E7283E" w14:textId="77777777" w:rsidR="00A21AF9" w:rsidRPr="006739FE" w:rsidRDefault="00A21AF9" w:rsidP="00541BEF">
            <w:pPr>
              <w:pStyle w:val="TAL"/>
              <w:rPr>
                <w:ins w:id="204" w:author="Thomas Chapman" w:date="2020-08-07T19:14:00Z"/>
              </w:rPr>
            </w:pPr>
          </w:p>
        </w:tc>
        <w:tc>
          <w:tcPr>
            <w:tcW w:w="0" w:type="auto"/>
            <w:vAlign w:val="center"/>
          </w:tcPr>
          <w:p w14:paraId="5FFF883F" w14:textId="77777777" w:rsidR="00A21AF9" w:rsidRPr="006739FE" w:rsidRDefault="00A21AF9" w:rsidP="00541BEF">
            <w:pPr>
              <w:pStyle w:val="TAL"/>
              <w:rPr>
                <w:ins w:id="205" w:author="Thomas Chapman" w:date="2020-08-07T19:14:00Z"/>
              </w:rPr>
            </w:pPr>
            <w:ins w:id="206" w:author="Thomas Chapman" w:date="2020-08-07T19:14:00Z">
              <w:r w:rsidRPr="006739FE">
                <w:t>Ratio of PUSCH EPRE to DM-RS EPRE</w:t>
              </w:r>
            </w:ins>
          </w:p>
        </w:tc>
        <w:tc>
          <w:tcPr>
            <w:tcW w:w="0" w:type="auto"/>
          </w:tcPr>
          <w:p w14:paraId="691ABBCA" w14:textId="77777777" w:rsidR="00A21AF9" w:rsidRPr="006739FE" w:rsidRDefault="00A21AF9" w:rsidP="00541BEF">
            <w:pPr>
              <w:pStyle w:val="TAC"/>
              <w:rPr>
                <w:ins w:id="207" w:author="Thomas Chapman" w:date="2020-08-07T19:14:00Z"/>
                <w:rFonts w:cs="Arial"/>
                <w:lang w:eastAsia="zh-CN"/>
              </w:rPr>
            </w:pPr>
            <w:ins w:id="208" w:author="Thomas Chapman" w:date="2020-08-07T19:14:00Z">
              <w:r w:rsidRPr="006739FE">
                <w:rPr>
                  <w:rFonts w:cs="Arial"/>
                  <w:lang w:eastAsia="zh-CN"/>
                </w:rPr>
                <w:t>-3 dB</w:t>
              </w:r>
            </w:ins>
          </w:p>
        </w:tc>
      </w:tr>
      <w:tr w:rsidR="00A21AF9" w:rsidRPr="006739FE" w14:paraId="3315A2E1" w14:textId="77777777" w:rsidTr="00541BEF">
        <w:trPr>
          <w:jc w:val="center"/>
          <w:ins w:id="209" w:author="Thomas Chapman" w:date="2020-08-07T19:14:00Z"/>
        </w:trPr>
        <w:tc>
          <w:tcPr>
            <w:tcW w:w="0" w:type="auto"/>
            <w:vMerge/>
          </w:tcPr>
          <w:p w14:paraId="2BCC3FAF" w14:textId="77777777" w:rsidR="00A21AF9" w:rsidRPr="006739FE" w:rsidRDefault="00A21AF9" w:rsidP="00541BEF">
            <w:pPr>
              <w:pStyle w:val="TAL"/>
              <w:rPr>
                <w:ins w:id="210" w:author="Thomas Chapman" w:date="2020-08-07T19:14:00Z"/>
              </w:rPr>
            </w:pPr>
          </w:p>
        </w:tc>
        <w:tc>
          <w:tcPr>
            <w:tcW w:w="0" w:type="auto"/>
            <w:vAlign w:val="center"/>
          </w:tcPr>
          <w:p w14:paraId="55B3F1C4" w14:textId="77777777" w:rsidR="00A21AF9" w:rsidRPr="006739FE" w:rsidRDefault="00A21AF9" w:rsidP="00541BEF">
            <w:pPr>
              <w:pStyle w:val="TAL"/>
              <w:rPr>
                <w:ins w:id="211" w:author="Thomas Chapman" w:date="2020-08-07T19:14:00Z"/>
              </w:rPr>
            </w:pPr>
            <w:ins w:id="212" w:author="Thomas Chapman" w:date="2020-08-07T19:14:00Z">
              <w:r w:rsidRPr="006739FE">
                <w:t>DM-RS port(s)</w:t>
              </w:r>
            </w:ins>
          </w:p>
        </w:tc>
        <w:tc>
          <w:tcPr>
            <w:tcW w:w="0" w:type="auto"/>
          </w:tcPr>
          <w:p w14:paraId="734EDA32" w14:textId="77777777" w:rsidR="00A21AF9" w:rsidRPr="006739FE" w:rsidRDefault="00A21AF9" w:rsidP="00541BEF">
            <w:pPr>
              <w:pStyle w:val="TAC"/>
              <w:rPr>
                <w:ins w:id="213" w:author="Thomas Chapman" w:date="2020-08-07T19:14:00Z"/>
                <w:rFonts w:cs="Arial"/>
              </w:rPr>
            </w:pPr>
            <w:ins w:id="214" w:author="Thomas Chapman" w:date="2020-08-07T19:14:00Z">
              <w:r w:rsidRPr="006739FE">
                <w:rPr>
                  <w:rFonts w:cs="Arial"/>
                </w:rPr>
                <w:t>{0}</w:t>
              </w:r>
            </w:ins>
          </w:p>
        </w:tc>
      </w:tr>
      <w:tr w:rsidR="00A21AF9" w:rsidRPr="006739FE" w14:paraId="73F3FF39" w14:textId="77777777" w:rsidTr="00541BEF">
        <w:trPr>
          <w:jc w:val="center"/>
          <w:ins w:id="215" w:author="Thomas Chapman" w:date="2020-08-07T19:14:00Z"/>
        </w:trPr>
        <w:tc>
          <w:tcPr>
            <w:tcW w:w="0" w:type="auto"/>
            <w:vMerge/>
          </w:tcPr>
          <w:p w14:paraId="60166F2C" w14:textId="77777777" w:rsidR="00A21AF9" w:rsidRPr="006739FE" w:rsidRDefault="00A21AF9" w:rsidP="00541BEF">
            <w:pPr>
              <w:pStyle w:val="TAL"/>
              <w:rPr>
                <w:ins w:id="216" w:author="Thomas Chapman" w:date="2020-08-07T19:14:00Z"/>
              </w:rPr>
            </w:pPr>
          </w:p>
        </w:tc>
        <w:tc>
          <w:tcPr>
            <w:tcW w:w="0" w:type="auto"/>
            <w:vAlign w:val="center"/>
          </w:tcPr>
          <w:p w14:paraId="57B3D83B" w14:textId="77777777" w:rsidR="00A21AF9" w:rsidRPr="006739FE" w:rsidRDefault="00A21AF9" w:rsidP="00541BEF">
            <w:pPr>
              <w:pStyle w:val="TAL"/>
              <w:rPr>
                <w:ins w:id="217" w:author="Thomas Chapman" w:date="2020-08-07T19:14:00Z"/>
              </w:rPr>
            </w:pPr>
            <w:ins w:id="218" w:author="Thomas Chapman" w:date="2020-08-07T19:14:00Z">
              <w:r w:rsidRPr="006739FE">
                <w:t>DM-RS sequence generation</w:t>
              </w:r>
            </w:ins>
          </w:p>
        </w:tc>
        <w:tc>
          <w:tcPr>
            <w:tcW w:w="0" w:type="auto"/>
          </w:tcPr>
          <w:p w14:paraId="297B22D5" w14:textId="77777777" w:rsidR="00A21AF9" w:rsidRPr="006739FE" w:rsidRDefault="00A21AF9" w:rsidP="00541BEF">
            <w:pPr>
              <w:pStyle w:val="TAC"/>
              <w:rPr>
                <w:ins w:id="219" w:author="Thomas Chapman" w:date="2020-08-07T19:14:00Z"/>
                <w:rFonts w:cs="Arial"/>
              </w:rPr>
            </w:pPr>
            <w:ins w:id="220" w:author="Thomas Chapman" w:date="2020-08-07T19:14:00Z">
              <w:r w:rsidRPr="006739FE">
                <w:rPr>
                  <w:rFonts w:cs="Arial"/>
                </w:rPr>
                <w:t>N</w:t>
              </w:r>
              <w:r w:rsidRPr="006739FE">
                <w:rPr>
                  <w:rFonts w:cs="Arial"/>
                  <w:vertAlign w:val="subscript"/>
                </w:rPr>
                <w:t>ID</w:t>
              </w:r>
              <w:r w:rsidRPr="006739FE">
                <w:rPr>
                  <w:rFonts w:cs="Arial"/>
                  <w:vertAlign w:val="superscript"/>
                </w:rPr>
                <w:t>0</w:t>
              </w:r>
              <w:r w:rsidRPr="006739FE">
                <w:rPr>
                  <w:rFonts w:cs="Arial"/>
                </w:rPr>
                <w:t xml:space="preserve">=0, </w:t>
              </w:r>
              <w:proofErr w:type="spellStart"/>
              <w:r w:rsidRPr="006739FE">
                <w:rPr>
                  <w:rFonts w:cs="Arial"/>
                </w:rPr>
                <w:t>n</w:t>
              </w:r>
              <w:r w:rsidRPr="006739FE">
                <w:rPr>
                  <w:rFonts w:cs="Arial"/>
                  <w:vertAlign w:val="subscript"/>
                </w:rPr>
                <w:t>SCID</w:t>
              </w:r>
              <w:proofErr w:type="spellEnd"/>
              <w:r w:rsidRPr="006739FE">
                <w:rPr>
                  <w:rFonts w:cs="Arial"/>
                </w:rPr>
                <w:t xml:space="preserve"> =0</w:t>
              </w:r>
            </w:ins>
          </w:p>
        </w:tc>
      </w:tr>
      <w:tr w:rsidR="00A21AF9" w:rsidRPr="006739FE" w14:paraId="2633629E" w14:textId="77777777" w:rsidTr="00541BEF">
        <w:trPr>
          <w:jc w:val="center"/>
          <w:ins w:id="221" w:author="Thomas Chapman" w:date="2020-08-07T19:14:00Z"/>
        </w:trPr>
        <w:tc>
          <w:tcPr>
            <w:tcW w:w="0" w:type="auto"/>
            <w:vMerge w:val="restart"/>
          </w:tcPr>
          <w:p w14:paraId="7293103C" w14:textId="77777777" w:rsidR="00A21AF9" w:rsidRPr="006739FE" w:rsidRDefault="00A21AF9" w:rsidP="00541BEF">
            <w:pPr>
              <w:pStyle w:val="TAL"/>
              <w:rPr>
                <w:ins w:id="222" w:author="Thomas Chapman" w:date="2020-08-07T19:14:00Z"/>
              </w:rPr>
            </w:pPr>
            <w:ins w:id="223" w:author="Thomas Chapman" w:date="2020-08-07T19:14:00Z">
              <w:r w:rsidRPr="006739FE">
                <w:t>Time domain resource assignment</w:t>
              </w:r>
            </w:ins>
          </w:p>
        </w:tc>
        <w:tc>
          <w:tcPr>
            <w:tcW w:w="0" w:type="auto"/>
          </w:tcPr>
          <w:p w14:paraId="0EE2C89C" w14:textId="77777777" w:rsidR="00A21AF9" w:rsidRPr="006739FE" w:rsidRDefault="00A21AF9" w:rsidP="00541BEF">
            <w:pPr>
              <w:pStyle w:val="TAL"/>
              <w:rPr>
                <w:ins w:id="224" w:author="Thomas Chapman" w:date="2020-08-07T19:14:00Z"/>
              </w:rPr>
            </w:pPr>
            <w:ins w:id="225" w:author="Thomas Chapman" w:date="2020-08-07T19:14:00Z">
              <w:r w:rsidRPr="006739FE">
                <w:rPr>
                  <w:rFonts w:eastAsia="Batang"/>
                </w:rPr>
                <w:t>PUSCH mapping type</w:t>
              </w:r>
            </w:ins>
          </w:p>
        </w:tc>
        <w:tc>
          <w:tcPr>
            <w:tcW w:w="0" w:type="auto"/>
          </w:tcPr>
          <w:p w14:paraId="2D36B10F" w14:textId="77777777" w:rsidR="00A21AF9" w:rsidRPr="006739FE" w:rsidRDefault="00A21AF9" w:rsidP="00541BEF">
            <w:pPr>
              <w:pStyle w:val="TAC"/>
              <w:rPr>
                <w:ins w:id="226" w:author="Thomas Chapman" w:date="2020-08-07T19:14:00Z"/>
                <w:rFonts w:cs="Arial"/>
              </w:rPr>
            </w:pPr>
            <w:ins w:id="227" w:author="Thomas Chapman" w:date="2020-08-07T19:14:00Z">
              <w:r w:rsidRPr="006739FE">
                <w:rPr>
                  <w:rFonts w:cs="Arial"/>
                </w:rPr>
                <w:t>A, B</w:t>
              </w:r>
            </w:ins>
          </w:p>
        </w:tc>
      </w:tr>
      <w:tr w:rsidR="00A21AF9" w:rsidRPr="006739FE" w14:paraId="17E95E1C" w14:textId="77777777" w:rsidTr="00541BEF">
        <w:trPr>
          <w:jc w:val="center"/>
          <w:ins w:id="228" w:author="Thomas Chapman" w:date="2020-08-07T19:14:00Z"/>
        </w:trPr>
        <w:tc>
          <w:tcPr>
            <w:tcW w:w="0" w:type="auto"/>
            <w:vMerge/>
          </w:tcPr>
          <w:p w14:paraId="1C5B1CE5" w14:textId="77777777" w:rsidR="00A21AF9" w:rsidRPr="006739FE" w:rsidRDefault="00A21AF9" w:rsidP="00541BEF">
            <w:pPr>
              <w:pStyle w:val="TAL"/>
              <w:rPr>
                <w:ins w:id="229" w:author="Thomas Chapman" w:date="2020-08-07T19:14:00Z"/>
              </w:rPr>
            </w:pPr>
          </w:p>
        </w:tc>
        <w:tc>
          <w:tcPr>
            <w:tcW w:w="0" w:type="auto"/>
          </w:tcPr>
          <w:p w14:paraId="6E703A55" w14:textId="77777777" w:rsidR="00A21AF9" w:rsidRPr="006739FE" w:rsidRDefault="00A21AF9" w:rsidP="00541BEF">
            <w:pPr>
              <w:pStyle w:val="TAL"/>
              <w:rPr>
                <w:ins w:id="230" w:author="Thomas Chapman" w:date="2020-08-07T19:14:00Z"/>
              </w:rPr>
            </w:pPr>
            <w:ins w:id="231" w:author="Thomas Chapman" w:date="2020-08-07T19:14:00Z">
              <w:r w:rsidRPr="006739FE">
                <w:t>Start symbol</w:t>
              </w:r>
            </w:ins>
          </w:p>
        </w:tc>
        <w:tc>
          <w:tcPr>
            <w:tcW w:w="0" w:type="auto"/>
          </w:tcPr>
          <w:p w14:paraId="627AB11C" w14:textId="77777777" w:rsidR="00A21AF9" w:rsidRPr="006739FE" w:rsidRDefault="00A21AF9" w:rsidP="00541BEF">
            <w:pPr>
              <w:pStyle w:val="TAC"/>
              <w:rPr>
                <w:ins w:id="232" w:author="Thomas Chapman" w:date="2020-08-07T19:14:00Z"/>
                <w:rFonts w:cs="Arial"/>
              </w:rPr>
            </w:pPr>
            <w:ins w:id="233" w:author="Thomas Chapman" w:date="2020-08-07T19:14:00Z">
              <w:r w:rsidRPr="006739FE">
                <w:rPr>
                  <w:rFonts w:cs="Arial"/>
                </w:rPr>
                <w:t xml:space="preserve">0 </w:t>
              </w:r>
            </w:ins>
          </w:p>
        </w:tc>
      </w:tr>
      <w:tr w:rsidR="00A21AF9" w:rsidRPr="006739FE" w14:paraId="3542441C" w14:textId="77777777" w:rsidTr="00541BEF">
        <w:trPr>
          <w:jc w:val="center"/>
          <w:ins w:id="234" w:author="Thomas Chapman" w:date="2020-08-07T19:14:00Z"/>
        </w:trPr>
        <w:tc>
          <w:tcPr>
            <w:tcW w:w="0" w:type="auto"/>
            <w:vMerge/>
          </w:tcPr>
          <w:p w14:paraId="6ECC10F7" w14:textId="77777777" w:rsidR="00A21AF9" w:rsidRPr="006739FE" w:rsidRDefault="00A21AF9" w:rsidP="00541BEF">
            <w:pPr>
              <w:pStyle w:val="TAL"/>
              <w:rPr>
                <w:ins w:id="235" w:author="Thomas Chapman" w:date="2020-08-07T19:14:00Z"/>
              </w:rPr>
            </w:pPr>
          </w:p>
        </w:tc>
        <w:tc>
          <w:tcPr>
            <w:tcW w:w="0" w:type="auto"/>
          </w:tcPr>
          <w:p w14:paraId="25B3C7CC" w14:textId="77777777" w:rsidR="00A21AF9" w:rsidRPr="006739FE" w:rsidRDefault="00A21AF9" w:rsidP="00541BEF">
            <w:pPr>
              <w:pStyle w:val="TAL"/>
              <w:rPr>
                <w:ins w:id="236" w:author="Thomas Chapman" w:date="2020-08-07T19:14:00Z"/>
              </w:rPr>
            </w:pPr>
            <w:ins w:id="237" w:author="Thomas Chapman" w:date="2020-08-07T19:14:00Z">
              <w:r w:rsidRPr="006739FE">
                <w:t>Allocation length</w:t>
              </w:r>
            </w:ins>
          </w:p>
        </w:tc>
        <w:tc>
          <w:tcPr>
            <w:tcW w:w="0" w:type="auto"/>
          </w:tcPr>
          <w:p w14:paraId="7D049E85" w14:textId="77777777" w:rsidR="00A21AF9" w:rsidRPr="006739FE" w:rsidRDefault="00A21AF9" w:rsidP="00541BEF">
            <w:pPr>
              <w:pStyle w:val="TAC"/>
              <w:rPr>
                <w:ins w:id="238" w:author="Thomas Chapman" w:date="2020-08-07T19:14:00Z"/>
                <w:rFonts w:cs="Arial"/>
              </w:rPr>
            </w:pPr>
            <w:ins w:id="239" w:author="Thomas Chapman" w:date="2020-08-07T19:14:00Z">
              <w:r w:rsidRPr="006739FE">
                <w:rPr>
                  <w:rFonts w:cs="Arial"/>
                </w:rPr>
                <w:t xml:space="preserve">14 </w:t>
              </w:r>
            </w:ins>
          </w:p>
        </w:tc>
      </w:tr>
      <w:tr w:rsidR="00A21AF9" w:rsidRPr="006739FE" w14:paraId="6B04948B" w14:textId="77777777" w:rsidTr="00541BEF">
        <w:trPr>
          <w:jc w:val="center"/>
          <w:ins w:id="240" w:author="Thomas Chapman" w:date="2020-08-07T19:14:00Z"/>
        </w:trPr>
        <w:tc>
          <w:tcPr>
            <w:tcW w:w="0" w:type="auto"/>
            <w:vMerge w:val="restart"/>
          </w:tcPr>
          <w:p w14:paraId="4A3BC04F" w14:textId="77777777" w:rsidR="00A21AF9" w:rsidRPr="006739FE" w:rsidRDefault="00A21AF9" w:rsidP="00541BEF">
            <w:pPr>
              <w:pStyle w:val="TAL"/>
              <w:rPr>
                <w:ins w:id="241" w:author="Thomas Chapman" w:date="2020-08-07T19:14:00Z"/>
              </w:rPr>
            </w:pPr>
            <w:ins w:id="242" w:author="Thomas Chapman" w:date="2020-08-07T19:14:00Z">
              <w:r w:rsidRPr="006739FE">
                <w:t>Frequency domain resource assignment</w:t>
              </w:r>
            </w:ins>
          </w:p>
        </w:tc>
        <w:tc>
          <w:tcPr>
            <w:tcW w:w="0" w:type="auto"/>
          </w:tcPr>
          <w:p w14:paraId="714D843E" w14:textId="77777777" w:rsidR="00A21AF9" w:rsidRPr="006739FE" w:rsidRDefault="00A21AF9" w:rsidP="00541BEF">
            <w:pPr>
              <w:pStyle w:val="TAL"/>
              <w:rPr>
                <w:ins w:id="243" w:author="Thomas Chapman" w:date="2020-08-07T19:14:00Z"/>
              </w:rPr>
            </w:pPr>
            <w:ins w:id="244" w:author="Thomas Chapman" w:date="2020-08-07T19:14:00Z">
              <w:r w:rsidRPr="006739FE">
                <w:t>RB assignment</w:t>
              </w:r>
            </w:ins>
          </w:p>
        </w:tc>
        <w:tc>
          <w:tcPr>
            <w:tcW w:w="0" w:type="auto"/>
          </w:tcPr>
          <w:p w14:paraId="45D72DCB" w14:textId="77777777" w:rsidR="00A21AF9" w:rsidRPr="006739FE" w:rsidRDefault="00A21AF9" w:rsidP="00541BEF">
            <w:pPr>
              <w:pStyle w:val="TAC"/>
              <w:rPr>
                <w:ins w:id="245" w:author="Thomas Chapman" w:date="2020-08-07T19:14:00Z"/>
                <w:rFonts w:cs="Arial"/>
              </w:rPr>
            </w:pPr>
            <w:ins w:id="246" w:author="Thomas Chapman" w:date="2020-08-07T19:14:00Z">
              <w:r w:rsidRPr="006739FE">
                <w:rPr>
                  <w:rFonts w:cs="Arial"/>
                </w:rPr>
                <w:t>Full applicable test bandwidth</w:t>
              </w:r>
            </w:ins>
          </w:p>
        </w:tc>
      </w:tr>
      <w:tr w:rsidR="00A21AF9" w:rsidRPr="006739FE" w14:paraId="107765B7" w14:textId="77777777" w:rsidTr="00541BEF">
        <w:trPr>
          <w:jc w:val="center"/>
          <w:ins w:id="247" w:author="Thomas Chapman" w:date="2020-08-07T19:14:00Z"/>
        </w:trPr>
        <w:tc>
          <w:tcPr>
            <w:tcW w:w="0" w:type="auto"/>
            <w:vMerge/>
          </w:tcPr>
          <w:p w14:paraId="29C3837F" w14:textId="77777777" w:rsidR="00A21AF9" w:rsidRPr="006739FE" w:rsidRDefault="00A21AF9" w:rsidP="00541BEF">
            <w:pPr>
              <w:pStyle w:val="TAL"/>
              <w:rPr>
                <w:ins w:id="248" w:author="Thomas Chapman" w:date="2020-08-07T19:14:00Z"/>
              </w:rPr>
            </w:pPr>
          </w:p>
        </w:tc>
        <w:tc>
          <w:tcPr>
            <w:tcW w:w="0" w:type="auto"/>
          </w:tcPr>
          <w:p w14:paraId="4C98614C" w14:textId="77777777" w:rsidR="00A21AF9" w:rsidRPr="006739FE" w:rsidRDefault="00A21AF9" w:rsidP="00541BEF">
            <w:pPr>
              <w:pStyle w:val="TAL"/>
              <w:rPr>
                <w:ins w:id="249" w:author="Thomas Chapman" w:date="2020-08-07T19:14:00Z"/>
              </w:rPr>
            </w:pPr>
            <w:ins w:id="250" w:author="Thomas Chapman" w:date="2020-08-07T19:14:00Z">
              <w:r w:rsidRPr="006739FE">
                <w:t>Frequency hopping</w:t>
              </w:r>
            </w:ins>
          </w:p>
        </w:tc>
        <w:tc>
          <w:tcPr>
            <w:tcW w:w="0" w:type="auto"/>
          </w:tcPr>
          <w:p w14:paraId="0CD9895D" w14:textId="77777777" w:rsidR="00A21AF9" w:rsidRPr="006739FE" w:rsidRDefault="00A21AF9" w:rsidP="00541BEF">
            <w:pPr>
              <w:pStyle w:val="TAC"/>
              <w:rPr>
                <w:ins w:id="251" w:author="Thomas Chapman" w:date="2020-08-07T19:14:00Z"/>
                <w:rFonts w:cs="Arial"/>
              </w:rPr>
            </w:pPr>
            <w:ins w:id="252" w:author="Thomas Chapman" w:date="2020-08-07T19:14:00Z">
              <w:r w:rsidRPr="006739FE">
                <w:rPr>
                  <w:rFonts w:cs="Arial"/>
                </w:rPr>
                <w:t>Disabled</w:t>
              </w:r>
            </w:ins>
          </w:p>
        </w:tc>
      </w:tr>
      <w:tr w:rsidR="00A21AF9" w:rsidRPr="006739FE" w14:paraId="150CF605" w14:textId="77777777" w:rsidTr="00541BEF">
        <w:trPr>
          <w:jc w:val="center"/>
          <w:ins w:id="253" w:author="Thomas Chapman" w:date="2020-08-07T19:14:00Z"/>
        </w:trPr>
        <w:tc>
          <w:tcPr>
            <w:tcW w:w="0" w:type="auto"/>
            <w:gridSpan w:val="2"/>
            <w:vAlign w:val="center"/>
          </w:tcPr>
          <w:p w14:paraId="4F85E868" w14:textId="77777777" w:rsidR="00A21AF9" w:rsidRPr="006739FE" w:rsidRDefault="00A21AF9" w:rsidP="00541BEF">
            <w:pPr>
              <w:pStyle w:val="TAL"/>
              <w:rPr>
                <w:ins w:id="254" w:author="Thomas Chapman" w:date="2020-08-07T19:14:00Z"/>
              </w:rPr>
            </w:pPr>
            <w:ins w:id="255" w:author="Thomas Chapman" w:date="2020-08-07T19:14:00Z">
              <w:r w:rsidRPr="006739FE">
                <w:t>Code block group based PUSCH transmission</w:t>
              </w:r>
            </w:ins>
          </w:p>
        </w:tc>
        <w:tc>
          <w:tcPr>
            <w:tcW w:w="0" w:type="auto"/>
            <w:vAlign w:val="center"/>
          </w:tcPr>
          <w:p w14:paraId="5F31D032" w14:textId="77777777" w:rsidR="00A21AF9" w:rsidRPr="006739FE" w:rsidRDefault="00A21AF9" w:rsidP="00541BEF">
            <w:pPr>
              <w:pStyle w:val="TAC"/>
              <w:rPr>
                <w:ins w:id="256" w:author="Thomas Chapman" w:date="2020-08-07T19:14:00Z"/>
                <w:rFonts w:cs="Arial"/>
              </w:rPr>
            </w:pPr>
            <w:ins w:id="257" w:author="Thomas Chapman" w:date="2020-08-07T19:14:00Z">
              <w:r w:rsidRPr="006739FE">
                <w:rPr>
                  <w:rFonts w:cs="Arial"/>
                </w:rPr>
                <w:t>Disabled</w:t>
              </w:r>
            </w:ins>
          </w:p>
        </w:tc>
      </w:tr>
      <w:tr w:rsidR="00A21AF9" w:rsidRPr="006739FE" w14:paraId="0F6DCC37" w14:textId="77777777" w:rsidTr="00541BEF">
        <w:trPr>
          <w:jc w:val="center"/>
          <w:ins w:id="258" w:author="Thomas Chapman" w:date="2020-08-07T19:14:00Z"/>
        </w:trPr>
        <w:tc>
          <w:tcPr>
            <w:tcW w:w="0" w:type="auto"/>
            <w:gridSpan w:val="3"/>
            <w:vAlign w:val="center"/>
          </w:tcPr>
          <w:p w14:paraId="2D46C7DA" w14:textId="77777777" w:rsidR="00A21AF9" w:rsidRPr="006739FE" w:rsidRDefault="00A21AF9" w:rsidP="00541BEF">
            <w:pPr>
              <w:pStyle w:val="TAN"/>
              <w:rPr>
                <w:ins w:id="259" w:author="Thomas Chapman" w:date="2020-08-07T19:14:00Z"/>
              </w:rPr>
            </w:pPr>
            <w:ins w:id="260" w:author="Thomas Chapman" w:date="2020-08-07T19:14:00Z">
              <w:r w:rsidRPr="006739FE">
                <w:t>Note 1:</w:t>
              </w:r>
              <w:r w:rsidRPr="006739FE">
                <w:tab/>
                <w:t>The same requirements are applicable to FDD and TDD with different UL-DL patterns.</w:t>
              </w:r>
            </w:ins>
          </w:p>
        </w:tc>
      </w:tr>
    </w:tbl>
    <w:p w14:paraId="3C1687AB" w14:textId="77777777" w:rsidR="007D6C9B" w:rsidRPr="006739FE" w:rsidRDefault="007D6C9B" w:rsidP="007D6C9B">
      <w:pPr>
        <w:rPr>
          <w:ins w:id="261" w:author="Thomas Chapman" w:date="2020-08-07T19:11:00Z"/>
        </w:rPr>
      </w:pPr>
    </w:p>
    <w:p w14:paraId="475F772C" w14:textId="7FBDA956" w:rsidR="007D6C9B" w:rsidRPr="006739FE" w:rsidRDefault="007D6C9B" w:rsidP="007D6C9B">
      <w:pPr>
        <w:pStyle w:val="B1"/>
        <w:rPr>
          <w:ins w:id="262" w:author="Thomas Chapman" w:date="2020-08-07T19:11:00Z"/>
        </w:rPr>
      </w:pPr>
      <w:bookmarkStart w:id="263" w:name="_Toc21100115"/>
      <w:ins w:id="264" w:author="Thomas Chapman" w:date="2020-08-07T19:11:00Z">
        <w:r w:rsidRPr="006739FE">
          <w:t>4)</w:t>
        </w:r>
        <w:r w:rsidRPr="006739FE">
          <w:tab/>
        </w:r>
      </w:ins>
      <w:ins w:id="265" w:author="Thomas Chapman" w:date="2020-08-07T20:39:00Z">
        <w:r w:rsidR="00682D57">
          <w:t>No multipath fading channel is included in the test</w:t>
        </w:r>
      </w:ins>
      <w:ins w:id="266" w:author="Thomas Chapman" w:date="2020-08-07T19:11:00Z">
        <w:r w:rsidRPr="006739FE">
          <w:t>.</w:t>
        </w:r>
      </w:ins>
    </w:p>
    <w:p w14:paraId="346BBAD6" w14:textId="71829CEE" w:rsidR="007D6C9B" w:rsidRPr="006739FE" w:rsidRDefault="007D6C9B" w:rsidP="007D6C9B">
      <w:pPr>
        <w:pStyle w:val="B1"/>
        <w:rPr>
          <w:ins w:id="267" w:author="Thomas Chapman" w:date="2020-08-07T19:11:00Z"/>
        </w:rPr>
      </w:pPr>
      <w:ins w:id="268" w:author="Thomas Chapman" w:date="2020-08-07T19:11:00Z">
        <w:r w:rsidRPr="006739FE">
          <w:t>5)</w:t>
        </w:r>
        <w:r w:rsidRPr="006739FE">
          <w:tab/>
          <w:t>Adjust the equipment so that required SNR specified in table 8.2.</w:t>
        </w:r>
      </w:ins>
      <w:ins w:id="269" w:author="Thomas Chapman" w:date="2020-09-27T12:07:00Z">
        <w:r w:rsidR="003B7997">
          <w:t>6</w:t>
        </w:r>
      </w:ins>
      <w:ins w:id="270" w:author="Thomas Chapman" w:date="2020-08-07T19:11:00Z">
        <w:r w:rsidRPr="006739FE">
          <w:t>.5-1 to 8.2.</w:t>
        </w:r>
      </w:ins>
      <w:ins w:id="271" w:author="Thomas Chapman" w:date="2020-09-27T12:07:00Z">
        <w:r w:rsidR="003B7997">
          <w:t>6</w:t>
        </w:r>
      </w:ins>
      <w:ins w:id="272" w:author="Thomas Chapman" w:date="2020-08-07T19:11:00Z">
        <w:r w:rsidRPr="006739FE">
          <w:t>.5-</w:t>
        </w:r>
      </w:ins>
      <w:ins w:id="273" w:author="Thomas Chapman" w:date="2020-08-07T20:08:00Z">
        <w:r w:rsidR="00B21828">
          <w:rPr>
            <w:rFonts w:eastAsiaTheme="minorEastAsia"/>
            <w:lang w:eastAsia="zh-CN"/>
          </w:rPr>
          <w:t>8</w:t>
        </w:r>
      </w:ins>
      <w:ins w:id="274" w:author="Thomas Chapman" w:date="2020-08-07T19:11:00Z">
        <w:r w:rsidRPr="006739FE">
          <w:t xml:space="preserve"> is achieved at the BS input.</w:t>
        </w:r>
      </w:ins>
    </w:p>
    <w:p w14:paraId="73680D1E" w14:textId="1F2DFA95" w:rsidR="00D566F3" w:rsidRDefault="007D6C9B">
      <w:pPr>
        <w:pStyle w:val="B1"/>
        <w:rPr>
          <w:ins w:id="275" w:author="Thomas Chapman" w:date="2020-08-07T19:56:00Z"/>
          <w:noProof/>
        </w:rPr>
        <w:pPrChange w:id="276" w:author="Thomas Chapman" w:date="2020-09-27T12:08:00Z">
          <w:pPr>
            <w:spacing w:after="0"/>
          </w:pPr>
        </w:pPrChange>
      </w:pPr>
      <w:ins w:id="277" w:author="Thomas Chapman" w:date="2020-08-07T19:11:00Z">
        <w:r w:rsidRPr="006739FE">
          <w:t>6)</w:t>
        </w:r>
        <w:r w:rsidRPr="006739FE">
          <w:tab/>
          <w:t>For each of the reference channels in table 8.2.</w:t>
        </w:r>
      </w:ins>
      <w:ins w:id="278" w:author="Thomas Chapman" w:date="2020-09-27T12:07:00Z">
        <w:r w:rsidR="003B7997">
          <w:t>6</w:t>
        </w:r>
      </w:ins>
      <w:ins w:id="279" w:author="Thomas Chapman" w:date="2020-08-07T19:11:00Z">
        <w:r w:rsidRPr="006739FE">
          <w:t>.5-1 to 8.2.</w:t>
        </w:r>
      </w:ins>
      <w:ins w:id="280" w:author="Thomas Chapman" w:date="2020-09-27T12:07:00Z">
        <w:r w:rsidR="003B7997">
          <w:t>6</w:t>
        </w:r>
      </w:ins>
      <w:ins w:id="281" w:author="Thomas Chapman" w:date="2020-08-07T19:11:00Z">
        <w:r w:rsidRPr="006739FE">
          <w:t>.5-</w:t>
        </w:r>
        <w:r>
          <w:rPr>
            <w:rFonts w:eastAsiaTheme="minorEastAsia" w:hint="eastAsia"/>
            <w:lang w:eastAsia="zh-CN"/>
          </w:rPr>
          <w:t>8</w:t>
        </w:r>
        <w:r w:rsidRPr="006739FE">
          <w:t xml:space="preserve"> applicable for the base station, measure the </w:t>
        </w:r>
      </w:ins>
      <w:ins w:id="282" w:author="Thomas Chapman" w:date="2020-08-07T19:15:00Z">
        <w:r w:rsidR="00F1554E">
          <w:t>BLER</w:t>
        </w:r>
      </w:ins>
      <w:ins w:id="283" w:author="Thomas Chapman" w:date="2020-08-07T19:11:00Z">
        <w:r w:rsidRPr="006739FE">
          <w:t>.</w:t>
        </w:r>
      </w:ins>
      <w:ins w:id="284" w:author="Thomas Chapman" w:date="2020-08-07T19:58:00Z">
        <w:r w:rsidR="007C0DFC">
          <w:t xml:space="preserve"> BLER is </w:t>
        </w:r>
      </w:ins>
      <w:del w:id="285" w:author="Thomas Chapman" w:date="2020-08-07T21:42:00Z">
        <w:r w:rsidR="00D566F3" w:rsidRPr="008857A4" w:rsidDel="00DC07BC">
          <w:fldChar w:fldCharType="begin"/>
        </w:r>
        <w:r w:rsidR="00D566F3" w:rsidRPr="008857A4" w:rsidDel="00DC07BC">
          <w:fldChar w:fldCharType="end"/>
        </w:r>
        <w:r w:rsidR="00D566F3" w:rsidRPr="008857A4" w:rsidDel="00DC07BC">
          <w:fldChar w:fldCharType="begin"/>
        </w:r>
        <w:r w:rsidR="00D566F3" w:rsidRPr="008857A4" w:rsidDel="00DC07BC">
          <w:fldChar w:fldCharType="end"/>
        </w:r>
      </w:del>
      <w:ins w:id="286" w:author="Thomas Chapman" w:date="2020-09-27T12:08:00Z">
        <w:r w:rsidR="00687BFC">
          <w:t xml:space="preserve">evaluated based on the test methodology described in Annex </w:t>
        </w:r>
        <w:r w:rsidR="00A47116" w:rsidRPr="006768B8">
          <w:t>I</w:t>
        </w:r>
      </w:ins>
      <w:ins w:id="287" w:author="Thomas Chapman" w:date="2020-11-09T12:25:00Z">
        <w:r w:rsidR="006768B8">
          <w:t>.</w:t>
        </w:r>
      </w:ins>
    </w:p>
    <w:p w14:paraId="33456CCC" w14:textId="77777777" w:rsidR="00D566F3" w:rsidRDefault="00D566F3" w:rsidP="007D6C9B">
      <w:pPr>
        <w:pStyle w:val="B1"/>
        <w:rPr>
          <w:ins w:id="288" w:author="Thomas Chapman" w:date="2020-08-07T19:15:00Z"/>
        </w:rPr>
      </w:pPr>
    </w:p>
    <w:p w14:paraId="22C83AFA" w14:textId="77777777" w:rsidR="00F1554E" w:rsidRPr="006739FE" w:rsidRDefault="00F1554E" w:rsidP="007D6C9B">
      <w:pPr>
        <w:pStyle w:val="B1"/>
        <w:rPr>
          <w:ins w:id="289" w:author="Thomas Chapman" w:date="2020-08-07T19:11:00Z"/>
        </w:rPr>
      </w:pPr>
    </w:p>
    <w:p w14:paraId="1AD35F19" w14:textId="4CC057D7" w:rsidR="007D6C9B" w:rsidRPr="006739FE" w:rsidRDefault="007D6C9B" w:rsidP="007D6C9B">
      <w:pPr>
        <w:pStyle w:val="Heading4"/>
        <w:rPr>
          <w:ins w:id="290" w:author="Thomas Chapman" w:date="2020-08-07T19:11:00Z"/>
        </w:rPr>
      </w:pPr>
      <w:bookmarkStart w:id="291" w:name="_Toc45884598"/>
      <w:ins w:id="292" w:author="Thomas Chapman" w:date="2020-08-07T19:11:00Z">
        <w:r w:rsidRPr="006739FE">
          <w:t>8.2.</w:t>
        </w:r>
      </w:ins>
      <w:ins w:id="293" w:author="Thomas Chapman" w:date="2020-09-27T12:08:00Z">
        <w:r w:rsidR="00A47116">
          <w:t>6</w:t>
        </w:r>
      </w:ins>
      <w:ins w:id="294" w:author="Thomas Chapman" w:date="2020-08-07T19:11:00Z">
        <w:r w:rsidRPr="006739FE">
          <w:t>.5</w:t>
        </w:r>
        <w:r w:rsidRPr="006739FE">
          <w:tab/>
          <w:t>Test Requirement</w:t>
        </w:r>
        <w:bookmarkEnd w:id="263"/>
        <w:bookmarkEnd w:id="291"/>
      </w:ins>
    </w:p>
    <w:p w14:paraId="39F409A4" w14:textId="7A2E653A" w:rsidR="007D6C9B" w:rsidRPr="006739FE" w:rsidRDefault="007D6C9B" w:rsidP="007D6C9B">
      <w:pPr>
        <w:rPr>
          <w:ins w:id="295" w:author="Thomas Chapman" w:date="2020-08-07T19:11:00Z"/>
        </w:rPr>
      </w:pPr>
      <w:ins w:id="296" w:author="Thomas Chapman" w:date="2020-08-07T19:11:00Z">
        <w:r w:rsidRPr="006739FE">
          <w:t xml:space="preserve">The </w:t>
        </w:r>
      </w:ins>
      <w:ins w:id="297" w:author="Thomas Chapman" w:date="2020-08-07T19:15:00Z">
        <w:r w:rsidR="008F3153">
          <w:t>BLER</w:t>
        </w:r>
      </w:ins>
      <w:ins w:id="298" w:author="Thomas Chapman" w:date="2020-08-07T19:11:00Z">
        <w:r w:rsidRPr="006739FE">
          <w:t xml:space="preserve"> according to clause 8.2.</w:t>
        </w:r>
      </w:ins>
      <w:ins w:id="299" w:author="Thomas Chapman" w:date="2020-09-27T12:08:00Z">
        <w:r w:rsidR="00A47116">
          <w:t>6</w:t>
        </w:r>
      </w:ins>
      <w:ins w:id="300" w:author="Thomas Chapman" w:date="2020-08-07T19:11:00Z">
        <w:r w:rsidRPr="006739FE">
          <w:t>.4.2 shall not be below the limits for the SNR levels specified in table 8.2.</w:t>
        </w:r>
      </w:ins>
      <w:ins w:id="301" w:author="Thomas Chapman" w:date="2020-09-27T12:09:00Z">
        <w:r w:rsidR="00A47116">
          <w:t>6</w:t>
        </w:r>
      </w:ins>
      <w:ins w:id="302" w:author="Thomas Chapman" w:date="2020-08-07T19:11:00Z">
        <w:r w:rsidRPr="006739FE">
          <w:t>.5-1 to 8.2.</w:t>
        </w:r>
      </w:ins>
      <w:ins w:id="303" w:author="Thomas Chapman" w:date="2020-09-27T12:09:00Z">
        <w:r w:rsidR="00A47116">
          <w:t>6</w:t>
        </w:r>
      </w:ins>
      <w:ins w:id="304" w:author="Thomas Chapman" w:date="2020-08-07T19:11:00Z">
        <w:r w:rsidRPr="006739FE">
          <w:t>.5-</w:t>
        </w:r>
      </w:ins>
      <w:ins w:id="305" w:author="Thomas Chapman" w:date="2020-08-07T19:18:00Z">
        <w:r w:rsidR="008D7769">
          <w:t>8</w:t>
        </w:r>
      </w:ins>
      <w:ins w:id="306" w:author="Thomas Chapman" w:date="2020-08-07T19:11:00Z">
        <w:r w:rsidRPr="006739FE">
          <w:t>.</w:t>
        </w:r>
      </w:ins>
    </w:p>
    <w:p w14:paraId="513422C6" w14:textId="0FD83EE6" w:rsidR="008D7769" w:rsidRPr="004565D4" w:rsidRDefault="008D7769" w:rsidP="008D7769">
      <w:pPr>
        <w:pStyle w:val="TH"/>
        <w:rPr>
          <w:ins w:id="307" w:author="Thomas Chapman" w:date="2020-08-07T19:17:00Z"/>
          <w:rFonts w:eastAsia="Malgun Gothic"/>
          <w:lang w:eastAsia="zh-CN"/>
        </w:rPr>
      </w:pPr>
      <w:ins w:id="308" w:author="Thomas Chapman" w:date="2020-08-07T19:17:00Z">
        <w:r w:rsidRPr="004565D4">
          <w:rPr>
            <w:rFonts w:eastAsia="Malgun Gothic"/>
          </w:rPr>
          <w:t>Table 8.2.</w:t>
        </w:r>
      </w:ins>
      <w:ins w:id="309" w:author="Thomas Chapman" w:date="2020-09-27T12:09:00Z">
        <w:r w:rsidR="00002FBF">
          <w:rPr>
            <w:rFonts w:eastAsia="Malgun Gothic"/>
          </w:rPr>
          <w:t>6</w:t>
        </w:r>
      </w:ins>
      <w:ins w:id="310" w:author="Thomas Chapman" w:date="2020-08-07T19:17:00Z">
        <w:r w:rsidRPr="004565D4">
          <w:rPr>
            <w:rFonts w:eastAsia="Malgun Gothic"/>
          </w:rPr>
          <w:t>.5-1: Test requirements for PUSCH</w:t>
        </w:r>
        <w:r>
          <w:rPr>
            <w:rFonts w:eastAsia="Malgun Gothic"/>
          </w:rPr>
          <w:t xml:space="preserve"> with </w:t>
        </w:r>
      </w:ins>
      <w:ins w:id="311" w:author="Thomas Chapman" w:date="2020-08-07T19:19:00Z">
        <w:r>
          <w:rPr>
            <w:rFonts w:eastAsia="Malgun Gothic"/>
          </w:rPr>
          <w:t>0.001% BLER</w:t>
        </w:r>
      </w:ins>
      <w:ins w:id="312" w:author="Thomas Chapman" w:date="2020-08-07T19:17:00Z">
        <w:r w:rsidRPr="004565D4">
          <w:rPr>
            <w:rFonts w:eastAsia="Malgun Gothic"/>
          </w:rPr>
          <w:t>, Type A, 5 MHz channel bandwidth</w:t>
        </w:r>
        <w:r w:rsidRPr="004565D4">
          <w:rPr>
            <w:rFonts w:eastAsia="Malgun Gothic"/>
            <w:lang w:eastAsia="zh-CN"/>
          </w:rPr>
          <w:t>, 15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77FA0992" w14:textId="77777777" w:rsidTr="00541BEF">
        <w:trPr>
          <w:ins w:id="313" w:author="Thomas Chapman" w:date="2020-08-07T19:17:00Z"/>
        </w:trPr>
        <w:tc>
          <w:tcPr>
            <w:tcW w:w="1007" w:type="dxa"/>
          </w:tcPr>
          <w:p w14:paraId="5826F2F3" w14:textId="77777777" w:rsidR="008D7769" w:rsidRPr="004565D4" w:rsidRDefault="008D7769" w:rsidP="00541BEF">
            <w:pPr>
              <w:pStyle w:val="TAH"/>
              <w:rPr>
                <w:ins w:id="314" w:author="Thomas Chapman" w:date="2020-08-07T19:17:00Z"/>
              </w:rPr>
            </w:pPr>
            <w:ins w:id="315" w:author="Thomas Chapman" w:date="2020-08-07T19:17:00Z">
              <w:r w:rsidRPr="004565D4">
                <w:t xml:space="preserve">Number of </w:t>
              </w:r>
              <w:r w:rsidRPr="004565D4">
                <w:rPr>
                  <w:lang w:eastAsia="zh-CN"/>
                </w:rPr>
                <w:t>T</w:t>
              </w:r>
              <w:r w:rsidRPr="004565D4">
                <w:t>X antennas</w:t>
              </w:r>
            </w:ins>
          </w:p>
        </w:tc>
        <w:tc>
          <w:tcPr>
            <w:tcW w:w="1396" w:type="dxa"/>
          </w:tcPr>
          <w:p w14:paraId="69433921" w14:textId="77777777" w:rsidR="008D7769" w:rsidRPr="004565D4" w:rsidRDefault="008D7769" w:rsidP="00541BEF">
            <w:pPr>
              <w:pStyle w:val="TAH"/>
              <w:rPr>
                <w:ins w:id="316" w:author="Thomas Chapman" w:date="2020-08-07T19:17:00Z"/>
              </w:rPr>
            </w:pPr>
            <w:ins w:id="317" w:author="Thomas Chapman" w:date="2020-08-07T19:17:00Z">
              <w:r w:rsidRPr="004565D4">
                <w:t xml:space="preserve">Number of </w:t>
              </w:r>
              <w:r>
                <w:t>RX antennas</w:t>
              </w:r>
            </w:ins>
          </w:p>
        </w:tc>
        <w:tc>
          <w:tcPr>
            <w:tcW w:w="838" w:type="dxa"/>
          </w:tcPr>
          <w:p w14:paraId="52F3938F" w14:textId="77777777" w:rsidR="008D7769" w:rsidRPr="004565D4" w:rsidRDefault="008D7769" w:rsidP="00541BEF">
            <w:pPr>
              <w:pStyle w:val="TAH"/>
              <w:rPr>
                <w:ins w:id="318" w:author="Thomas Chapman" w:date="2020-08-07T19:17:00Z"/>
              </w:rPr>
            </w:pPr>
            <w:ins w:id="319" w:author="Thomas Chapman" w:date="2020-08-07T19:17:00Z">
              <w:r w:rsidRPr="004565D4">
                <w:t>Cyclic prefix</w:t>
              </w:r>
            </w:ins>
          </w:p>
        </w:tc>
        <w:tc>
          <w:tcPr>
            <w:tcW w:w="1684" w:type="dxa"/>
          </w:tcPr>
          <w:p w14:paraId="6570B65B" w14:textId="77777777" w:rsidR="008D7769" w:rsidRPr="004565D4" w:rsidRDefault="008D7769" w:rsidP="00541BEF">
            <w:pPr>
              <w:pStyle w:val="TAH"/>
              <w:rPr>
                <w:ins w:id="320" w:author="Thomas Chapman" w:date="2020-08-07T19:17:00Z"/>
                <w:lang w:val="fr-FR"/>
              </w:rPr>
            </w:pPr>
            <w:ins w:id="321" w:author="Thomas Chapman" w:date="2020-08-07T19:17:00Z">
              <w:r w:rsidRPr="004565D4">
                <w:rPr>
                  <w:lang w:val="fr-FR"/>
                </w:rPr>
                <w:t>Propagation conditions</w:t>
              </w:r>
              <w:r w:rsidRPr="004565D4">
                <w:rPr>
                  <w:lang w:val="fr-FR" w:eastAsia="zh-CN"/>
                </w:rPr>
                <w:t xml:space="preserve"> </w:t>
              </w:r>
            </w:ins>
          </w:p>
        </w:tc>
        <w:tc>
          <w:tcPr>
            <w:tcW w:w="1176" w:type="dxa"/>
          </w:tcPr>
          <w:p w14:paraId="30109FFE" w14:textId="77777777" w:rsidR="008D7769" w:rsidRPr="004565D4" w:rsidRDefault="008D7769" w:rsidP="00541BEF">
            <w:pPr>
              <w:pStyle w:val="TAH"/>
              <w:rPr>
                <w:ins w:id="322" w:author="Thomas Chapman" w:date="2020-08-07T19:17:00Z"/>
              </w:rPr>
            </w:pPr>
            <w:ins w:id="323" w:author="Thomas Chapman" w:date="2020-08-07T19:17:00Z">
              <w:r>
                <w:t>BLER</w:t>
              </w:r>
            </w:ins>
          </w:p>
        </w:tc>
        <w:tc>
          <w:tcPr>
            <w:tcW w:w="1407" w:type="dxa"/>
          </w:tcPr>
          <w:p w14:paraId="08D6B270" w14:textId="77777777" w:rsidR="008D7769" w:rsidRPr="004565D4" w:rsidRDefault="008D7769" w:rsidP="00541BEF">
            <w:pPr>
              <w:pStyle w:val="TAH"/>
              <w:rPr>
                <w:ins w:id="324" w:author="Thomas Chapman" w:date="2020-08-07T19:17:00Z"/>
              </w:rPr>
            </w:pPr>
            <w:ins w:id="325" w:author="Thomas Chapman" w:date="2020-08-07T19:17:00Z">
              <w:r w:rsidRPr="004565D4">
                <w:t>FRC</w:t>
              </w:r>
              <w:r w:rsidRPr="004565D4">
                <w:br/>
                <w:t>(annex A)</w:t>
              </w:r>
            </w:ins>
          </w:p>
        </w:tc>
        <w:tc>
          <w:tcPr>
            <w:tcW w:w="1152" w:type="dxa"/>
          </w:tcPr>
          <w:p w14:paraId="2F881A07" w14:textId="77777777" w:rsidR="008D7769" w:rsidRPr="004565D4" w:rsidRDefault="008D7769" w:rsidP="00541BEF">
            <w:pPr>
              <w:pStyle w:val="TAH"/>
              <w:rPr>
                <w:ins w:id="326" w:author="Thomas Chapman" w:date="2020-08-07T19:17:00Z"/>
              </w:rPr>
            </w:pPr>
            <w:ins w:id="327" w:author="Thomas Chapman" w:date="2020-08-07T19:17:00Z">
              <w:r w:rsidRPr="004565D4">
                <w:t>Additional DM-RS position</w:t>
              </w:r>
            </w:ins>
          </w:p>
        </w:tc>
        <w:tc>
          <w:tcPr>
            <w:tcW w:w="1117" w:type="dxa"/>
          </w:tcPr>
          <w:p w14:paraId="135B3FE2" w14:textId="77777777" w:rsidR="008D7769" w:rsidRPr="004565D4" w:rsidRDefault="008D7769" w:rsidP="00541BEF">
            <w:pPr>
              <w:pStyle w:val="TAH"/>
              <w:rPr>
                <w:ins w:id="328" w:author="Thomas Chapman" w:date="2020-08-07T19:17:00Z"/>
              </w:rPr>
            </w:pPr>
            <w:ins w:id="329" w:author="Thomas Chapman" w:date="2020-08-07T19:17:00Z">
              <w:r w:rsidRPr="004565D4">
                <w:t>SNR</w:t>
              </w:r>
            </w:ins>
          </w:p>
          <w:p w14:paraId="2EAE8390" w14:textId="77777777" w:rsidR="008D7769" w:rsidRPr="004565D4" w:rsidRDefault="008D7769" w:rsidP="00541BEF">
            <w:pPr>
              <w:pStyle w:val="TAH"/>
              <w:rPr>
                <w:ins w:id="330" w:author="Thomas Chapman" w:date="2020-08-07T19:17:00Z"/>
              </w:rPr>
            </w:pPr>
            <w:ins w:id="331" w:author="Thomas Chapman" w:date="2020-08-07T19:17:00Z">
              <w:r w:rsidRPr="004565D4">
                <w:t>(dB)</w:t>
              </w:r>
            </w:ins>
          </w:p>
        </w:tc>
      </w:tr>
      <w:tr w:rsidR="008D7769" w:rsidRPr="004565D4" w14:paraId="291F4BF2" w14:textId="77777777" w:rsidTr="00541BEF">
        <w:trPr>
          <w:trHeight w:val="105"/>
          <w:ins w:id="332" w:author="Thomas Chapman" w:date="2020-08-07T19:17:00Z"/>
        </w:trPr>
        <w:tc>
          <w:tcPr>
            <w:tcW w:w="1007" w:type="dxa"/>
            <w:vAlign w:val="center"/>
          </w:tcPr>
          <w:p w14:paraId="4E4E1336" w14:textId="77777777" w:rsidR="008D7769" w:rsidRPr="004565D4" w:rsidRDefault="008D7769" w:rsidP="00541BEF">
            <w:pPr>
              <w:pStyle w:val="TAC"/>
              <w:rPr>
                <w:ins w:id="333" w:author="Thomas Chapman" w:date="2020-08-07T19:17:00Z"/>
              </w:rPr>
            </w:pPr>
            <w:ins w:id="334" w:author="Thomas Chapman" w:date="2020-08-07T19:17:00Z">
              <w:r w:rsidRPr="004565D4">
                <w:t>1</w:t>
              </w:r>
            </w:ins>
          </w:p>
        </w:tc>
        <w:tc>
          <w:tcPr>
            <w:tcW w:w="1396" w:type="dxa"/>
            <w:vAlign w:val="center"/>
          </w:tcPr>
          <w:p w14:paraId="2443CB1F" w14:textId="77777777" w:rsidR="008D7769" w:rsidRPr="004565D4" w:rsidRDefault="008D7769" w:rsidP="00541BEF">
            <w:pPr>
              <w:pStyle w:val="TAC"/>
              <w:rPr>
                <w:ins w:id="335" w:author="Thomas Chapman" w:date="2020-08-07T19:17:00Z"/>
              </w:rPr>
            </w:pPr>
            <w:ins w:id="336" w:author="Thomas Chapman" w:date="2020-08-07T19:17:00Z">
              <w:r w:rsidRPr="004565D4">
                <w:t>2</w:t>
              </w:r>
            </w:ins>
          </w:p>
        </w:tc>
        <w:tc>
          <w:tcPr>
            <w:tcW w:w="838" w:type="dxa"/>
            <w:vAlign w:val="center"/>
          </w:tcPr>
          <w:p w14:paraId="57D42932" w14:textId="77777777" w:rsidR="008D7769" w:rsidRPr="004565D4" w:rsidRDefault="008D7769" w:rsidP="00541BEF">
            <w:pPr>
              <w:pStyle w:val="TAC"/>
              <w:rPr>
                <w:ins w:id="337" w:author="Thomas Chapman" w:date="2020-08-07T19:17:00Z"/>
                <w:rFonts w:cs="Arial"/>
              </w:rPr>
            </w:pPr>
            <w:ins w:id="338" w:author="Thomas Chapman" w:date="2020-08-07T19:17:00Z">
              <w:r w:rsidRPr="004565D4">
                <w:rPr>
                  <w:rFonts w:cs="Arial"/>
                </w:rPr>
                <w:t>Normal</w:t>
              </w:r>
            </w:ins>
          </w:p>
        </w:tc>
        <w:tc>
          <w:tcPr>
            <w:tcW w:w="1684" w:type="dxa"/>
            <w:vAlign w:val="center"/>
          </w:tcPr>
          <w:p w14:paraId="013D4134" w14:textId="77777777" w:rsidR="008D7769" w:rsidRPr="004565D4" w:rsidRDefault="008D7769" w:rsidP="00541BEF">
            <w:pPr>
              <w:pStyle w:val="TAC"/>
              <w:rPr>
                <w:ins w:id="339" w:author="Thomas Chapman" w:date="2020-08-07T19:17:00Z"/>
              </w:rPr>
            </w:pPr>
            <w:ins w:id="340" w:author="Thomas Chapman" w:date="2020-08-07T19:17:00Z">
              <w:r>
                <w:t>AWGN</w:t>
              </w:r>
            </w:ins>
          </w:p>
        </w:tc>
        <w:tc>
          <w:tcPr>
            <w:tcW w:w="1176" w:type="dxa"/>
            <w:vAlign w:val="center"/>
          </w:tcPr>
          <w:p w14:paraId="25FB19CB" w14:textId="77777777" w:rsidR="008D7769" w:rsidRPr="004565D4" w:rsidRDefault="008D7769" w:rsidP="00541BEF">
            <w:pPr>
              <w:pStyle w:val="TAC"/>
              <w:rPr>
                <w:ins w:id="341" w:author="Thomas Chapman" w:date="2020-08-07T19:17:00Z"/>
              </w:rPr>
            </w:pPr>
            <w:ins w:id="342" w:author="Thomas Chapman" w:date="2020-08-07T19:17:00Z">
              <w:r>
                <w:t>0.001%</w:t>
              </w:r>
            </w:ins>
          </w:p>
        </w:tc>
        <w:tc>
          <w:tcPr>
            <w:tcW w:w="1407" w:type="dxa"/>
            <w:vAlign w:val="center"/>
          </w:tcPr>
          <w:p w14:paraId="2D19598A" w14:textId="6A96F9EA" w:rsidR="008D7769" w:rsidRPr="004565D4" w:rsidRDefault="008D7769" w:rsidP="00541BEF">
            <w:pPr>
              <w:pStyle w:val="TAC"/>
              <w:rPr>
                <w:ins w:id="343" w:author="Thomas Chapman" w:date="2020-08-07T19:17:00Z"/>
              </w:rPr>
            </w:pPr>
            <w:ins w:id="344" w:author="Thomas Chapman" w:date="2020-08-07T19:17:00Z">
              <w:r w:rsidRPr="006739FE">
                <w:rPr>
                  <w:lang w:eastAsia="zh-CN"/>
                </w:rPr>
                <w:t>G-FR1-A</w:t>
              </w:r>
            </w:ins>
            <w:ins w:id="345" w:author="Thomas Chapman" w:date="2020-09-27T12:09:00Z">
              <w:r w:rsidR="00002FBF">
                <w:rPr>
                  <w:lang w:eastAsia="zh-CN"/>
                </w:rPr>
                <w:t>3</w:t>
              </w:r>
            </w:ins>
            <w:ins w:id="346" w:author="Thomas Chapman" w:date="2020-08-07T19:17:00Z">
              <w:r>
                <w:rPr>
                  <w:lang w:eastAsia="zh-CN"/>
                </w:rPr>
                <w:t>A</w:t>
              </w:r>
              <w:r w:rsidRPr="006739FE">
                <w:rPr>
                  <w:lang w:eastAsia="zh-CN"/>
                </w:rPr>
                <w:t>-</w:t>
              </w:r>
              <w:r>
                <w:rPr>
                  <w:lang w:eastAsia="zh-CN"/>
                </w:rPr>
                <w:t>1</w:t>
              </w:r>
            </w:ins>
          </w:p>
        </w:tc>
        <w:tc>
          <w:tcPr>
            <w:tcW w:w="1152" w:type="dxa"/>
            <w:vAlign w:val="center"/>
          </w:tcPr>
          <w:p w14:paraId="408CCB7A" w14:textId="77777777" w:rsidR="008D7769" w:rsidRPr="004565D4" w:rsidRDefault="008D7769" w:rsidP="00541BEF">
            <w:pPr>
              <w:pStyle w:val="TAC"/>
              <w:rPr>
                <w:ins w:id="347" w:author="Thomas Chapman" w:date="2020-08-07T19:17:00Z"/>
              </w:rPr>
            </w:pPr>
            <w:ins w:id="348" w:author="Thomas Chapman" w:date="2020-08-07T19:17:00Z">
              <w:r>
                <w:t>Pos1</w:t>
              </w:r>
            </w:ins>
          </w:p>
        </w:tc>
        <w:tc>
          <w:tcPr>
            <w:tcW w:w="1117" w:type="dxa"/>
          </w:tcPr>
          <w:p w14:paraId="7466DC53" w14:textId="51B93600" w:rsidR="008D7769" w:rsidRPr="004565D4" w:rsidRDefault="00C77C24" w:rsidP="00541BEF">
            <w:pPr>
              <w:pStyle w:val="TAC"/>
              <w:rPr>
                <w:ins w:id="349" w:author="Thomas Chapman" w:date="2020-08-07T19:17:00Z"/>
              </w:rPr>
            </w:pPr>
            <w:ins w:id="350" w:author="Thomas Chapman" w:date="2020-11-09T12:23:00Z">
              <w:r>
                <w:t>-</w:t>
              </w:r>
            </w:ins>
            <w:ins w:id="351" w:author="Thomas Chapman" w:date="2020-11-09T17:54:00Z">
              <w:r w:rsidR="00667769">
                <w:t>3.8</w:t>
              </w:r>
            </w:ins>
          </w:p>
        </w:tc>
      </w:tr>
    </w:tbl>
    <w:p w14:paraId="30B15D0E" w14:textId="77777777" w:rsidR="008D7769" w:rsidRDefault="008D7769" w:rsidP="008D7769">
      <w:pPr>
        <w:rPr>
          <w:ins w:id="352" w:author="Thomas Chapman" w:date="2020-08-07T19:17:00Z"/>
          <w:rFonts w:eastAsia="Malgun Gothic"/>
        </w:rPr>
      </w:pPr>
    </w:p>
    <w:p w14:paraId="1F4BA945" w14:textId="382465AE" w:rsidR="008D7769" w:rsidRPr="004565D4" w:rsidRDefault="008D7769" w:rsidP="008D7769">
      <w:pPr>
        <w:pStyle w:val="TH"/>
        <w:rPr>
          <w:ins w:id="353" w:author="Thomas Chapman" w:date="2020-08-07T19:17:00Z"/>
          <w:rFonts w:eastAsia="Malgun Gothic"/>
          <w:lang w:eastAsia="zh-CN"/>
        </w:rPr>
      </w:pPr>
      <w:ins w:id="354" w:author="Thomas Chapman" w:date="2020-08-07T19:17:00Z">
        <w:r w:rsidRPr="004565D4">
          <w:rPr>
            <w:rFonts w:eastAsia="Malgun Gothic"/>
          </w:rPr>
          <w:t>Table 8.2.</w:t>
        </w:r>
      </w:ins>
      <w:ins w:id="355" w:author="Thomas Chapman" w:date="2020-09-27T12:09:00Z">
        <w:r w:rsidR="00002FBF">
          <w:rPr>
            <w:rFonts w:eastAsia="Malgun Gothic"/>
          </w:rPr>
          <w:t>6</w:t>
        </w:r>
      </w:ins>
      <w:ins w:id="356" w:author="Thomas Chapman" w:date="2020-08-07T19:17:00Z">
        <w:r w:rsidRPr="004565D4">
          <w:rPr>
            <w:rFonts w:eastAsia="Malgun Gothic"/>
          </w:rPr>
          <w:t>.5-</w:t>
        </w:r>
        <w:r>
          <w:rPr>
            <w:rFonts w:eastAsia="Malgun Gothic"/>
          </w:rPr>
          <w:t>2</w:t>
        </w:r>
        <w:r w:rsidRPr="004565D4">
          <w:rPr>
            <w:rFonts w:eastAsia="Malgun Gothic"/>
          </w:rPr>
          <w:t>: Test requirements for PUSCH</w:t>
        </w:r>
        <w:r>
          <w:rPr>
            <w:rFonts w:eastAsia="Malgun Gothic"/>
          </w:rPr>
          <w:t xml:space="preserve"> with </w:t>
        </w:r>
      </w:ins>
      <w:ins w:id="357" w:author="Thomas Chapman" w:date="2020-08-07T19:19:00Z">
        <w:r>
          <w:rPr>
            <w:rFonts w:eastAsia="Malgun Gothic"/>
          </w:rPr>
          <w:t>0.001% BLER</w:t>
        </w:r>
      </w:ins>
      <w:ins w:id="358" w:author="Thomas Chapman" w:date="2020-08-07T19:17:00Z">
        <w:r w:rsidRPr="004565D4">
          <w:rPr>
            <w:rFonts w:eastAsia="Malgun Gothic"/>
          </w:rPr>
          <w:t xml:space="preserve">, Type A, </w:t>
        </w:r>
        <w:r>
          <w:rPr>
            <w:rFonts w:eastAsia="Malgun Gothic"/>
          </w:rPr>
          <w:t>10</w:t>
        </w:r>
        <w:r w:rsidRPr="004565D4">
          <w:rPr>
            <w:rFonts w:eastAsia="Malgun Gothic"/>
          </w:rPr>
          <w:t xml:space="preserve"> MHz channel bandwidth</w:t>
        </w:r>
        <w:r w:rsidRPr="004565D4">
          <w:rPr>
            <w:rFonts w:eastAsia="Malgun Gothic"/>
            <w:lang w:eastAsia="zh-CN"/>
          </w:rPr>
          <w:t>, 15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74DBC383" w14:textId="77777777" w:rsidTr="00541BEF">
        <w:trPr>
          <w:ins w:id="359" w:author="Thomas Chapman" w:date="2020-08-07T19:17:00Z"/>
        </w:trPr>
        <w:tc>
          <w:tcPr>
            <w:tcW w:w="1007" w:type="dxa"/>
          </w:tcPr>
          <w:p w14:paraId="34A984F9" w14:textId="77777777" w:rsidR="008D7769" w:rsidRPr="004565D4" w:rsidRDefault="008D7769" w:rsidP="00541BEF">
            <w:pPr>
              <w:pStyle w:val="TAH"/>
              <w:rPr>
                <w:ins w:id="360" w:author="Thomas Chapman" w:date="2020-08-07T19:17:00Z"/>
              </w:rPr>
            </w:pPr>
            <w:ins w:id="361" w:author="Thomas Chapman" w:date="2020-08-07T19:17:00Z">
              <w:r w:rsidRPr="004565D4">
                <w:t xml:space="preserve">Number of </w:t>
              </w:r>
              <w:r w:rsidRPr="004565D4">
                <w:rPr>
                  <w:lang w:eastAsia="zh-CN"/>
                </w:rPr>
                <w:t>T</w:t>
              </w:r>
              <w:r w:rsidRPr="004565D4">
                <w:t>X antennas</w:t>
              </w:r>
            </w:ins>
          </w:p>
        </w:tc>
        <w:tc>
          <w:tcPr>
            <w:tcW w:w="1396" w:type="dxa"/>
          </w:tcPr>
          <w:p w14:paraId="665F142E" w14:textId="77777777" w:rsidR="008D7769" w:rsidRPr="004565D4" w:rsidRDefault="008D7769" w:rsidP="00541BEF">
            <w:pPr>
              <w:pStyle w:val="TAH"/>
              <w:rPr>
                <w:ins w:id="362" w:author="Thomas Chapman" w:date="2020-08-07T19:17:00Z"/>
              </w:rPr>
            </w:pPr>
            <w:ins w:id="363" w:author="Thomas Chapman" w:date="2020-08-07T19:17:00Z">
              <w:r w:rsidRPr="004565D4">
                <w:t xml:space="preserve">Number of </w:t>
              </w:r>
              <w:r>
                <w:t>RX antennas</w:t>
              </w:r>
            </w:ins>
          </w:p>
        </w:tc>
        <w:tc>
          <w:tcPr>
            <w:tcW w:w="838" w:type="dxa"/>
          </w:tcPr>
          <w:p w14:paraId="68960CBD" w14:textId="77777777" w:rsidR="008D7769" w:rsidRPr="004565D4" w:rsidRDefault="008D7769" w:rsidP="00541BEF">
            <w:pPr>
              <w:pStyle w:val="TAH"/>
              <w:rPr>
                <w:ins w:id="364" w:author="Thomas Chapman" w:date="2020-08-07T19:17:00Z"/>
              </w:rPr>
            </w:pPr>
            <w:ins w:id="365" w:author="Thomas Chapman" w:date="2020-08-07T19:17:00Z">
              <w:r w:rsidRPr="004565D4">
                <w:t>Cyclic prefix</w:t>
              </w:r>
            </w:ins>
          </w:p>
        </w:tc>
        <w:tc>
          <w:tcPr>
            <w:tcW w:w="1684" w:type="dxa"/>
          </w:tcPr>
          <w:p w14:paraId="5F739B4E" w14:textId="77777777" w:rsidR="008D7769" w:rsidRPr="004565D4" w:rsidRDefault="008D7769" w:rsidP="00541BEF">
            <w:pPr>
              <w:pStyle w:val="TAH"/>
              <w:rPr>
                <w:ins w:id="366" w:author="Thomas Chapman" w:date="2020-08-07T19:17:00Z"/>
                <w:lang w:val="fr-FR"/>
              </w:rPr>
            </w:pPr>
            <w:ins w:id="367" w:author="Thomas Chapman" w:date="2020-08-07T19:17:00Z">
              <w:r w:rsidRPr="004565D4">
                <w:rPr>
                  <w:lang w:val="fr-FR"/>
                </w:rPr>
                <w:t>Propagation conditions</w:t>
              </w:r>
              <w:r w:rsidRPr="004565D4">
                <w:rPr>
                  <w:lang w:val="fr-FR" w:eastAsia="zh-CN"/>
                </w:rPr>
                <w:t xml:space="preserve"> </w:t>
              </w:r>
            </w:ins>
          </w:p>
        </w:tc>
        <w:tc>
          <w:tcPr>
            <w:tcW w:w="1176" w:type="dxa"/>
          </w:tcPr>
          <w:p w14:paraId="7119E7B5" w14:textId="77777777" w:rsidR="008D7769" w:rsidRPr="004565D4" w:rsidRDefault="008D7769" w:rsidP="00541BEF">
            <w:pPr>
              <w:pStyle w:val="TAH"/>
              <w:rPr>
                <w:ins w:id="368" w:author="Thomas Chapman" w:date="2020-08-07T19:17:00Z"/>
              </w:rPr>
            </w:pPr>
            <w:ins w:id="369" w:author="Thomas Chapman" w:date="2020-08-07T19:17:00Z">
              <w:r>
                <w:t>BLER</w:t>
              </w:r>
            </w:ins>
          </w:p>
        </w:tc>
        <w:tc>
          <w:tcPr>
            <w:tcW w:w="1407" w:type="dxa"/>
          </w:tcPr>
          <w:p w14:paraId="09DB0BEF" w14:textId="77777777" w:rsidR="008D7769" w:rsidRPr="004565D4" w:rsidRDefault="008D7769" w:rsidP="00541BEF">
            <w:pPr>
              <w:pStyle w:val="TAH"/>
              <w:rPr>
                <w:ins w:id="370" w:author="Thomas Chapman" w:date="2020-08-07T19:17:00Z"/>
              </w:rPr>
            </w:pPr>
            <w:ins w:id="371" w:author="Thomas Chapman" w:date="2020-08-07T19:17:00Z">
              <w:r w:rsidRPr="004565D4">
                <w:t>FRC</w:t>
              </w:r>
              <w:r w:rsidRPr="004565D4">
                <w:br/>
                <w:t>(annex A)</w:t>
              </w:r>
            </w:ins>
          </w:p>
        </w:tc>
        <w:tc>
          <w:tcPr>
            <w:tcW w:w="1152" w:type="dxa"/>
          </w:tcPr>
          <w:p w14:paraId="336588FF" w14:textId="77777777" w:rsidR="008D7769" w:rsidRPr="004565D4" w:rsidRDefault="008D7769" w:rsidP="00541BEF">
            <w:pPr>
              <w:pStyle w:val="TAH"/>
              <w:rPr>
                <w:ins w:id="372" w:author="Thomas Chapman" w:date="2020-08-07T19:17:00Z"/>
              </w:rPr>
            </w:pPr>
            <w:ins w:id="373" w:author="Thomas Chapman" w:date="2020-08-07T19:17:00Z">
              <w:r w:rsidRPr="004565D4">
                <w:t>Additional DM-RS position</w:t>
              </w:r>
            </w:ins>
          </w:p>
        </w:tc>
        <w:tc>
          <w:tcPr>
            <w:tcW w:w="1117" w:type="dxa"/>
          </w:tcPr>
          <w:p w14:paraId="594568D1" w14:textId="77777777" w:rsidR="008D7769" w:rsidRPr="004565D4" w:rsidRDefault="008D7769" w:rsidP="00541BEF">
            <w:pPr>
              <w:pStyle w:val="TAH"/>
              <w:rPr>
                <w:ins w:id="374" w:author="Thomas Chapman" w:date="2020-08-07T19:17:00Z"/>
              </w:rPr>
            </w:pPr>
            <w:ins w:id="375" w:author="Thomas Chapman" w:date="2020-08-07T19:17:00Z">
              <w:r w:rsidRPr="004565D4">
                <w:t>SNR</w:t>
              </w:r>
            </w:ins>
          </w:p>
          <w:p w14:paraId="56D2ED05" w14:textId="77777777" w:rsidR="008D7769" w:rsidRPr="004565D4" w:rsidRDefault="008D7769" w:rsidP="00541BEF">
            <w:pPr>
              <w:pStyle w:val="TAH"/>
              <w:rPr>
                <w:ins w:id="376" w:author="Thomas Chapman" w:date="2020-08-07T19:17:00Z"/>
              </w:rPr>
            </w:pPr>
            <w:ins w:id="377" w:author="Thomas Chapman" w:date="2020-08-07T19:17:00Z">
              <w:r w:rsidRPr="004565D4">
                <w:t>(dB)</w:t>
              </w:r>
            </w:ins>
          </w:p>
        </w:tc>
      </w:tr>
      <w:tr w:rsidR="008D7769" w:rsidRPr="004565D4" w14:paraId="11F47458" w14:textId="77777777" w:rsidTr="00541BEF">
        <w:trPr>
          <w:trHeight w:val="105"/>
          <w:ins w:id="378" w:author="Thomas Chapman" w:date="2020-08-07T19:17:00Z"/>
        </w:trPr>
        <w:tc>
          <w:tcPr>
            <w:tcW w:w="1007" w:type="dxa"/>
            <w:vAlign w:val="center"/>
          </w:tcPr>
          <w:p w14:paraId="2DE86B9B" w14:textId="77777777" w:rsidR="008D7769" w:rsidRPr="004565D4" w:rsidRDefault="008D7769" w:rsidP="00541BEF">
            <w:pPr>
              <w:pStyle w:val="TAC"/>
              <w:rPr>
                <w:ins w:id="379" w:author="Thomas Chapman" w:date="2020-08-07T19:17:00Z"/>
              </w:rPr>
            </w:pPr>
            <w:ins w:id="380" w:author="Thomas Chapman" w:date="2020-08-07T19:17:00Z">
              <w:r w:rsidRPr="004565D4">
                <w:t>1</w:t>
              </w:r>
            </w:ins>
          </w:p>
        </w:tc>
        <w:tc>
          <w:tcPr>
            <w:tcW w:w="1396" w:type="dxa"/>
            <w:vAlign w:val="center"/>
          </w:tcPr>
          <w:p w14:paraId="4874EC41" w14:textId="77777777" w:rsidR="008D7769" w:rsidRPr="004565D4" w:rsidRDefault="008D7769" w:rsidP="00541BEF">
            <w:pPr>
              <w:pStyle w:val="TAC"/>
              <w:rPr>
                <w:ins w:id="381" w:author="Thomas Chapman" w:date="2020-08-07T19:17:00Z"/>
              </w:rPr>
            </w:pPr>
            <w:ins w:id="382" w:author="Thomas Chapman" w:date="2020-08-07T19:17:00Z">
              <w:r w:rsidRPr="004565D4">
                <w:t>2</w:t>
              </w:r>
            </w:ins>
          </w:p>
        </w:tc>
        <w:tc>
          <w:tcPr>
            <w:tcW w:w="838" w:type="dxa"/>
            <w:vAlign w:val="center"/>
          </w:tcPr>
          <w:p w14:paraId="48985660" w14:textId="77777777" w:rsidR="008D7769" w:rsidRPr="004565D4" w:rsidRDefault="008D7769" w:rsidP="00541BEF">
            <w:pPr>
              <w:pStyle w:val="TAC"/>
              <w:rPr>
                <w:ins w:id="383" w:author="Thomas Chapman" w:date="2020-08-07T19:17:00Z"/>
                <w:rFonts w:cs="Arial"/>
              </w:rPr>
            </w:pPr>
            <w:ins w:id="384" w:author="Thomas Chapman" w:date="2020-08-07T19:17:00Z">
              <w:r w:rsidRPr="004565D4">
                <w:rPr>
                  <w:rFonts w:cs="Arial"/>
                </w:rPr>
                <w:t>Normal</w:t>
              </w:r>
            </w:ins>
          </w:p>
        </w:tc>
        <w:tc>
          <w:tcPr>
            <w:tcW w:w="1684" w:type="dxa"/>
            <w:vAlign w:val="center"/>
          </w:tcPr>
          <w:p w14:paraId="173675C6" w14:textId="77777777" w:rsidR="008D7769" w:rsidRPr="004565D4" w:rsidRDefault="008D7769" w:rsidP="00541BEF">
            <w:pPr>
              <w:pStyle w:val="TAC"/>
              <w:rPr>
                <w:ins w:id="385" w:author="Thomas Chapman" w:date="2020-08-07T19:17:00Z"/>
              </w:rPr>
            </w:pPr>
            <w:ins w:id="386" w:author="Thomas Chapman" w:date="2020-08-07T19:17:00Z">
              <w:r>
                <w:t>AWGN</w:t>
              </w:r>
            </w:ins>
          </w:p>
        </w:tc>
        <w:tc>
          <w:tcPr>
            <w:tcW w:w="1176" w:type="dxa"/>
            <w:vAlign w:val="center"/>
          </w:tcPr>
          <w:p w14:paraId="1F50D8B1" w14:textId="77777777" w:rsidR="008D7769" w:rsidRPr="004565D4" w:rsidRDefault="008D7769" w:rsidP="00541BEF">
            <w:pPr>
              <w:pStyle w:val="TAC"/>
              <w:rPr>
                <w:ins w:id="387" w:author="Thomas Chapman" w:date="2020-08-07T19:17:00Z"/>
              </w:rPr>
            </w:pPr>
            <w:ins w:id="388" w:author="Thomas Chapman" w:date="2020-08-07T19:17:00Z">
              <w:r>
                <w:t>0.001%</w:t>
              </w:r>
            </w:ins>
          </w:p>
        </w:tc>
        <w:tc>
          <w:tcPr>
            <w:tcW w:w="1407" w:type="dxa"/>
            <w:vAlign w:val="center"/>
          </w:tcPr>
          <w:p w14:paraId="7B95B4C5" w14:textId="3B0BA6E6" w:rsidR="008D7769" w:rsidRPr="004565D4" w:rsidRDefault="008D7769" w:rsidP="00541BEF">
            <w:pPr>
              <w:pStyle w:val="TAC"/>
              <w:rPr>
                <w:ins w:id="389" w:author="Thomas Chapman" w:date="2020-08-07T19:17:00Z"/>
              </w:rPr>
            </w:pPr>
            <w:ins w:id="390" w:author="Thomas Chapman" w:date="2020-08-07T19:17:00Z">
              <w:r w:rsidRPr="006739FE">
                <w:rPr>
                  <w:lang w:eastAsia="zh-CN"/>
                </w:rPr>
                <w:t>G-FR1-A</w:t>
              </w:r>
            </w:ins>
            <w:ins w:id="391" w:author="Thomas Chapman" w:date="2020-09-27T12:10:00Z">
              <w:r w:rsidR="009B7140">
                <w:rPr>
                  <w:lang w:eastAsia="zh-CN"/>
                </w:rPr>
                <w:t>3</w:t>
              </w:r>
            </w:ins>
            <w:ins w:id="392" w:author="Thomas Chapman" w:date="2020-08-07T19:17:00Z">
              <w:r>
                <w:rPr>
                  <w:lang w:eastAsia="zh-CN"/>
                </w:rPr>
                <w:t>A</w:t>
              </w:r>
              <w:r w:rsidRPr="006739FE">
                <w:rPr>
                  <w:lang w:eastAsia="zh-CN"/>
                </w:rPr>
                <w:t>-</w:t>
              </w:r>
              <w:r>
                <w:rPr>
                  <w:lang w:eastAsia="zh-CN"/>
                </w:rPr>
                <w:t>2</w:t>
              </w:r>
            </w:ins>
          </w:p>
        </w:tc>
        <w:tc>
          <w:tcPr>
            <w:tcW w:w="1152" w:type="dxa"/>
            <w:vAlign w:val="center"/>
          </w:tcPr>
          <w:p w14:paraId="3944EBCB" w14:textId="77777777" w:rsidR="008D7769" w:rsidRPr="004565D4" w:rsidRDefault="008D7769" w:rsidP="00541BEF">
            <w:pPr>
              <w:pStyle w:val="TAC"/>
              <w:rPr>
                <w:ins w:id="393" w:author="Thomas Chapman" w:date="2020-08-07T19:17:00Z"/>
              </w:rPr>
            </w:pPr>
            <w:ins w:id="394" w:author="Thomas Chapman" w:date="2020-08-07T19:17:00Z">
              <w:r>
                <w:t>Pos1</w:t>
              </w:r>
            </w:ins>
          </w:p>
        </w:tc>
        <w:tc>
          <w:tcPr>
            <w:tcW w:w="1117" w:type="dxa"/>
          </w:tcPr>
          <w:p w14:paraId="241698E6" w14:textId="196C3BFF" w:rsidR="008D7769" w:rsidRPr="004565D4" w:rsidRDefault="00106F61" w:rsidP="00541BEF">
            <w:pPr>
              <w:pStyle w:val="TAC"/>
              <w:rPr>
                <w:ins w:id="395" w:author="Thomas Chapman" w:date="2020-08-07T19:17:00Z"/>
              </w:rPr>
            </w:pPr>
            <w:ins w:id="396" w:author="Thomas Chapman" w:date="2020-11-09T12:24:00Z">
              <w:r>
                <w:t>-</w:t>
              </w:r>
            </w:ins>
            <w:ins w:id="397" w:author="Thomas Chapman" w:date="2020-11-09T17:54:00Z">
              <w:r w:rsidR="00667769">
                <w:t>4.6</w:t>
              </w:r>
            </w:ins>
          </w:p>
        </w:tc>
      </w:tr>
    </w:tbl>
    <w:p w14:paraId="6A1FFDB4" w14:textId="77777777" w:rsidR="008D7769" w:rsidRDefault="008D7769" w:rsidP="008D7769">
      <w:pPr>
        <w:rPr>
          <w:ins w:id="398" w:author="Thomas Chapman" w:date="2020-08-07T19:17:00Z"/>
          <w:rFonts w:eastAsia="Malgun Gothic"/>
        </w:rPr>
      </w:pPr>
    </w:p>
    <w:p w14:paraId="6854C2E5" w14:textId="52DA4248" w:rsidR="008D7769" w:rsidRPr="004565D4" w:rsidRDefault="008D7769" w:rsidP="008D7769">
      <w:pPr>
        <w:pStyle w:val="TH"/>
        <w:rPr>
          <w:ins w:id="399" w:author="Thomas Chapman" w:date="2020-08-07T19:17:00Z"/>
          <w:rFonts w:eastAsia="Malgun Gothic"/>
          <w:lang w:eastAsia="zh-CN"/>
        </w:rPr>
      </w:pPr>
      <w:ins w:id="400" w:author="Thomas Chapman" w:date="2020-08-07T19:17:00Z">
        <w:r w:rsidRPr="004565D4">
          <w:rPr>
            <w:rFonts w:eastAsia="Malgun Gothic"/>
          </w:rPr>
          <w:lastRenderedPageBreak/>
          <w:t>Table 8.2.</w:t>
        </w:r>
      </w:ins>
      <w:ins w:id="401" w:author="Thomas Chapman" w:date="2020-09-27T12:10:00Z">
        <w:r w:rsidR="009B7140">
          <w:rPr>
            <w:rFonts w:eastAsia="Malgun Gothic"/>
          </w:rPr>
          <w:t>6</w:t>
        </w:r>
      </w:ins>
      <w:ins w:id="402" w:author="Thomas Chapman" w:date="2020-08-07T19:17:00Z">
        <w:r w:rsidRPr="004565D4">
          <w:rPr>
            <w:rFonts w:eastAsia="Malgun Gothic"/>
          </w:rPr>
          <w:t>.5-</w:t>
        </w:r>
      </w:ins>
      <w:ins w:id="403" w:author="Thomas Chapman" w:date="2020-08-07T19:18:00Z">
        <w:r>
          <w:rPr>
            <w:rFonts w:eastAsia="Malgun Gothic"/>
          </w:rPr>
          <w:t>3</w:t>
        </w:r>
      </w:ins>
      <w:ins w:id="404" w:author="Thomas Chapman" w:date="2020-08-07T19:17:00Z">
        <w:r w:rsidRPr="004565D4">
          <w:rPr>
            <w:rFonts w:eastAsia="Malgun Gothic"/>
          </w:rPr>
          <w:t>: Test requirements for PUSCH</w:t>
        </w:r>
        <w:r>
          <w:rPr>
            <w:rFonts w:eastAsia="Malgun Gothic"/>
          </w:rPr>
          <w:t xml:space="preserve"> with </w:t>
        </w:r>
      </w:ins>
      <w:ins w:id="405" w:author="Thomas Chapman" w:date="2020-08-07T19:19:00Z">
        <w:r>
          <w:rPr>
            <w:rFonts w:eastAsia="Malgun Gothic"/>
          </w:rPr>
          <w:t>0.001% BLER</w:t>
        </w:r>
      </w:ins>
      <w:ins w:id="406" w:author="Thomas Chapman" w:date="2020-08-07T19:17:00Z">
        <w:r w:rsidRPr="004565D4">
          <w:rPr>
            <w:rFonts w:eastAsia="Malgun Gothic"/>
          </w:rPr>
          <w:t xml:space="preserve">, Type A, </w:t>
        </w:r>
        <w:r>
          <w:rPr>
            <w:rFonts w:eastAsia="Malgun Gothic"/>
          </w:rPr>
          <w:t>10</w:t>
        </w:r>
        <w:r w:rsidRPr="004565D4">
          <w:rPr>
            <w:rFonts w:eastAsia="Malgun Gothic"/>
          </w:rPr>
          <w:t xml:space="preserve"> MHz channel bandwidth</w:t>
        </w:r>
        <w:r w:rsidRPr="004565D4">
          <w:rPr>
            <w:rFonts w:eastAsia="Malgun Gothic"/>
            <w:lang w:eastAsia="zh-CN"/>
          </w:rPr>
          <w:t xml:space="preserve">, </w:t>
        </w:r>
        <w:r>
          <w:rPr>
            <w:rFonts w:eastAsia="Malgun Gothic"/>
            <w:lang w:eastAsia="zh-CN"/>
          </w:rPr>
          <w:t>30</w:t>
        </w:r>
        <w:r w:rsidRPr="004565D4">
          <w:rPr>
            <w:rFonts w:eastAsia="Malgun Gothic"/>
            <w:lang w:eastAsia="zh-CN"/>
          </w:rPr>
          <w:t xml:space="preserve">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26F27196" w14:textId="77777777" w:rsidTr="00541BEF">
        <w:trPr>
          <w:ins w:id="407" w:author="Thomas Chapman" w:date="2020-08-07T19:17:00Z"/>
        </w:trPr>
        <w:tc>
          <w:tcPr>
            <w:tcW w:w="1007" w:type="dxa"/>
          </w:tcPr>
          <w:p w14:paraId="16C5C999" w14:textId="77777777" w:rsidR="008D7769" w:rsidRPr="004565D4" w:rsidRDefault="008D7769" w:rsidP="00541BEF">
            <w:pPr>
              <w:pStyle w:val="TAH"/>
              <w:rPr>
                <w:ins w:id="408" w:author="Thomas Chapman" w:date="2020-08-07T19:17:00Z"/>
              </w:rPr>
            </w:pPr>
            <w:ins w:id="409" w:author="Thomas Chapman" w:date="2020-08-07T19:17:00Z">
              <w:r w:rsidRPr="004565D4">
                <w:t xml:space="preserve">Number of </w:t>
              </w:r>
              <w:r w:rsidRPr="004565D4">
                <w:rPr>
                  <w:lang w:eastAsia="zh-CN"/>
                </w:rPr>
                <w:t>T</w:t>
              </w:r>
              <w:r w:rsidRPr="004565D4">
                <w:t>X antennas</w:t>
              </w:r>
            </w:ins>
          </w:p>
        </w:tc>
        <w:tc>
          <w:tcPr>
            <w:tcW w:w="1396" w:type="dxa"/>
          </w:tcPr>
          <w:p w14:paraId="3CD3B678" w14:textId="77777777" w:rsidR="008D7769" w:rsidRPr="004565D4" w:rsidRDefault="008D7769" w:rsidP="00541BEF">
            <w:pPr>
              <w:pStyle w:val="TAH"/>
              <w:rPr>
                <w:ins w:id="410" w:author="Thomas Chapman" w:date="2020-08-07T19:17:00Z"/>
              </w:rPr>
            </w:pPr>
            <w:ins w:id="411" w:author="Thomas Chapman" w:date="2020-08-07T19:17:00Z">
              <w:r w:rsidRPr="004565D4">
                <w:t xml:space="preserve">Number of </w:t>
              </w:r>
              <w:r>
                <w:t>RX antennas</w:t>
              </w:r>
            </w:ins>
          </w:p>
        </w:tc>
        <w:tc>
          <w:tcPr>
            <w:tcW w:w="838" w:type="dxa"/>
          </w:tcPr>
          <w:p w14:paraId="210BE2CD" w14:textId="77777777" w:rsidR="008D7769" w:rsidRPr="004565D4" w:rsidRDefault="008D7769" w:rsidP="00541BEF">
            <w:pPr>
              <w:pStyle w:val="TAH"/>
              <w:rPr>
                <w:ins w:id="412" w:author="Thomas Chapman" w:date="2020-08-07T19:17:00Z"/>
              </w:rPr>
            </w:pPr>
            <w:ins w:id="413" w:author="Thomas Chapman" w:date="2020-08-07T19:17:00Z">
              <w:r w:rsidRPr="004565D4">
                <w:t>Cyclic prefix</w:t>
              </w:r>
            </w:ins>
          </w:p>
        </w:tc>
        <w:tc>
          <w:tcPr>
            <w:tcW w:w="1684" w:type="dxa"/>
          </w:tcPr>
          <w:p w14:paraId="600897B4" w14:textId="77777777" w:rsidR="008D7769" w:rsidRPr="004565D4" w:rsidRDefault="008D7769" w:rsidP="00541BEF">
            <w:pPr>
              <w:pStyle w:val="TAH"/>
              <w:rPr>
                <w:ins w:id="414" w:author="Thomas Chapman" w:date="2020-08-07T19:17:00Z"/>
                <w:lang w:val="fr-FR"/>
              </w:rPr>
            </w:pPr>
            <w:ins w:id="415" w:author="Thomas Chapman" w:date="2020-08-07T19:17:00Z">
              <w:r w:rsidRPr="004565D4">
                <w:rPr>
                  <w:lang w:val="fr-FR"/>
                </w:rPr>
                <w:t>Propagation conditions</w:t>
              </w:r>
              <w:r w:rsidRPr="004565D4">
                <w:rPr>
                  <w:lang w:val="fr-FR" w:eastAsia="zh-CN"/>
                </w:rPr>
                <w:t xml:space="preserve"> </w:t>
              </w:r>
            </w:ins>
          </w:p>
        </w:tc>
        <w:tc>
          <w:tcPr>
            <w:tcW w:w="1176" w:type="dxa"/>
          </w:tcPr>
          <w:p w14:paraId="44B0CE4D" w14:textId="77777777" w:rsidR="008D7769" w:rsidRPr="004565D4" w:rsidRDefault="008D7769" w:rsidP="00541BEF">
            <w:pPr>
              <w:pStyle w:val="TAH"/>
              <w:rPr>
                <w:ins w:id="416" w:author="Thomas Chapman" w:date="2020-08-07T19:17:00Z"/>
              </w:rPr>
            </w:pPr>
            <w:ins w:id="417" w:author="Thomas Chapman" w:date="2020-08-07T19:17:00Z">
              <w:r>
                <w:t>BLER</w:t>
              </w:r>
            </w:ins>
          </w:p>
        </w:tc>
        <w:tc>
          <w:tcPr>
            <w:tcW w:w="1407" w:type="dxa"/>
          </w:tcPr>
          <w:p w14:paraId="4DE727C1" w14:textId="77777777" w:rsidR="008D7769" w:rsidRPr="004565D4" w:rsidRDefault="008D7769" w:rsidP="00541BEF">
            <w:pPr>
              <w:pStyle w:val="TAH"/>
              <w:rPr>
                <w:ins w:id="418" w:author="Thomas Chapman" w:date="2020-08-07T19:17:00Z"/>
              </w:rPr>
            </w:pPr>
            <w:ins w:id="419" w:author="Thomas Chapman" w:date="2020-08-07T19:17:00Z">
              <w:r w:rsidRPr="004565D4">
                <w:t>FRC</w:t>
              </w:r>
              <w:r w:rsidRPr="004565D4">
                <w:br/>
                <w:t>(annex A)</w:t>
              </w:r>
            </w:ins>
          </w:p>
        </w:tc>
        <w:tc>
          <w:tcPr>
            <w:tcW w:w="1152" w:type="dxa"/>
          </w:tcPr>
          <w:p w14:paraId="37ECF167" w14:textId="77777777" w:rsidR="008D7769" w:rsidRPr="004565D4" w:rsidRDefault="008D7769" w:rsidP="00541BEF">
            <w:pPr>
              <w:pStyle w:val="TAH"/>
              <w:rPr>
                <w:ins w:id="420" w:author="Thomas Chapman" w:date="2020-08-07T19:17:00Z"/>
              </w:rPr>
            </w:pPr>
            <w:ins w:id="421" w:author="Thomas Chapman" w:date="2020-08-07T19:17:00Z">
              <w:r w:rsidRPr="004565D4">
                <w:t>Additional DM-RS position</w:t>
              </w:r>
            </w:ins>
          </w:p>
        </w:tc>
        <w:tc>
          <w:tcPr>
            <w:tcW w:w="1117" w:type="dxa"/>
          </w:tcPr>
          <w:p w14:paraId="17F5D18A" w14:textId="77777777" w:rsidR="008D7769" w:rsidRPr="004565D4" w:rsidRDefault="008D7769" w:rsidP="00541BEF">
            <w:pPr>
              <w:pStyle w:val="TAH"/>
              <w:rPr>
                <w:ins w:id="422" w:author="Thomas Chapman" w:date="2020-08-07T19:17:00Z"/>
              </w:rPr>
            </w:pPr>
            <w:ins w:id="423" w:author="Thomas Chapman" w:date="2020-08-07T19:17:00Z">
              <w:r w:rsidRPr="004565D4">
                <w:t>SNR</w:t>
              </w:r>
            </w:ins>
          </w:p>
          <w:p w14:paraId="4C745BCC" w14:textId="77777777" w:rsidR="008D7769" w:rsidRPr="004565D4" w:rsidRDefault="008D7769" w:rsidP="00541BEF">
            <w:pPr>
              <w:pStyle w:val="TAH"/>
              <w:rPr>
                <w:ins w:id="424" w:author="Thomas Chapman" w:date="2020-08-07T19:17:00Z"/>
              </w:rPr>
            </w:pPr>
            <w:ins w:id="425" w:author="Thomas Chapman" w:date="2020-08-07T19:17:00Z">
              <w:r w:rsidRPr="004565D4">
                <w:t>(dB)</w:t>
              </w:r>
            </w:ins>
          </w:p>
        </w:tc>
      </w:tr>
      <w:tr w:rsidR="008D7769" w:rsidRPr="004565D4" w14:paraId="42E2CDE7" w14:textId="77777777" w:rsidTr="00541BEF">
        <w:trPr>
          <w:trHeight w:val="105"/>
          <w:ins w:id="426" w:author="Thomas Chapman" w:date="2020-08-07T19:17:00Z"/>
        </w:trPr>
        <w:tc>
          <w:tcPr>
            <w:tcW w:w="1007" w:type="dxa"/>
            <w:vAlign w:val="center"/>
          </w:tcPr>
          <w:p w14:paraId="3DFC3E1E" w14:textId="77777777" w:rsidR="008D7769" w:rsidRPr="004565D4" w:rsidRDefault="008D7769" w:rsidP="00541BEF">
            <w:pPr>
              <w:pStyle w:val="TAC"/>
              <w:rPr>
                <w:ins w:id="427" w:author="Thomas Chapman" w:date="2020-08-07T19:17:00Z"/>
              </w:rPr>
            </w:pPr>
            <w:ins w:id="428" w:author="Thomas Chapman" w:date="2020-08-07T19:17:00Z">
              <w:r w:rsidRPr="004565D4">
                <w:t>1</w:t>
              </w:r>
            </w:ins>
          </w:p>
        </w:tc>
        <w:tc>
          <w:tcPr>
            <w:tcW w:w="1396" w:type="dxa"/>
            <w:vAlign w:val="center"/>
          </w:tcPr>
          <w:p w14:paraId="10E7C856" w14:textId="77777777" w:rsidR="008D7769" w:rsidRPr="004565D4" w:rsidRDefault="008D7769" w:rsidP="00541BEF">
            <w:pPr>
              <w:pStyle w:val="TAC"/>
              <w:rPr>
                <w:ins w:id="429" w:author="Thomas Chapman" w:date="2020-08-07T19:17:00Z"/>
              </w:rPr>
            </w:pPr>
            <w:ins w:id="430" w:author="Thomas Chapman" w:date="2020-08-07T19:17:00Z">
              <w:r w:rsidRPr="004565D4">
                <w:t>2</w:t>
              </w:r>
            </w:ins>
          </w:p>
        </w:tc>
        <w:tc>
          <w:tcPr>
            <w:tcW w:w="838" w:type="dxa"/>
            <w:vAlign w:val="center"/>
          </w:tcPr>
          <w:p w14:paraId="26FD5101" w14:textId="77777777" w:rsidR="008D7769" w:rsidRPr="004565D4" w:rsidRDefault="008D7769" w:rsidP="00541BEF">
            <w:pPr>
              <w:pStyle w:val="TAC"/>
              <w:rPr>
                <w:ins w:id="431" w:author="Thomas Chapman" w:date="2020-08-07T19:17:00Z"/>
                <w:rFonts w:cs="Arial"/>
              </w:rPr>
            </w:pPr>
            <w:ins w:id="432" w:author="Thomas Chapman" w:date="2020-08-07T19:17:00Z">
              <w:r w:rsidRPr="004565D4">
                <w:rPr>
                  <w:rFonts w:cs="Arial"/>
                </w:rPr>
                <w:t>Normal</w:t>
              </w:r>
            </w:ins>
          </w:p>
        </w:tc>
        <w:tc>
          <w:tcPr>
            <w:tcW w:w="1684" w:type="dxa"/>
            <w:vAlign w:val="center"/>
          </w:tcPr>
          <w:p w14:paraId="5F194AF5" w14:textId="77777777" w:rsidR="008D7769" w:rsidRPr="004565D4" w:rsidRDefault="008D7769" w:rsidP="00541BEF">
            <w:pPr>
              <w:pStyle w:val="TAC"/>
              <w:rPr>
                <w:ins w:id="433" w:author="Thomas Chapman" w:date="2020-08-07T19:17:00Z"/>
              </w:rPr>
            </w:pPr>
            <w:ins w:id="434" w:author="Thomas Chapman" w:date="2020-08-07T19:17:00Z">
              <w:r>
                <w:t>AWGN</w:t>
              </w:r>
            </w:ins>
          </w:p>
        </w:tc>
        <w:tc>
          <w:tcPr>
            <w:tcW w:w="1176" w:type="dxa"/>
            <w:vAlign w:val="center"/>
          </w:tcPr>
          <w:p w14:paraId="685D90AA" w14:textId="77777777" w:rsidR="008D7769" w:rsidRPr="004565D4" w:rsidRDefault="008D7769" w:rsidP="00541BEF">
            <w:pPr>
              <w:pStyle w:val="TAC"/>
              <w:rPr>
                <w:ins w:id="435" w:author="Thomas Chapman" w:date="2020-08-07T19:17:00Z"/>
              </w:rPr>
            </w:pPr>
            <w:ins w:id="436" w:author="Thomas Chapman" w:date="2020-08-07T19:17:00Z">
              <w:r>
                <w:t>0.001%</w:t>
              </w:r>
            </w:ins>
          </w:p>
        </w:tc>
        <w:tc>
          <w:tcPr>
            <w:tcW w:w="1407" w:type="dxa"/>
            <w:vAlign w:val="center"/>
          </w:tcPr>
          <w:p w14:paraId="6883A6AB" w14:textId="65D3519F" w:rsidR="008D7769" w:rsidRPr="004565D4" w:rsidRDefault="008D7769" w:rsidP="00541BEF">
            <w:pPr>
              <w:pStyle w:val="TAC"/>
              <w:rPr>
                <w:ins w:id="437" w:author="Thomas Chapman" w:date="2020-08-07T19:17:00Z"/>
              </w:rPr>
            </w:pPr>
            <w:ins w:id="438" w:author="Thomas Chapman" w:date="2020-08-07T19:17:00Z">
              <w:r w:rsidRPr="006739FE">
                <w:rPr>
                  <w:lang w:eastAsia="zh-CN"/>
                </w:rPr>
                <w:t>G-FR1-A</w:t>
              </w:r>
            </w:ins>
            <w:ins w:id="439" w:author="Thomas Chapman" w:date="2020-09-27T12:10:00Z">
              <w:r w:rsidR="009B7140">
                <w:rPr>
                  <w:lang w:eastAsia="zh-CN"/>
                </w:rPr>
                <w:t>3</w:t>
              </w:r>
            </w:ins>
            <w:ins w:id="440" w:author="Thomas Chapman" w:date="2020-08-07T19:17:00Z">
              <w:r>
                <w:rPr>
                  <w:lang w:eastAsia="zh-CN"/>
                </w:rPr>
                <w:t>A</w:t>
              </w:r>
              <w:r w:rsidRPr="006739FE">
                <w:rPr>
                  <w:lang w:eastAsia="zh-CN"/>
                </w:rPr>
                <w:t>-</w:t>
              </w:r>
              <w:r>
                <w:rPr>
                  <w:lang w:eastAsia="zh-CN"/>
                </w:rPr>
                <w:t>3</w:t>
              </w:r>
            </w:ins>
          </w:p>
        </w:tc>
        <w:tc>
          <w:tcPr>
            <w:tcW w:w="1152" w:type="dxa"/>
            <w:vAlign w:val="center"/>
          </w:tcPr>
          <w:p w14:paraId="1D9DD0F4" w14:textId="77777777" w:rsidR="008D7769" w:rsidRPr="004565D4" w:rsidRDefault="008D7769" w:rsidP="00541BEF">
            <w:pPr>
              <w:pStyle w:val="TAC"/>
              <w:rPr>
                <w:ins w:id="441" w:author="Thomas Chapman" w:date="2020-08-07T19:17:00Z"/>
              </w:rPr>
            </w:pPr>
            <w:ins w:id="442" w:author="Thomas Chapman" w:date="2020-08-07T19:17:00Z">
              <w:r>
                <w:t>Pos1</w:t>
              </w:r>
            </w:ins>
          </w:p>
        </w:tc>
        <w:tc>
          <w:tcPr>
            <w:tcW w:w="1117" w:type="dxa"/>
          </w:tcPr>
          <w:p w14:paraId="4A65EA85" w14:textId="2D6D1A8A" w:rsidR="008D7769" w:rsidRPr="004565D4" w:rsidRDefault="00106F61" w:rsidP="00541BEF">
            <w:pPr>
              <w:pStyle w:val="TAC"/>
              <w:rPr>
                <w:ins w:id="443" w:author="Thomas Chapman" w:date="2020-08-07T19:17:00Z"/>
              </w:rPr>
            </w:pPr>
            <w:ins w:id="444" w:author="Thomas Chapman" w:date="2020-11-09T12:24:00Z">
              <w:r>
                <w:t>-</w:t>
              </w:r>
            </w:ins>
            <w:ins w:id="445" w:author="Thomas Chapman" w:date="2020-11-09T17:55:00Z">
              <w:r w:rsidR="00667769">
                <w:t>4.1</w:t>
              </w:r>
            </w:ins>
          </w:p>
        </w:tc>
      </w:tr>
    </w:tbl>
    <w:p w14:paraId="1201EBBD" w14:textId="77777777" w:rsidR="008D7769" w:rsidRDefault="008D7769" w:rsidP="008D7769">
      <w:pPr>
        <w:rPr>
          <w:ins w:id="446" w:author="Thomas Chapman" w:date="2020-08-07T19:17:00Z"/>
          <w:rFonts w:eastAsia="Malgun Gothic"/>
        </w:rPr>
      </w:pPr>
    </w:p>
    <w:p w14:paraId="6EBD7CD0" w14:textId="3E00E24D" w:rsidR="008D7769" w:rsidRPr="004565D4" w:rsidRDefault="008D7769" w:rsidP="008D7769">
      <w:pPr>
        <w:pStyle w:val="TH"/>
        <w:rPr>
          <w:ins w:id="447" w:author="Thomas Chapman" w:date="2020-08-07T19:17:00Z"/>
          <w:rFonts w:eastAsia="Malgun Gothic"/>
          <w:lang w:eastAsia="zh-CN"/>
        </w:rPr>
      </w:pPr>
      <w:ins w:id="448" w:author="Thomas Chapman" w:date="2020-08-07T19:17:00Z">
        <w:r w:rsidRPr="004565D4">
          <w:rPr>
            <w:rFonts w:eastAsia="Malgun Gothic"/>
          </w:rPr>
          <w:t>Table 8.2.</w:t>
        </w:r>
      </w:ins>
      <w:ins w:id="449" w:author="Thomas Chapman" w:date="2020-09-27T12:10:00Z">
        <w:r w:rsidR="009B7140">
          <w:rPr>
            <w:rFonts w:eastAsia="Malgun Gothic"/>
          </w:rPr>
          <w:t>6</w:t>
        </w:r>
      </w:ins>
      <w:ins w:id="450" w:author="Thomas Chapman" w:date="2020-08-07T19:17:00Z">
        <w:r w:rsidRPr="004565D4">
          <w:rPr>
            <w:rFonts w:eastAsia="Malgun Gothic"/>
          </w:rPr>
          <w:t>.5-</w:t>
        </w:r>
      </w:ins>
      <w:ins w:id="451" w:author="Thomas Chapman" w:date="2020-08-07T19:18:00Z">
        <w:r>
          <w:rPr>
            <w:rFonts w:eastAsia="Malgun Gothic"/>
          </w:rPr>
          <w:t>4</w:t>
        </w:r>
      </w:ins>
      <w:ins w:id="452" w:author="Thomas Chapman" w:date="2020-08-07T19:17:00Z">
        <w:r w:rsidRPr="004565D4">
          <w:rPr>
            <w:rFonts w:eastAsia="Malgun Gothic"/>
          </w:rPr>
          <w:t>: Test requirements for PUSCH</w:t>
        </w:r>
        <w:r>
          <w:rPr>
            <w:rFonts w:eastAsia="Malgun Gothic"/>
          </w:rPr>
          <w:t xml:space="preserve"> with </w:t>
        </w:r>
      </w:ins>
      <w:ins w:id="453" w:author="Thomas Chapman" w:date="2020-08-07T19:19:00Z">
        <w:r>
          <w:rPr>
            <w:rFonts w:eastAsia="Malgun Gothic"/>
          </w:rPr>
          <w:t>0.001% BLER</w:t>
        </w:r>
      </w:ins>
      <w:ins w:id="454" w:author="Thomas Chapman" w:date="2020-08-07T19:17:00Z">
        <w:r w:rsidRPr="004565D4">
          <w:rPr>
            <w:rFonts w:eastAsia="Malgun Gothic"/>
          </w:rPr>
          <w:t xml:space="preserve">, Type A, </w:t>
        </w:r>
        <w:r>
          <w:rPr>
            <w:rFonts w:eastAsia="Malgun Gothic"/>
          </w:rPr>
          <w:t>40</w:t>
        </w:r>
        <w:r w:rsidRPr="004565D4">
          <w:rPr>
            <w:rFonts w:eastAsia="Malgun Gothic"/>
          </w:rPr>
          <w:t xml:space="preserve"> MHz channel bandwidth</w:t>
        </w:r>
        <w:r w:rsidRPr="004565D4">
          <w:rPr>
            <w:rFonts w:eastAsia="Malgun Gothic"/>
            <w:lang w:eastAsia="zh-CN"/>
          </w:rPr>
          <w:t xml:space="preserve">, </w:t>
        </w:r>
        <w:r>
          <w:rPr>
            <w:rFonts w:eastAsia="Malgun Gothic"/>
            <w:lang w:eastAsia="zh-CN"/>
          </w:rPr>
          <w:t>30</w:t>
        </w:r>
        <w:r w:rsidRPr="004565D4">
          <w:rPr>
            <w:rFonts w:eastAsia="Malgun Gothic"/>
            <w:lang w:eastAsia="zh-CN"/>
          </w:rPr>
          <w:t xml:space="preserve">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004555A8" w14:textId="77777777" w:rsidTr="00541BEF">
        <w:trPr>
          <w:ins w:id="455" w:author="Thomas Chapman" w:date="2020-08-07T19:17:00Z"/>
        </w:trPr>
        <w:tc>
          <w:tcPr>
            <w:tcW w:w="1007" w:type="dxa"/>
          </w:tcPr>
          <w:p w14:paraId="766A1884" w14:textId="77777777" w:rsidR="008D7769" w:rsidRPr="004565D4" w:rsidRDefault="008D7769" w:rsidP="00541BEF">
            <w:pPr>
              <w:pStyle w:val="TAH"/>
              <w:rPr>
                <w:ins w:id="456" w:author="Thomas Chapman" w:date="2020-08-07T19:17:00Z"/>
              </w:rPr>
            </w:pPr>
            <w:ins w:id="457" w:author="Thomas Chapman" w:date="2020-08-07T19:17:00Z">
              <w:r w:rsidRPr="004565D4">
                <w:t xml:space="preserve">Number of </w:t>
              </w:r>
              <w:r w:rsidRPr="004565D4">
                <w:rPr>
                  <w:lang w:eastAsia="zh-CN"/>
                </w:rPr>
                <w:t>T</w:t>
              </w:r>
              <w:r w:rsidRPr="004565D4">
                <w:t>X antennas</w:t>
              </w:r>
            </w:ins>
          </w:p>
        </w:tc>
        <w:tc>
          <w:tcPr>
            <w:tcW w:w="1396" w:type="dxa"/>
          </w:tcPr>
          <w:p w14:paraId="5F3B81F4" w14:textId="77777777" w:rsidR="008D7769" w:rsidRPr="004565D4" w:rsidRDefault="008D7769" w:rsidP="00541BEF">
            <w:pPr>
              <w:pStyle w:val="TAH"/>
              <w:rPr>
                <w:ins w:id="458" w:author="Thomas Chapman" w:date="2020-08-07T19:17:00Z"/>
              </w:rPr>
            </w:pPr>
            <w:ins w:id="459" w:author="Thomas Chapman" w:date="2020-08-07T19:17:00Z">
              <w:r w:rsidRPr="004565D4">
                <w:t xml:space="preserve">Number of </w:t>
              </w:r>
              <w:r>
                <w:t>RX antennas</w:t>
              </w:r>
            </w:ins>
          </w:p>
        </w:tc>
        <w:tc>
          <w:tcPr>
            <w:tcW w:w="838" w:type="dxa"/>
          </w:tcPr>
          <w:p w14:paraId="08F54D2E" w14:textId="77777777" w:rsidR="008D7769" w:rsidRPr="004565D4" w:rsidRDefault="008D7769" w:rsidP="00541BEF">
            <w:pPr>
              <w:pStyle w:val="TAH"/>
              <w:rPr>
                <w:ins w:id="460" w:author="Thomas Chapman" w:date="2020-08-07T19:17:00Z"/>
              </w:rPr>
            </w:pPr>
            <w:ins w:id="461" w:author="Thomas Chapman" w:date="2020-08-07T19:17:00Z">
              <w:r w:rsidRPr="004565D4">
                <w:t>Cyclic prefix</w:t>
              </w:r>
            </w:ins>
          </w:p>
        </w:tc>
        <w:tc>
          <w:tcPr>
            <w:tcW w:w="1684" w:type="dxa"/>
          </w:tcPr>
          <w:p w14:paraId="459E8187" w14:textId="77777777" w:rsidR="008D7769" w:rsidRPr="004565D4" w:rsidRDefault="008D7769" w:rsidP="00541BEF">
            <w:pPr>
              <w:pStyle w:val="TAH"/>
              <w:rPr>
                <w:ins w:id="462" w:author="Thomas Chapman" w:date="2020-08-07T19:17:00Z"/>
                <w:lang w:val="fr-FR"/>
              </w:rPr>
            </w:pPr>
            <w:ins w:id="463" w:author="Thomas Chapman" w:date="2020-08-07T19:17:00Z">
              <w:r w:rsidRPr="004565D4">
                <w:rPr>
                  <w:lang w:val="fr-FR"/>
                </w:rPr>
                <w:t>Propagation conditions</w:t>
              </w:r>
              <w:r w:rsidRPr="004565D4">
                <w:rPr>
                  <w:lang w:val="fr-FR" w:eastAsia="zh-CN"/>
                </w:rPr>
                <w:t xml:space="preserve"> </w:t>
              </w:r>
            </w:ins>
          </w:p>
        </w:tc>
        <w:tc>
          <w:tcPr>
            <w:tcW w:w="1176" w:type="dxa"/>
          </w:tcPr>
          <w:p w14:paraId="6CDBEB23" w14:textId="77777777" w:rsidR="008D7769" w:rsidRPr="004565D4" w:rsidRDefault="008D7769" w:rsidP="00541BEF">
            <w:pPr>
              <w:pStyle w:val="TAH"/>
              <w:rPr>
                <w:ins w:id="464" w:author="Thomas Chapman" w:date="2020-08-07T19:17:00Z"/>
              </w:rPr>
            </w:pPr>
            <w:ins w:id="465" w:author="Thomas Chapman" w:date="2020-08-07T19:17:00Z">
              <w:r>
                <w:t>BLER</w:t>
              </w:r>
            </w:ins>
          </w:p>
        </w:tc>
        <w:tc>
          <w:tcPr>
            <w:tcW w:w="1407" w:type="dxa"/>
          </w:tcPr>
          <w:p w14:paraId="4BD8886A" w14:textId="77777777" w:rsidR="008D7769" w:rsidRPr="004565D4" w:rsidRDefault="008D7769" w:rsidP="00541BEF">
            <w:pPr>
              <w:pStyle w:val="TAH"/>
              <w:rPr>
                <w:ins w:id="466" w:author="Thomas Chapman" w:date="2020-08-07T19:17:00Z"/>
              </w:rPr>
            </w:pPr>
            <w:ins w:id="467" w:author="Thomas Chapman" w:date="2020-08-07T19:17:00Z">
              <w:r w:rsidRPr="004565D4">
                <w:t>FRC</w:t>
              </w:r>
              <w:r w:rsidRPr="004565D4">
                <w:br/>
                <w:t>(annex A)</w:t>
              </w:r>
            </w:ins>
          </w:p>
        </w:tc>
        <w:tc>
          <w:tcPr>
            <w:tcW w:w="1152" w:type="dxa"/>
          </w:tcPr>
          <w:p w14:paraId="4CF61729" w14:textId="77777777" w:rsidR="008D7769" w:rsidRPr="004565D4" w:rsidRDefault="008D7769" w:rsidP="00541BEF">
            <w:pPr>
              <w:pStyle w:val="TAH"/>
              <w:rPr>
                <w:ins w:id="468" w:author="Thomas Chapman" w:date="2020-08-07T19:17:00Z"/>
              </w:rPr>
            </w:pPr>
            <w:ins w:id="469" w:author="Thomas Chapman" w:date="2020-08-07T19:17:00Z">
              <w:r w:rsidRPr="004565D4">
                <w:t>Additional DM-RS position</w:t>
              </w:r>
            </w:ins>
          </w:p>
        </w:tc>
        <w:tc>
          <w:tcPr>
            <w:tcW w:w="1117" w:type="dxa"/>
          </w:tcPr>
          <w:p w14:paraId="17E352C5" w14:textId="77777777" w:rsidR="008D7769" w:rsidRPr="004565D4" w:rsidRDefault="008D7769" w:rsidP="00541BEF">
            <w:pPr>
              <w:pStyle w:val="TAH"/>
              <w:rPr>
                <w:ins w:id="470" w:author="Thomas Chapman" w:date="2020-08-07T19:17:00Z"/>
              </w:rPr>
            </w:pPr>
            <w:ins w:id="471" w:author="Thomas Chapman" w:date="2020-08-07T19:17:00Z">
              <w:r w:rsidRPr="004565D4">
                <w:t>SNR</w:t>
              </w:r>
            </w:ins>
          </w:p>
          <w:p w14:paraId="06EAFF00" w14:textId="77777777" w:rsidR="008D7769" w:rsidRPr="004565D4" w:rsidRDefault="008D7769" w:rsidP="00541BEF">
            <w:pPr>
              <w:pStyle w:val="TAH"/>
              <w:rPr>
                <w:ins w:id="472" w:author="Thomas Chapman" w:date="2020-08-07T19:17:00Z"/>
              </w:rPr>
            </w:pPr>
            <w:ins w:id="473" w:author="Thomas Chapman" w:date="2020-08-07T19:17:00Z">
              <w:r w:rsidRPr="004565D4">
                <w:t>(dB)</w:t>
              </w:r>
            </w:ins>
          </w:p>
        </w:tc>
      </w:tr>
      <w:tr w:rsidR="008D7769" w:rsidRPr="004565D4" w14:paraId="007AA2E1" w14:textId="77777777" w:rsidTr="00541BEF">
        <w:trPr>
          <w:trHeight w:val="105"/>
          <w:ins w:id="474" w:author="Thomas Chapman" w:date="2020-08-07T19:17:00Z"/>
        </w:trPr>
        <w:tc>
          <w:tcPr>
            <w:tcW w:w="1007" w:type="dxa"/>
            <w:vAlign w:val="center"/>
          </w:tcPr>
          <w:p w14:paraId="7EF3B969" w14:textId="77777777" w:rsidR="008D7769" w:rsidRPr="004565D4" w:rsidRDefault="008D7769" w:rsidP="00541BEF">
            <w:pPr>
              <w:pStyle w:val="TAC"/>
              <w:rPr>
                <w:ins w:id="475" w:author="Thomas Chapman" w:date="2020-08-07T19:17:00Z"/>
              </w:rPr>
            </w:pPr>
            <w:ins w:id="476" w:author="Thomas Chapman" w:date="2020-08-07T19:17:00Z">
              <w:r w:rsidRPr="004565D4">
                <w:t>1</w:t>
              </w:r>
            </w:ins>
          </w:p>
        </w:tc>
        <w:tc>
          <w:tcPr>
            <w:tcW w:w="1396" w:type="dxa"/>
            <w:vAlign w:val="center"/>
          </w:tcPr>
          <w:p w14:paraId="671CF7DD" w14:textId="77777777" w:rsidR="008D7769" w:rsidRPr="004565D4" w:rsidRDefault="008D7769" w:rsidP="00541BEF">
            <w:pPr>
              <w:pStyle w:val="TAC"/>
              <w:rPr>
                <w:ins w:id="477" w:author="Thomas Chapman" w:date="2020-08-07T19:17:00Z"/>
              </w:rPr>
            </w:pPr>
            <w:ins w:id="478" w:author="Thomas Chapman" w:date="2020-08-07T19:17:00Z">
              <w:r w:rsidRPr="004565D4">
                <w:t>2</w:t>
              </w:r>
            </w:ins>
          </w:p>
        </w:tc>
        <w:tc>
          <w:tcPr>
            <w:tcW w:w="838" w:type="dxa"/>
            <w:vAlign w:val="center"/>
          </w:tcPr>
          <w:p w14:paraId="5D5DD823" w14:textId="77777777" w:rsidR="008D7769" w:rsidRPr="004565D4" w:rsidRDefault="008D7769" w:rsidP="00541BEF">
            <w:pPr>
              <w:pStyle w:val="TAC"/>
              <w:rPr>
                <w:ins w:id="479" w:author="Thomas Chapman" w:date="2020-08-07T19:17:00Z"/>
                <w:rFonts w:cs="Arial"/>
              </w:rPr>
            </w:pPr>
            <w:ins w:id="480" w:author="Thomas Chapman" w:date="2020-08-07T19:17:00Z">
              <w:r w:rsidRPr="004565D4">
                <w:rPr>
                  <w:rFonts w:cs="Arial"/>
                </w:rPr>
                <w:t>Normal</w:t>
              </w:r>
            </w:ins>
          </w:p>
        </w:tc>
        <w:tc>
          <w:tcPr>
            <w:tcW w:w="1684" w:type="dxa"/>
            <w:vAlign w:val="center"/>
          </w:tcPr>
          <w:p w14:paraId="7439A468" w14:textId="77777777" w:rsidR="008D7769" w:rsidRPr="004565D4" w:rsidRDefault="008D7769" w:rsidP="00541BEF">
            <w:pPr>
              <w:pStyle w:val="TAC"/>
              <w:rPr>
                <w:ins w:id="481" w:author="Thomas Chapman" w:date="2020-08-07T19:17:00Z"/>
              </w:rPr>
            </w:pPr>
            <w:ins w:id="482" w:author="Thomas Chapman" w:date="2020-08-07T19:17:00Z">
              <w:r>
                <w:t>AWGN</w:t>
              </w:r>
            </w:ins>
          </w:p>
        </w:tc>
        <w:tc>
          <w:tcPr>
            <w:tcW w:w="1176" w:type="dxa"/>
            <w:vAlign w:val="center"/>
          </w:tcPr>
          <w:p w14:paraId="626526FC" w14:textId="77777777" w:rsidR="008D7769" w:rsidRPr="004565D4" w:rsidRDefault="008D7769" w:rsidP="00541BEF">
            <w:pPr>
              <w:pStyle w:val="TAC"/>
              <w:rPr>
                <w:ins w:id="483" w:author="Thomas Chapman" w:date="2020-08-07T19:17:00Z"/>
              </w:rPr>
            </w:pPr>
            <w:ins w:id="484" w:author="Thomas Chapman" w:date="2020-08-07T19:17:00Z">
              <w:r>
                <w:t>0.001%</w:t>
              </w:r>
            </w:ins>
          </w:p>
        </w:tc>
        <w:tc>
          <w:tcPr>
            <w:tcW w:w="1407" w:type="dxa"/>
            <w:vAlign w:val="center"/>
          </w:tcPr>
          <w:p w14:paraId="5D957F77" w14:textId="03E0F646" w:rsidR="008D7769" w:rsidRPr="004565D4" w:rsidRDefault="008D7769" w:rsidP="00541BEF">
            <w:pPr>
              <w:pStyle w:val="TAC"/>
              <w:rPr>
                <w:ins w:id="485" w:author="Thomas Chapman" w:date="2020-08-07T19:17:00Z"/>
              </w:rPr>
            </w:pPr>
            <w:ins w:id="486" w:author="Thomas Chapman" w:date="2020-08-07T19:17:00Z">
              <w:r w:rsidRPr="006739FE">
                <w:rPr>
                  <w:lang w:eastAsia="zh-CN"/>
                </w:rPr>
                <w:t>G-FR1-A</w:t>
              </w:r>
            </w:ins>
            <w:ins w:id="487" w:author="Thomas Chapman" w:date="2020-09-27T12:10:00Z">
              <w:r w:rsidR="009B7140">
                <w:rPr>
                  <w:lang w:eastAsia="zh-CN"/>
                </w:rPr>
                <w:t>3</w:t>
              </w:r>
            </w:ins>
            <w:ins w:id="488" w:author="Thomas Chapman" w:date="2020-08-07T19:17:00Z">
              <w:r>
                <w:rPr>
                  <w:lang w:eastAsia="zh-CN"/>
                </w:rPr>
                <w:t>A</w:t>
              </w:r>
              <w:r w:rsidRPr="006739FE">
                <w:rPr>
                  <w:lang w:eastAsia="zh-CN"/>
                </w:rPr>
                <w:t>-</w:t>
              </w:r>
              <w:r>
                <w:rPr>
                  <w:lang w:eastAsia="zh-CN"/>
                </w:rPr>
                <w:t>4</w:t>
              </w:r>
            </w:ins>
          </w:p>
        </w:tc>
        <w:tc>
          <w:tcPr>
            <w:tcW w:w="1152" w:type="dxa"/>
            <w:vAlign w:val="center"/>
          </w:tcPr>
          <w:p w14:paraId="4B47E3FA" w14:textId="77777777" w:rsidR="008D7769" w:rsidRPr="004565D4" w:rsidRDefault="008D7769" w:rsidP="00541BEF">
            <w:pPr>
              <w:pStyle w:val="TAC"/>
              <w:rPr>
                <w:ins w:id="489" w:author="Thomas Chapman" w:date="2020-08-07T19:17:00Z"/>
              </w:rPr>
            </w:pPr>
            <w:ins w:id="490" w:author="Thomas Chapman" w:date="2020-08-07T19:17:00Z">
              <w:r>
                <w:t>Pos1</w:t>
              </w:r>
            </w:ins>
          </w:p>
        </w:tc>
        <w:tc>
          <w:tcPr>
            <w:tcW w:w="1117" w:type="dxa"/>
          </w:tcPr>
          <w:p w14:paraId="2001CF4E" w14:textId="0D51169D" w:rsidR="008D7769" w:rsidRPr="004565D4" w:rsidRDefault="00106F61" w:rsidP="00541BEF">
            <w:pPr>
              <w:pStyle w:val="TAC"/>
              <w:rPr>
                <w:ins w:id="491" w:author="Thomas Chapman" w:date="2020-08-07T19:17:00Z"/>
              </w:rPr>
            </w:pPr>
            <w:ins w:id="492" w:author="Thomas Chapman" w:date="2020-11-09T12:24:00Z">
              <w:r>
                <w:t>-</w:t>
              </w:r>
            </w:ins>
            <w:ins w:id="493" w:author="Thomas Chapman" w:date="2020-11-09T17:54:00Z">
              <w:r w:rsidR="00667769">
                <w:t>4</w:t>
              </w:r>
            </w:ins>
            <w:ins w:id="494" w:author="Thomas Chapman" w:date="2020-11-09T12:24:00Z">
              <w:r>
                <w:t>.</w:t>
              </w:r>
            </w:ins>
            <w:ins w:id="495" w:author="Thomas Chapman" w:date="2020-11-09T17:55:00Z">
              <w:r w:rsidR="00667769">
                <w:t>9</w:t>
              </w:r>
            </w:ins>
          </w:p>
        </w:tc>
      </w:tr>
    </w:tbl>
    <w:p w14:paraId="7BC74669" w14:textId="77777777" w:rsidR="008D7769" w:rsidRDefault="008D7769" w:rsidP="008D7769">
      <w:pPr>
        <w:rPr>
          <w:ins w:id="496" w:author="Thomas Chapman" w:date="2020-08-07T19:17:00Z"/>
        </w:rPr>
      </w:pPr>
    </w:p>
    <w:p w14:paraId="26E51E96" w14:textId="10C15786" w:rsidR="008D7769" w:rsidRPr="004565D4" w:rsidRDefault="008D7769" w:rsidP="008D7769">
      <w:pPr>
        <w:pStyle w:val="TH"/>
        <w:rPr>
          <w:ins w:id="497" w:author="Thomas Chapman" w:date="2020-08-07T19:17:00Z"/>
          <w:rFonts w:eastAsia="Malgun Gothic"/>
          <w:lang w:eastAsia="zh-CN"/>
        </w:rPr>
      </w:pPr>
      <w:ins w:id="498" w:author="Thomas Chapman" w:date="2020-08-07T19:17:00Z">
        <w:r w:rsidRPr="004565D4">
          <w:rPr>
            <w:rFonts w:eastAsia="Malgun Gothic"/>
          </w:rPr>
          <w:t>Table 8.2.</w:t>
        </w:r>
      </w:ins>
      <w:ins w:id="499" w:author="Thomas Chapman" w:date="2020-09-27T12:10:00Z">
        <w:r w:rsidR="009B7140">
          <w:rPr>
            <w:rFonts w:eastAsia="Malgun Gothic"/>
          </w:rPr>
          <w:t>6</w:t>
        </w:r>
      </w:ins>
      <w:ins w:id="500" w:author="Thomas Chapman" w:date="2020-08-07T19:17:00Z">
        <w:r w:rsidRPr="004565D4">
          <w:rPr>
            <w:rFonts w:eastAsia="Malgun Gothic"/>
          </w:rPr>
          <w:t>.5-</w:t>
        </w:r>
      </w:ins>
      <w:ins w:id="501" w:author="Thomas Chapman" w:date="2020-08-07T19:18:00Z">
        <w:r>
          <w:rPr>
            <w:rFonts w:eastAsia="Malgun Gothic"/>
          </w:rPr>
          <w:t>5</w:t>
        </w:r>
      </w:ins>
      <w:ins w:id="502" w:author="Thomas Chapman" w:date="2020-08-07T19:17:00Z">
        <w:r w:rsidRPr="004565D4">
          <w:rPr>
            <w:rFonts w:eastAsia="Malgun Gothic"/>
          </w:rPr>
          <w:t>: Test requirements for PUSCH</w:t>
        </w:r>
        <w:r>
          <w:rPr>
            <w:rFonts w:eastAsia="Malgun Gothic"/>
          </w:rPr>
          <w:t xml:space="preserve"> with </w:t>
        </w:r>
      </w:ins>
      <w:ins w:id="503" w:author="Thomas Chapman" w:date="2020-08-07T19:19:00Z">
        <w:r>
          <w:rPr>
            <w:rFonts w:eastAsia="Malgun Gothic"/>
          </w:rPr>
          <w:t>0.001% BLER</w:t>
        </w:r>
      </w:ins>
      <w:ins w:id="504" w:author="Thomas Chapman" w:date="2020-08-07T19:17:00Z">
        <w:r w:rsidRPr="004565D4">
          <w:rPr>
            <w:rFonts w:eastAsia="Malgun Gothic"/>
          </w:rPr>
          <w:t xml:space="preserve">, Type </w:t>
        </w:r>
        <w:r>
          <w:rPr>
            <w:rFonts w:eastAsia="Malgun Gothic"/>
          </w:rPr>
          <w:t>B</w:t>
        </w:r>
        <w:r w:rsidRPr="004565D4">
          <w:rPr>
            <w:rFonts w:eastAsia="Malgun Gothic"/>
          </w:rPr>
          <w:t>, 5 MHz channel bandwidth</w:t>
        </w:r>
        <w:r w:rsidRPr="004565D4">
          <w:rPr>
            <w:rFonts w:eastAsia="Malgun Gothic"/>
            <w:lang w:eastAsia="zh-CN"/>
          </w:rPr>
          <w:t>, 15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23678FAB" w14:textId="77777777" w:rsidTr="00541BEF">
        <w:trPr>
          <w:ins w:id="505" w:author="Thomas Chapman" w:date="2020-08-07T19:17:00Z"/>
        </w:trPr>
        <w:tc>
          <w:tcPr>
            <w:tcW w:w="1007" w:type="dxa"/>
          </w:tcPr>
          <w:p w14:paraId="3ED329D9" w14:textId="77777777" w:rsidR="008D7769" w:rsidRPr="004565D4" w:rsidRDefault="008D7769" w:rsidP="00541BEF">
            <w:pPr>
              <w:pStyle w:val="TAH"/>
              <w:rPr>
                <w:ins w:id="506" w:author="Thomas Chapman" w:date="2020-08-07T19:17:00Z"/>
              </w:rPr>
            </w:pPr>
            <w:ins w:id="507" w:author="Thomas Chapman" w:date="2020-08-07T19:17:00Z">
              <w:r w:rsidRPr="004565D4">
                <w:t xml:space="preserve">Number of </w:t>
              </w:r>
              <w:r w:rsidRPr="004565D4">
                <w:rPr>
                  <w:lang w:eastAsia="zh-CN"/>
                </w:rPr>
                <w:t>T</w:t>
              </w:r>
              <w:r w:rsidRPr="004565D4">
                <w:t>X antennas</w:t>
              </w:r>
            </w:ins>
          </w:p>
        </w:tc>
        <w:tc>
          <w:tcPr>
            <w:tcW w:w="1396" w:type="dxa"/>
          </w:tcPr>
          <w:p w14:paraId="45F93D01" w14:textId="77777777" w:rsidR="008D7769" w:rsidRPr="004565D4" w:rsidRDefault="008D7769" w:rsidP="00541BEF">
            <w:pPr>
              <w:pStyle w:val="TAH"/>
              <w:rPr>
                <w:ins w:id="508" w:author="Thomas Chapman" w:date="2020-08-07T19:17:00Z"/>
              </w:rPr>
            </w:pPr>
            <w:ins w:id="509" w:author="Thomas Chapman" w:date="2020-08-07T19:17:00Z">
              <w:r w:rsidRPr="004565D4">
                <w:t xml:space="preserve">Number of </w:t>
              </w:r>
              <w:r>
                <w:t>RX antennas</w:t>
              </w:r>
            </w:ins>
          </w:p>
        </w:tc>
        <w:tc>
          <w:tcPr>
            <w:tcW w:w="838" w:type="dxa"/>
          </w:tcPr>
          <w:p w14:paraId="05A61AAC" w14:textId="77777777" w:rsidR="008D7769" w:rsidRPr="004565D4" w:rsidRDefault="008D7769" w:rsidP="00541BEF">
            <w:pPr>
              <w:pStyle w:val="TAH"/>
              <w:rPr>
                <w:ins w:id="510" w:author="Thomas Chapman" w:date="2020-08-07T19:17:00Z"/>
              </w:rPr>
            </w:pPr>
            <w:ins w:id="511" w:author="Thomas Chapman" w:date="2020-08-07T19:17:00Z">
              <w:r w:rsidRPr="004565D4">
                <w:t>Cyclic prefix</w:t>
              </w:r>
            </w:ins>
          </w:p>
        </w:tc>
        <w:tc>
          <w:tcPr>
            <w:tcW w:w="1684" w:type="dxa"/>
          </w:tcPr>
          <w:p w14:paraId="5059DAA7" w14:textId="77777777" w:rsidR="008D7769" w:rsidRPr="004565D4" w:rsidRDefault="008D7769" w:rsidP="00541BEF">
            <w:pPr>
              <w:pStyle w:val="TAH"/>
              <w:rPr>
                <w:ins w:id="512" w:author="Thomas Chapman" w:date="2020-08-07T19:17:00Z"/>
                <w:lang w:val="fr-FR"/>
              </w:rPr>
            </w:pPr>
            <w:ins w:id="513" w:author="Thomas Chapman" w:date="2020-08-07T19:17:00Z">
              <w:r w:rsidRPr="004565D4">
                <w:rPr>
                  <w:lang w:val="fr-FR"/>
                </w:rPr>
                <w:t>Propagation conditions</w:t>
              </w:r>
              <w:r w:rsidRPr="004565D4">
                <w:rPr>
                  <w:lang w:val="fr-FR" w:eastAsia="zh-CN"/>
                </w:rPr>
                <w:t xml:space="preserve"> </w:t>
              </w:r>
            </w:ins>
          </w:p>
        </w:tc>
        <w:tc>
          <w:tcPr>
            <w:tcW w:w="1176" w:type="dxa"/>
          </w:tcPr>
          <w:p w14:paraId="22260BEA" w14:textId="77777777" w:rsidR="008D7769" w:rsidRPr="004565D4" w:rsidRDefault="008D7769" w:rsidP="00541BEF">
            <w:pPr>
              <w:pStyle w:val="TAH"/>
              <w:rPr>
                <w:ins w:id="514" w:author="Thomas Chapman" w:date="2020-08-07T19:17:00Z"/>
              </w:rPr>
            </w:pPr>
            <w:ins w:id="515" w:author="Thomas Chapman" w:date="2020-08-07T19:17:00Z">
              <w:r>
                <w:t>BLER</w:t>
              </w:r>
            </w:ins>
          </w:p>
        </w:tc>
        <w:tc>
          <w:tcPr>
            <w:tcW w:w="1407" w:type="dxa"/>
          </w:tcPr>
          <w:p w14:paraId="28A3E248" w14:textId="77777777" w:rsidR="008D7769" w:rsidRPr="004565D4" w:rsidRDefault="008D7769" w:rsidP="00541BEF">
            <w:pPr>
              <w:pStyle w:val="TAH"/>
              <w:rPr>
                <w:ins w:id="516" w:author="Thomas Chapman" w:date="2020-08-07T19:17:00Z"/>
              </w:rPr>
            </w:pPr>
            <w:ins w:id="517" w:author="Thomas Chapman" w:date="2020-08-07T19:17:00Z">
              <w:r w:rsidRPr="004565D4">
                <w:t>FRC</w:t>
              </w:r>
              <w:r w:rsidRPr="004565D4">
                <w:br/>
                <w:t>(annex A)</w:t>
              </w:r>
            </w:ins>
          </w:p>
        </w:tc>
        <w:tc>
          <w:tcPr>
            <w:tcW w:w="1152" w:type="dxa"/>
          </w:tcPr>
          <w:p w14:paraId="322CA891" w14:textId="77777777" w:rsidR="008D7769" w:rsidRPr="004565D4" w:rsidRDefault="008D7769" w:rsidP="00541BEF">
            <w:pPr>
              <w:pStyle w:val="TAH"/>
              <w:rPr>
                <w:ins w:id="518" w:author="Thomas Chapman" w:date="2020-08-07T19:17:00Z"/>
              </w:rPr>
            </w:pPr>
            <w:ins w:id="519" w:author="Thomas Chapman" w:date="2020-08-07T19:17:00Z">
              <w:r w:rsidRPr="004565D4">
                <w:t>Additional DM-RS position</w:t>
              </w:r>
            </w:ins>
          </w:p>
        </w:tc>
        <w:tc>
          <w:tcPr>
            <w:tcW w:w="1117" w:type="dxa"/>
          </w:tcPr>
          <w:p w14:paraId="764B964B" w14:textId="77777777" w:rsidR="008D7769" w:rsidRPr="004565D4" w:rsidRDefault="008D7769" w:rsidP="00541BEF">
            <w:pPr>
              <w:pStyle w:val="TAH"/>
              <w:rPr>
                <w:ins w:id="520" w:author="Thomas Chapman" w:date="2020-08-07T19:17:00Z"/>
              </w:rPr>
            </w:pPr>
            <w:ins w:id="521" w:author="Thomas Chapman" w:date="2020-08-07T19:17:00Z">
              <w:r w:rsidRPr="004565D4">
                <w:t>SNR</w:t>
              </w:r>
            </w:ins>
          </w:p>
          <w:p w14:paraId="4CD1B05C" w14:textId="77777777" w:rsidR="008D7769" w:rsidRPr="004565D4" w:rsidRDefault="008D7769" w:rsidP="00541BEF">
            <w:pPr>
              <w:pStyle w:val="TAH"/>
              <w:rPr>
                <w:ins w:id="522" w:author="Thomas Chapman" w:date="2020-08-07T19:17:00Z"/>
              </w:rPr>
            </w:pPr>
            <w:ins w:id="523" w:author="Thomas Chapman" w:date="2020-08-07T19:17:00Z">
              <w:r w:rsidRPr="004565D4">
                <w:t>(dB)</w:t>
              </w:r>
            </w:ins>
          </w:p>
        </w:tc>
      </w:tr>
      <w:tr w:rsidR="008D7769" w:rsidRPr="004565D4" w14:paraId="6F0BAD92" w14:textId="77777777" w:rsidTr="00541BEF">
        <w:trPr>
          <w:trHeight w:val="105"/>
          <w:ins w:id="524" w:author="Thomas Chapman" w:date="2020-08-07T19:17:00Z"/>
        </w:trPr>
        <w:tc>
          <w:tcPr>
            <w:tcW w:w="1007" w:type="dxa"/>
            <w:vAlign w:val="center"/>
          </w:tcPr>
          <w:p w14:paraId="56FF4938" w14:textId="77777777" w:rsidR="008D7769" w:rsidRPr="004565D4" w:rsidRDefault="008D7769" w:rsidP="00541BEF">
            <w:pPr>
              <w:pStyle w:val="TAC"/>
              <w:rPr>
                <w:ins w:id="525" w:author="Thomas Chapman" w:date="2020-08-07T19:17:00Z"/>
              </w:rPr>
            </w:pPr>
            <w:ins w:id="526" w:author="Thomas Chapman" w:date="2020-08-07T19:17:00Z">
              <w:r w:rsidRPr="004565D4">
                <w:t>1</w:t>
              </w:r>
            </w:ins>
          </w:p>
        </w:tc>
        <w:tc>
          <w:tcPr>
            <w:tcW w:w="1396" w:type="dxa"/>
            <w:vAlign w:val="center"/>
          </w:tcPr>
          <w:p w14:paraId="1AA8C8BB" w14:textId="77777777" w:rsidR="008D7769" w:rsidRPr="004565D4" w:rsidRDefault="008D7769" w:rsidP="00541BEF">
            <w:pPr>
              <w:pStyle w:val="TAC"/>
              <w:rPr>
                <w:ins w:id="527" w:author="Thomas Chapman" w:date="2020-08-07T19:17:00Z"/>
              </w:rPr>
            </w:pPr>
            <w:ins w:id="528" w:author="Thomas Chapman" w:date="2020-08-07T19:17:00Z">
              <w:r w:rsidRPr="004565D4">
                <w:t>2</w:t>
              </w:r>
            </w:ins>
          </w:p>
        </w:tc>
        <w:tc>
          <w:tcPr>
            <w:tcW w:w="838" w:type="dxa"/>
            <w:vAlign w:val="center"/>
          </w:tcPr>
          <w:p w14:paraId="58296A2D" w14:textId="77777777" w:rsidR="008D7769" w:rsidRPr="004565D4" w:rsidRDefault="008D7769" w:rsidP="00541BEF">
            <w:pPr>
              <w:pStyle w:val="TAC"/>
              <w:rPr>
                <w:ins w:id="529" w:author="Thomas Chapman" w:date="2020-08-07T19:17:00Z"/>
                <w:rFonts w:cs="Arial"/>
              </w:rPr>
            </w:pPr>
            <w:ins w:id="530" w:author="Thomas Chapman" w:date="2020-08-07T19:17:00Z">
              <w:r w:rsidRPr="004565D4">
                <w:rPr>
                  <w:rFonts w:cs="Arial"/>
                </w:rPr>
                <w:t>Normal</w:t>
              </w:r>
            </w:ins>
          </w:p>
        </w:tc>
        <w:tc>
          <w:tcPr>
            <w:tcW w:w="1684" w:type="dxa"/>
            <w:vAlign w:val="center"/>
          </w:tcPr>
          <w:p w14:paraId="47DB1BAF" w14:textId="77777777" w:rsidR="008D7769" w:rsidRPr="004565D4" w:rsidRDefault="008D7769" w:rsidP="00541BEF">
            <w:pPr>
              <w:pStyle w:val="TAC"/>
              <w:rPr>
                <w:ins w:id="531" w:author="Thomas Chapman" w:date="2020-08-07T19:17:00Z"/>
              </w:rPr>
            </w:pPr>
            <w:ins w:id="532" w:author="Thomas Chapman" w:date="2020-08-07T19:17:00Z">
              <w:r>
                <w:t>AWGN</w:t>
              </w:r>
            </w:ins>
          </w:p>
        </w:tc>
        <w:tc>
          <w:tcPr>
            <w:tcW w:w="1176" w:type="dxa"/>
            <w:vAlign w:val="center"/>
          </w:tcPr>
          <w:p w14:paraId="3BC1F286" w14:textId="77777777" w:rsidR="008D7769" w:rsidRPr="004565D4" w:rsidRDefault="008D7769" w:rsidP="00541BEF">
            <w:pPr>
              <w:pStyle w:val="TAC"/>
              <w:rPr>
                <w:ins w:id="533" w:author="Thomas Chapman" w:date="2020-08-07T19:17:00Z"/>
              </w:rPr>
            </w:pPr>
            <w:ins w:id="534" w:author="Thomas Chapman" w:date="2020-08-07T19:17:00Z">
              <w:r>
                <w:t>0.001%</w:t>
              </w:r>
            </w:ins>
          </w:p>
        </w:tc>
        <w:tc>
          <w:tcPr>
            <w:tcW w:w="1407" w:type="dxa"/>
            <w:vAlign w:val="center"/>
          </w:tcPr>
          <w:p w14:paraId="1A81D261" w14:textId="21CAC62C" w:rsidR="008D7769" w:rsidRPr="004565D4" w:rsidRDefault="008D7769" w:rsidP="00541BEF">
            <w:pPr>
              <w:pStyle w:val="TAC"/>
              <w:rPr>
                <w:ins w:id="535" w:author="Thomas Chapman" w:date="2020-08-07T19:17:00Z"/>
              </w:rPr>
            </w:pPr>
            <w:ins w:id="536" w:author="Thomas Chapman" w:date="2020-08-07T19:17:00Z">
              <w:r w:rsidRPr="006739FE">
                <w:rPr>
                  <w:lang w:eastAsia="zh-CN"/>
                </w:rPr>
                <w:t>G-FR1-A</w:t>
              </w:r>
            </w:ins>
            <w:ins w:id="537" w:author="Thomas Chapman" w:date="2020-09-27T12:10:00Z">
              <w:r w:rsidR="009B7140">
                <w:rPr>
                  <w:lang w:eastAsia="zh-CN"/>
                </w:rPr>
                <w:t>3</w:t>
              </w:r>
            </w:ins>
            <w:ins w:id="538" w:author="Thomas Chapman" w:date="2020-08-07T19:17:00Z">
              <w:r>
                <w:rPr>
                  <w:lang w:eastAsia="zh-CN"/>
                </w:rPr>
                <w:t>A</w:t>
              </w:r>
              <w:r w:rsidRPr="006739FE">
                <w:rPr>
                  <w:lang w:eastAsia="zh-CN"/>
                </w:rPr>
                <w:t>-</w:t>
              </w:r>
              <w:r>
                <w:rPr>
                  <w:lang w:eastAsia="zh-CN"/>
                </w:rPr>
                <w:t>1</w:t>
              </w:r>
            </w:ins>
          </w:p>
        </w:tc>
        <w:tc>
          <w:tcPr>
            <w:tcW w:w="1152" w:type="dxa"/>
            <w:vAlign w:val="center"/>
          </w:tcPr>
          <w:p w14:paraId="01708299" w14:textId="77777777" w:rsidR="008D7769" w:rsidRPr="004565D4" w:rsidRDefault="008D7769" w:rsidP="00541BEF">
            <w:pPr>
              <w:pStyle w:val="TAC"/>
              <w:rPr>
                <w:ins w:id="539" w:author="Thomas Chapman" w:date="2020-08-07T19:17:00Z"/>
              </w:rPr>
            </w:pPr>
            <w:ins w:id="540" w:author="Thomas Chapman" w:date="2020-08-07T19:17:00Z">
              <w:r>
                <w:t>Pos1</w:t>
              </w:r>
            </w:ins>
          </w:p>
        </w:tc>
        <w:tc>
          <w:tcPr>
            <w:tcW w:w="1117" w:type="dxa"/>
          </w:tcPr>
          <w:p w14:paraId="544ED344" w14:textId="2F81F22E" w:rsidR="008D7769" w:rsidRPr="004565D4" w:rsidRDefault="00D46AF5" w:rsidP="00541BEF">
            <w:pPr>
              <w:pStyle w:val="TAC"/>
              <w:rPr>
                <w:ins w:id="541" w:author="Thomas Chapman" w:date="2020-08-07T19:17:00Z"/>
              </w:rPr>
            </w:pPr>
            <w:ins w:id="542" w:author="Thomas Chapman" w:date="2020-11-09T12:24:00Z">
              <w:r>
                <w:t>-</w:t>
              </w:r>
            </w:ins>
            <w:ins w:id="543" w:author="Thomas Chapman" w:date="2020-11-09T17:55:00Z">
              <w:r w:rsidR="00406427">
                <w:t>3</w:t>
              </w:r>
            </w:ins>
            <w:ins w:id="544" w:author="Thomas Chapman" w:date="2020-11-09T17:54:00Z">
              <w:r w:rsidR="00667769">
                <w:t>.9</w:t>
              </w:r>
            </w:ins>
          </w:p>
        </w:tc>
      </w:tr>
    </w:tbl>
    <w:p w14:paraId="2E0EA57D" w14:textId="77777777" w:rsidR="008D7769" w:rsidRDefault="008D7769" w:rsidP="008D7769">
      <w:pPr>
        <w:rPr>
          <w:ins w:id="545" w:author="Thomas Chapman" w:date="2020-08-07T19:17:00Z"/>
          <w:rFonts w:eastAsia="Malgun Gothic"/>
        </w:rPr>
      </w:pPr>
    </w:p>
    <w:p w14:paraId="02EF722C" w14:textId="4563ED01" w:rsidR="008D7769" w:rsidRPr="004565D4" w:rsidRDefault="008D7769" w:rsidP="008D7769">
      <w:pPr>
        <w:pStyle w:val="TH"/>
        <w:rPr>
          <w:ins w:id="546" w:author="Thomas Chapman" w:date="2020-08-07T19:17:00Z"/>
          <w:rFonts w:eastAsia="Malgun Gothic"/>
          <w:lang w:eastAsia="zh-CN"/>
        </w:rPr>
      </w:pPr>
      <w:ins w:id="547" w:author="Thomas Chapman" w:date="2020-08-07T19:17:00Z">
        <w:r w:rsidRPr="004565D4">
          <w:rPr>
            <w:rFonts w:eastAsia="Malgun Gothic"/>
          </w:rPr>
          <w:t>Table 8.2.</w:t>
        </w:r>
      </w:ins>
      <w:ins w:id="548" w:author="Thomas Chapman" w:date="2020-09-27T12:10:00Z">
        <w:r w:rsidR="009B7140">
          <w:rPr>
            <w:rFonts w:eastAsia="Malgun Gothic"/>
          </w:rPr>
          <w:t>6</w:t>
        </w:r>
      </w:ins>
      <w:ins w:id="549" w:author="Thomas Chapman" w:date="2020-08-07T19:17:00Z">
        <w:r w:rsidRPr="004565D4">
          <w:rPr>
            <w:rFonts w:eastAsia="Malgun Gothic"/>
          </w:rPr>
          <w:t>.5-</w:t>
        </w:r>
      </w:ins>
      <w:ins w:id="550" w:author="Thomas Chapman" w:date="2020-08-07T19:18:00Z">
        <w:r>
          <w:rPr>
            <w:rFonts w:eastAsia="Malgun Gothic"/>
          </w:rPr>
          <w:t>6</w:t>
        </w:r>
      </w:ins>
      <w:ins w:id="551" w:author="Thomas Chapman" w:date="2020-08-07T19:17:00Z">
        <w:r w:rsidRPr="004565D4">
          <w:rPr>
            <w:rFonts w:eastAsia="Malgun Gothic"/>
          </w:rPr>
          <w:t>: Test requirements for PUSCH</w:t>
        </w:r>
        <w:r>
          <w:rPr>
            <w:rFonts w:eastAsia="Malgun Gothic"/>
          </w:rPr>
          <w:t xml:space="preserve"> with </w:t>
        </w:r>
      </w:ins>
      <w:ins w:id="552" w:author="Thomas Chapman" w:date="2020-08-07T19:19:00Z">
        <w:r>
          <w:rPr>
            <w:rFonts w:eastAsia="Malgun Gothic"/>
          </w:rPr>
          <w:t>0.001% BLER</w:t>
        </w:r>
      </w:ins>
      <w:ins w:id="553" w:author="Thomas Chapman" w:date="2020-08-07T19:17:00Z">
        <w:r w:rsidRPr="004565D4">
          <w:rPr>
            <w:rFonts w:eastAsia="Malgun Gothic"/>
          </w:rPr>
          <w:t xml:space="preserve">, Type </w:t>
        </w:r>
        <w:r>
          <w:rPr>
            <w:rFonts w:eastAsia="Malgun Gothic"/>
          </w:rPr>
          <w:t>B</w:t>
        </w:r>
        <w:r w:rsidRPr="004565D4">
          <w:rPr>
            <w:rFonts w:eastAsia="Malgun Gothic"/>
          </w:rPr>
          <w:t xml:space="preserve">, </w:t>
        </w:r>
        <w:r>
          <w:rPr>
            <w:rFonts w:eastAsia="Malgun Gothic"/>
          </w:rPr>
          <w:t>10</w:t>
        </w:r>
        <w:r w:rsidRPr="004565D4">
          <w:rPr>
            <w:rFonts w:eastAsia="Malgun Gothic"/>
          </w:rPr>
          <w:t xml:space="preserve"> MHz channel bandwidth</w:t>
        </w:r>
        <w:r w:rsidRPr="004565D4">
          <w:rPr>
            <w:rFonts w:eastAsia="Malgun Gothic"/>
            <w:lang w:eastAsia="zh-CN"/>
          </w:rPr>
          <w:t>, 15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5BBC5D30" w14:textId="77777777" w:rsidTr="00541BEF">
        <w:trPr>
          <w:ins w:id="554" w:author="Thomas Chapman" w:date="2020-08-07T19:17:00Z"/>
        </w:trPr>
        <w:tc>
          <w:tcPr>
            <w:tcW w:w="1007" w:type="dxa"/>
          </w:tcPr>
          <w:p w14:paraId="36FBB995" w14:textId="77777777" w:rsidR="008D7769" w:rsidRPr="004565D4" w:rsidRDefault="008D7769" w:rsidP="00541BEF">
            <w:pPr>
              <w:pStyle w:val="TAH"/>
              <w:rPr>
                <w:ins w:id="555" w:author="Thomas Chapman" w:date="2020-08-07T19:17:00Z"/>
              </w:rPr>
            </w:pPr>
            <w:ins w:id="556" w:author="Thomas Chapman" w:date="2020-08-07T19:17:00Z">
              <w:r w:rsidRPr="004565D4">
                <w:t xml:space="preserve">Number of </w:t>
              </w:r>
              <w:r w:rsidRPr="004565D4">
                <w:rPr>
                  <w:lang w:eastAsia="zh-CN"/>
                </w:rPr>
                <w:t>T</w:t>
              </w:r>
              <w:r w:rsidRPr="004565D4">
                <w:t>X antennas</w:t>
              </w:r>
            </w:ins>
          </w:p>
        </w:tc>
        <w:tc>
          <w:tcPr>
            <w:tcW w:w="1396" w:type="dxa"/>
          </w:tcPr>
          <w:p w14:paraId="720B5A6D" w14:textId="77777777" w:rsidR="008D7769" w:rsidRPr="004565D4" w:rsidRDefault="008D7769" w:rsidP="00541BEF">
            <w:pPr>
              <w:pStyle w:val="TAH"/>
              <w:rPr>
                <w:ins w:id="557" w:author="Thomas Chapman" w:date="2020-08-07T19:17:00Z"/>
              </w:rPr>
            </w:pPr>
            <w:ins w:id="558" w:author="Thomas Chapman" w:date="2020-08-07T19:17:00Z">
              <w:r w:rsidRPr="004565D4">
                <w:t xml:space="preserve">Number of </w:t>
              </w:r>
              <w:r>
                <w:t>RX antennas</w:t>
              </w:r>
            </w:ins>
          </w:p>
        </w:tc>
        <w:tc>
          <w:tcPr>
            <w:tcW w:w="838" w:type="dxa"/>
          </w:tcPr>
          <w:p w14:paraId="3898FB83" w14:textId="77777777" w:rsidR="008D7769" w:rsidRPr="004565D4" w:rsidRDefault="008D7769" w:rsidP="00541BEF">
            <w:pPr>
              <w:pStyle w:val="TAH"/>
              <w:rPr>
                <w:ins w:id="559" w:author="Thomas Chapman" w:date="2020-08-07T19:17:00Z"/>
              </w:rPr>
            </w:pPr>
            <w:ins w:id="560" w:author="Thomas Chapman" w:date="2020-08-07T19:17:00Z">
              <w:r w:rsidRPr="004565D4">
                <w:t>Cyclic prefix</w:t>
              </w:r>
            </w:ins>
          </w:p>
        </w:tc>
        <w:tc>
          <w:tcPr>
            <w:tcW w:w="1684" w:type="dxa"/>
          </w:tcPr>
          <w:p w14:paraId="5FF5AA6D" w14:textId="77777777" w:rsidR="008D7769" w:rsidRPr="004565D4" w:rsidRDefault="008D7769" w:rsidP="00541BEF">
            <w:pPr>
              <w:pStyle w:val="TAH"/>
              <w:rPr>
                <w:ins w:id="561" w:author="Thomas Chapman" w:date="2020-08-07T19:17:00Z"/>
                <w:lang w:val="fr-FR"/>
              </w:rPr>
            </w:pPr>
            <w:ins w:id="562" w:author="Thomas Chapman" w:date="2020-08-07T19:17:00Z">
              <w:r w:rsidRPr="004565D4">
                <w:rPr>
                  <w:lang w:val="fr-FR"/>
                </w:rPr>
                <w:t>Propagation conditions</w:t>
              </w:r>
              <w:r w:rsidRPr="004565D4">
                <w:rPr>
                  <w:lang w:val="fr-FR" w:eastAsia="zh-CN"/>
                </w:rPr>
                <w:t xml:space="preserve"> </w:t>
              </w:r>
            </w:ins>
          </w:p>
        </w:tc>
        <w:tc>
          <w:tcPr>
            <w:tcW w:w="1176" w:type="dxa"/>
          </w:tcPr>
          <w:p w14:paraId="6E980FA1" w14:textId="77777777" w:rsidR="008D7769" w:rsidRPr="004565D4" w:rsidRDefault="008D7769" w:rsidP="00541BEF">
            <w:pPr>
              <w:pStyle w:val="TAH"/>
              <w:rPr>
                <w:ins w:id="563" w:author="Thomas Chapman" w:date="2020-08-07T19:17:00Z"/>
              </w:rPr>
            </w:pPr>
            <w:ins w:id="564" w:author="Thomas Chapman" w:date="2020-08-07T19:17:00Z">
              <w:r>
                <w:t>BLER</w:t>
              </w:r>
            </w:ins>
          </w:p>
        </w:tc>
        <w:tc>
          <w:tcPr>
            <w:tcW w:w="1407" w:type="dxa"/>
          </w:tcPr>
          <w:p w14:paraId="5A9C933D" w14:textId="77777777" w:rsidR="008D7769" w:rsidRPr="004565D4" w:rsidRDefault="008D7769" w:rsidP="00541BEF">
            <w:pPr>
              <w:pStyle w:val="TAH"/>
              <w:rPr>
                <w:ins w:id="565" w:author="Thomas Chapman" w:date="2020-08-07T19:17:00Z"/>
              </w:rPr>
            </w:pPr>
            <w:ins w:id="566" w:author="Thomas Chapman" w:date="2020-08-07T19:17:00Z">
              <w:r w:rsidRPr="004565D4">
                <w:t>FRC</w:t>
              </w:r>
              <w:r w:rsidRPr="004565D4">
                <w:br/>
                <w:t>(annex A)</w:t>
              </w:r>
            </w:ins>
          </w:p>
        </w:tc>
        <w:tc>
          <w:tcPr>
            <w:tcW w:w="1152" w:type="dxa"/>
          </w:tcPr>
          <w:p w14:paraId="43C97FD3" w14:textId="77777777" w:rsidR="008D7769" w:rsidRPr="004565D4" w:rsidRDefault="008D7769" w:rsidP="00541BEF">
            <w:pPr>
              <w:pStyle w:val="TAH"/>
              <w:rPr>
                <w:ins w:id="567" w:author="Thomas Chapman" w:date="2020-08-07T19:17:00Z"/>
              </w:rPr>
            </w:pPr>
            <w:ins w:id="568" w:author="Thomas Chapman" w:date="2020-08-07T19:17:00Z">
              <w:r w:rsidRPr="004565D4">
                <w:t>Additional DM-RS position</w:t>
              </w:r>
            </w:ins>
          </w:p>
        </w:tc>
        <w:tc>
          <w:tcPr>
            <w:tcW w:w="1117" w:type="dxa"/>
          </w:tcPr>
          <w:p w14:paraId="24399460" w14:textId="77777777" w:rsidR="008D7769" w:rsidRPr="004565D4" w:rsidRDefault="008D7769" w:rsidP="00541BEF">
            <w:pPr>
              <w:pStyle w:val="TAH"/>
              <w:rPr>
                <w:ins w:id="569" w:author="Thomas Chapman" w:date="2020-08-07T19:17:00Z"/>
              </w:rPr>
            </w:pPr>
            <w:ins w:id="570" w:author="Thomas Chapman" w:date="2020-08-07T19:17:00Z">
              <w:r w:rsidRPr="004565D4">
                <w:t>SNR</w:t>
              </w:r>
            </w:ins>
          </w:p>
          <w:p w14:paraId="4FFDEEBB" w14:textId="77777777" w:rsidR="008D7769" w:rsidRPr="004565D4" w:rsidRDefault="008D7769" w:rsidP="00541BEF">
            <w:pPr>
              <w:pStyle w:val="TAH"/>
              <w:rPr>
                <w:ins w:id="571" w:author="Thomas Chapman" w:date="2020-08-07T19:17:00Z"/>
              </w:rPr>
            </w:pPr>
            <w:ins w:id="572" w:author="Thomas Chapman" w:date="2020-08-07T19:17:00Z">
              <w:r w:rsidRPr="004565D4">
                <w:t>(dB)</w:t>
              </w:r>
            </w:ins>
          </w:p>
        </w:tc>
      </w:tr>
      <w:tr w:rsidR="008D7769" w:rsidRPr="004565D4" w14:paraId="4403D96C" w14:textId="77777777" w:rsidTr="00541BEF">
        <w:trPr>
          <w:trHeight w:val="105"/>
          <w:ins w:id="573" w:author="Thomas Chapman" w:date="2020-08-07T19:17:00Z"/>
        </w:trPr>
        <w:tc>
          <w:tcPr>
            <w:tcW w:w="1007" w:type="dxa"/>
            <w:vAlign w:val="center"/>
          </w:tcPr>
          <w:p w14:paraId="644FF1CC" w14:textId="77777777" w:rsidR="008D7769" w:rsidRPr="004565D4" w:rsidRDefault="008D7769" w:rsidP="00541BEF">
            <w:pPr>
              <w:pStyle w:val="TAC"/>
              <w:rPr>
                <w:ins w:id="574" w:author="Thomas Chapman" w:date="2020-08-07T19:17:00Z"/>
              </w:rPr>
            </w:pPr>
            <w:ins w:id="575" w:author="Thomas Chapman" w:date="2020-08-07T19:17:00Z">
              <w:r w:rsidRPr="004565D4">
                <w:t>1</w:t>
              </w:r>
            </w:ins>
          </w:p>
        </w:tc>
        <w:tc>
          <w:tcPr>
            <w:tcW w:w="1396" w:type="dxa"/>
            <w:vAlign w:val="center"/>
          </w:tcPr>
          <w:p w14:paraId="69FC0682" w14:textId="77777777" w:rsidR="008D7769" w:rsidRPr="004565D4" w:rsidRDefault="008D7769" w:rsidP="00541BEF">
            <w:pPr>
              <w:pStyle w:val="TAC"/>
              <w:rPr>
                <w:ins w:id="576" w:author="Thomas Chapman" w:date="2020-08-07T19:17:00Z"/>
              </w:rPr>
            </w:pPr>
            <w:ins w:id="577" w:author="Thomas Chapman" w:date="2020-08-07T19:17:00Z">
              <w:r w:rsidRPr="004565D4">
                <w:t>2</w:t>
              </w:r>
            </w:ins>
          </w:p>
        </w:tc>
        <w:tc>
          <w:tcPr>
            <w:tcW w:w="838" w:type="dxa"/>
            <w:vAlign w:val="center"/>
          </w:tcPr>
          <w:p w14:paraId="04929C8C" w14:textId="77777777" w:rsidR="008D7769" w:rsidRPr="004565D4" w:rsidRDefault="008D7769" w:rsidP="00541BEF">
            <w:pPr>
              <w:pStyle w:val="TAC"/>
              <w:rPr>
                <w:ins w:id="578" w:author="Thomas Chapman" w:date="2020-08-07T19:17:00Z"/>
                <w:rFonts w:cs="Arial"/>
              </w:rPr>
            </w:pPr>
            <w:ins w:id="579" w:author="Thomas Chapman" w:date="2020-08-07T19:17:00Z">
              <w:r w:rsidRPr="004565D4">
                <w:rPr>
                  <w:rFonts w:cs="Arial"/>
                </w:rPr>
                <w:t>Normal</w:t>
              </w:r>
            </w:ins>
          </w:p>
        </w:tc>
        <w:tc>
          <w:tcPr>
            <w:tcW w:w="1684" w:type="dxa"/>
            <w:vAlign w:val="center"/>
          </w:tcPr>
          <w:p w14:paraId="078C48E1" w14:textId="77777777" w:rsidR="008D7769" w:rsidRPr="004565D4" w:rsidRDefault="008D7769" w:rsidP="00541BEF">
            <w:pPr>
              <w:pStyle w:val="TAC"/>
              <w:rPr>
                <w:ins w:id="580" w:author="Thomas Chapman" w:date="2020-08-07T19:17:00Z"/>
              </w:rPr>
            </w:pPr>
            <w:ins w:id="581" w:author="Thomas Chapman" w:date="2020-08-07T19:17:00Z">
              <w:r>
                <w:t>AWGN</w:t>
              </w:r>
            </w:ins>
          </w:p>
        </w:tc>
        <w:tc>
          <w:tcPr>
            <w:tcW w:w="1176" w:type="dxa"/>
            <w:vAlign w:val="center"/>
          </w:tcPr>
          <w:p w14:paraId="2BD4A50C" w14:textId="77777777" w:rsidR="008D7769" w:rsidRPr="004565D4" w:rsidRDefault="008D7769" w:rsidP="00541BEF">
            <w:pPr>
              <w:pStyle w:val="TAC"/>
              <w:rPr>
                <w:ins w:id="582" w:author="Thomas Chapman" w:date="2020-08-07T19:17:00Z"/>
              </w:rPr>
            </w:pPr>
            <w:ins w:id="583" w:author="Thomas Chapman" w:date="2020-08-07T19:17:00Z">
              <w:r>
                <w:t>0.001%</w:t>
              </w:r>
            </w:ins>
          </w:p>
        </w:tc>
        <w:tc>
          <w:tcPr>
            <w:tcW w:w="1407" w:type="dxa"/>
            <w:vAlign w:val="center"/>
          </w:tcPr>
          <w:p w14:paraId="17CC97E0" w14:textId="70A63849" w:rsidR="008D7769" w:rsidRPr="004565D4" w:rsidRDefault="008D7769" w:rsidP="00541BEF">
            <w:pPr>
              <w:pStyle w:val="TAC"/>
              <w:rPr>
                <w:ins w:id="584" w:author="Thomas Chapman" w:date="2020-08-07T19:17:00Z"/>
              </w:rPr>
            </w:pPr>
            <w:ins w:id="585" w:author="Thomas Chapman" w:date="2020-08-07T19:17:00Z">
              <w:r w:rsidRPr="006739FE">
                <w:rPr>
                  <w:lang w:eastAsia="zh-CN"/>
                </w:rPr>
                <w:t>G-FR1-A</w:t>
              </w:r>
            </w:ins>
            <w:ins w:id="586" w:author="Thomas Chapman" w:date="2020-09-27T12:10:00Z">
              <w:r w:rsidR="009B7140">
                <w:rPr>
                  <w:lang w:eastAsia="zh-CN"/>
                </w:rPr>
                <w:t>3</w:t>
              </w:r>
            </w:ins>
            <w:ins w:id="587" w:author="Thomas Chapman" w:date="2020-08-07T19:17:00Z">
              <w:r>
                <w:rPr>
                  <w:lang w:eastAsia="zh-CN"/>
                </w:rPr>
                <w:t>A</w:t>
              </w:r>
              <w:r w:rsidRPr="006739FE">
                <w:rPr>
                  <w:lang w:eastAsia="zh-CN"/>
                </w:rPr>
                <w:t>-</w:t>
              </w:r>
              <w:r>
                <w:rPr>
                  <w:lang w:eastAsia="zh-CN"/>
                </w:rPr>
                <w:t>2</w:t>
              </w:r>
            </w:ins>
          </w:p>
        </w:tc>
        <w:tc>
          <w:tcPr>
            <w:tcW w:w="1152" w:type="dxa"/>
            <w:vAlign w:val="center"/>
          </w:tcPr>
          <w:p w14:paraId="1EEB300A" w14:textId="77777777" w:rsidR="008D7769" w:rsidRPr="004565D4" w:rsidRDefault="008D7769" w:rsidP="00541BEF">
            <w:pPr>
              <w:pStyle w:val="TAC"/>
              <w:rPr>
                <w:ins w:id="588" w:author="Thomas Chapman" w:date="2020-08-07T19:17:00Z"/>
              </w:rPr>
            </w:pPr>
            <w:ins w:id="589" w:author="Thomas Chapman" w:date="2020-08-07T19:17:00Z">
              <w:r>
                <w:t>Pos1</w:t>
              </w:r>
            </w:ins>
          </w:p>
        </w:tc>
        <w:tc>
          <w:tcPr>
            <w:tcW w:w="1117" w:type="dxa"/>
          </w:tcPr>
          <w:p w14:paraId="3F9EA3EF" w14:textId="76481A92" w:rsidR="008D7769" w:rsidRPr="004565D4" w:rsidRDefault="00D46AF5" w:rsidP="00541BEF">
            <w:pPr>
              <w:pStyle w:val="TAC"/>
              <w:rPr>
                <w:ins w:id="590" w:author="Thomas Chapman" w:date="2020-08-07T19:17:00Z"/>
              </w:rPr>
            </w:pPr>
            <w:ins w:id="591" w:author="Thomas Chapman" w:date="2020-11-09T12:24:00Z">
              <w:r>
                <w:t>-</w:t>
              </w:r>
            </w:ins>
            <w:ins w:id="592" w:author="Thomas Chapman" w:date="2020-11-09T17:55:00Z">
              <w:r w:rsidR="00406427">
                <w:t>4.6</w:t>
              </w:r>
            </w:ins>
          </w:p>
        </w:tc>
      </w:tr>
    </w:tbl>
    <w:p w14:paraId="62B8D6A7" w14:textId="77777777" w:rsidR="008D7769" w:rsidRDefault="008D7769" w:rsidP="008D7769">
      <w:pPr>
        <w:rPr>
          <w:ins w:id="593" w:author="Thomas Chapman" w:date="2020-08-07T19:17:00Z"/>
          <w:rFonts w:eastAsia="Malgun Gothic"/>
        </w:rPr>
      </w:pPr>
    </w:p>
    <w:p w14:paraId="680FBD60" w14:textId="0141C560" w:rsidR="008D7769" w:rsidRPr="004565D4" w:rsidRDefault="008D7769" w:rsidP="008D7769">
      <w:pPr>
        <w:pStyle w:val="TH"/>
        <w:rPr>
          <w:ins w:id="594" w:author="Thomas Chapman" w:date="2020-08-07T19:17:00Z"/>
          <w:rFonts w:eastAsia="Malgun Gothic"/>
          <w:lang w:eastAsia="zh-CN"/>
        </w:rPr>
      </w:pPr>
      <w:ins w:id="595" w:author="Thomas Chapman" w:date="2020-08-07T19:17:00Z">
        <w:r w:rsidRPr="004565D4">
          <w:rPr>
            <w:rFonts w:eastAsia="Malgun Gothic"/>
          </w:rPr>
          <w:t>Table 8.2.</w:t>
        </w:r>
      </w:ins>
      <w:ins w:id="596" w:author="Thomas Chapman" w:date="2020-09-27T12:10:00Z">
        <w:r w:rsidR="009B7140">
          <w:rPr>
            <w:rFonts w:eastAsia="Malgun Gothic"/>
          </w:rPr>
          <w:t>6</w:t>
        </w:r>
      </w:ins>
      <w:ins w:id="597" w:author="Thomas Chapman" w:date="2020-08-07T19:17:00Z">
        <w:r w:rsidRPr="004565D4">
          <w:rPr>
            <w:rFonts w:eastAsia="Malgun Gothic"/>
          </w:rPr>
          <w:t>.5-</w:t>
        </w:r>
      </w:ins>
      <w:ins w:id="598" w:author="Thomas Chapman" w:date="2020-08-07T19:18:00Z">
        <w:r>
          <w:rPr>
            <w:rFonts w:eastAsia="Malgun Gothic"/>
          </w:rPr>
          <w:t>7</w:t>
        </w:r>
      </w:ins>
      <w:ins w:id="599" w:author="Thomas Chapman" w:date="2020-08-07T19:17:00Z">
        <w:r w:rsidRPr="004565D4">
          <w:rPr>
            <w:rFonts w:eastAsia="Malgun Gothic"/>
          </w:rPr>
          <w:t>: Test requirements for PUSCH</w:t>
        </w:r>
        <w:r>
          <w:rPr>
            <w:rFonts w:eastAsia="Malgun Gothic"/>
          </w:rPr>
          <w:t xml:space="preserve"> with </w:t>
        </w:r>
      </w:ins>
      <w:ins w:id="600" w:author="Thomas Chapman" w:date="2020-08-07T19:19:00Z">
        <w:r>
          <w:rPr>
            <w:rFonts w:eastAsia="Malgun Gothic"/>
          </w:rPr>
          <w:t>0.001% BLER</w:t>
        </w:r>
      </w:ins>
      <w:ins w:id="601" w:author="Thomas Chapman" w:date="2020-08-07T19:17:00Z">
        <w:r w:rsidRPr="004565D4">
          <w:rPr>
            <w:rFonts w:eastAsia="Malgun Gothic"/>
          </w:rPr>
          <w:t xml:space="preserve">, Type </w:t>
        </w:r>
        <w:r>
          <w:rPr>
            <w:rFonts w:eastAsia="Malgun Gothic"/>
          </w:rPr>
          <w:t>B</w:t>
        </w:r>
        <w:r w:rsidRPr="004565D4">
          <w:rPr>
            <w:rFonts w:eastAsia="Malgun Gothic"/>
          </w:rPr>
          <w:t xml:space="preserve">, </w:t>
        </w:r>
        <w:r>
          <w:rPr>
            <w:rFonts w:eastAsia="Malgun Gothic"/>
          </w:rPr>
          <w:t>10</w:t>
        </w:r>
        <w:r w:rsidRPr="004565D4">
          <w:rPr>
            <w:rFonts w:eastAsia="Malgun Gothic"/>
          </w:rPr>
          <w:t xml:space="preserve"> MHz channel bandwidth</w:t>
        </w:r>
        <w:r w:rsidRPr="004565D4">
          <w:rPr>
            <w:rFonts w:eastAsia="Malgun Gothic"/>
            <w:lang w:eastAsia="zh-CN"/>
          </w:rPr>
          <w:t xml:space="preserve">, </w:t>
        </w:r>
        <w:r>
          <w:rPr>
            <w:rFonts w:eastAsia="Malgun Gothic"/>
            <w:lang w:eastAsia="zh-CN"/>
          </w:rPr>
          <w:t>30</w:t>
        </w:r>
        <w:r w:rsidRPr="004565D4">
          <w:rPr>
            <w:rFonts w:eastAsia="Malgun Gothic"/>
            <w:lang w:eastAsia="zh-CN"/>
          </w:rPr>
          <w:t xml:space="preserve">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03A042E5" w14:textId="77777777" w:rsidTr="00541BEF">
        <w:trPr>
          <w:ins w:id="602" w:author="Thomas Chapman" w:date="2020-08-07T19:17:00Z"/>
        </w:trPr>
        <w:tc>
          <w:tcPr>
            <w:tcW w:w="1007" w:type="dxa"/>
          </w:tcPr>
          <w:p w14:paraId="3EE0FD9E" w14:textId="77777777" w:rsidR="008D7769" w:rsidRPr="004565D4" w:rsidRDefault="008D7769" w:rsidP="00541BEF">
            <w:pPr>
              <w:pStyle w:val="TAH"/>
              <w:rPr>
                <w:ins w:id="603" w:author="Thomas Chapman" w:date="2020-08-07T19:17:00Z"/>
              </w:rPr>
            </w:pPr>
            <w:ins w:id="604" w:author="Thomas Chapman" w:date="2020-08-07T19:17:00Z">
              <w:r w:rsidRPr="004565D4">
                <w:t xml:space="preserve">Number of </w:t>
              </w:r>
              <w:r w:rsidRPr="004565D4">
                <w:rPr>
                  <w:lang w:eastAsia="zh-CN"/>
                </w:rPr>
                <w:t>T</w:t>
              </w:r>
              <w:r w:rsidRPr="004565D4">
                <w:t>X antennas</w:t>
              </w:r>
            </w:ins>
          </w:p>
        </w:tc>
        <w:tc>
          <w:tcPr>
            <w:tcW w:w="1396" w:type="dxa"/>
          </w:tcPr>
          <w:p w14:paraId="586E65E5" w14:textId="77777777" w:rsidR="008D7769" w:rsidRPr="004565D4" w:rsidRDefault="008D7769" w:rsidP="00541BEF">
            <w:pPr>
              <w:pStyle w:val="TAH"/>
              <w:rPr>
                <w:ins w:id="605" w:author="Thomas Chapman" w:date="2020-08-07T19:17:00Z"/>
              </w:rPr>
            </w:pPr>
            <w:ins w:id="606" w:author="Thomas Chapman" w:date="2020-08-07T19:17:00Z">
              <w:r w:rsidRPr="004565D4">
                <w:t xml:space="preserve">Number of </w:t>
              </w:r>
              <w:r>
                <w:t>RX antennas</w:t>
              </w:r>
            </w:ins>
          </w:p>
        </w:tc>
        <w:tc>
          <w:tcPr>
            <w:tcW w:w="838" w:type="dxa"/>
          </w:tcPr>
          <w:p w14:paraId="1E47F7AE" w14:textId="77777777" w:rsidR="008D7769" w:rsidRPr="004565D4" w:rsidRDefault="008D7769" w:rsidP="00541BEF">
            <w:pPr>
              <w:pStyle w:val="TAH"/>
              <w:rPr>
                <w:ins w:id="607" w:author="Thomas Chapman" w:date="2020-08-07T19:17:00Z"/>
              </w:rPr>
            </w:pPr>
            <w:ins w:id="608" w:author="Thomas Chapman" w:date="2020-08-07T19:17:00Z">
              <w:r w:rsidRPr="004565D4">
                <w:t>Cyclic prefix</w:t>
              </w:r>
            </w:ins>
          </w:p>
        </w:tc>
        <w:tc>
          <w:tcPr>
            <w:tcW w:w="1684" w:type="dxa"/>
          </w:tcPr>
          <w:p w14:paraId="49F5A0DB" w14:textId="77777777" w:rsidR="008D7769" w:rsidRPr="004565D4" w:rsidRDefault="008D7769" w:rsidP="00541BEF">
            <w:pPr>
              <w:pStyle w:val="TAH"/>
              <w:rPr>
                <w:ins w:id="609" w:author="Thomas Chapman" w:date="2020-08-07T19:17:00Z"/>
                <w:lang w:val="fr-FR"/>
              </w:rPr>
            </w:pPr>
            <w:ins w:id="610" w:author="Thomas Chapman" w:date="2020-08-07T19:17:00Z">
              <w:r w:rsidRPr="004565D4">
                <w:rPr>
                  <w:lang w:val="fr-FR"/>
                </w:rPr>
                <w:t>Propagation conditions</w:t>
              </w:r>
              <w:r w:rsidRPr="004565D4">
                <w:rPr>
                  <w:lang w:val="fr-FR" w:eastAsia="zh-CN"/>
                </w:rPr>
                <w:t xml:space="preserve"> </w:t>
              </w:r>
            </w:ins>
          </w:p>
        </w:tc>
        <w:tc>
          <w:tcPr>
            <w:tcW w:w="1176" w:type="dxa"/>
          </w:tcPr>
          <w:p w14:paraId="6F28D8CF" w14:textId="77777777" w:rsidR="008D7769" w:rsidRPr="004565D4" w:rsidRDefault="008D7769" w:rsidP="00541BEF">
            <w:pPr>
              <w:pStyle w:val="TAH"/>
              <w:rPr>
                <w:ins w:id="611" w:author="Thomas Chapman" w:date="2020-08-07T19:17:00Z"/>
              </w:rPr>
            </w:pPr>
            <w:ins w:id="612" w:author="Thomas Chapman" w:date="2020-08-07T19:17:00Z">
              <w:r>
                <w:t>BLER</w:t>
              </w:r>
            </w:ins>
          </w:p>
        </w:tc>
        <w:tc>
          <w:tcPr>
            <w:tcW w:w="1407" w:type="dxa"/>
          </w:tcPr>
          <w:p w14:paraId="0D126295" w14:textId="77777777" w:rsidR="008D7769" w:rsidRPr="004565D4" w:rsidRDefault="008D7769" w:rsidP="00541BEF">
            <w:pPr>
              <w:pStyle w:val="TAH"/>
              <w:rPr>
                <w:ins w:id="613" w:author="Thomas Chapman" w:date="2020-08-07T19:17:00Z"/>
              </w:rPr>
            </w:pPr>
            <w:ins w:id="614" w:author="Thomas Chapman" w:date="2020-08-07T19:17:00Z">
              <w:r w:rsidRPr="004565D4">
                <w:t>FRC</w:t>
              </w:r>
              <w:r w:rsidRPr="004565D4">
                <w:br/>
                <w:t>(annex A)</w:t>
              </w:r>
            </w:ins>
          </w:p>
        </w:tc>
        <w:tc>
          <w:tcPr>
            <w:tcW w:w="1152" w:type="dxa"/>
          </w:tcPr>
          <w:p w14:paraId="155C9877" w14:textId="77777777" w:rsidR="008D7769" w:rsidRPr="004565D4" w:rsidRDefault="008D7769" w:rsidP="00541BEF">
            <w:pPr>
              <w:pStyle w:val="TAH"/>
              <w:rPr>
                <w:ins w:id="615" w:author="Thomas Chapman" w:date="2020-08-07T19:17:00Z"/>
              </w:rPr>
            </w:pPr>
            <w:ins w:id="616" w:author="Thomas Chapman" w:date="2020-08-07T19:17:00Z">
              <w:r w:rsidRPr="004565D4">
                <w:t>Additional DM-RS position</w:t>
              </w:r>
            </w:ins>
          </w:p>
        </w:tc>
        <w:tc>
          <w:tcPr>
            <w:tcW w:w="1117" w:type="dxa"/>
          </w:tcPr>
          <w:p w14:paraId="1C51D8C3" w14:textId="77777777" w:rsidR="008D7769" w:rsidRPr="004565D4" w:rsidRDefault="008D7769" w:rsidP="00541BEF">
            <w:pPr>
              <w:pStyle w:val="TAH"/>
              <w:rPr>
                <w:ins w:id="617" w:author="Thomas Chapman" w:date="2020-08-07T19:17:00Z"/>
              </w:rPr>
            </w:pPr>
            <w:ins w:id="618" w:author="Thomas Chapman" w:date="2020-08-07T19:17:00Z">
              <w:r w:rsidRPr="004565D4">
                <w:t>SNR</w:t>
              </w:r>
            </w:ins>
          </w:p>
          <w:p w14:paraId="0AF567EA" w14:textId="77777777" w:rsidR="008D7769" w:rsidRPr="004565D4" w:rsidRDefault="008D7769" w:rsidP="00541BEF">
            <w:pPr>
              <w:pStyle w:val="TAH"/>
              <w:rPr>
                <w:ins w:id="619" w:author="Thomas Chapman" w:date="2020-08-07T19:17:00Z"/>
              </w:rPr>
            </w:pPr>
            <w:ins w:id="620" w:author="Thomas Chapman" w:date="2020-08-07T19:17:00Z">
              <w:r w:rsidRPr="004565D4">
                <w:t>(dB)</w:t>
              </w:r>
            </w:ins>
          </w:p>
        </w:tc>
      </w:tr>
      <w:tr w:rsidR="008D7769" w:rsidRPr="004565D4" w14:paraId="1A3B035B" w14:textId="77777777" w:rsidTr="00541BEF">
        <w:trPr>
          <w:trHeight w:val="105"/>
          <w:ins w:id="621" w:author="Thomas Chapman" w:date="2020-08-07T19:17:00Z"/>
        </w:trPr>
        <w:tc>
          <w:tcPr>
            <w:tcW w:w="1007" w:type="dxa"/>
            <w:vAlign w:val="center"/>
          </w:tcPr>
          <w:p w14:paraId="3632F839" w14:textId="77777777" w:rsidR="008D7769" w:rsidRPr="004565D4" w:rsidRDefault="008D7769" w:rsidP="00541BEF">
            <w:pPr>
              <w:pStyle w:val="TAC"/>
              <w:rPr>
                <w:ins w:id="622" w:author="Thomas Chapman" w:date="2020-08-07T19:17:00Z"/>
              </w:rPr>
            </w:pPr>
            <w:ins w:id="623" w:author="Thomas Chapman" w:date="2020-08-07T19:17:00Z">
              <w:r w:rsidRPr="004565D4">
                <w:t>1</w:t>
              </w:r>
            </w:ins>
          </w:p>
        </w:tc>
        <w:tc>
          <w:tcPr>
            <w:tcW w:w="1396" w:type="dxa"/>
            <w:vAlign w:val="center"/>
          </w:tcPr>
          <w:p w14:paraId="5C6982EA" w14:textId="77777777" w:rsidR="008D7769" w:rsidRPr="004565D4" w:rsidRDefault="008D7769" w:rsidP="00541BEF">
            <w:pPr>
              <w:pStyle w:val="TAC"/>
              <w:rPr>
                <w:ins w:id="624" w:author="Thomas Chapman" w:date="2020-08-07T19:17:00Z"/>
              </w:rPr>
            </w:pPr>
            <w:ins w:id="625" w:author="Thomas Chapman" w:date="2020-08-07T19:17:00Z">
              <w:r w:rsidRPr="004565D4">
                <w:t>2</w:t>
              </w:r>
            </w:ins>
          </w:p>
        </w:tc>
        <w:tc>
          <w:tcPr>
            <w:tcW w:w="838" w:type="dxa"/>
            <w:vAlign w:val="center"/>
          </w:tcPr>
          <w:p w14:paraId="56D02D8A" w14:textId="77777777" w:rsidR="008D7769" w:rsidRPr="004565D4" w:rsidRDefault="008D7769" w:rsidP="00541BEF">
            <w:pPr>
              <w:pStyle w:val="TAC"/>
              <w:rPr>
                <w:ins w:id="626" w:author="Thomas Chapman" w:date="2020-08-07T19:17:00Z"/>
                <w:rFonts w:cs="Arial"/>
              </w:rPr>
            </w:pPr>
            <w:ins w:id="627" w:author="Thomas Chapman" w:date="2020-08-07T19:17:00Z">
              <w:r w:rsidRPr="004565D4">
                <w:rPr>
                  <w:rFonts w:cs="Arial"/>
                </w:rPr>
                <w:t>Normal</w:t>
              </w:r>
            </w:ins>
          </w:p>
        </w:tc>
        <w:tc>
          <w:tcPr>
            <w:tcW w:w="1684" w:type="dxa"/>
            <w:vAlign w:val="center"/>
          </w:tcPr>
          <w:p w14:paraId="0B6FDB81" w14:textId="77777777" w:rsidR="008D7769" w:rsidRPr="004565D4" w:rsidRDefault="008D7769" w:rsidP="00541BEF">
            <w:pPr>
              <w:pStyle w:val="TAC"/>
              <w:rPr>
                <w:ins w:id="628" w:author="Thomas Chapman" w:date="2020-08-07T19:17:00Z"/>
              </w:rPr>
            </w:pPr>
            <w:ins w:id="629" w:author="Thomas Chapman" w:date="2020-08-07T19:17:00Z">
              <w:r>
                <w:t>AWGN</w:t>
              </w:r>
            </w:ins>
          </w:p>
        </w:tc>
        <w:tc>
          <w:tcPr>
            <w:tcW w:w="1176" w:type="dxa"/>
            <w:vAlign w:val="center"/>
          </w:tcPr>
          <w:p w14:paraId="5D44AB91" w14:textId="77777777" w:rsidR="008D7769" w:rsidRPr="004565D4" w:rsidRDefault="008D7769" w:rsidP="00541BEF">
            <w:pPr>
              <w:pStyle w:val="TAC"/>
              <w:rPr>
                <w:ins w:id="630" w:author="Thomas Chapman" w:date="2020-08-07T19:17:00Z"/>
              </w:rPr>
            </w:pPr>
            <w:ins w:id="631" w:author="Thomas Chapman" w:date="2020-08-07T19:17:00Z">
              <w:r>
                <w:t>0.001%</w:t>
              </w:r>
            </w:ins>
          </w:p>
        </w:tc>
        <w:tc>
          <w:tcPr>
            <w:tcW w:w="1407" w:type="dxa"/>
            <w:vAlign w:val="center"/>
          </w:tcPr>
          <w:p w14:paraId="2E76D35C" w14:textId="7CCB64FD" w:rsidR="008D7769" w:rsidRPr="004565D4" w:rsidRDefault="008D7769" w:rsidP="00541BEF">
            <w:pPr>
              <w:pStyle w:val="TAC"/>
              <w:rPr>
                <w:ins w:id="632" w:author="Thomas Chapman" w:date="2020-08-07T19:17:00Z"/>
              </w:rPr>
            </w:pPr>
            <w:ins w:id="633" w:author="Thomas Chapman" w:date="2020-08-07T19:17:00Z">
              <w:r w:rsidRPr="006739FE">
                <w:rPr>
                  <w:lang w:eastAsia="zh-CN"/>
                </w:rPr>
                <w:t>G-FR1-A</w:t>
              </w:r>
            </w:ins>
            <w:ins w:id="634" w:author="Thomas Chapman" w:date="2020-09-27T12:11:00Z">
              <w:r w:rsidR="009B7140">
                <w:rPr>
                  <w:lang w:eastAsia="zh-CN"/>
                </w:rPr>
                <w:t>3</w:t>
              </w:r>
            </w:ins>
            <w:ins w:id="635" w:author="Thomas Chapman" w:date="2020-08-07T19:17:00Z">
              <w:r>
                <w:rPr>
                  <w:lang w:eastAsia="zh-CN"/>
                </w:rPr>
                <w:t>A</w:t>
              </w:r>
              <w:r w:rsidRPr="006739FE">
                <w:rPr>
                  <w:lang w:eastAsia="zh-CN"/>
                </w:rPr>
                <w:t>-</w:t>
              </w:r>
              <w:r>
                <w:rPr>
                  <w:lang w:eastAsia="zh-CN"/>
                </w:rPr>
                <w:t>3</w:t>
              </w:r>
            </w:ins>
          </w:p>
        </w:tc>
        <w:tc>
          <w:tcPr>
            <w:tcW w:w="1152" w:type="dxa"/>
            <w:vAlign w:val="center"/>
          </w:tcPr>
          <w:p w14:paraId="1F9749AA" w14:textId="77777777" w:rsidR="008D7769" w:rsidRPr="004565D4" w:rsidRDefault="008D7769" w:rsidP="00541BEF">
            <w:pPr>
              <w:pStyle w:val="TAC"/>
              <w:rPr>
                <w:ins w:id="636" w:author="Thomas Chapman" w:date="2020-08-07T19:17:00Z"/>
              </w:rPr>
            </w:pPr>
            <w:ins w:id="637" w:author="Thomas Chapman" w:date="2020-08-07T19:17:00Z">
              <w:r>
                <w:t>Pos1</w:t>
              </w:r>
            </w:ins>
          </w:p>
        </w:tc>
        <w:tc>
          <w:tcPr>
            <w:tcW w:w="1117" w:type="dxa"/>
          </w:tcPr>
          <w:p w14:paraId="09F1BF0D" w14:textId="4F4E5952" w:rsidR="008D7769" w:rsidRPr="004565D4" w:rsidRDefault="00D46AF5" w:rsidP="00541BEF">
            <w:pPr>
              <w:pStyle w:val="TAC"/>
              <w:rPr>
                <w:ins w:id="638" w:author="Thomas Chapman" w:date="2020-08-07T19:17:00Z"/>
              </w:rPr>
            </w:pPr>
            <w:ins w:id="639" w:author="Thomas Chapman" w:date="2020-11-09T12:24:00Z">
              <w:r>
                <w:t>-</w:t>
              </w:r>
            </w:ins>
            <w:ins w:id="640" w:author="Thomas Chapman" w:date="2020-11-09T17:55:00Z">
              <w:r w:rsidR="00EF5C50">
                <w:t>4.2</w:t>
              </w:r>
            </w:ins>
          </w:p>
        </w:tc>
      </w:tr>
    </w:tbl>
    <w:p w14:paraId="64FC8549" w14:textId="77777777" w:rsidR="008D7769" w:rsidRDefault="008D7769" w:rsidP="008D7769">
      <w:pPr>
        <w:rPr>
          <w:ins w:id="641" w:author="Thomas Chapman" w:date="2020-08-07T19:17:00Z"/>
          <w:rFonts w:eastAsia="Malgun Gothic"/>
        </w:rPr>
      </w:pPr>
    </w:p>
    <w:p w14:paraId="46922972" w14:textId="4BC65DD6" w:rsidR="008D7769" w:rsidRPr="004565D4" w:rsidRDefault="008D7769" w:rsidP="008D7769">
      <w:pPr>
        <w:pStyle w:val="TH"/>
        <w:rPr>
          <w:ins w:id="642" w:author="Thomas Chapman" w:date="2020-08-07T19:17:00Z"/>
          <w:rFonts w:eastAsia="Malgun Gothic"/>
          <w:lang w:eastAsia="zh-CN"/>
        </w:rPr>
      </w:pPr>
      <w:ins w:id="643" w:author="Thomas Chapman" w:date="2020-08-07T19:17:00Z">
        <w:r w:rsidRPr="004565D4">
          <w:rPr>
            <w:rFonts w:eastAsia="Malgun Gothic"/>
          </w:rPr>
          <w:t>Table 8.2.</w:t>
        </w:r>
      </w:ins>
      <w:ins w:id="644" w:author="Thomas Chapman" w:date="2020-08-07T19:18:00Z">
        <w:r>
          <w:rPr>
            <w:rFonts w:eastAsia="Malgun Gothic"/>
          </w:rPr>
          <w:t>x</w:t>
        </w:r>
      </w:ins>
      <w:ins w:id="645" w:author="Thomas Chapman" w:date="2020-08-07T19:17:00Z">
        <w:r w:rsidRPr="004565D4">
          <w:rPr>
            <w:rFonts w:eastAsia="Malgun Gothic"/>
          </w:rPr>
          <w:t>.5</w:t>
        </w:r>
        <w:r>
          <w:rPr>
            <w:rFonts w:eastAsia="Malgun Gothic"/>
          </w:rPr>
          <w:t>-</w:t>
        </w:r>
      </w:ins>
      <w:ins w:id="646" w:author="Thomas Chapman" w:date="2020-08-07T19:18:00Z">
        <w:r>
          <w:rPr>
            <w:rFonts w:eastAsia="Malgun Gothic"/>
          </w:rPr>
          <w:t>8</w:t>
        </w:r>
      </w:ins>
      <w:ins w:id="647" w:author="Thomas Chapman" w:date="2020-08-07T19:17:00Z">
        <w:r w:rsidRPr="004565D4">
          <w:rPr>
            <w:rFonts w:eastAsia="Malgun Gothic"/>
          </w:rPr>
          <w:t>: Test requirements for PUSCH</w:t>
        </w:r>
        <w:r>
          <w:rPr>
            <w:rFonts w:eastAsia="Malgun Gothic"/>
          </w:rPr>
          <w:t xml:space="preserve"> with </w:t>
        </w:r>
      </w:ins>
      <w:ins w:id="648" w:author="Thomas Chapman" w:date="2020-08-07T19:19:00Z">
        <w:r>
          <w:rPr>
            <w:rFonts w:eastAsia="Malgun Gothic"/>
          </w:rPr>
          <w:t>0.001% BLER</w:t>
        </w:r>
      </w:ins>
      <w:ins w:id="649" w:author="Thomas Chapman" w:date="2020-08-07T19:17:00Z">
        <w:r w:rsidRPr="004565D4">
          <w:rPr>
            <w:rFonts w:eastAsia="Malgun Gothic"/>
          </w:rPr>
          <w:t xml:space="preserve">, Type </w:t>
        </w:r>
        <w:r>
          <w:rPr>
            <w:rFonts w:eastAsia="Malgun Gothic"/>
          </w:rPr>
          <w:t>B</w:t>
        </w:r>
        <w:r w:rsidRPr="004565D4">
          <w:rPr>
            <w:rFonts w:eastAsia="Malgun Gothic"/>
          </w:rPr>
          <w:t xml:space="preserve">, </w:t>
        </w:r>
        <w:r>
          <w:rPr>
            <w:rFonts w:eastAsia="Malgun Gothic"/>
          </w:rPr>
          <w:t>40</w:t>
        </w:r>
        <w:r w:rsidRPr="004565D4">
          <w:rPr>
            <w:rFonts w:eastAsia="Malgun Gothic"/>
          </w:rPr>
          <w:t xml:space="preserve"> MHz channel bandwidth</w:t>
        </w:r>
        <w:r w:rsidRPr="004565D4">
          <w:rPr>
            <w:rFonts w:eastAsia="Malgun Gothic"/>
            <w:lang w:eastAsia="zh-CN"/>
          </w:rPr>
          <w:t xml:space="preserve">, </w:t>
        </w:r>
        <w:r>
          <w:rPr>
            <w:rFonts w:eastAsia="Malgun Gothic"/>
            <w:lang w:eastAsia="zh-CN"/>
          </w:rPr>
          <w:t>30</w:t>
        </w:r>
        <w:r w:rsidRPr="004565D4">
          <w:rPr>
            <w:rFonts w:eastAsia="Malgun Gothic"/>
            <w:lang w:eastAsia="zh-CN"/>
          </w:rPr>
          <w:t xml:space="preserve"> kHz SCS</w:t>
        </w:r>
      </w:ins>
    </w:p>
    <w:tbl>
      <w:tblPr>
        <w:tblStyle w:val="TableGrid71"/>
        <w:tblW w:w="9777" w:type="dxa"/>
        <w:tblLook w:val="04A0" w:firstRow="1" w:lastRow="0" w:firstColumn="1" w:lastColumn="0" w:noHBand="0" w:noVBand="1"/>
      </w:tblPr>
      <w:tblGrid>
        <w:gridCol w:w="1007"/>
        <w:gridCol w:w="1396"/>
        <w:gridCol w:w="838"/>
        <w:gridCol w:w="1684"/>
        <w:gridCol w:w="1176"/>
        <w:gridCol w:w="1407"/>
        <w:gridCol w:w="1152"/>
        <w:gridCol w:w="1117"/>
      </w:tblGrid>
      <w:tr w:rsidR="008D7769" w:rsidRPr="004565D4" w14:paraId="15EDE1A7" w14:textId="77777777" w:rsidTr="00541BEF">
        <w:trPr>
          <w:ins w:id="650" w:author="Thomas Chapman" w:date="2020-08-07T19:17:00Z"/>
        </w:trPr>
        <w:tc>
          <w:tcPr>
            <w:tcW w:w="1007" w:type="dxa"/>
          </w:tcPr>
          <w:p w14:paraId="704CD1C7" w14:textId="77777777" w:rsidR="008D7769" w:rsidRPr="004565D4" w:rsidRDefault="008D7769" w:rsidP="00541BEF">
            <w:pPr>
              <w:pStyle w:val="TAH"/>
              <w:rPr>
                <w:ins w:id="651" w:author="Thomas Chapman" w:date="2020-08-07T19:17:00Z"/>
              </w:rPr>
            </w:pPr>
            <w:ins w:id="652" w:author="Thomas Chapman" w:date="2020-08-07T19:17:00Z">
              <w:r w:rsidRPr="004565D4">
                <w:t xml:space="preserve">Number of </w:t>
              </w:r>
              <w:r w:rsidRPr="004565D4">
                <w:rPr>
                  <w:lang w:eastAsia="zh-CN"/>
                </w:rPr>
                <w:t>T</w:t>
              </w:r>
              <w:r w:rsidRPr="004565D4">
                <w:t>X antennas</w:t>
              </w:r>
            </w:ins>
          </w:p>
        </w:tc>
        <w:tc>
          <w:tcPr>
            <w:tcW w:w="1396" w:type="dxa"/>
          </w:tcPr>
          <w:p w14:paraId="4E18B78D" w14:textId="77777777" w:rsidR="008D7769" w:rsidRPr="004565D4" w:rsidRDefault="008D7769" w:rsidP="00541BEF">
            <w:pPr>
              <w:pStyle w:val="TAH"/>
              <w:rPr>
                <w:ins w:id="653" w:author="Thomas Chapman" w:date="2020-08-07T19:17:00Z"/>
              </w:rPr>
            </w:pPr>
            <w:ins w:id="654" w:author="Thomas Chapman" w:date="2020-08-07T19:17:00Z">
              <w:r w:rsidRPr="004565D4">
                <w:t xml:space="preserve">Number of </w:t>
              </w:r>
              <w:r>
                <w:t>RX antennas</w:t>
              </w:r>
            </w:ins>
          </w:p>
        </w:tc>
        <w:tc>
          <w:tcPr>
            <w:tcW w:w="838" w:type="dxa"/>
          </w:tcPr>
          <w:p w14:paraId="25468A98" w14:textId="77777777" w:rsidR="008D7769" w:rsidRPr="004565D4" w:rsidRDefault="008D7769" w:rsidP="00541BEF">
            <w:pPr>
              <w:pStyle w:val="TAH"/>
              <w:rPr>
                <w:ins w:id="655" w:author="Thomas Chapman" w:date="2020-08-07T19:17:00Z"/>
              </w:rPr>
            </w:pPr>
            <w:ins w:id="656" w:author="Thomas Chapman" w:date="2020-08-07T19:17:00Z">
              <w:r w:rsidRPr="004565D4">
                <w:t>Cyclic prefix</w:t>
              </w:r>
            </w:ins>
          </w:p>
        </w:tc>
        <w:tc>
          <w:tcPr>
            <w:tcW w:w="1684" w:type="dxa"/>
          </w:tcPr>
          <w:p w14:paraId="1E3FB20D" w14:textId="77777777" w:rsidR="008D7769" w:rsidRPr="004565D4" w:rsidRDefault="008D7769" w:rsidP="00541BEF">
            <w:pPr>
              <w:pStyle w:val="TAH"/>
              <w:rPr>
                <w:ins w:id="657" w:author="Thomas Chapman" w:date="2020-08-07T19:17:00Z"/>
                <w:lang w:val="fr-FR"/>
              </w:rPr>
            </w:pPr>
            <w:ins w:id="658" w:author="Thomas Chapman" w:date="2020-08-07T19:17:00Z">
              <w:r w:rsidRPr="004565D4">
                <w:rPr>
                  <w:lang w:val="fr-FR"/>
                </w:rPr>
                <w:t>Propagation conditions</w:t>
              </w:r>
              <w:r w:rsidRPr="004565D4">
                <w:rPr>
                  <w:lang w:val="fr-FR" w:eastAsia="zh-CN"/>
                </w:rPr>
                <w:t xml:space="preserve"> </w:t>
              </w:r>
            </w:ins>
          </w:p>
        </w:tc>
        <w:tc>
          <w:tcPr>
            <w:tcW w:w="1176" w:type="dxa"/>
          </w:tcPr>
          <w:p w14:paraId="0C9E657B" w14:textId="77777777" w:rsidR="008D7769" w:rsidRPr="004565D4" w:rsidRDefault="008D7769" w:rsidP="00541BEF">
            <w:pPr>
              <w:pStyle w:val="TAH"/>
              <w:rPr>
                <w:ins w:id="659" w:author="Thomas Chapman" w:date="2020-08-07T19:17:00Z"/>
              </w:rPr>
            </w:pPr>
            <w:ins w:id="660" w:author="Thomas Chapman" w:date="2020-08-07T19:17:00Z">
              <w:r>
                <w:t>BLER</w:t>
              </w:r>
            </w:ins>
          </w:p>
        </w:tc>
        <w:tc>
          <w:tcPr>
            <w:tcW w:w="1407" w:type="dxa"/>
          </w:tcPr>
          <w:p w14:paraId="33A7E179" w14:textId="77777777" w:rsidR="008D7769" w:rsidRPr="004565D4" w:rsidRDefault="008D7769" w:rsidP="00541BEF">
            <w:pPr>
              <w:pStyle w:val="TAH"/>
              <w:rPr>
                <w:ins w:id="661" w:author="Thomas Chapman" w:date="2020-08-07T19:17:00Z"/>
              </w:rPr>
            </w:pPr>
            <w:ins w:id="662" w:author="Thomas Chapman" w:date="2020-08-07T19:17:00Z">
              <w:r w:rsidRPr="004565D4">
                <w:t>FRC</w:t>
              </w:r>
              <w:r w:rsidRPr="004565D4">
                <w:br/>
                <w:t>(annex A)</w:t>
              </w:r>
            </w:ins>
          </w:p>
        </w:tc>
        <w:tc>
          <w:tcPr>
            <w:tcW w:w="1152" w:type="dxa"/>
          </w:tcPr>
          <w:p w14:paraId="4A81A4DD" w14:textId="77777777" w:rsidR="008D7769" w:rsidRPr="004565D4" w:rsidRDefault="008D7769" w:rsidP="00541BEF">
            <w:pPr>
              <w:pStyle w:val="TAH"/>
              <w:rPr>
                <w:ins w:id="663" w:author="Thomas Chapman" w:date="2020-08-07T19:17:00Z"/>
              </w:rPr>
            </w:pPr>
            <w:ins w:id="664" w:author="Thomas Chapman" w:date="2020-08-07T19:17:00Z">
              <w:r w:rsidRPr="004565D4">
                <w:t>Additional DM-RS position</w:t>
              </w:r>
            </w:ins>
          </w:p>
        </w:tc>
        <w:tc>
          <w:tcPr>
            <w:tcW w:w="1117" w:type="dxa"/>
          </w:tcPr>
          <w:p w14:paraId="6A9E9E2E" w14:textId="77777777" w:rsidR="008D7769" w:rsidRPr="004565D4" w:rsidRDefault="008D7769" w:rsidP="00541BEF">
            <w:pPr>
              <w:pStyle w:val="TAH"/>
              <w:rPr>
                <w:ins w:id="665" w:author="Thomas Chapman" w:date="2020-08-07T19:17:00Z"/>
              </w:rPr>
            </w:pPr>
            <w:ins w:id="666" w:author="Thomas Chapman" w:date="2020-08-07T19:17:00Z">
              <w:r w:rsidRPr="004565D4">
                <w:t>SNR</w:t>
              </w:r>
            </w:ins>
          </w:p>
          <w:p w14:paraId="62273A21" w14:textId="77777777" w:rsidR="008D7769" w:rsidRPr="004565D4" w:rsidRDefault="008D7769" w:rsidP="00541BEF">
            <w:pPr>
              <w:pStyle w:val="TAH"/>
              <w:rPr>
                <w:ins w:id="667" w:author="Thomas Chapman" w:date="2020-08-07T19:17:00Z"/>
              </w:rPr>
            </w:pPr>
            <w:ins w:id="668" w:author="Thomas Chapman" w:date="2020-08-07T19:17:00Z">
              <w:r w:rsidRPr="004565D4">
                <w:t>(dB)</w:t>
              </w:r>
            </w:ins>
          </w:p>
        </w:tc>
      </w:tr>
      <w:tr w:rsidR="008D7769" w:rsidRPr="004565D4" w14:paraId="5EDF4170" w14:textId="77777777" w:rsidTr="00541BEF">
        <w:trPr>
          <w:trHeight w:val="105"/>
          <w:ins w:id="669" w:author="Thomas Chapman" w:date="2020-08-07T19:17:00Z"/>
        </w:trPr>
        <w:tc>
          <w:tcPr>
            <w:tcW w:w="1007" w:type="dxa"/>
            <w:vAlign w:val="center"/>
          </w:tcPr>
          <w:p w14:paraId="61F67917" w14:textId="77777777" w:rsidR="008D7769" w:rsidRPr="004565D4" w:rsidRDefault="008D7769" w:rsidP="00541BEF">
            <w:pPr>
              <w:pStyle w:val="TAC"/>
              <w:rPr>
                <w:ins w:id="670" w:author="Thomas Chapman" w:date="2020-08-07T19:17:00Z"/>
              </w:rPr>
            </w:pPr>
            <w:ins w:id="671" w:author="Thomas Chapman" w:date="2020-08-07T19:17:00Z">
              <w:r w:rsidRPr="004565D4">
                <w:t>1</w:t>
              </w:r>
            </w:ins>
          </w:p>
        </w:tc>
        <w:tc>
          <w:tcPr>
            <w:tcW w:w="1396" w:type="dxa"/>
            <w:vAlign w:val="center"/>
          </w:tcPr>
          <w:p w14:paraId="479054C0" w14:textId="77777777" w:rsidR="008D7769" w:rsidRPr="004565D4" w:rsidRDefault="008D7769" w:rsidP="00541BEF">
            <w:pPr>
              <w:pStyle w:val="TAC"/>
              <w:rPr>
                <w:ins w:id="672" w:author="Thomas Chapman" w:date="2020-08-07T19:17:00Z"/>
              </w:rPr>
            </w:pPr>
            <w:ins w:id="673" w:author="Thomas Chapman" w:date="2020-08-07T19:17:00Z">
              <w:r w:rsidRPr="004565D4">
                <w:t>2</w:t>
              </w:r>
            </w:ins>
          </w:p>
        </w:tc>
        <w:tc>
          <w:tcPr>
            <w:tcW w:w="838" w:type="dxa"/>
            <w:vAlign w:val="center"/>
          </w:tcPr>
          <w:p w14:paraId="07102B16" w14:textId="77777777" w:rsidR="008D7769" w:rsidRPr="004565D4" w:rsidRDefault="008D7769" w:rsidP="00541BEF">
            <w:pPr>
              <w:pStyle w:val="TAC"/>
              <w:rPr>
                <w:ins w:id="674" w:author="Thomas Chapman" w:date="2020-08-07T19:17:00Z"/>
                <w:rFonts w:cs="Arial"/>
              </w:rPr>
            </w:pPr>
            <w:ins w:id="675" w:author="Thomas Chapman" w:date="2020-08-07T19:17:00Z">
              <w:r w:rsidRPr="004565D4">
                <w:rPr>
                  <w:rFonts w:cs="Arial"/>
                </w:rPr>
                <w:t>Normal</w:t>
              </w:r>
            </w:ins>
          </w:p>
        </w:tc>
        <w:tc>
          <w:tcPr>
            <w:tcW w:w="1684" w:type="dxa"/>
            <w:vAlign w:val="center"/>
          </w:tcPr>
          <w:p w14:paraId="12519C99" w14:textId="77777777" w:rsidR="008D7769" w:rsidRPr="004565D4" w:rsidRDefault="008D7769" w:rsidP="00541BEF">
            <w:pPr>
              <w:pStyle w:val="TAC"/>
              <w:rPr>
                <w:ins w:id="676" w:author="Thomas Chapman" w:date="2020-08-07T19:17:00Z"/>
              </w:rPr>
            </w:pPr>
            <w:ins w:id="677" w:author="Thomas Chapman" w:date="2020-08-07T19:17:00Z">
              <w:r>
                <w:t>AWGN</w:t>
              </w:r>
            </w:ins>
          </w:p>
        </w:tc>
        <w:tc>
          <w:tcPr>
            <w:tcW w:w="1176" w:type="dxa"/>
            <w:vAlign w:val="center"/>
          </w:tcPr>
          <w:p w14:paraId="5FF1567F" w14:textId="77777777" w:rsidR="008D7769" w:rsidRPr="004565D4" w:rsidRDefault="008D7769" w:rsidP="00541BEF">
            <w:pPr>
              <w:pStyle w:val="TAC"/>
              <w:rPr>
                <w:ins w:id="678" w:author="Thomas Chapman" w:date="2020-08-07T19:17:00Z"/>
              </w:rPr>
            </w:pPr>
            <w:ins w:id="679" w:author="Thomas Chapman" w:date="2020-08-07T19:17:00Z">
              <w:r>
                <w:t>0.001%</w:t>
              </w:r>
            </w:ins>
          </w:p>
        </w:tc>
        <w:tc>
          <w:tcPr>
            <w:tcW w:w="1407" w:type="dxa"/>
            <w:vAlign w:val="center"/>
          </w:tcPr>
          <w:p w14:paraId="489039D3" w14:textId="77777777" w:rsidR="008D7769" w:rsidRPr="004565D4" w:rsidRDefault="008D7769" w:rsidP="00541BEF">
            <w:pPr>
              <w:pStyle w:val="TAC"/>
              <w:rPr>
                <w:ins w:id="680" w:author="Thomas Chapman" w:date="2020-08-07T19:17:00Z"/>
              </w:rPr>
            </w:pPr>
            <w:ins w:id="681" w:author="Thomas Chapman" w:date="2020-08-07T19:17:00Z">
              <w:r w:rsidRPr="006739FE">
                <w:rPr>
                  <w:lang w:eastAsia="zh-CN"/>
                </w:rPr>
                <w:t>G-FR1-A</w:t>
              </w:r>
              <w:r>
                <w:rPr>
                  <w:lang w:eastAsia="zh-CN"/>
                </w:rPr>
                <w:t>2A</w:t>
              </w:r>
              <w:r w:rsidRPr="006739FE">
                <w:rPr>
                  <w:lang w:eastAsia="zh-CN"/>
                </w:rPr>
                <w:t>-</w:t>
              </w:r>
              <w:r>
                <w:rPr>
                  <w:lang w:eastAsia="zh-CN"/>
                </w:rPr>
                <w:t>4</w:t>
              </w:r>
            </w:ins>
          </w:p>
        </w:tc>
        <w:tc>
          <w:tcPr>
            <w:tcW w:w="1152" w:type="dxa"/>
            <w:vAlign w:val="center"/>
          </w:tcPr>
          <w:p w14:paraId="60073EE0" w14:textId="77777777" w:rsidR="008D7769" w:rsidRPr="004565D4" w:rsidRDefault="008D7769" w:rsidP="00541BEF">
            <w:pPr>
              <w:pStyle w:val="TAC"/>
              <w:rPr>
                <w:ins w:id="682" w:author="Thomas Chapman" w:date="2020-08-07T19:17:00Z"/>
              </w:rPr>
            </w:pPr>
            <w:ins w:id="683" w:author="Thomas Chapman" w:date="2020-08-07T19:17:00Z">
              <w:r>
                <w:t>Pos1</w:t>
              </w:r>
            </w:ins>
          </w:p>
        </w:tc>
        <w:tc>
          <w:tcPr>
            <w:tcW w:w="1117" w:type="dxa"/>
          </w:tcPr>
          <w:p w14:paraId="1103EE72" w14:textId="50465B8E" w:rsidR="008D7769" w:rsidRPr="004565D4" w:rsidRDefault="00D46AF5" w:rsidP="00541BEF">
            <w:pPr>
              <w:pStyle w:val="TAC"/>
              <w:rPr>
                <w:ins w:id="684" w:author="Thomas Chapman" w:date="2020-08-07T19:17:00Z"/>
              </w:rPr>
            </w:pPr>
            <w:ins w:id="685" w:author="Thomas Chapman" w:date="2020-11-09T12:25:00Z">
              <w:r>
                <w:t>-</w:t>
              </w:r>
            </w:ins>
            <w:ins w:id="686" w:author="Thomas Chapman" w:date="2020-11-09T17:55:00Z">
              <w:r w:rsidR="00EF5C50">
                <w:t>4.9</w:t>
              </w:r>
            </w:ins>
            <w:bookmarkStart w:id="687" w:name="_GoBack"/>
            <w:bookmarkEnd w:id="687"/>
          </w:p>
        </w:tc>
      </w:tr>
    </w:tbl>
    <w:p w14:paraId="4B312E51" w14:textId="109BF14B" w:rsidR="00B33149" w:rsidRDefault="00B33149" w:rsidP="002B1B37">
      <w:pPr>
        <w:pStyle w:val="Heading4"/>
      </w:pPr>
    </w:p>
    <w:p w14:paraId="498495D9" w14:textId="7F1AC426" w:rsidR="00B33149" w:rsidRDefault="00B33149" w:rsidP="00B33149"/>
    <w:bookmarkEnd w:id="5"/>
    <w:bookmarkEnd w:id="6"/>
    <w:bookmarkEnd w:id="7"/>
    <w:bookmarkEnd w:id="8"/>
    <w:bookmarkEnd w:id="9"/>
    <w:bookmarkEnd w:id="10"/>
    <w:bookmarkEnd w:id="11"/>
    <w:bookmarkEnd w:id="12"/>
    <w:bookmarkEnd w:id="13"/>
    <w:bookmarkEnd w:id="14"/>
    <w:bookmarkEnd w:id="15"/>
    <w:bookmarkEnd w:id="16"/>
    <w:p w14:paraId="49DB88AC" w14:textId="6B7862C0" w:rsidR="00AC3B30" w:rsidRDefault="00AC3B30">
      <w:pPr>
        <w:spacing w:after="0"/>
        <w:rPr>
          <w:noProof/>
        </w:rPr>
      </w:pPr>
      <w:r>
        <w:rPr>
          <w:noProof/>
        </w:rPr>
        <w:br w:type="page"/>
      </w:r>
    </w:p>
    <w:p w14:paraId="474A4508" w14:textId="32144996" w:rsidR="00E96227" w:rsidRPr="006739FE" w:rsidRDefault="00E96227" w:rsidP="00E96227">
      <w:pPr>
        <w:pStyle w:val="Heading1"/>
        <w:rPr>
          <w:lang w:eastAsia="zh-CN"/>
        </w:rPr>
      </w:pPr>
      <w:r>
        <w:rPr>
          <w:lang w:eastAsia="sv-SE"/>
        </w:rPr>
        <w:lastRenderedPageBreak/>
        <w:t xml:space="preserve">C.3 </w:t>
      </w:r>
      <w:r w:rsidRPr="006739FE">
        <w:rPr>
          <w:lang w:eastAsia="sv-SE"/>
        </w:rPr>
        <w:t>Measurement of performance requirements</w:t>
      </w:r>
    </w:p>
    <w:p w14:paraId="0747301B" w14:textId="77777777" w:rsidR="00E96227" w:rsidRPr="006739FE" w:rsidRDefault="00E96227" w:rsidP="00E96227">
      <w:pPr>
        <w:pStyle w:val="TH"/>
      </w:pPr>
      <w:r w:rsidRPr="006739FE">
        <w:t xml:space="preserve">Table </w:t>
      </w:r>
      <w:r w:rsidRPr="006739FE">
        <w:rPr>
          <w:lang w:eastAsia="zh-CN"/>
        </w:rPr>
        <w:t>C</w:t>
      </w:r>
      <w:r w:rsidRPr="006739FE">
        <w:t>.3-1: Derivation of Test Requirements (Performance tests)</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235"/>
        <w:gridCol w:w="1985"/>
        <w:gridCol w:w="2980"/>
      </w:tblGrid>
      <w:tr w:rsidR="00E96227" w:rsidRPr="006739FE" w14:paraId="54BACAE8" w14:textId="77777777" w:rsidTr="00D033F2">
        <w:trPr>
          <w:jc w:val="center"/>
        </w:trPr>
        <w:tc>
          <w:tcPr>
            <w:tcW w:w="2448" w:type="dxa"/>
          </w:tcPr>
          <w:p w14:paraId="510D3A5F" w14:textId="77777777" w:rsidR="00E96227" w:rsidRPr="006739FE" w:rsidRDefault="00E96227" w:rsidP="00D033F2">
            <w:pPr>
              <w:pStyle w:val="TAH"/>
            </w:pPr>
            <w:r w:rsidRPr="006739FE">
              <w:t xml:space="preserve">Test </w:t>
            </w:r>
          </w:p>
        </w:tc>
        <w:tc>
          <w:tcPr>
            <w:tcW w:w="2235" w:type="dxa"/>
          </w:tcPr>
          <w:p w14:paraId="0385420E" w14:textId="77777777" w:rsidR="00E96227" w:rsidRPr="006739FE" w:rsidRDefault="00E96227" w:rsidP="00D033F2">
            <w:pPr>
              <w:pStyle w:val="TAH"/>
            </w:pPr>
            <w:r w:rsidRPr="006739FE">
              <w:t>Minimum Requirement in TS 3</w:t>
            </w:r>
            <w:r w:rsidRPr="006739FE">
              <w:rPr>
                <w:lang w:eastAsia="zh-CN"/>
              </w:rPr>
              <w:t>8</w:t>
            </w:r>
            <w:r w:rsidRPr="006739FE">
              <w:t>.104</w:t>
            </w:r>
            <w:r w:rsidRPr="006739FE">
              <w:rPr>
                <w:lang w:eastAsia="zh-CN"/>
              </w:rPr>
              <w:t xml:space="preserve"> </w:t>
            </w:r>
            <w:r w:rsidRPr="006739FE">
              <w:t>[2]</w:t>
            </w:r>
          </w:p>
        </w:tc>
        <w:tc>
          <w:tcPr>
            <w:tcW w:w="1985" w:type="dxa"/>
          </w:tcPr>
          <w:p w14:paraId="2A43CA03" w14:textId="77777777" w:rsidR="00E96227" w:rsidRPr="006739FE" w:rsidRDefault="00E96227" w:rsidP="00D033F2">
            <w:pPr>
              <w:pStyle w:val="TAH"/>
            </w:pPr>
            <w:r w:rsidRPr="006739FE">
              <w:t>Test Tolerance</w:t>
            </w:r>
            <w:r w:rsidRPr="006739FE">
              <w:br/>
              <w:t>(TT)</w:t>
            </w:r>
          </w:p>
        </w:tc>
        <w:tc>
          <w:tcPr>
            <w:tcW w:w="2980" w:type="dxa"/>
          </w:tcPr>
          <w:p w14:paraId="05A98E0A" w14:textId="77777777" w:rsidR="00E96227" w:rsidRPr="006739FE" w:rsidRDefault="00E96227" w:rsidP="00D033F2">
            <w:pPr>
              <w:pStyle w:val="TAH"/>
            </w:pPr>
            <w:r w:rsidRPr="006739FE">
              <w:t>Test requirement in the present document</w:t>
            </w:r>
          </w:p>
        </w:tc>
      </w:tr>
      <w:tr w:rsidR="00E96227" w:rsidRPr="006739FE" w14:paraId="04CA86DC" w14:textId="77777777" w:rsidTr="00D033F2">
        <w:trPr>
          <w:cantSplit/>
          <w:jc w:val="center"/>
        </w:trPr>
        <w:tc>
          <w:tcPr>
            <w:tcW w:w="2448" w:type="dxa"/>
          </w:tcPr>
          <w:p w14:paraId="1D0705BE" w14:textId="77777777" w:rsidR="00E96227" w:rsidRPr="006739FE" w:rsidRDefault="00E96227" w:rsidP="00D033F2">
            <w:pPr>
              <w:pStyle w:val="TAL"/>
            </w:pPr>
            <w:r w:rsidRPr="006739FE">
              <w:t>8.2.1</w:t>
            </w:r>
            <w:r w:rsidRPr="006739FE">
              <w:tab/>
              <w:t>Performance requirements for PUSCH with transform precoding disabled</w:t>
            </w:r>
          </w:p>
        </w:tc>
        <w:tc>
          <w:tcPr>
            <w:tcW w:w="2235" w:type="dxa"/>
          </w:tcPr>
          <w:p w14:paraId="31740D3C" w14:textId="77777777" w:rsidR="00E96227" w:rsidRPr="006739FE" w:rsidRDefault="00E96227" w:rsidP="00D033F2">
            <w:pPr>
              <w:pStyle w:val="TAL"/>
            </w:pPr>
            <w:r w:rsidRPr="006739FE">
              <w:rPr>
                <w:lang w:eastAsia="ja-JP"/>
              </w:rPr>
              <w:t>SNRs as specified</w:t>
            </w:r>
          </w:p>
        </w:tc>
        <w:tc>
          <w:tcPr>
            <w:tcW w:w="1985" w:type="dxa"/>
          </w:tcPr>
          <w:p w14:paraId="4C2C8E03" w14:textId="77777777" w:rsidR="00E96227" w:rsidRPr="006739FE" w:rsidRDefault="00E96227" w:rsidP="00D033F2">
            <w:pPr>
              <w:pStyle w:val="TAL"/>
              <w:rPr>
                <w:lang w:eastAsia="zh-CN"/>
              </w:rPr>
            </w:pPr>
            <w:r w:rsidRPr="006739FE">
              <w:rPr>
                <w:lang w:eastAsia="ja-JP"/>
              </w:rPr>
              <w:t>0.6</w:t>
            </w:r>
            <w:r w:rsidRPr="006739FE">
              <w:rPr>
                <w:lang w:eastAsia="zh-CN"/>
              </w:rPr>
              <w:t xml:space="preserve"> </w:t>
            </w:r>
            <w:r w:rsidRPr="006739FE">
              <w:rPr>
                <w:lang w:eastAsia="ja-JP"/>
              </w:rPr>
              <w:t>dB</w:t>
            </w:r>
            <w:r w:rsidRPr="006739FE">
              <w:rPr>
                <w:lang w:eastAsia="zh-CN"/>
              </w:rPr>
              <w:t xml:space="preserve"> for 1Tx cases</w:t>
            </w:r>
          </w:p>
          <w:p w14:paraId="6450F369" w14:textId="77777777" w:rsidR="00E96227" w:rsidRPr="006739FE" w:rsidRDefault="00E96227" w:rsidP="00D033F2">
            <w:pPr>
              <w:pStyle w:val="TAL"/>
              <w:rPr>
                <w:lang w:eastAsia="zh-CN"/>
              </w:rPr>
            </w:pPr>
            <w:r w:rsidRPr="006739FE">
              <w:rPr>
                <w:lang w:eastAsia="ja-JP"/>
              </w:rPr>
              <w:t>0.</w:t>
            </w:r>
            <w:r w:rsidRPr="006739FE">
              <w:rPr>
                <w:lang w:eastAsia="zh-CN"/>
              </w:rPr>
              <w:t xml:space="preserve">8 </w:t>
            </w:r>
            <w:r w:rsidRPr="006739FE">
              <w:rPr>
                <w:lang w:eastAsia="ja-JP"/>
              </w:rPr>
              <w:t>dB</w:t>
            </w:r>
            <w:r w:rsidRPr="006739FE">
              <w:rPr>
                <w:lang w:eastAsia="zh-CN"/>
              </w:rPr>
              <w:t xml:space="preserve"> for 2Tx cases </w:t>
            </w:r>
          </w:p>
        </w:tc>
        <w:tc>
          <w:tcPr>
            <w:tcW w:w="2980" w:type="dxa"/>
          </w:tcPr>
          <w:p w14:paraId="1096F9AF" w14:textId="77777777" w:rsidR="00E96227" w:rsidRPr="006739FE" w:rsidRDefault="00E96227" w:rsidP="00D033F2">
            <w:pPr>
              <w:pStyle w:val="TAL"/>
              <w:rPr>
                <w:rFonts w:cs="v4.2.0"/>
              </w:rPr>
            </w:pPr>
            <w:r w:rsidRPr="006739FE">
              <w:rPr>
                <w:rFonts w:cs="v4.2.0"/>
              </w:rPr>
              <w:t>Formula: SNR + TT</w:t>
            </w:r>
          </w:p>
          <w:p w14:paraId="0AF56FB1" w14:textId="77777777" w:rsidR="00E96227" w:rsidRPr="006739FE" w:rsidRDefault="00E96227" w:rsidP="00D033F2">
            <w:pPr>
              <w:pStyle w:val="TAL"/>
              <w:rPr>
                <w:rFonts w:cs="v4.2.0"/>
              </w:rPr>
            </w:pPr>
            <w:r w:rsidRPr="006739FE">
              <w:rPr>
                <w:rFonts w:cs="v4.2.0"/>
              </w:rPr>
              <w:t>T-put limit unchanged</w:t>
            </w:r>
          </w:p>
        </w:tc>
      </w:tr>
      <w:tr w:rsidR="00813432" w:rsidRPr="006739FE" w14:paraId="55CE8E3E" w14:textId="77777777" w:rsidTr="00D033F2">
        <w:trPr>
          <w:cantSplit/>
          <w:jc w:val="center"/>
          <w:ins w:id="688" w:author="Thomas Chapman" w:date="2020-08-05T17:52:00Z"/>
        </w:trPr>
        <w:tc>
          <w:tcPr>
            <w:tcW w:w="2448" w:type="dxa"/>
          </w:tcPr>
          <w:p w14:paraId="29A0C340" w14:textId="60C999B5" w:rsidR="00813432" w:rsidRPr="006739FE" w:rsidRDefault="00813432" w:rsidP="00D033F2">
            <w:pPr>
              <w:pStyle w:val="TAL"/>
              <w:rPr>
                <w:ins w:id="689" w:author="Thomas Chapman" w:date="2020-08-05T17:52:00Z"/>
              </w:rPr>
            </w:pPr>
            <w:ins w:id="690" w:author="Thomas Chapman" w:date="2020-08-05T17:52:00Z">
              <w:r>
                <w:t>8.2.1.</w:t>
              </w:r>
            </w:ins>
            <w:ins w:id="691" w:author="Thomas Chapman" w:date="2020-09-27T12:12:00Z">
              <w:r w:rsidR="00513976">
                <w:t>6</w:t>
              </w:r>
            </w:ins>
            <w:ins w:id="692" w:author="Thomas Chapman" w:date="2020-08-05T17:52:00Z">
              <w:r>
                <w:t xml:space="preserve"> Performance requirements for PUSCH with </w:t>
              </w:r>
            </w:ins>
            <w:ins w:id="693" w:author="Thomas Chapman" w:date="2020-08-07T19:27:00Z">
              <w:r w:rsidR="00F2653E">
                <w:t>0.001%</w:t>
              </w:r>
            </w:ins>
            <w:ins w:id="694" w:author="Thomas Chapman" w:date="2020-08-05T17:52:00Z">
              <w:r>
                <w:t xml:space="preserve"> BLER</w:t>
              </w:r>
            </w:ins>
          </w:p>
        </w:tc>
        <w:tc>
          <w:tcPr>
            <w:tcW w:w="2235" w:type="dxa"/>
          </w:tcPr>
          <w:p w14:paraId="176F3D14" w14:textId="7048B639" w:rsidR="00813432" w:rsidRPr="006739FE" w:rsidRDefault="00813432" w:rsidP="00D033F2">
            <w:pPr>
              <w:pStyle w:val="TAL"/>
              <w:rPr>
                <w:ins w:id="695" w:author="Thomas Chapman" w:date="2020-08-05T17:52:00Z"/>
                <w:lang w:eastAsia="ja-JP"/>
              </w:rPr>
            </w:pPr>
            <w:ins w:id="696" w:author="Thomas Chapman" w:date="2020-08-05T17:52:00Z">
              <w:r w:rsidRPr="006739FE">
                <w:rPr>
                  <w:lang w:eastAsia="ja-JP"/>
                </w:rPr>
                <w:t>SNRs as specified</w:t>
              </w:r>
            </w:ins>
          </w:p>
        </w:tc>
        <w:tc>
          <w:tcPr>
            <w:tcW w:w="1985" w:type="dxa"/>
          </w:tcPr>
          <w:p w14:paraId="2186DF0A" w14:textId="285AA089" w:rsidR="00813432" w:rsidRPr="006739FE" w:rsidRDefault="00813432" w:rsidP="00D033F2">
            <w:pPr>
              <w:pStyle w:val="TAL"/>
              <w:rPr>
                <w:ins w:id="697" w:author="Thomas Chapman" w:date="2020-08-05T17:52:00Z"/>
                <w:lang w:eastAsia="ja-JP"/>
              </w:rPr>
            </w:pPr>
            <w:ins w:id="698" w:author="Thomas Chapman" w:date="2020-08-05T17:52:00Z">
              <w:r>
                <w:rPr>
                  <w:lang w:eastAsia="ja-JP"/>
                </w:rPr>
                <w:t>0.</w:t>
              </w:r>
            </w:ins>
            <w:ins w:id="699" w:author="Thomas Chapman" w:date="2020-09-27T12:11:00Z">
              <w:r w:rsidR="00513976">
                <w:rPr>
                  <w:lang w:eastAsia="ja-JP"/>
                </w:rPr>
                <w:t>3</w:t>
              </w:r>
            </w:ins>
            <w:ins w:id="700" w:author="Thomas Chapman" w:date="2020-08-05T17:52:00Z">
              <w:r>
                <w:rPr>
                  <w:lang w:eastAsia="ja-JP"/>
                </w:rPr>
                <w:t xml:space="preserve"> dB</w:t>
              </w:r>
            </w:ins>
          </w:p>
        </w:tc>
        <w:tc>
          <w:tcPr>
            <w:tcW w:w="2980" w:type="dxa"/>
          </w:tcPr>
          <w:p w14:paraId="2A15824D" w14:textId="77777777" w:rsidR="0059491E" w:rsidRDefault="0059491E" w:rsidP="0059491E">
            <w:pPr>
              <w:pStyle w:val="TAL"/>
              <w:rPr>
                <w:ins w:id="701" w:author="Thomas Chapman" w:date="2020-08-07T09:57:00Z"/>
                <w:rFonts w:cs="v4.2.0"/>
              </w:rPr>
            </w:pPr>
            <w:ins w:id="702" w:author="Thomas Chapman" w:date="2020-08-07T09:57:00Z">
              <w:r>
                <w:rPr>
                  <w:rFonts w:cs="v4.2.0"/>
                </w:rPr>
                <w:t>Formula: SNR + TT + 1dB</w:t>
              </w:r>
            </w:ins>
          </w:p>
          <w:p w14:paraId="163496D9" w14:textId="77777777" w:rsidR="0059491E" w:rsidRDefault="0059491E" w:rsidP="0059491E">
            <w:pPr>
              <w:pStyle w:val="TAL"/>
              <w:rPr>
                <w:ins w:id="703" w:author="Thomas Chapman" w:date="2020-08-07T09:57:00Z"/>
                <w:rFonts w:cs="v4.2.0"/>
              </w:rPr>
            </w:pPr>
          </w:p>
          <w:p w14:paraId="4E275401" w14:textId="7A8BB242" w:rsidR="008B4F10" w:rsidRPr="006739FE" w:rsidRDefault="0059491E" w:rsidP="0059491E">
            <w:pPr>
              <w:pStyle w:val="TAL"/>
              <w:rPr>
                <w:ins w:id="704" w:author="Thomas Chapman" w:date="2020-08-05T17:52:00Z"/>
                <w:rFonts w:cs="v4.2.0"/>
              </w:rPr>
            </w:pPr>
            <w:ins w:id="705" w:author="Thomas Chapman" w:date="2020-08-07T09:57:00Z">
              <w:r>
                <w:rPr>
                  <w:rFonts w:cs="v4.2.0"/>
                </w:rPr>
                <w:t>1dB is added to the test requirement to facilitate early test pass. The BLER delivered by the device during the test will be lower than the test requirement, which enables compliance to the requirement to be demonstrated with a number of observed block errors lower than a certain threshold.</w:t>
              </w:r>
            </w:ins>
          </w:p>
        </w:tc>
      </w:tr>
      <w:tr w:rsidR="00E96227" w:rsidRPr="006739FE" w14:paraId="71F82B79" w14:textId="77777777" w:rsidTr="00D033F2">
        <w:trPr>
          <w:cantSplit/>
          <w:jc w:val="center"/>
        </w:trPr>
        <w:tc>
          <w:tcPr>
            <w:tcW w:w="2448" w:type="dxa"/>
          </w:tcPr>
          <w:p w14:paraId="68A46A2E" w14:textId="77777777" w:rsidR="00E96227" w:rsidRPr="006739FE" w:rsidRDefault="00E96227" w:rsidP="00D033F2">
            <w:pPr>
              <w:pStyle w:val="TAL"/>
            </w:pPr>
            <w:r w:rsidRPr="006739FE">
              <w:t>8.2.2</w:t>
            </w:r>
            <w:r w:rsidRPr="006739FE">
              <w:tab/>
              <w:t>Performance requirements for PUSCH with transform precoding enabled</w:t>
            </w:r>
          </w:p>
        </w:tc>
        <w:tc>
          <w:tcPr>
            <w:tcW w:w="2235" w:type="dxa"/>
          </w:tcPr>
          <w:p w14:paraId="068A52C3" w14:textId="77777777" w:rsidR="00E96227" w:rsidRPr="006739FE" w:rsidRDefault="00E96227" w:rsidP="00D033F2">
            <w:pPr>
              <w:pStyle w:val="TAL"/>
            </w:pPr>
            <w:r w:rsidRPr="006739FE">
              <w:rPr>
                <w:lang w:eastAsia="ja-JP"/>
              </w:rPr>
              <w:t>SNRs as specified</w:t>
            </w:r>
          </w:p>
        </w:tc>
        <w:tc>
          <w:tcPr>
            <w:tcW w:w="1985" w:type="dxa"/>
          </w:tcPr>
          <w:p w14:paraId="0395B379" w14:textId="77777777" w:rsidR="00E96227" w:rsidRPr="006739FE" w:rsidRDefault="00E96227" w:rsidP="00D033F2">
            <w:pPr>
              <w:pStyle w:val="TAL"/>
              <w:rPr>
                <w:lang w:eastAsia="ja-JP"/>
              </w:rPr>
            </w:pPr>
            <w:r w:rsidRPr="006739FE">
              <w:rPr>
                <w:lang w:eastAsia="ja-JP"/>
              </w:rPr>
              <w:t>0.6</w:t>
            </w:r>
            <w:r w:rsidRPr="006739FE">
              <w:rPr>
                <w:lang w:eastAsia="zh-CN"/>
              </w:rPr>
              <w:t xml:space="preserve"> </w:t>
            </w:r>
            <w:r w:rsidRPr="006739FE">
              <w:rPr>
                <w:lang w:eastAsia="ja-JP"/>
              </w:rPr>
              <w:t>dB</w:t>
            </w:r>
          </w:p>
        </w:tc>
        <w:tc>
          <w:tcPr>
            <w:tcW w:w="2980" w:type="dxa"/>
          </w:tcPr>
          <w:p w14:paraId="2112D804" w14:textId="77777777" w:rsidR="00E96227" w:rsidRPr="006739FE" w:rsidRDefault="00E96227" w:rsidP="00D033F2">
            <w:pPr>
              <w:pStyle w:val="TAL"/>
              <w:rPr>
                <w:rFonts w:cs="v4.2.0"/>
              </w:rPr>
            </w:pPr>
            <w:r w:rsidRPr="006739FE">
              <w:rPr>
                <w:rFonts w:cs="v4.2.0"/>
              </w:rPr>
              <w:t>Formula: SNR + TT</w:t>
            </w:r>
          </w:p>
          <w:p w14:paraId="6AF5C7A0" w14:textId="77777777" w:rsidR="00E96227" w:rsidRPr="006739FE" w:rsidRDefault="00E96227" w:rsidP="00D033F2">
            <w:pPr>
              <w:pStyle w:val="TAL"/>
              <w:rPr>
                <w:rFonts w:cs="v4.2.0"/>
              </w:rPr>
            </w:pPr>
            <w:r w:rsidRPr="006739FE">
              <w:rPr>
                <w:rFonts w:cs="v4.2.0"/>
              </w:rPr>
              <w:t>T-put limit unchanged</w:t>
            </w:r>
          </w:p>
        </w:tc>
      </w:tr>
      <w:tr w:rsidR="00E96227" w:rsidRPr="007E0A3D" w14:paraId="32807558" w14:textId="77777777" w:rsidTr="00D033F2">
        <w:tblPrEx>
          <w:tblLook w:val="04A0" w:firstRow="1" w:lastRow="0" w:firstColumn="1" w:lastColumn="0" w:noHBand="0" w:noVBand="1"/>
        </w:tblPrEx>
        <w:trPr>
          <w:cantSplit/>
          <w:jc w:val="center"/>
        </w:trPr>
        <w:tc>
          <w:tcPr>
            <w:tcW w:w="2448" w:type="dxa"/>
            <w:tcBorders>
              <w:top w:val="single" w:sz="4" w:space="0" w:color="auto"/>
              <w:left w:val="single" w:sz="4" w:space="0" w:color="auto"/>
              <w:bottom w:val="single" w:sz="4" w:space="0" w:color="auto"/>
              <w:right w:val="single" w:sz="4" w:space="0" w:color="auto"/>
            </w:tcBorders>
          </w:tcPr>
          <w:p w14:paraId="58A8C5F4" w14:textId="77777777" w:rsidR="00E96227" w:rsidRPr="007E0A3D" w:rsidRDefault="00E96227" w:rsidP="00D033F2">
            <w:pPr>
              <w:keepNext/>
              <w:keepLines/>
              <w:spacing w:after="0"/>
              <w:rPr>
                <w:rFonts w:ascii="Arial" w:hAnsi="Arial" w:cs="Arial"/>
                <w:sz w:val="18"/>
                <w:lang w:eastAsia="fr-FR"/>
              </w:rPr>
            </w:pPr>
            <w:r w:rsidRPr="007E0A3D">
              <w:rPr>
                <w:rFonts w:ascii="Arial" w:hAnsi="Arial" w:cs="Arial"/>
                <w:sz w:val="18"/>
                <w:lang w:eastAsia="fr-FR"/>
              </w:rPr>
              <w:t>8.2.</w:t>
            </w:r>
            <w:r>
              <w:rPr>
                <w:rFonts w:ascii="Arial" w:hAnsi="Arial" w:cs="Arial"/>
                <w:sz w:val="18"/>
                <w:lang w:eastAsia="fr-FR"/>
              </w:rPr>
              <w:t>3</w:t>
            </w:r>
            <w:r w:rsidRPr="007E0A3D">
              <w:rPr>
                <w:rFonts w:ascii="Arial" w:hAnsi="Arial" w:cs="Arial"/>
                <w:sz w:val="18"/>
                <w:lang w:eastAsia="fr-FR"/>
              </w:rPr>
              <w:tab/>
              <w:t xml:space="preserve">Performance requirements for </w:t>
            </w:r>
            <w:r>
              <w:rPr>
                <w:rFonts w:ascii="Arial" w:hAnsi="Arial" w:cs="Arial"/>
                <w:sz w:val="18"/>
                <w:lang w:eastAsia="fr-FR"/>
              </w:rPr>
              <w:t xml:space="preserve">UCI multiplexed on </w:t>
            </w:r>
            <w:r w:rsidRPr="007E0A3D">
              <w:rPr>
                <w:rFonts w:ascii="Arial" w:hAnsi="Arial" w:cs="Arial"/>
                <w:sz w:val="18"/>
                <w:lang w:eastAsia="fr-FR"/>
              </w:rPr>
              <w:t>PUSCH</w:t>
            </w:r>
          </w:p>
        </w:tc>
        <w:tc>
          <w:tcPr>
            <w:tcW w:w="2235" w:type="dxa"/>
            <w:tcBorders>
              <w:top w:val="single" w:sz="4" w:space="0" w:color="auto"/>
              <w:left w:val="single" w:sz="4" w:space="0" w:color="auto"/>
              <w:bottom w:val="single" w:sz="4" w:space="0" w:color="auto"/>
              <w:right w:val="single" w:sz="4" w:space="0" w:color="auto"/>
            </w:tcBorders>
          </w:tcPr>
          <w:p w14:paraId="5DBF0B5D" w14:textId="77777777" w:rsidR="00E96227" w:rsidRPr="007E0A3D" w:rsidRDefault="00E96227" w:rsidP="00D033F2">
            <w:pPr>
              <w:keepNext/>
              <w:keepLines/>
              <w:spacing w:after="0"/>
              <w:rPr>
                <w:rFonts w:ascii="Arial" w:hAnsi="Arial" w:cs="Arial"/>
                <w:sz w:val="18"/>
                <w:lang w:eastAsia="ja-JP"/>
              </w:rPr>
            </w:pPr>
            <w:r w:rsidRPr="007E0A3D">
              <w:rPr>
                <w:rFonts w:ascii="Arial" w:hAnsi="Arial" w:cs="Arial"/>
                <w:sz w:val="18"/>
                <w:lang w:eastAsia="ja-JP"/>
              </w:rPr>
              <w:t>SNRs as specified</w:t>
            </w:r>
          </w:p>
        </w:tc>
        <w:tc>
          <w:tcPr>
            <w:tcW w:w="1985" w:type="dxa"/>
            <w:tcBorders>
              <w:top w:val="single" w:sz="4" w:space="0" w:color="auto"/>
              <w:left w:val="single" w:sz="4" w:space="0" w:color="auto"/>
              <w:bottom w:val="single" w:sz="4" w:space="0" w:color="auto"/>
              <w:right w:val="single" w:sz="4" w:space="0" w:color="auto"/>
            </w:tcBorders>
          </w:tcPr>
          <w:p w14:paraId="0523D3F1" w14:textId="77777777" w:rsidR="00E96227" w:rsidRPr="007E0A3D" w:rsidRDefault="00E96227" w:rsidP="00D033F2">
            <w:pPr>
              <w:keepNext/>
              <w:keepLines/>
              <w:spacing w:after="0"/>
              <w:rPr>
                <w:rFonts w:ascii="Arial" w:hAnsi="Arial" w:cs="Arial"/>
                <w:sz w:val="18"/>
                <w:lang w:eastAsia="ja-JP"/>
              </w:rPr>
            </w:pPr>
            <w:r w:rsidRPr="007E0A3D">
              <w:rPr>
                <w:rFonts w:ascii="Arial" w:hAnsi="Arial" w:cs="Arial"/>
                <w:sz w:val="18"/>
                <w:lang w:eastAsia="ja-JP"/>
              </w:rPr>
              <w:t>0.6</w:t>
            </w:r>
            <w:r w:rsidRPr="007E0A3D">
              <w:rPr>
                <w:rFonts w:ascii="Arial" w:hAnsi="Arial" w:cs="Arial"/>
                <w:sz w:val="18"/>
                <w:lang w:eastAsia="zh-CN"/>
              </w:rPr>
              <w:t xml:space="preserve"> </w:t>
            </w:r>
            <w:r w:rsidRPr="007E0A3D">
              <w:rPr>
                <w:rFonts w:ascii="Arial" w:hAnsi="Arial" w:cs="Arial"/>
                <w:sz w:val="18"/>
                <w:lang w:eastAsia="ja-JP"/>
              </w:rPr>
              <w:t>dB</w:t>
            </w:r>
          </w:p>
        </w:tc>
        <w:tc>
          <w:tcPr>
            <w:tcW w:w="2980" w:type="dxa"/>
            <w:tcBorders>
              <w:top w:val="single" w:sz="4" w:space="0" w:color="auto"/>
              <w:left w:val="single" w:sz="4" w:space="0" w:color="auto"/>
              <w:bottom w:val="single" w:sz="4" w:space="0" w:color="auto"/>
              <w:right w:val="single" w:sz="4" w:space="0" w:color="auto"/>
            </w:tcBorders>
          </w:tcPr>
          <w:p w14:paraId="4A868045" w14:textId="77777777" w:rsidR="00E96227" w:rsidRPr="007E0A3D" w:rsidRDefault="00E96227" w:rsidP="00D033F2">
            <w:pPr>
              <w:keepNext/>
              <w:keepLines/>
              <w:spacing w:after="0"/>
              <w:rPr>
                <w:rFonts w:ascii="Arial" w:hAnsi="Arial" w:cs="v4.2.0"/>
                <w:sz w:val="18"/>
              </w:rPr>
            </w:pPr>
            <w:r w:rsidRPr="007E0A3D">
              <w:rPr>
                <w:rFonts w:ascii="Arial" w:hAnsi="Arial" w:cs="v4.2.0"/>
                <w:sz w:val="18"/>
                <w:lang w:eastAsia="fr-FR"/>
              </w:rPr>
              <w:t>Formula: SNR + TT</w:t>
            </w:r>
          </w:p>
          <w:p w14:paraId="24F3A7FE" w14:textId="77777777" w:rsidR="00E96227" w:rsidRPr="007E0A3D" w:rsidRDefault="00E96227" w:rsidP="00D033F2">
            <w:pPr>
              <w:keepNext/>
              <w:keepLines/>
              <w:spacing w:after="0"/>
              <w:rPr>
                <w:rFonts w:ascii="Arial" w:hAnsi="Arial" w:cs="v4.2.0"/>
                <w:sz w:val="18"/>
                <w:lang w:eastAsia="fr-FR"/>
              </w:rPr>
            </w:pPr>
            <w:r>
              <w:rPr>
                <w:rFonts w:ascii="Arial" w:hAnsi="Arial" w:cs="v4.2.0"/>
                <w:sz w:val="18"/>
                <w:lang w:eastAsia="fr-FR"/>
              </w:rPr>
              <w:t>BLER</w:t>
            </w:r>
            <w:r w:rsidRPr="007E0A3D">
              <w:rPr>
                <w:rFonts w:ascii="Arial" w:hAnsi="Arial" w:cs="v4.2.0"/>
                <w:sz w:val="18"/>
                <w:lang w:eastAsia="fr-FR"/>
              </w:rPr>
              <w:t xml:space="preserve"> limit unchanged</w:t>
            </w:r>
          </w:p>
        </w:tc>
      </w:tr>
      <w:tr w:rsidR="00E96227" w:rsidRPr="006739FE" w14:paraId="4D3BE696" w14:textId="77777777" w:rsidTr="00D033F2">
        <w:trPr>
          <w:cantSplit/>
          <w:jc w:val="center"/>
        </w:trPr>
        <w:tc>
          <w:tcPr>
            <w:tcW w:w="2448" w:type="dxa"/>
            <w:tcBorders>
              <w:top w:val="single" w:sz="4" w:space="0" w:color="auto"/>
              <w:left w:val="single" w:sz="4" w:space="0" w:color="auto"/>
              <w:bottom w:val="single" w:sz="4" w:space="0" w:color="auto"/>
              <w:right w:val="single" w:sz="4" w:space="0" w:color="auto"/>
            </w:tcBorders>
          </w:tcPr>
          <w:p w14:paraId="0522820C" w14:textId="77777777" w:rsidR="00E96227" w:rsidRPr="006739FE" w:rsidRDefault="00E96227" w:rsidP="00D033F2">
            <w:pPr>
              <w:pStyle w:val="TAL"/>
            </w:pPr>
            <w:r>
              <w:t>8.2.4</w:t>
            </w:r>
            <w:r w:rsidRPr="006739FE">
              <w:tab/>
            </w:r>
            <w:r w:rsidRPr="0094226F">
              <w:t>Performance requirements for PUSCH for high speed train</w:t>
            </w:r>
          </w:p>
        </w:tc>
        <w:tc>
          <w:tcPr>
            <w:tcW w:w="2235" w:type="dxa"/>
            <w:tcBorders>
              <w:top w:val="single" w:sz="4" w:space="0" w:color="auto"/>
              <w:left w:val="single" w:sz="4" w:space="0" w:color="auto"/>
              <w:bottom w:val="single" w:sz="4" w:space="0" w:color="auto"/>
              <w:right w:val="single" w:sz="4" w:space="0" w:color="auto"/>
            </w:tcBorders>
          </w:tcPr>
          <w:p w14:paraId="17E3A801" w14:textId="77777777" w:rsidR="00E96227" w:rsidRPr="006739FE" w:rsidRDefault="00E96227" w:rsidP="00D033F2">
            <w:pPr>
              <w:pStyle w:val="TAL"/>
              <w:rPr>
                <w:lang w:eastAsia="ja-JP"/>
              </w:rPr>
            </w:pPr>
            <w:r w:rsidRPr="006739FE">
              <w:rPr>
                <w:lang w:eastAsia="ja-JP"/>
              </w:rPr>
              <w:t>SNRs as specified</w:t>
            </w:r>
          </w:p>
        </w:tc>
        <w:tc>
          <w:tcPr>
            <w:tcW w:w="1985" w:type="dxa"/>
            <w:tcBorders>
              <w:top w:val="single" w:sz="4" w:space="0" w:color="auto"/>
              <w:left w:val="single" w:sz="4" w:space="0" w:color="auto"/>
              <w:bottom w:val="single" w:sz="4" w:space="0" w:color="auto"/>
              <w:right w:val="single" w:sz="4" w:space="0" w:color="auto"/>
            </w:tcBorders>
          </w:tcPr>
          <w:p w14:paraId="13B0F732" w14:textId="77777777" w:rsidR="00E96227" w:rsidRPr="006739FE" w:rsidRDefault="00E96227" w:rsidP="00D033F2">
            <w:pPr>
              <w:pStyle w:val="TAL"/>
              <w:rPr>
                <w:lang w:eastAsia="ja-JP"/>
              </w:rPr>
            </w:pPr>
            <w:r>
              <w:rPr>
                <w:rFonts w:hint="eastAsia"/>
                <w:lang w:eastAsia="ja-JP"/>
              </w:rPr>
              <w:t>0.3</w:t>
            </w:r>
            <w:r>
              <w:rPr>
                <w:lang w:eastAsia="ja-JP"/>
              </w:rPr>
              <w:t xml:space="preserve"> </w:t>
            </w:r>
            <w:r>
              <w:rPr>
                <w:rFonts w:hint="eastAsia"/>
                <w:lang w:eastAsia="ja-JP"/>
              </w:rPr>
              <w:t>dB</w:t>
            </w:r>
          </w:p>
        </w:tc>
        <w:tc>
          <w:tcPr>
            <w:tcW w:w="2980" w:type="dxa"/>
            <w:tcBorders>
              <w:top w:val="single" w:sz="4" w:space="0" w:color="auto"/>
              <w:left w:val="single" w:sz="4" w:space="0" w:color="auto"/>
              <w:bottom w:val="single" w:sz="4" w:space="0" w:color="auto"/>
              <w:right w:val="single" w:sz="4" w:space="0" w:color="auto"/>
            </w:tcBorders>
          </w:tcPr>
          <w:p w14:paraId="070801EC" w14:textId="77777777" w:rsidR="00E96227" w:rsidRPr="006739FE" w:rsidRDefault="00E96227" w:rsidP="00D033F2">
            <w:pPr>
              <w:pStyle w:val="TAL"/>
              <w:rPr>
                <w:rFonts w:cs="v4.2.0"/>
              </w:rPr>
            </w:pPr>
            <w:r w:rsidRPr="006739FE">
              <w:rPr>
                <w:rFonts w:cs="v4.2.0"/>
              </w:rPr>
              <w:t>Formula: SNR + TT</w:t>
            </w:r>
          </w:p>
          <w:p w14:paraId="593E7C85" w14:textId="77777777" w:rsidR="00E96227" w:rsidRPr="006739FE" w:rsidRDefault="00E96227" w:rsidP="00D033F2">
            <w:pPr>
              <w:pStyle w:val="TAL"/>
              <w:rPr>
                <w:rFonts w:cs="v4.2.0"/>
              </w:rPr>
            </w:pPr>
            <w:r w:rsidRPr="006739FE">
              <w:rPr>
                <w:rFonts w:cs="v4.2.0"/>
              </w:rPr>
              <w:t>T-put limit unchanged</w:t>
            </w:r>
          </w:p>
        </w:tc>
      </w:tr>
      <w:tr w:rsidR="00E96227" w:rsidRPr="006739FE" w14:paraId="31AA6188" w14:textId="77777777" w:rsidTr="00D033F2">
        <w:trPr>
          <w:cantSplit/>
          <w:jc w:val="center"/>
        </w:trPr>
        <w:tc>
          <w:tcPr>
            <w:tcW w:w="2448" w:type="dxa"/>
          </w:tcPr>
          <w:p w14:paraId="0E09F464" w14:textId="77777777" w:rsidR="00E96227" w:rsidRPr="006739FE" w:rsidRDefault="00E96227" w:rsidP="00D033F2">
            <w:pPr>
              <w:pStyle w:val="TAL"/>
              <w:rPr>
                <w:lang w:eastAsia="ja-JP"/>
              </w:rPr>
            </w:pPr>
            <w:r w:rsidRPr="006739FE">
              <w:rPr>
                <w:lang w:eastAsia="ja-JP"/>
              </w:rPr>
              <w:t>8.3.1</w:t>
            </w:r>
            <w:r w:rsidRPr="006739FE">
              <w:rPr>
                <w:lang w:eastAsia="ja-JP"/>
              </w:rPr>
              <w:tab/>
            </w:r>
            <w:r w:rsidRPr="006739FE">
              <w:t xml:space="preserve">Performance requirements </w:t>
            </w:r>
            <w:r w:rsidRPr="006739FE">
              <w:rPr>
                <w:lang w:eastAsia="ja-JP"/>
              </w:rPr>
              <w:t>for PUCCH format 0</w:t>
            </w:r>
          </w:p>
        </w:tc>
        <w:tc>
          <w:tcPr>
            <w:tcW w:w="2235" w:type="dxa"/>
          </w:tcPr>
          <w:p w14:paraId="2EF16962" w14:textId="77777777" w:rsidR="00E96227" w:rsidRPr="006739FE" w:rsidRDefault="00E96227" w:rsidP="00D033F2">
            <w:pPr>
              <w:pStyle w:val="TAL"/>
              <w:rPr>
                <w:rFonts w:eastAsia="‚c‚e‚o“Á‘¾ƒSƒVƒbƒN‘Ì"/>
              </w:rPr>
            </w:pPr>
            <w:r w:rsidRPr="006739FE">
              <w:rPr>
                <w:lang w:eastAsia="ja-JP"/>
              </w:rPr>
              <w:t>SNRs as specified</w:t>
            </w:r>
          </w:p>
        </w:tc>
        <w:tc>
          <w:tcPr>
            <w:tcW w:w="1985" w:type="dxa"/>
          </w:tcPr>
          <w:p w14:paraId="7E64B242" w14:textId="77777777" w:rsidR="00E96227" w:rsidRPr="006739FE" w:rsidRDefault="00E96227" w:rsidP="00D033F2">
            <w:pPr>
              <w:pStyle w:val="TAL"/>
            </w:pPr>
            <w:r w:rsidRPr="006739FE">
              <w:rPr>
                <w:lang w:eastAsia="ja-JP"/>
              </w:rPr>
              <w:t>0.6</w:t>
            </w:r>
            <w:r w:rsidRPr="006739FE">
              <w:rPr>
                <w:lang w:eastAsia="zh-CN"/>
              </w:rPr>
              <w:t xml:space="preserve"> </w:t>
            </w:r>
            <w:r w:rsidRPr="006739FE">
              <w:rPr>
                <w:lang w:eastAsia="ja-JP"/>
              </w:rPr>
              <w:t>dB</w:t>
            </w:r>
          </w:p>
        </w:tc>
        <w:tc>
          <w:tcPr>
            <w:tcW w:w="2980" w:type="dxa"/>
          </w:tcPr>
          <w:p w14:paraId="78179020" w14:textId="77777777" w:rsidR="00E96227" w:rsidRPr="006739FE" w:rsidRDefault="00E96227" w:rsidP="00D033F2">
            <w:pPr>
              <w:pStyle w:val="TAL"/>
              <w:rPr>
                <w:rFonts w:cs="v4.2.0"/>
              </w:rPr>
            </w:pPr>
            <w:r w:rsidRPr="006739FE">
              <w:rPr>
                <w:rFonts w:cs="v4.2.0"/>
              </w:rPr>
              <w:t>Formula: SNR + TT</w:t>
            </w:r>
          </w:p>
          <w:p w14:paraId="3B010919" w14:textId="77777777" w:rsidR="00E96227" w:rsidRPr="006739FE" w:rsidRDefault="00E96227" w:rsidP="00D033F2">
            <w:pPr>
              <w:pStyle w:val="TAL"/>
              <w:rPr>
                <w:rFonts w:cs="v4.2.0"/>
              </w:rPr>
            </w:pPr>
            <w:r w:rsidRPr="006739FE">
              <w:rPr>
                <w:rFonts w:cs="v4.2.0"/>
              </w:rPr>
              <w:t>False ACK limit unchanged</w:t>
            </w:r>
          </w:p>
          <w:p w14:paraId="31C6C618" w14:textId="77777777" w:rsidR="00E96227" w:rsidRPr="006739FE" w:rsidRDefault="00E96227" w:rsidP="00D033F2">
            <w:pPr>
              <w:pStyle w:val="TAL"/>
            </w:pPr>
            <w:r w:rsidRPr="006739FE">
              <w:rPr>
                <w:rFonts w:cs="v4.2.0"/>
              </w:rPr>
              <w:t>Correct ACK limit unchanged</w:t>
            </w:r>
            <w:r w:rsidRPr="006739FE" w:rsidDel="008A4DF4">
              <w:t xml:space="preserve"> </w:t>
            </w:r>
          </w:p>
        </w:tc>
      </w:tr>
      <w:tr w:rsidR="00E96227" w:rsidRPr="006739FE" w14:paraId="1BE5578C" w14:textId="77777777" w:rsidTr="00D033F2">
        <w:trPr>
          <w:cantSplit/>
          <w:jc w:val="center"/>
        </w:trPr>
        <w:tc>
          <w:tcPr>
            <w:tcW w:w="2448" w:type="dxa"/>
          </w:tcPr>
          <w:p w14:paraId="706C7DF0" w14:textId="77777777" w:rsidR="00E96227" w:rsidRPr="006739FE" w:rsidRDefault="00E96227" w:rsidP="00D033F2">
            <w:pPr>
              <w:pStyle w:val="TAL"/>
              <w:rPr>
                <w:lang w:eastAsia="ja-JP"/>
              </w:rPr>
            </w:pPr>
            <w:r w:rsidRPr="006739FE">
              <w:rPr>
                <w:lang w:eastAsia="ja-JP"/>
              </w:rPr>
              <w:t>8.3.2</w:t>
            </w:r>
            <w:r w:rsidRPr="006739FE">
              <w:rPr>
                <w:lang w:eastAsia="ja-JP"/>
              </w:rPr>
              <w:tab/>
            </w:r>
            <w:r w:rsidRPr="006739FE">
              <w:t xml:space="preserve">Performance requirements </w:t>
            </w:r>
            <w:r w:rsidRPr="006739FE">
              <w:rPr>
                <w:lang w:eastAsia="zh-CN"/>
              </w:rPr>
              <w:t xml:space="preserve">for PUCCH format 1 </w:t>
            </w:r>
          </w:p>
        </w:tc>
        <w:tc>
          <w:tcPr>
            <w:tcW w:w="2235" w:type="dxa"/>
          </w:tcPr>
          <w:p w14:paraId="0D2850BC" w14:textId="77777777" w:rsidR="00E96227" w:rsidRPr="006739FE" w:rsidRDefault="00E96227" w:rsidP="00D033F2">
            <w:pPr>
              <w:pStyle w:val="TAL"/>
              <w:rPr>
                <w:rFonts w:eastAsia="‚c‚e‚o“Á‘¾ƒSƒVƒbƒN‘Ì"/>
              </w:rPr>
            </w:pPr>
            <w:r w:rsidRPr="006739FE">
              <w:rPr>
                <w:lang w:eastAsia="ja-JP"/>
              </w:rPr>
              <w:t>SNRs as specified</w:t>
            </w:r>
          </w:p>
        </w:tc>
        <w:tc>
          <w:tcPr>
            <w:tcW w:w="1985" w:type="dxa"/>
          </w:tcPr>
          <w:p w14:paraId="5EADE92D" w14:textId="77777777" w:rsidR="00E96227" w:rsidRPr="006739FE" w:rsidRDefault="00E96227" w:rsidP="00D033F2">
            <w:pPr>
              <w:pStyle w:val="TAL"/>
            </w:pPr>
            <w:r w:rsidRPr="006739FE">
              <w:rPr>
                <w:lang w:eastAsia="ja-JP"/>
              </w:rPr>
              <w:t>0.6</w:t>
            </w:r>
            <w:r w:rsidRPr="006739FE">
              <w:rPr>
                <w:lang w:eastAsia="zh-CN"/>
              </w:rPr>
              <w:t xml:space="preserve"> </w:t>
            </w:r>
            <w:r w:rsidRPr="006739FE">
              <w:rPr>
                <w:lang w:eastAsia="ja-JP"/>
              </w:rPr>
              <w:t>dB</w:t>
            </w:r>
          </w:p>
        </w:tc>
        <w:tc>
          <w:tcPr>
            <w:tcW w:w="2980" w:type="dxa"/>
          </w:tcPr>
          <w:p w14:paraId="50D75BFB" w14:textId="77777777" w:rsidR="00E96227" w:rsidRPr="007E0A3D" w:rsidRDefault="00E96227" w:rsidP="00D033F2">
            <w:pPr>
              <w:keepNext/>
              <w:keepLines/>
              <w:spacing w:after="0"/>
              <w:rPr>
                <w:rFonts w:ascii="Arial" w:hAnsi="Arial" w:cs="v4.2.0"/>
                <w:sz w:val="18"/>
                <w:lang w:eastAsia="fr-FR"/>
              </w:rPr>
            </w:pPr>
            <w:r w:rsidRPr="007E0A3D">
              <w:rPr>
                <w:rFonts w:ascii="Arial" w:hAnsi="Arial" w:cs="v4.2.0"/>
                <w:sz w:val="18"/>
                <w:lang w:eastAsia="fr-FR"/>
              </w:rPr>
              <w:t>Formula: SNR + TT</w:t>
            </w:r>
          </w:p>
          <w:p w14:paraId="70F096F4" w14:textId="77777777" w:rsidR="00E96227" w:rsidRDefault="00E96227" w:rsidP="00D033F2">
            <w:pPr>
              <w:keepNext/>
              <w:keepLines/>
              <w:spacing w:after="0"/>
              <w:rPr>
                <w:rFonts w:ascii="Arial" w:hAnsi="Arial" w:cs="v4.2.0"/>
                <w:sz w:val="18"/>
                <w:lang w:eastAsia="fr-FR"/>
              </w:rPr>
            </w:pPr>
            <w:r w:rsidRPr="007E0A3D">
              <w:rPr>
                <w:rFonts w:ascii="Arial" w:hAnsi="Arial" w:cs="v4.2.0"/>
                <w:sz w:val="18"/>
                <w:lang w:eastAsia="fr-FR"/>
              </w:rPr>
              <w:t>False ACK limit unchanged</w:t>
            </w:r>
          </w:p>
          <w:p w14:paraId="58DC089F" w14:textId="77777777" w:rsidR="00E96227" w:rsidRPr="007E0A3D" w:rsidRDefault="00E96227" w:rsidP="00D033F2">
            <w:pPr>
              <w:keepNext/>
              <w:keepLines/>
              <w:spacing w:after="0"/>
              <w:rPr>
                <w:rFonts w:ascii="Arial" w:hAnsi="Arial" w:cs="v4.2.0"/>
                <w:sz w:val="18"/>
                <w:lang w:eastAsia="fr-FR"/>
              </w:rPr>
            </w:pPr>
            <w:r>
              <w:rPr>
                <w:rFonts w:ascii="Arial" w:hAnsi="Arial" w:cs="v4.2.0"/>
                <w:sz w:val="18"/>
                <w:lang w:eastAsia="fr-FR"/>
              </w:rPr>
              <w:t>False NACK limit unchanged</w:t>
            </w:r>
          </w:p>
          <w:p w14:paraId="0C43B0E1" w14:textId="77777777" w:rsidR="00E96227" w:rsidRPr="006739FE" w:rsidRDefault="00E96227" w:rsidP="00D033F2">
            <w:pPr>
              <w:pStyle w:val="TAL"/>
            </w:pPr>
            <w:r w:rsidRPr="007E0A3D">
              <w:rPr>
                <w:rFonts w:cs="v4.2.0"/>
                <w:lang w:eastAsia="fr-FR"/>
              </w:rPr>
              <w:t>Correct ACK limit unchanged</w:t>
            </w:r>
          </w:p>
        </w:tc>
      </w:tr>
      <w:tr w:rsidR="00E96227" w:rsidRPr="006739FE" w14:paraId="33968DEC" w14:textId="77777777" w:rsidTr="00D033F2">
        <w:trPr>
          <w:cantSplit/>
          <w:jc w:val="center"/>
        </w:trPr>
        <w:tc>
          <w:tcPr>
            <w:tcW w:w="2448" w:type="dxa"/>
          </w:tcPr>
          <w:p w14:paraId="485C44FD" w14:textId="77777777" w:rsidR="00E96227" w:rsidRPr="006739FE" w:rsidRDefault="00E96227" w:rsidP="00D033F2">
            <w:pPr>
              <w:pStyle w:val="TAL"/>
              <w:rPr>
                <w:lang w:eastAsia="zh-CN"/>
              </w:rPr>
            </w:pPr>
            <w:r w:rsidRPr="006739FE">
              <w:rPr>
                <w:lang w:eastAsia="ja-JP"/>
              </w:rPr>
              <w:t>8.3.</w:t>
            </w:r>
            <w:r w:rsidRPr="006739FE">
              <w:rPr>
                <w:lang w:eastAsia="zh-CN"/>
              </w:rPr>
              <w:t>3</w:t>
            </w:r>
            <w:r w:rsidRPr="006739FE">
              <w:rPr>
                <w:lang w:eastAsia="ja-JP"/>
              </w:rPr>
              <w:tab/>
            </w:r>
            <w:r w:rsidRPr="006739FE">
              <w:t xml:space="preserve">Performance requirements </w:t>
            </w:r>
            <w:r w:rsidRPr="006739FE">
              <w:rPr>
                <w:lang w:eastAsia="zh-CN"/>
              </w:rPr>
              <w:t xml:space="preserve">for PUCCH format 2 </w:t>
            </w:r>
          </w:p>
        </w:tc>
        <w:tc>
          <w:tcPr>
            <w:tcW w:w="2235" w:type="dxa"/>
          </w:tcPr>
          <w:p w14:paraId="16CF816B" w14:textId="77777777" w:rsidR="00E96227" w:rsidRPr="006739FE" w:rsidRDefault="00E96227" w:rsidP="00D033F2">
            <w:pPr>
              <w:pStyle w:val="TAL"/>
              <w:rPr>
                <w:lang w:eastAsia="ja-JP"/>
              </w:rPr>
            </w:pPr>
            <w:r w:rsidRPr="006739FE">
              <w:rPr>
                <w:lang w:eastAsia="ja-JP"/>
              </w:rPr>
              <w:t>SNRs as specified</w:t>
            </w:r>
          </w:p>
        </w:tc>
        <w:tc>
          <w:tcPr>
            <w:tcW w:w="1985" w:type="dxa"/>
          </w:tcPr>
          <w:p w14:paraId="31A4A1BD" w14:textId="77777777" w:rsidR="00E96227" w:rsidRPr="006739FE" w:rsidRDefault="00E96227" w:rsidP="00D033F2">
            <w:pPr>
              <w:pStyle w:val="TAL"/>
              <w:rPr>
                <w:lang w:eastAsia="ja-JP"/>
              </w:rPr>
            </w:pPr>
            <w:r w:rsidRPr="006739FE">
              <w:rPr>
                <w:lang w:eastAsia="ja-JP"/>
              </w:rPr>
              <w:t>0.6 dB</w:t>
            </w:r>
          </w:p>
        </w:tc>
        <w:tc>
          <w:tcPr>
            <w:tcW w:w="2980" w:type="dxa"/>
          </w:tcPr>
          <w:p w14:paraId="13DDAE86" w14:textId="77777777" w:rsidR="00E96227" w:rsidRPr="006739FE" w:rsidRDefault="00E96227" w:rsidP="00D033F2">
            <w:pPr>
              <w:pStyle w:val="TAL"/>
            </w:pPr>
            <w:r w:rsidRPr="006739FE">
              <w:t>Formula: SNR + TT</w:t>
            </w:r>
          </w:p>
          <w:p w14:paraId="3A7CFC82" w14:textId="77777777" w:rsidR="00E96227" w:rsidRPr="006739FE" w:rsidRDefault="00E96227" w:rsidP="00D033F2">
            <w:pPr>
              <w:pStyle w:val="TAL"/>
              <w:rPr>
                <w:lang w:eastAsia="zh-CN"/>
              </w:rPr>
            </w:pPr>
            <w:r w:rsidRPr="006739FE">
              <w:t>False ACK limit unchanged</w:t>
            </w:r>
          </w:p>
          <w:p w14:paraId="67EFD90C" w14:textId="77777777" w:rsidR="00E96227" w:rsidRDefault="00E96227" w:rsidP="00D033F2">
            <w:pPr>
              <w:keepNext/>
              <w:keepLines/>
              <w:spacing w:after="0"/>
              <w:rPr>
                <w:rFonts w:ascii="Arial" w:hAnsi="Arial" w:cs="v4.2.0"/>
                <w:sz w:val="18"/>
                <w:lang w:eastAsia="fr-FR"/>
              </w:rPr>
            </w:pPr>
            <w:r w:rsidRPr="006739FE">
              <w:rPr>
                <w:rFonts w:cs="v4.2.0"/>
              </w:rPr>
              <w:t>Correct ACK limit unchanged</w:t>
            </w:r>
            <w:r>
              <w:rPr>
                <w:rFonts w:ascii="Arial" w:hAnsi="Arial" w:cs="v4.2.0"/>
                <w:sz w:val="18"/>
                <w:lang w:eastAsia="fr-FR"/>
              </w:rPr>
              <w:t xml:space="preserve"> </w:t>
            </w:r>
          </w:p>
          <w:p w14:paraId="776688AF" w14:textId="77777777" w:rsidR="00E96227" w:rsidRPr="006739FE" w:rsidRDefault="00E96227" w:rsidP="00D033F2">
            <w:pPr>
              <w:pStyle w:val="TAL"/>
              <w:rPr>
                <w:lang w:eastAsia="zh-CN"/>
              </w:rPr>
            </w:pPr>
            <w:r>
              <w:rPr>
                <w:rFonts w:cs="v4.2.0"/>
                <w:lang w:eastAsia="fr-FR"/>
              </w:rPr>
              <w:t>UCI BLER limit unchanged</w:t>
            </w:r>
          </w:p>
        </w:tc>
      </w:tr>
      <w:tr w:rsidR="00E96227" w:rsidRPr="006739FE" w14:paraId="4FF58B73" w14:textId="77777777" w:rsidTr="00D033F2">
        <w:trPr>
          <w:cantSplit/>
          <w:jc w:val="center"/>
        </w:trPr>
        <w:tc>
          <w:tcPr>
            <w:tcW w:w="2448" w:type="dxa"/>
          </w:tcPr>
          <w:p w14:paraId="31CF6363" w14:textId="77777777" w:rsidR="00E96227" w:rsidRPr="006739FE" w:rsidRDefault="00E96227" w:rsidP="00D033F2">
            <w:pPr>
              <w:pStyle w:val="TAL"/>
              <w:rPr>
                <w:lang w:eastAsia="zh-CN"/>
              </w:rPr>
            </w:pPr>
            <w:r w:rsidRPr="006739FE">
              <w:rPr>
                <w:lang w:eastAsia="ja-JP"/>
              </w:rPr>
              <w:t>8.3.</w:t>
            </w:r>
            <w:r w:rsidRPr="006739FE">
              <w:rPr>
                <w:lang w:eastAsia="zh-CN"/>
              </w:rPr>
              <w:t>4</w:t>
            </w:r>
            <w:r w:rsidRPr="006739FE">
              <w:rPr>
                <w:lang w:eastAsia="ja-JP"/>
              </w:rPr>
              <w:tab/>
            </w:r>
            <w:r w:rsidRPr="006739FE">
              <w:t xml:space="preserve">Performance requirements </w:t>
            </w:r>
            <w:r w:rsidRPr="006739FE">
              <w:rPr>
                <w:lang w:eastAsia="zh-CN"/>
              </w:rPr>
              <w:t>for PUCCH format 3</w:t>
            </w:r>
          </w:p>
        </w:tc>
        <w:tc>
          <w:tcPr>
            <w:tcW w:w="2235" w:type="dxa"/>
          </w:tcPr>
          <w:p w14:paraId="7C249FD5" w14:textId="77777777" w:rsidR="00E96227" w:rsidRPr="006739FE" w:rsidRDefault="00E96227" w:rsidP="00D033F2">
            <w:pPr>
              <w:pStyle w:val="TAL"/>
              <w:rPr>
                <w:rFonts w:eastAsia="‚c‚e‚o“Á‘¾ƒSƒVƒbƒN‘Ì"/>
              </w:rPr>
            </w:pPr>
            <w:r w:rsidRPr="006739FE">
              <w:rPr>
                <w:lang w:eastAsia="ja-JP"/>
              </w:rPr>
              <w:t>SNRs as specified</w:t>
            </w:r>
          </w:p>
        </w:tc>
        <w:tc>
          <w:tcPr>
            <w:tcW w:w="1985" w:type="dxa"/>
          </w:tcPr>
          <w:p w14:paraId="2414AA8A" w14:textId="77777777" w:rsidR="00E96227" w:rsidRPr="006739FE" w:rsidRDefault="00E96227" w:rsidP="00D033F2">
            <w:pPr>
              <w:pStyle w:val="TAL"/>
            </w:pPr>
            <w:r w:rsidRPr="006739FE">
              <w:rPr>
                <w:lang w:eastAsia="ja-JP"/>
              </w:rPr>
              <w:t>0.6</w:t>
            </w:r>
            <w:r w:rsidRPr="006739FE">
              <w:rPr>
                <w:lang w:eastAsia="zh-CN"/>
              </w:rPr>
              <w:t xml:space="preserve"> </w:t>
            </w:r>
            <w:r w:rsidRPr="006739FE">
              <w:rPr>
                <w:lang w:eastAsia="ja-JP"/>
              </w:rPr>
              <w:t>dB</w:t>
            </w:r>
          </w:p>
        </w:tc>
        <w:tc>
          <w:tcPr>
            <w:tcW w:w="2980" w:type="dxa"/>
          </w:tcPr>
          <w:p w14:paraId="47DF22DC" w14:textId="77777777" w:rsidR="00E96227" w:rsidRDefault="00E96227" w:rsidP="00D033F2">
            <w:pPr>
              <w:keepNext/>
              <w:keepLines/>
              <w:spacing w:after="0"/>
              <w:rPr>
                <w:rFonts w:ascii="Arial" w:hAnsi="Arial" w:cs="v4.2.0"/>
                <w:sz w:val="18"/>
                <w:lang w:eastAsia="fr-FR"/>
              </w:rPr>
            </w:pPr>
            <w:r w:rsidRPr="006739FE">
              <w:rPr>
                <w:rFonts w:cs="v4.2.0"/>
              </w:rPr>
              <w:t>Formula: SNR + TT</w:t>
            </w:r>
            <w:r>
              <w:rPr>
                <w:rFonts w:ascii="Arial" w:hAnsi="Arial" w:cs="v4.2.0"/>
                <w:sz w:val="18"/>
                <w:lang w:eastAsia="fr-FR"/>
              </w:rPr>
              <w:t xml:space="preserve"> </w:t>
            </w:r>
          </w:p>
          <w:p w14:paraId="56492AA3" w14:textId="77777777" w:rsidR="00E96227" w:rsidRPr="006739FE" w:rsidRDefault="00E96227" w:rsidP="00D033F2">
            <w:pPr>
              <w:pStyle w:val="TAL"/>
            </w:pPr>
            <w:r>
              <w:rPr>
                <w:rFonts w:cs="v4.2.0"/>
                <w:lang w:eastAsia="fr-FR"/>
              </w:rPr>
              <w:t>UCI BLER limit unchanged</w:t>
            </w:r>
          </w:p>
        </w:tc>
      </w:tr>
      <w:tr w:rsidR="00E96227" w:rsidRPr="006739FE" w14:paraId="3906CFB5" w14:textId="77777777" w:rsidTr="00D033F2">
        <w:trPr>
          <w:cantSplit/>
          <w:jc w:val="center"/>
        </w:trPr>
        <w:tc>
          <w:tcPr>
            <w:tcW w:w="2448" w:type="dxa"/>
          </w:tcPr>
          <w:p w14:paraId="19F3AB9F" w14:textId="77777777" w:rsidR="00E96227" w:rsidRPr="006739FE" w:rsidRDefault="00E96227" w:rsidP="00D033F2">
            <w:pPr>
              <w:pStyle w:val="TAL"/>
              <w:rPr>
                <w:lang w:eastAsia="ja-JP"/>
              </w:rPr>
            </w:pPr>
            <w:r w:rsidRPr="006739FE">
              <w:rPr>
                <w:lang w:eastAsia="ja-JP"/>
              </w:rPr>
              <w:t>8.3.</w:t>
            </w:r>
            <w:r w:rsidRPr="006739FE">
              <w:rPr>
                <w:lang w:eastAsia="zh-CN"/>
              </w:rPr>
              <w:t>5</w:t>
            </w:r>
            <w:r w:rsidRPr="006739FE">
              <w:rPr>
                <w:lang w:eastAsia="ja-JP"/>
              </w:rPr>
              <w:tab/>
            </w:r>
            <w:r w:rsidRPr="006739FE">
              <w:t xml:space="preserve">Performance requirements </w:t>
            </w:r>
            <w:r w:rsidRPr="006739FE">
              <w:rPr>
                <w:lang w:eastAsia="zh-CN"/>
              </w:rPr>
              <w:t>for PUCCH format 4</w:t>
            </w:r>
          </w:p>
        </w:tc>
        <w:tc>
          <w:tcPr>
            <w:tcW w:w="2235" w:type="dxa"/>
          </w:tcPr>
          <w:p w14:paraId="340BBB5E" w14:textId="77777777" w:rsidR="00E96227" w:rsidRPr="006739FE" w:rsidRDefault="00E96227" w:rsidP="00D033F2">
            <w:pPr>
              <w:pStyle w:val="TAL"/>
              <w:rPr>
                <w:rFonts w:eastAsia="‚c‚e‚o“Á‘¾ƒSƒVƒbƒN‘Ì"/>
              </w:rPr>
            </w:pPr>
            <w:r w:rsidRPr="006739FE">
              <w:rPr>
                <w:lang w:eastAsia="ja-JP"/>
              </w:rPr>
              <w:t>SNRs as specified</w:t>
            </w:r>
          </w:p>
        </w:tc>
        <w:tc>
          <w:tcPr>
            <w:tcW w:w="1985" w:type="dxa"/>
          </w:tcPr>
          <w:p w14:paraId="411FDF5D" w14:textId="77777777" w:rsidR="00E96227" w:rsidRPr="006739FE" w:rsidRDefault="00E96227" w:rsidP="00D033F2">
            <w:pPr>
              <w:pStyle w:val="TAL"/>
            </w:pPr>
            <w:r w:rsidRPr="006739FE">
              <w:rPr>
                <w:lang w:eastAsia="ja-JP"/>
              </w:rPr>
              <w:t>0.6</w:t>
            </w:r>
            <w:r w:rsidRPr="006739FE">
              <w:rPr>
                <w:lang w:eastAsia="zh-CN"/>
              </w:rPr>
              <w:t xml:space="preserve"> </w:t>
            </w:r>
            <w:r w:rsidRPr="006739FE">
              <w:rPr>
                <w:lang w:eastAsia="ja-JP"/>
              </w:rPr>
              <w:t>dB</w:t>
            </w:r>
          </w:p>
        </w:tc>
        <w:tc>
          <w:tcPr>
            <w:tcW w:w="2980" w:type="dxa"/>
          </w:tcPr>
          <w:p w14:paraId="7EC8C0EF" w14:textId="77777777" w:rsidR="00E96227" w:rsidRDefault="00E96227" w:rsidP="00D033F2">
            <w:pPr>
              <w:keepNext/>
              <w:keepLines/>
              <w:spacing w:after="0"/>
              <w:rPr>
                <w:rFonts w:ascii="Arial" w:hAnsi="Arial" w:cs="v4.2.0"/>
                <w:sz w:val="18"/>
                <w:lang w:eastAsia="fr-FR"/>
              </w:rPr>
            </w:pPr>
            <w:r w:rsidRPr="006739FE">
              <w:rPr>
                <w:rFonts w:cs="v4.2.0"/>
              </w:rPr>
              <w:t>Formula: SNR + TT</w:t>
            </w:r>
            <w:r>
              <w:rPr>
                <w:rFonts w:ascii="Arial" w:hAnsi="Arial" w:cs="v4.2.0"/>
                <w:sz w:val="18"/>
                <w:lang w:eastAsia="fr-FR"/>
              </w:rPr>
              <w:t xml:space="preserve"> </w:t>
            </w:r>
          </w:p>
          <w:p w14:paraId="769E7BF8" w14:textId="77777777" w:rsidR="00E96227" w:rsidRPr="006739FE" w:rsidRDefault="00E96227" w:rsidP="00D033F2">
            <w:pPr>
              <w:pStyle w:val="TAL"/>
            </w:pPr>
            <w:r>
              <w:rPr>
                <w:rFonts w:cs="v4.2.0"/>
                <w:lang w:eastAsia="fr-FR"/>
              </w:rPr>
              <w:t>UCI BLER limit unchanged</w:t>
            </w:r>
          </w:p>
        </w:tc>
      </w:tr>
      <w:tr w:rsidR="00E96227" w:rsidRPr="007E0A3D" w14:paraId="6EBA5F85" w14:textId="77777777" w:rsidTr="00D033F2">
        <w:tblPrEx>
          <w:tblLook w:val="04A0" w:firstRow="1" w:lastRow="0" w:firstColumn="1" w:lastColumn="0" w:noHBand="0" w:noVBand="1"/>
        </w:tblPrEx>
        <w:trPr>
          <w:cantSplit/>
          <w:jc w:val="center"/>
        </w:trPr>
        <w:tc>
          <w:tcPr>
            <w:tcW w:w="2448" w:type="dxa"/>
            <w:tcBorders>
              <w:top w:val="single" w:sz="4" w:space="0" w:color="auto"/>
              <w:left w:val="single" w:sz="4" w:space="0" w:color="auto"/>
              <w:bottom w:val="single" w:sz="4" w:space="0" w:color="auto"/>
              <w:right w:val="single" w:sz="4" w:space="0" w:color="auto"/>
            </w:tcBorders>
          </w:tcPr>
          <w:p w14:paraId="555B1AE9" w14:textId="77777777" w:rsidR="00E96227" w:rsidRPr="007E0A3D" w:rsidRDefault="00E96227" w:rsidP="00D033F2">
            <w:pPr>
              <w:keepNext/>
              <w:keepLines/>
              <w:spacing w:after="0"/>
              <w:rPr>
                <w:rFonts w:ascii="Arial" w:hAnsi="Arial" w:cs="Arial"/>
                <w:sz w:val="18"/>
                <w:lang w:eastAsia="ja-JP"/>
              </w:rPr>
            </w:pPr>
            <w:r w:rsidRPr="007E0A3D">
              <w:rPr>
                <w:rFonts w:ascii="Arial" w:hAnsi="Arial" w:cs="Arial"/>
                <w:sz w:val="18"/>
                <w:lang w:eastAsia="ja-JP"/>
              </w:rPr>
              <w:t>8.3.</w:t>
            </w:r>
            <w:r>
              <w:rPr>
                <w:rFonts w:ascii="Arial" w:hAnsi="Arial" w:cs="Arial"/>
                <w:sz w:val="18"/>
                <w:lang w:eastAsia="zh-CN"/>
              </w:rPr>
              <w:t>6</w:t>
            </w:r>
            <w:r w:rsidRPr="007E0A3D">
              <w:rPr>
                <w:rFonts w:ascii="Arial" w:hAnsi="Arial" w:cs="Arial"/>
                <w:sz w:val="18"/>
                <w:lang w:eastAsia="ja-JP"/>
              </w:rPr>
              <w:tab/>
            </w:r>
            <w:r w:rsidRPr="007E0A3D">
              <w:rPr>
                <w:rFonts w:ascii="Arial" w:hAnsi="Arial" w:cs="Arial"/>
                <w:sz w:val="18"/>
                <w:lang w:eastAsia="fr-FR"/>
              </w:rPr>
              <w:t xml:space="preserve">Performance requirements </w:t>
            </w:r>
            <w:r w:rsidRPr="007E0A3D">
              <w:rPr>
                <w:rFonts w:ascii="Arial" w:hAnsi="Arial" w:cs="Arial"/>
                <w:sz w:val="18"/>
                <w:lang w:eastAsia="zh-CN"/>
              </w:rPr>
              <w:t xml:space="preserve">for </w:t>
            </w:r>
            <w:r>
              <w:rPr>
                <w:rFonts w:ascii="Arial" w:hAnsi="Arial" w:cs="Arial"/>
                <w:sz w:val="18"/>
                <w:lang w:eastAsia="zh-CN"/>
              </w:rPr>
              <w:t xml:space="preserve">multi-slot </w:t>
            </w:r>
            <w:r w:rsidRPr="007E0A3D">
              <w:rPr>
                <w:rFonts w:ascii="Arial" w:hAnsi="Arial" w:cs="Arial"/>
                <w:sz w:val="18"/>
                <w:lang w:eastAsia="zh-CN"/>
              </w:rPr>
              <w:t>PUCCH</w:t>
            </w:r>
          </w:p>
        </w:tc>
        <w:tc>
          <w:tcPr>
            <w:tcW w:w="2235" w:type="dxa"/>
            <w:tcBorders>
              <w:top w:val="single" w:sz="4" w:space="0" w:color="auto"/>
              <w:left w:val="single" w:sz="4" w:space="0" w:color="auto"/>
              <w:bottom w:val="single" w:sz="4" w:space="0" w:color="auto"/>
              <w:right w:val="single" w:sz="4" w:space="0" w:color="auto"/>
            </w:tcBorders>
          </w:tcPr>
          <w:p w14:paraId="2324336A" w14:textId="77777777" w:rsidR="00E96227" w:rsidRPr="007E0A3D" w:rsidRDefault="00E96227" w:rsidP="00D033F2">
            <w:pPr>
              <w:keepNext/>
              <w:keepLines/>
              <w:spacing w:after="0"/>
              <w:rPr>
                <w:rFonts w:ascii="Arial" w:hAnsi="Arial" w:cs="Arial"/>
                <w:sz w:val="18"/>
                <w:lang w:eastAsia="ja-JP"/>
              </w:rPr>
            </w:pPr>
            <w:r w:rsidRPr="007E0A3D">
              <w:rPr>
                <w:rFonts w:ascii="Arial" w:hAnsi="Arial" w:cs="Arial"/>
                <w:sz w:val="18"/>
                <w:lang w:eastAsia="ja-JP"/>
              </w:rPr>
              <w:t>SNRs as specified</w:t>
            </w:r>
          </w:p>
        </w:tc>
        <w:tc>
          <w:tcPr>
            <w:tcW w:w="1985" w:type="dxa"/>
            <w:tcBorders>
              <w:top w:val="single" w:sz="4" w:space="0" w:color="auto"/>
              <w:left w:val="single" w:sz="4" w:space="0" w:color="auto"/>
              <w:bottom w:val="single" w:sz="4" w:space="0" w:color="auto"/>
              <w:right w:val="single" w:sz="4" w:space="0" w:color="auto"/>
            </w:tcBorders>
          </w:tcPr>
          <w:p w14:paraId="3ED52A05" w14:textId="77777777" w:rsidR="00E96227" w:rsidRPr="007E0A3D" w:rsidRDefault="00E96227" w:rsidP="00D033F2">
            <w:pPr>
              <w:keepNext/>
              <w:keepLines/>
              <w:spacing w:after="0"/>
              <w:rPr>
                <w:rFonts w:ascii="Arial" w:hAnsi="Arial" w:cs="Arial"/>
                <w:sz w:val="18"/>
                <w:lang w:eastAsia="ja-JP"/>
              </w:rPr>
            </w:pPr>
            <w:r w:rsidRPr="007E0A3D">
              <w:rPr>
                <w:rFonts w:ascii="Arial" w:hAnsi="Arial" w:cs="Arial"/>
                <w:sz w:val="18"/>
                <w:lang w:eastAsia="ja-JP"/>
              </w:rPr>
              <w:t>0.6</w:t>
            </w:r>
            <w:r w:rsidRPr="007E0A3D">
              <w:rPr>
                <w:rFonts w:ascii="Arial" w:hAnsi="Arial" w:cs="Arial"/>
                <w:sz w:val="18"/>
                <w:lang w:eastAsia="zh-CN"/>
              </w:rPr>
              <w:t xml:space="preserve"> </w:t>
            </w:r>
            <w:r w:rsidRPr="007E0A3D">
              <w:rPr>
                <w:rFonts w:ascii="Arial" w:hAnsi="Arial" w:cs="Arial"/>
                <w:sz w:val="18"/>
                <w:lang w:eastAsia="ja-JP"/>
              </w:rPr>
              <w:t>dB</w:t>
            </w:r>
          </w:p>
        </w:tc>
        <w:tc>
          <w:tcPr>
            <w:tcW w:w="2980" w:type="dxa"/>
            <w:tcBorders>
              <w:top w:val="single" w:sz="4" w:space="0" w:color="auto"/>
              <w:left w:val="single" w:sz="4" w:space="0" w:color="auto"/>
              <w:bottom w:val="single" w:sz="4" w:space="0" w:color="auto"/>
              <w:right w:val="single" w:sz="4" w:space="0" w:color="auto"/>
            </w:tcBorders>
          </w:tcPr>
          <w:p w14:paraId="12B9EAB8" w14:textId="77777777" w:rsidR="00E96227" w:rsidRPr="007E0A3D" w:rsidRDefault="00E96227" w:rsidP="00D033F2">
            <w:pPr>
              <w:keepNext/>
              <w:keepLines/>
              <w:spacing w:after="0"/>
              <w:rPr>
                <w:rFonts w:ascii="Arial" w:hAnsi="Arial" w:cs="v4.2.0"/>
                <w:sz w:val="18"/>
                <w:lang w:eastAsia="fr-FR"/>
              </w:rPr>
            </w:pPr>
            <w:r w:rsidRPr="007E0A3D">
              <w:rPr>
                <w:rFonts w:ascii="Arial" w:hAnsi="Arial" w:cs="v4.2.0"/>
                <w:sz w:val="18"/>
                <w:lang w:eastAsia="fr-FR"/>
              </w:rPr>
              <w:t>Formula: SNR + TT</w:t>
            </w:r>
          </w:p>
          <w:p w14:paraId="016E53B6" w14:textId="77777777" w:rsidR="00E96227" w:rsidRDefault="00E96227" w:rsidP="00D033F2">
            <w:pPr>
              <w:keepNext/>
              <w:keepLines/>
              <w:spacing w:after="0"/>
              <w:rPr>
                <w:rFonts w:ascii="Arial" w:hAnsi="Arial" w:cs="v4.2.0"/>
                <w:sz w:val="18"/>
                <w:lang w:eastAsia="fr-FR"/>
              </w:rPr>
            </w:pPr>
            <w:r w:rsidRPr="007E0A3D">
              <w:rPr>
                <w:rFonts w:ascii="Arial" w:hAnsi="Arial" w:cs="v4.2.0"/>
                <w:sz w:val="18"/>
                <w:lang w:eastAsia="fr-FR"/>
              </w:rPr>
              <w:t>False ACK limit unchanged</w:t>
            </w:r>
          </w:p>
          <w:p w14:paraId="008E2FCF" w14:textId="77777777" w:rsidR="00E96227" w:rsidRPr="007E0A3D" w:rsidRDefault="00E96227" w:rsidP="00D033F2">
            <w:pPr>
              <w:keepNext/>
              <w:keepLines/>
              <w:spacing w:after="0"/>
              <w:rPr>
                <w:rFonts w:ascii="Arial" w:hAnsi="Arial" w:cs="v4.2.0"/>
                <w:sz w:val="18"/>
                <w:lang w:eastAsia="fr-FR"/>
              </w:rPr>
            </w:pPr>
            <w:r>
              <w:rPr>
                <w:rFonts w:ascii="Arial" w:hAnsi="Arial" w:cs="v4.2.0"/>
                <w:sz w:val="18"/>
                <w:lang w:eastAsia="fr-FR"/>
              </w:rPr>
              <w:t>False NACK limit unchanged</w:t>
            </w:r>
          </w:p>
          <w:p w14:paraId="69CCBEA3" w14:textId="77777777" w:rsidR="00E96227" w:rsidRPr="007E0A3D" w:rsidRDefault="00E96227" w:rsidP="00D033F2">
            <w:pPr>
              <w:keepNext/>
              <w:keepLines/>
              <w:spacing w:after="0"/>
              <w:rPr>
                <w:rFonts w:ascii="Arial" w:hAnsi="Arial" w:cs="v4.2.0"/>
                <w:sz w:val="18"/>
                <w:lang w:eastAsia="fr-FR"/>
              </w:rPr>
            </w:pPr>
            <w:r w:rsidRPr="007E0A3D">
              <w:rPr>
                <w:rFonts w:ascii="Arial" w:hAnsi="Arial" w:cs="v4.2.0"/>
                <w:sz w:val="18"/>
                <w:lang w:eastAsia="fr-FR"/>
              </w:rPr>
              <w:t>Correct ACK limit unchanged</w:t>
            </w:r>
          </w:p>
        </w:tc>
      </w:tr>
      <w:tr w:rsidR="00E96227" w:rsidRPr="006739FE" w14:paraId="5DAC095E" w14:textId="77777777" w:rsidTr="00D033F2">
        <w:trPr>
          <w:cantSplit/>
          <w:jc w:val="center"/>
        </w:trPr>
        <w:tc>
          <w:tcPr>
            <w:tcW w:w="2448" w:type="dxa"/>
          </w:tcPr>
          <w:p w14:paraId="7EEF5CE9" w14:textId="77777777" w:rsidR="00E96227" w:rsidRPr="006739FE" w:rsidRDefault="00E96227" w:rsidP="00D033F2">
            <w:pPr>
              <w:pStyle w:val="TAL"/>
              <w:rPr>
                <w:noProof/>
              </w:rPr>
            </w:pPr>
            <w:r w:rsidRPr="006739FE">
              <w:rPr>
                <w:noProof/>
              </w:rPr>
              <w:t>8.4.1</w:t>
            </w:r>
            <w:r w:rsidRPr="006739FE">
              <w:rPr>
                <w:noProof/>
              </w:rPr>
              <w:tab/>
              <w:t>PRACH false alarm probability and missed detection</w:t>
            </w:r>
          </w:p>
        </w:tc>
        <w:tc>
          <w:tcPr>
            <w:tcW w:w="2235" w:type="dxa"/>
          </w:tcPr>
          <w:p w14:paraId="3FCC508E" w14:textId="77777777" w:rsidR="00E96227" w:rsidRPr="006739FE" w:rsidRDefault="00E96227" w:rsidP="00D033F2">
            <w:pPr>
              <w:pStyle w:val="TAL"/>
              <w:rPr>
                <w:rFonts w:eastAsia="‚c‚e‚o“Á‘¾ƒSƒVƒbƒN‘Ì"/>
              </w:rPr>
            </w:pPr>
            <w:r w:rsidRPr="006739FE">
              <w:rPr>
                <w:lang w:eastAsia="ja-JP"/>
              </w:rPr>
              <w:t>SNRs as specified</w:t>
            </w:r>
          </w:p>
        </w:tc>
        <w:tc>
          <w:tcPr>
            <w:tcW w:w="1985" w:type="dxa"/>
          </w:tcPr>
          <w:p w14:paraId="1C3B1F72" w14:textId="77777777" w:rsidR="00E96227" w:rsidRPr="006739FE" w:rsidRDefault="00E96227" w:rsidP="00D033F2">
            <w:pPr>
              <w:pStyle w:val="TAL"/>
              <w:rPr>
                <w:lang w:eastAsia="ja-JP"/>
              </w:rPr>
            </w:pPr>
            <w:r w:rsidRPr="006739FE">
              <w:rPr>
                <w:lang w:eastAsia="ja-JP"/>
              </w:rPr>
              <w:t>0.6</w:t>
            </w:r>
            <w:r w:rsidRPr="006739FE">
              <w:rPr>
                <w:lang w:eastAsia="zh-CN"/>
              </w:rPr>
              <w:t xml:space="preserve"> </w:t>
            </w:r>
            <w:r w:rsidRPr="006739FE">
              <w:rPr>
                <w:lang w:eastAsia="ja-JP"/>
              </w:rPr>
              <w:t>dB for fading cases</w:t>
            </w:r>
          </w:p>
          <w:p w14:paraId="2332134F" w14:textId="77777777" w:rsidR="00E96227" w:rsidRPr="006739FE" w:rsidRDefault="00E96227" w:rsidP="00D033F2">
            <w:pPr>
              <w:pStyle w:val="TAL"/>
            </w:pPr>
            <w:r w:rsidRPr="006739FE">
              <w:rPr>
                <w:lang w:eastAsia="ja-JP"/>
              </w:rPr>
              <w:t>0.3</w:t>
            </w:r>
            <w:r w:rsidRPr="006739FE">
              <w:rPr>
                <w:lang w:eastAsia="zh-CN"/>
              </w:rPr>
              <w:t xml:space="preserve"> </w:t>
            </w:r>
            <w:r w:rsidRPr="006739FE">
              <w:rPr>
                <w:lang w:eastAsia="ja-JP"/>
              </w:rPr>
              <w:t>dB for AWGN cases</w:t>
            </w:r>
          </w:p>
        </w:tc>
        <w:tc>
          <w:tcPr>
            <w:tcW w:w="2980" w:type="dxa"/>
          </w:tcPr>
          <w:p w14:paraId="531B8EB2" w14:textId="77777777" w:rsidR="00E96227" w:rsidRPr="006739FE" w:rsidRDefault="00E96227" w:rsidP="00D033F2">
            <w:pPr>
              <w:pStyle w:val="TAL"/>
              <w:rPr>
                <w:rFonts w:cs="v4.2.0"/>
              </w:rPr>
            </w:pPr>
            <w:r w:rsidRPr="006739FE">
              <w:rPr>
                <w:rFonts w:cs="v4.2.0"/>
              </w:rPr>
              <w:t>Formula: SNR + TT</w:t>
            </w:r>
          </w:p>
          <w:p w14:paraId="633E2A10" w14:textId="77777777" w:rsidR="00E96227" w:rsidRPr="006739FE" w:rsidRDefault="00E96227" w:rsidP="00D033F2">
            <w:pPr>
              <w:pStyle w:val="TAL"/>
              <w:rPr>
                <w:rFonts w:cs="v4.2.0"/>
              </w:rPr>
            </w:pPr>
            <w:r w:rsidRPr="006739FE">
              <w:rPr>
                <w:rFonts w:cs="v4.2.0"/>
              </w:rPr>
              <w:t xml:space="preserve">PRACH </w:t>
            </w:r>
            <w:r w:rsidRPr="006739FE">
              <w:rPr>
                <w:rFonts w:cs="v4.2.0"/>
                <w:lang w:eastAsia="zh-CN"/>
              </w:rPr>
              <w:t>f</w:t>
            </w:r>
            <w:r w:rsidRPr="006739FE">
              <w:rPr>
                <w:rFonts w:cs="v4.2.0"/>
              </w:rPr>
              <w:t>alse detection limit unchanged</w:t>
            </w:r>
          </w:p>
          <w:p w14:paraId="62E09B20" w14:textId="77777777" w:rsidR="00E96227" w:rsidRPr="006739FE" w:rsidRDefault="00E96227" w:rsidP="00D033F2">
            <w:pPr>
              <w:pStyle w:val="TAL"/>
            </w:pPr>
            <w:r w:rsidRPr="006739FE">
              <w:rPr>
                <w:rFonts w:cs="v4.2.0"/>
              </w:rPr>
              <w:t>PRACH detection limit unchanged</w:t>
            </w:r>
            <w:r w:rsidRPr="006739FE" w:rsidDel="008A4DF4">
              <w:t xml:space="preserve"> </w:t>
            </w:r>
          </w:p>
        </w:tc>
      </w:tr>
    </w:tbl>
    <w:p w14:paraId="15610D5C" w14:textId="3749ADC7" w:rsidR="00E96227" w:rsidRDefault="00E96227" w:rsidP="00C8008A">
      <w:pPr>
        <w:spacing w:after="0"/>
        <w:rPr>
          <w:noProof/>
        </w:rPr>
      </w:pPr>
    </w:p>
    <w:p w14:paraId="360D1F7A" w14:textId="2DE41E90" w:rsidR="00AE5A8E" w:rsidRDefault="00AE5A8E">
      <w:pPr>
        <w:spacing w:after="0"/>
        <w:rPr>
          <w:noProof/>
        </w:rPr>
      </w:pPr>
      <w:bookmarkStart w:id="706" w:name="_MON_1110112200"/>
      <w:bookmarkStart w:id="707" w:name="_MON_1096192727"/>
      <w:bookmarkEnd w:id="706"/>
      <w:bookmarkEnd w:id="707"/>
      <w:r>
        <w:rPr>
          <w:noProof/>
        </w:rPr>
        <w:br w:type="page"/>
      </w:r>
    </w:p>
    <w:p w14:paraId="181F3B2B" w14:textId="1FFFF4B7" w:rsidR="00AE5A8E" w:rsidRPr="006739FE" w:rsidRDefault="00AE5A8E" w:rsidP="00AE5A8E">
      <w:pPr>
        <w:pStyle w:val="Heading2"/>
        <w:rPr>
          <w:rFonts w:cs="v4.2.0"/>
        </w:rPr>
      </w:pPr>
      <w:bookmarkStart w:id="708" w:name="_Toc21100265"/>
      <w:bookmarkStart w:id="709" w:name="_Toc29810063"/>
      <w:bookmarkStart w:id="710" w:name="_Toc36645456"/>
      <w:bookmarkStart w:id="711" w:name="_Toc37272510"/>
      <w:bookmarkStart w:id="712" w:name="_Toc45884757"/>
      <w:r w:rsidRPr="006739FE">
        <w:rPr>
          <w:rFonts w:cs="v4.2.0"/>
        </w:rPr>
        <w:lastRenderedPageBreak/>
        <w:t>D.5.</w:t>
      </w:r>
      <w:r w:rsidRPr="006739FE">
        <w:rPr>
          <w:rFonts w:cs="v4.2.0"/>
          <w:lang w:eastAsia="zh-CN"/>
        </w:rPr>
        <w:t>3</w:t>
      </w:r>
      <w:r w:rsidRPr="006739FE">
        <w:rPr>
          <w:rFonts w:cs="v4.2.0"/>
        </w:rPr>
        <w:tab/>
      </w:r>
      <w:r w:rsidRPr="006739FE">
        <w:t xml:space="preserve">Performance requirements for </w:t>
      </w:r>
      <w:ins w:id="713" w:author="Thomas Chapman" w:date="2020-08-07T21:26:00Z">
        <w:r>
          <w:t xml:space="preserve">PUSCH and </w:t>
        </w:r>
      </w:ins>
      <w:r w:rsidRPr="006739FE">
        <w:t xml:space="preserve">PRACH </w:t>
      </w:r>
      <w:r w:rsidRPr="006739FE">
        <w:rPr>
          <w:rFonts w:cs="v4.2.0"/>
        </w:rPr>
        <w:t>in static conditions</w:t>
      </w:r>
      <w:bookmarkEnd w:id="708"/>
      <w:bookmarkEnd w:id="709"/>
      <w:bookmarkEnd w:id="710"/>
      <w:bookmarkEnd w:id="711"/>
      <w:bookmarkEnd w:id="712"/>
    </w:p>
    <w:p w14:paraId="012D9C1E" w14:textId="184D0934" w:rsidR="00AE5A8E" w:rsidRPr="006739FE" w:rsidRDefault="00AE5A8E" w:rsidP="00AE5A8E">
      <w:pPr>
        <w:pStyle w:val="TH"/>
      </w:pPr>
      <w:r>
        <w:rPr>
          <w:noProof/>
        </w:rPr>
        <w:drawing>
          <wp:inline distT="0" distB="0" distL="0" distR="0" wp14:anchorId="2EF21513" wp14:editId="668F08AF">
            <wp:extent cx="5486400"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486025"/>
                    </a:xfrm>
                    <a:prstGeom prst="rect">
                      <a:avLst/>
                    </a:prstGeom>
                    <a:noFill/>
                    <a:ln>
                      <a:noFill/>
                    </a:ln>
                  </pic:spPr>
                </pic:pic>
              </a:graphicData>
            </a:graphic>
          </wp:inline>
        </w:drawing>
      </w:r>
    </w:p>
    <w:p w14:paraId="4DCAE6EA" w14:textId="65A9FBE9" w:rsidR="00AE5A8E" w:rsidRPr="006739FE" w:rsidRDefault="00AE5A8E" w:rsidP="00AE5A8E">
      <w:pPr>
        <w:pStyle w:val="TF"/>
        <w:rPr>
          <w:rFonts w:cs="v4.2.0"/>
        </w:rPr>
      </w:pPr>
      <w:r w:rsidRPr="006739FE">
        <w:t>Figure D.5.3-</w:t>
      </w:r>
      <w:r w:rsidRPr="006739FE">
        <w:rPr>
          <w:lang w:eastAsia="zh-CN"/>
        </w:rPr>
        <w:t>1</w:t>
      </w:r>
      <w:r w:rsidRPr="006739FE">
        <w:t xml:space="preserve">: Functional set-up for performance requirements for </w:t>
      </w:r>
      <w:ins w:id="714" w:author="Thomas Chapman" w:date="2020-08-07T21:26:00Z">
        <w:r>
          <w:t xml:space="preserve">PUSCH and </w:t>
        </w:r>
      </w:ins>
      <w:r w:rsidRPr="006739FE">
        <w:t>PRACH in static conditions for BS with Rx diversity (2 Rx case shown)</w:t>
      </w:r>
    </w:p>
    <w:p w14:paraId="2375514F" w14:textId="110DC268" w:rsidR="008D2C71" w:rsidRDefault="008D2C71">
      <w:pPr>
        <w:spacing w:after="0"/>
        <w:rPr>
          <w:noProof/>
        </w:rPr>
      </w:pPr>
      <w:r>
        <w:rPr>
          <w:noProof/>
        </w:rPr>
        <w:br w:type="page"/>
      </w:r>
    </w:p>
    <w:p w14:paraId="0C52A37F" w14:textId="6F533A26" w:rsidR="008D2C71" w:rsidRPr="006739FE" w:rsidRDefault="008D2C71" w:rsidP="008D2C71">
      <w:pPr>
        <w:pStyle w:val="Heading2"/>
        <w:rPr>
          <w:rFonts w:cs="v4.2.0"/>
        </w:rPr>
      </w:pPr>
      <w:bookmarkStart w:id="715" w:name="_Toc21100269"/>
      <w:bookmarkStart w:id="716" w:name="_Toc29810067"/>
      <w:bookmarkStart w:id="717" w:name="_Toc36645460"/>
      <w:bookmarkStart w:id="718" w:name="_Toc37272514"/>
      <w:bookmarkStart w:id="719" w:name="_Toc45884761"/>
      <w:r w:rsidRPr="006739FE">
        <w:rPr>
          <w:rFonts w:cs="v4.2.0"/>
        </w:rPr>
        <w:lastRenderedPageBreak/>
        <w:t>D.</w:t>
      </w:r>
      <w:r w:rsidRPr="006739FE">
        <w:rPr>
          <w:rFonts w:cs="v4.2.0"/>
          <w:lang w:eastAsia="zh-CN"/>
        </w:rPr>
        <w:t>6</w:t>
      </w:r>
      <w:r w:rsidRPr="006739FE">
        <w:rPr>
          <w:rFonts w:cs="v4.2.0"/>
        </w:rPr>
        <w:t>.</w:t>
      </w:r>
      <w:r w:rsidRPr="006739FE">
        <w:rPr>
          <w:rFonts w:cs="v4.2.0"/>
          <w:lang w:eastAsia="zh-CN"/>
        </w:rPr>
        <w:t>3</w:t>
      </w:r>
      <w:r w:rsidRPr="006739FE">
        <w:rPr>
          <w:rFonts w:cs="v4.2.0"/>
        </w:rPr>
        <w:tab/>
      </w:r>
      <w:r w:rsidRPr="006739FE">
        <w:t xml:space="preserve">Performance requirements for </w:t>
      </w:r>
      <w:ins w:id="720" w:author="Thomas Chapman" w:date="2020-08-07T21:27:00Z">
        <w:r>
          <w:t xml:space="preserve">PUSCH and </w:t>
        </w:r>
      </w:ins>
      <w:r w:rsidRPr="006739FE">
        <w:t xml:space="preserve">PRACH </w:t>
      </w:r>
      <w:r w:rsidRPr="006739FE">
        <w:rPr>
          <w:rFonts w:cs="v4.2.0"/>
        </w:rPr>
        <w:t>in static conditions</w:t>
      </w:r>
      <w:bookmarkEnd w:id="715"/>
      <w:bookmarkEnd w:id="716"/>
      <w:bookmarkEnd w:id="717"/>
      <w:bookmarkEnd w:id="718"/>
      <w:bookmarkEnd w:id="719"/>
    </w:p>
    <w:bookmarkStart w:id="721" w:name="_MON_1602076000"/>
    <w:bookmarkEnd w:id="721"/>
    <w:p w14:paraId="5956FB3A" w14:textId="77777777" w:rsidR="008D2C71" w:rsidRPr="006739FE" w:rsidRDefault="008D2C71" w:rsidP="008D2C71">
      <w:pPr>
        <w:pStyle w:val="TH"/>
        <w:rPr>
          <w:lang w:eastAsia="zh-CN"/>
        </w:rPr>
      </w:pPr>
      <w:r w:rsidRPr="006739FE">
        <w:object w:dxaOrig="9265" w:dyaOrig="4212" w14:anchorId="4C58F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06.25pt" o:ole="">
            <v:imagedata r:id="rId16" o:title=""/>
          </v:shape>
          <o:OLEObject Type="Embed" ProgID="Word.Picture.8" ShapeID="_x0000_i1025" DrawAspect="Content" ObjectID="_1666450268" r:id="rId17"/>
        </w:object>
      </w:r>
    </w:p>
    <w:p w14:paraId="78F0D3D5" w14:textId="66B10DAB" w:rsidR="008D2C71" w:rsidRPr="006739FE" w:rsidRDefault="008D2C71" w:rsidP="008D2C71">
      <w:pPr>
        <w:pStyle w:val="TF"/>
        <w:rPr>
          <w:rFonts w:cs="v4.2.0"/>
        </w:rPr>
      </w:pPr>
      <w:r w:rsidRPr="006739FE">
        <w:t>Figure D.</w:t>
      </w:r>
      <w:r w:rsidRPr="006739FE">
        <w:rPr>
          <w:lang w:eastAsia="zh-CN"/>
        </w:rPr>
        <w:t>6</w:t>
      </w:r>
      <w:r w:rsidRPr="006739FE">
        <w:t>.3-</w:t>
      </w:r>
      <w:r w:rsidRPr="006739FE">
        <w:rPr>
          <w:lang w:eastAsia="zh-CN"/>
        </w:rPr>
        <w:t>1</w:t>
      </w:r>
      <w:r w:rsidRPr="006739FE">
        <w:t xml:space="preserve">: Functional set-up for performance requirements for </w:t>
      </w:r>
      <w:ins w:id="722" w:author="Thomas Chapman" w:date="2020-08-07T21:27:00Z">
        <w:r>
          <w:t xml:space="preserve">PUSCH and </w:t>
        </w:r>
      </w:ins>
      <w:r w:rsidRPr="006739FE">
        <w:t>PRACH in static conditions for BS with Rx diversity (2 Rx case shown)</w:t>
      </w:r>
    </w:p>
    <w:p w14:paraId="57E7BD43" w14:textId="77777777" w:rsidR="006261FA" w:rsidRDefault="006261FA" w:rsidP="00C8008A">
      <w:pPr>
        <w:spacing w:after="0"/>
        <w:rPr>
          <w:noProof/>
        </w:rPr>
      </w:pPr>
    </w:p>
    <w:sectPr w:rsidR="006261F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CA94B" w14:textId="77777777" w:rsidR="00A34F39" w:rsidRDefault="00A34F39">
      <w:r>
        <w:separator/>
      </w:r>
    </w:p>
  </w:endnote>
  <w:endnote w:type="continuationSeparator" w:id="0">
    <w:p w14:paraId="0E618A00" w14:textId="77777777" w:rsidR="00A34F39" w:rsidRDefault="00A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ｺﾞｼｯｸ">
    <w:altName w:val="MS Mincho"/>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834A" w14:textId="77777777" w:rsidR="00A34F39" w:rsidRDefault="00A34F39">
      <w:r>
        <w:separator/>
      </w:r>
    </w:p>
  </w:footnote>
  <w:footnote w:type="continuationSeparator" w:id="0">
    <w:p w14:paraId="3EE493B2" w14:textId="77777777" w:rsidR="00A34F39" w:rsidRDefault="00A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FAF5"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EB31"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53D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006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A8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8EFD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6B27026"/>
    <w:lvl w:ilvl="0">
      <w:numFmt w:val="bullet"/>
      <w:lvlText w:val="*"/>
      <w:lvlJc w:val="left"/>
    </w:lvl>
  </w:abstractNum>
  <w:abstractNum w:abstractNumId="4" w15:restartNumberingAfterBreak="0">
    <w:nsid w:val="093908FC"/>
    <w:multiLevelType w:val="singleLevel"/>
    <w:tmpl w:val="297018AA"/>
    <w:lvl w:ilvl="0">
      <w:start w:val="1"/>
      <w:numFmt w:val="lowerLetter"/>
      <w:lvlText w:val="%1)"/>
      <w:legacy w:legacy="1" w:legacySpace="0" w:legacyIndent="283"/>
      <w:lvlJc w:val="left"/>
      <w:pPr>
        <w:ind w:left="567" w:hanging="283"/>
      </w:pPr>
    </w:lvl>
  </w:abstractNum>
  <w:abstractNum w:abstractNumId="5" w15:restartNumberingAfterBreak="0">
    <w:nsid w:val="0E911011"/>
    <w:multiLevelType w:val="singleLevel"/>
    <w:tmpl w:val="297018AA"/>
    <w:lvl w:ilvl="0">
      <w:start w:val="1"/>
      <w:numFmt w:val="lowerLetter"/>
      <w:lvlText w:val="%1)"/>
      <w:legacy w:legacy="1" w:legacySpace="0" w:legacyIndent="283"/>
      <w:lvlJc w:val="left"/>
      <w:pPr>
        <w:ind w:left="567" w:hanging="283"/>
      </w:pPr>
    </w:lvl>
  </w:abstractNum>
  <w:abstractNum w:abstractNumId="6" w15:restartNumberingAfterBreak="0">
    <w:nsid w:val="0F0C7948"/>
    <w:multiLevelType w:val="singleLevel"/>
    <w:tmpl w:val="297018AA"/>
    <w:lvl w:ilvl="0">
      <w:start w:val="1"/>
      <w:numFmt w:val="lowerLetter"/>
      <w:lvlText w:val="%1)"/>
      <w:legacy w:legacy="1" w:legacySpace="0" w:legacyIndent="283"/>
      <w:lvlJc w:val="left"/>
      <w:pPr>
        <w:ind w:left="567" w:hanging="283"/>
      </w:pPr>
    </w:lvl>
  </w:abstractNum>
  <w:abstractNum w:abstractNumId="7" w15:restartNumberingAfterBreak="0">
    <w:nsid w:val="173175B6"/>
    <w:multiLevelType w:val="singleLevel"/>
    <w:tmpl w:val="297018AA"/>
    <w:lvl w:ilvl="0">
      <w:start w:val="1"/>
      <w:numFmt w:val="lowerLetter"/>
      <w:lvlText w:val="%1)"/>
      <w:legacy w:legacy="1" w:legacySpace="0" w:legacyIndent="283"/>
      <w:lvlJc w:val="left"/>
      <w:pPr>
        <w:ind w:left="567" w:hanging="283"/>
      </w:pPr>
    </w:lvl>
  </w:abstractNum>
  <w:abstractNum w:abstractNumId="8" w15:restartNumberingAfterBreak="0">
    <w:nsid w:val="18647876"/>
    <w:multiLevelType w:val="singleLevel"/>
    <w:tmpl w:val="297018AA"/>
    <w:lvl w:ilvl="0">
      <w:start w:val="1"/>
      <w:numFmt w:val="lowerLetter"/>
      <w:lvlText w:val="%1)"/>
      <w:legacy w:legacy="1" w:legacySpace="0" w:legacyIndent="283"/>
      <w:lvlJc w:val="left"/>
      <w:pPr>
        <w:ind w:left="567" w:hanging="283"/>
      </w:pPr>
    </w:lvl>
  </w:abstractNum>
  <w:abstractNum w:abstractNumId="9"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start w:val="1"/>
      <w:numFmt w:val="bullet"/>
      <w:lvlText w:val=""/>
      <w:lvlJc w:val="left"/>
      <w:pPr>
        <w:ind w:left="2084" w:hanging="360"/>
      </w:pPr>
      <w:rPr>
        <w:rFonts w:ascii="Wingdings" w:hAnsi="Wingdings" w:hint="default"/>
      </w:rPr>
    </w:lvl>
    <w:lvl w:ilvl="3" w:tplc="040B0001">
      <w:start w:val="1"/>
      <w:numFmt w:val="bullet"/>
      <w:lvlText w:val=""/>
      <w:lvlJc w:val="left"/>
      <w:pPr>
        <w:ind w:left="2804" w:hanging="360"/>
      </w:pPr>
      <w:rPr>
        <w:rFonts w:ascii="Symbol" w:hAnsi="Symbol" w:hint="default"/>
      </w:rPr>
    </w:lvl>
    <w:lvl w:ilvl="4" w:tplc="040B0003">
      <w:start w:val="1"/>
      <w:numFmt w:val="bullet"/>
      <w:lvlText w:val="o"/>
      <w:lvlJc w:val="left"/>
      <w:pPr>
        <w:ind w:left="3524" w:hanging="360"/>
      </w:pPr>
      <w:rPr>
        <w:rFonts w:ascii="Courier New" w:hAnsi="Courier New" w:cs="Courier New" w:hint="default"/>
      </w:rPr>
    </w:lvl>
    <w:lvl w:ilvl="5" w:tplc="040B0005">
      <w:start w:val="1"/>
      <w:numFmt w:val="bullet"/>
      <w:lvlText w:val=""/>
      <w:lvlJc w:val="left"/>
      <w:pPr>
        <w:ind w:left="4244" w:hanging="360"/>
      </w:pPr>
      <w:rPr>
        <w:rFonts w:ascii="Wingdings" w:hAnsi="Wingdings" w:hint="default"/>
      </w:rPr>
    </w:lvl>
    <w:lvl w:ilvl="6" w:tplc="040B0001">
      <w:start w:val="1"/>
      <w:numFmt w:val="bullet"/>
      <w:lvlText w:val=""/>
      <w:lvlJc w:val="left"/>
      <w:pPr>
        <w:ind w:left="4964" w:hanging="360"/>
      </w:pPr>
      <w:rPr>
        <w:rFonts w:ascii="Symbol" w:hAnsi="Symbol" w:hint="default"/>
      </w:rPr>
    </w:lvl>
    <w:lvl w:ilvl="7" w:tplc="040B0003">
      <w:start w:val="1"/>
      <w:numFmt w:val="bullet"/>
      <w:lvlText w:val="o"/>
      <w:lvlJc w:val="left"/>
      <w:pPr>
        <w:ind w:left="5684" w:hanging="360"/>
      </w:pPr>
      <w:rPr>
        <w:rFonts w:ascii="Courier New" w:hAnsi="Courier New" w:cs="Courier New" w:hint="default"/>
      </w:rPr>
    </w:lvl>
    <w:lvl w:ilvl="8" w:tplc="040B0005">
      <w:start w:val="1"/>
      <w:numFmt w:val="bullet"/>
      <w:lvlText w:val=""/>
      <w:lvlJc w:val="left"/>
      <w:pPr>
        <w:ind w:left="6404" w:hanging="360"/>
      </w:pPr>
      <w:rPr>
        <w:rFonts w:ascii="Wingdings" w:hAnsi="Wingdings" w:hint="default"/>
      </w:rPr>
    </w:lvl>
  </w:abstractNum>
  <w:abstractNum w:abstractNumId="10" w15:restartNumberingAfterBreak="0">
    <w:nsid w:val="1C80181A"/>
    <w:multiLevelType w:val="singleLevel"/>
    <w:tmpl w:val="4348AA9C"/>
    <w:lvl w:ilvl="0">
      <w:start w:val="1"/>
      <w:numFmt w:val="lowerLetter"/>
      <w:lvlText w:val="%1)"/>
      <w:legacy w:legacy="1" w:legacySpace="0" w:legacyIndent="283"/>
      <w:lvlJc w:val="left"/>
      <w:pPr>
        <w:ind w:left="567" w:hanging="283"/>
      </w:pPr>
    </w:lvl>
  </w:abstractNum>
  <w:abstractNum w:abstractNumId="11" w15:restartNumberingAfterBreak="0">
    <w:nsid w:val="23E9685A"/>
    <w:multiLevelType w:val="singleLevel"/>
    <w:tmpl w:val="297018AA"/>
    <w:lvl w:ilvl="0">
      <w:start w:val="1"/>
      <w:numFmt w:val="lowerLetter"/>
      <w:lvlText w:val="%1)"/>
      <w:legacy w:legacy="1" w:legacySpace="0" w:legacyIndent="283"/>
      <w:lvlJc w:val="left"/>
      <w:pPr>
        <w:ind w:left="567" w:hanging="283"/>
      </w:pPr>
    </w:lvl>
  </w:abstractNum>
  <w:abstractNum w:abstractNumId="12" w15:restartNumberingAfterBreak="0">
    <w:nsid w:val="25F14001"/>
    <w:multiLevelType w:val="singleLevel"/>
    <w:tmpl w:val="297018AA"/>
    <w:lvl w:ilvl="0">
      <w:start w:val="1"/>
      <w:numFmt w:val="lowerLetter"/>
      <w:lvlText w:val="%1)"/>
      <w:legacy w:legacy="1" w:legacySpace="0" w:legacyIndent="283"/>
      <w:lvlJc w:val="left"/>
      <w:pPr>
        <w:ind w:left="567" w:hanging="283"/>
      </w:pPr>
    </w:lvl>
  </w:abstractNum>
  <w:abstractNum w:abstractNumId="13" w15:restartNumberingAfterBreak="0">
    <w:nsid w:val="31084CA4"/>
    <w:multiLevelType w:val="singleLevel"/>
    <w:tmpl w:val="297018AA"/>
    <w:lvl w:ilvl="0">
      <w:start w:val="1"/>
      <w:numFmt w:val="lowerLetter"/>
      <w:lvlText w:val="%1)"/>
      <w:legacy w:legacy="1" w:legacySpace="0" w:legacyIndent="283"/>
      <w:lvlJc w:val="left"/>
      <w:pPr>
        <w:ind w:left="567" w:hanging="283"/>
      </w:pPr>
    </w:lvl>
  </w:abstractNum>
  <w:abstractNum w:abstractNumId="14" w15:restartNumberingAfterBreak="0">
    <w:nsid w:val="392756D6"/>
    <w:multiLevelType w:val="singleLevel"/>
    <w:tmpl w:val="297018AA"/>
    <w:lvl w:ilvl="0">
      <w:start w:val="1"/>
      <w:numFmt w:val="lowerLetter"/>
      <w:lvlText w:val="%1)"/>
      <w:legacy w:legacy="1" w:legacySpace="0" w:legacyIndent="283"/>
      <w:lvlJc w:val="left"/>
      <w:pPr>
        <w:ind w:left="567" w:hanging="283"/>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6" w15:restartNumberingAfterBreak="0">
    <w:nsid w:val="460867E1"/>
    <w:multiLevelType w:val="hybridMultilevel"/>
    <w:tmpl w:val="D4E4A900"/>
    <w:lvl w:ilvl="0" w:tplc="252C7EF2">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311F5"/>
    <w:multiLevelType w:val="hybridMultilevel"/>
    <w:tmpl w:val="4348AA9C"/>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15:restartNumberingAfterBreak="0">
    <w:nsid w:val="4B8E3F89"/>
    <w:multiLevelType w:val="singleLevel"/>
    <w:tmpl w:val="297018AA"/>
    <w:lvl w:ilvl="0">
      <w:start w:val="1"/>
      <w:numFmt w:val="lowerLetter"/>
      <w:lvlText w:val="%1)"/>
      <w:legacy w:legacy="1" w:legacySpace="0" w:legacyIndent="283"/>
      <w:lvlJc w:val="left"/>
      <w:pPr>
        <w:ind w:left="567" w:hanging="283"/>
      </w:pPr>
    </w:lvl>
  </w:abstractNum>
  <w:abstractNum w:abstractNumId="19" w15:restartNumberingAfterBreak="0">
    <w:nsid w:val="507E3831"/>
    <w:multiLevelType w:val="hybridMultilevel"/>
    <w:tmpl w:val="2BC218F0"/>
    <w:lvl w:ilvl="0" w:tplc="B2085CD0">
      <w:start w:val="5"/>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0" w15:restartNumberingAfterBreak="0">
    <w:nsid w:val="55642459"/>
    <w:multiLevelType w:val="hybridMultilevel"/>
    <w:tmpl w:val="A03A7A2E"/>
    <w:lvl w:ilvl="0" w:tplc="CCD0EBE8">
      <w:start w:val="1"/>
      <w:numFmt w:val="decimal"/>
      <w:lvlText w:val="%1)"/>
      <w:lvlJc w:val="left"/>
      <w:pPr>
        <w:ind w:left="644" w:hanging="360"/>
      </w:pPr>
      <w:rPr>
        <w:rFonts w:eastAsia="ｺﾞｼｯｸ"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5AF52AA"/>
    <w:multiLevelType w:val="singleLevel"/>
    <w:tmpl w:val="297018AA"/>
    <w:lvl w:ilvl="0">
      <w:start w:val="1"/>
      <w:numFmt w:val="lowerLetter"/>
      <w:lvlText w:val="%1)"/>
      <w:legacy w:legacy="1" w:legacySpace="0" w:legacyIndent="283"/>
      <w:lvlJc w:val="left"/>
      <w:pPr>
        <w:ind w:left="567" w:hanging="283"/>
      </w:pPr>
    </w:lvl>
  </w:abstractNum>
  <w:abstractNum w:abstractNumId="22" w15:restartNumberingAfterBreak="0">
    <w:nsid w:val="58476488"/>
    <w:multiLevelType w:val="singleLevel"/>
    <w:tmpl w:val="297018AA"/>
    <w:lvl w:ilvl="0">
      <w:start w:val="1"/>
      <w:numFmt w:val="lowerLetter"/>
      <w:lvlText w:val="%1)"/>
      <w:legacy w:legacy="1" w:legacySpace="0" w:legacyIndent="283"/>
      <w:lvlJc w:val="left"/>
      <w:pPr>
        <w:ind w:left="567" w:hanging="283"/>
      </w:pPr>
    </w:lvl>
  </w:abstractNum>
  <w:abstractNum w:abstractNumId="23" w15:restartNumberingAfterBreak="0">
    <w:nsid w:val="5A762C83"/>
    <w:multiLevelType w:val="multilevel"/>
    <w:tmpl w:val="8090A9C6"/>
    <w:lvl w:ilvl="0">
      <w:start w:val="5"/>
      <w:numFmt w:val="decimal"/>
      <w:lvlText w:val="D.%1"/>
      <w:lvlJc w:val="left"/>
      <w:pPr>
        <w:tabs>
          <w:tab w:val="num" w:pos="720"/>
        </w:tabs>
        <w:ind w:left="432" w:hanging="432"/>
      </w:pPr>
      <w:rPr>
        <w:rFonts w:hint="default"/>
      </w:rPr>
    </w:lvl>
    <w:lvl w:ilvl="1">
      <w:start w:val="12"/>
      <w:numFmt w:val="decimal"/>
      <w:lvlText w:val="%1.%2"/>
      <w:lvlJc w:val="left"/>
      <w:pPr>
        <w:tabs>
          <w:tab w:val="num" w:pos="576"/>
        </w:tabs>
        <w:ind w:left="576" w:hanging="576"/>
      </w:pPr>
      <w:rPr>
        <w:rFonts w:hint="default"/>
      </w:rPr>
    </w:lvl>
    <w:lvl w:ilvl="2">
      <w:numFmt w:val="decimal"/>
      <w:lvlText w:val="%1.%2.%3"/>
      <w:lvlJc w:val="left"/>
      <w:pPr>
        <w:tabs>
          <w:tab w:val="num" w:pos="1080"/>
        </w:tabs>
        <w:ind w:left="720" w:hanging="720"/>
      </w:pPr>
      <w:rPr>
        <w:rFonts w:hint="default"/>
      </w:rPr>
    </w:lvl>
    <w:lvl w:ilvl="3">
      <w:numFmt w:val="decimal"/>
      <w:lvlText w:val="%1.%2.%3.%4"/>
      <w:lvlJc w:val="left"/>
      <w:pPr>
        <w:tabs>
          <w:tab w:val="num" w:pos="1440"/>
        </w:tabs>
        <w:ind w:left="864" w:hanging="864"/>
      </w:pPr>
      <w:rPr>
        <w:rFonts w:hint="default"/>
      </w:rPr>
    </w:lvl>
    <w:lvl w:ilvl="4">
      <w:numFmt w:val="decimal"/>
      <w:lvlText w:val="%1.%2.%3.%4.%5"/>
      <w:lvlJc w:val="left"/>
      <w:pPr>
        <w:tabs>
          <w:tab w:val="num" w:pos="1440"/>
        </w:tabs>
        <w:ind w:left="1008" w:hanging="1008"/>
      </w:pPr>
      <w:rPr>
        <w:rFonts w:hint="default"/>
      </w:rPr>
    </w:lvl>
    <w:lvl w:ilvl="5">
      <w:numFmt w:val="decimal"/>
      <w:lvlText w:val="%1.%2.%3.%4.%5.%6"/>
      <w:lvlJc w:val="left"/>
      <w:pPr>
        <w:tabs>
          <w:tab w:val="num" w:pos="1152"/>
        </w:tabs>
        <w:ind w:left="1152" w:hanging="1152"/>
      </w:pPr>
      <w:rPr>
        <w:rFonts w:hint="default"/>
      </w:rPr>
    </w:lvl>
    <w:lvl w:ilvl="6">
      <w:start w:val="209387616"/>
      <w:numFmt w:val="decimal"/>
      <w:lvlText w:val="%1.%2.%3.%4.%5.%6.%7"/>
      <w:lvlJc w:val="left"/>
      <w:pPr>
        <w:tabs>
          <w:tab w:val="num" w:pos="1296"/>
        </w:tabs>
        <w:ind w:left="1296" w:hanging="1296"/>
      </w:pPr>
      <w:rPr>
        <w:rFonts w:hint="default"/>
      </w:rPr>
    </w:lvl>
    <w:lvl w:ilvl="7">
      <w:start w:val="368"/>
      <w:numFmt w:val="decimal"/>
      <w:lvlText w:val="%1.%2.%3.%4.%5.%6.%7.%8"/>
      <w:lvlJc w:val="left"/>
      <w:pPr>
        <w:tabs>
          <w:tab w:val="num" w:pos="1440"/>
        </w:tabs>
        <w:ind w:left="1440" w:hanging="1440"/>
      </w:pPr>
      <w:rPr>
        <w:rFonts w:hint="default"/>
      </w:rPr>
    </w:lvl>
    <w:lvl w:ilvl="8">
      <w:start w:val="2090078030"/>
      <w:numFmt w:val="decimal"/>
      <w:lvlText w:val="%1.%2.%3.%4.%5.%6.%7.%8.%9"/>
      <w:lvlJc w:val="left"/>
      <w:pPr>
        <w:tabs>
          <w:tab w:val="num" w:pos="1584"/>
        </w:tabs>
        <w:ind w:left="1584" w:hanging="1584"/>
      </w:pPr>
      <w:rPr>
        <w:rFonts w:hint="default"/>
      </w:rPr>
    </w:lvl>
  </w:abstractNum>
  <w:abstractNum w:abstractNumId="2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5" w15:restartNumberingAfterBreak="0">
    <w:nsid w:val="5D5B25E9"/>
    <w:multiLevelType w:val="singleLevel"/>
    <w:tmpl w:val="297018AA"/>
    <w:lvl w:ilvl="0">
      <w:start w:val="1"/>
      <w:numFmt w:val="lowerLetter"/>
      <w:lvlText w:val="%1)"/>
      <w:legacy w:legacy="1" w:legacySpace="0" w:legacyIndent="283"/>
      <w:lvlJc w:val="left"/>
      <w:pPr>
        <w:ind w:left="567" w:hanging="283"/>
      </w:pPr>
    </w:lvl>
  </w:abstractNum>
  <w:abstractNum w:abstractNumId="26" w15:restartNumberingAfterBreak="0">
    <w:nsid w:val="64CD612F"/>
    <w:multiLevelType w:val="hybridMultilevel"/>
    <w:tmpl w:val="7228C922"/>
    <w:lvl w:ilvl="0" w:tplc="9BDA91A8">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65AA6EE8"/>
    <w:multiLevelType w:val="singleLevel"/>
    <w:tmpl w:val="297018AA"/>
    <w:lvl w:ilvl="0">
      <w:start w:val="1"/>
      <w:numFmt w:val="lowerLetter"/>
      <w:lvlText w:val="%1)"/>
      <w:legacy w:legacy="1" w:legacySpace="0" w:legacyIndent="283"/>
      <w:lvlJc w:val="left"/>
      <w:pPr>
        <w:ind w:left="567" w:hanging="283"/>
      </w:pPr>
    </w:lvl>
  </w:abstractNum>
  <w:abstractNum w:abstractNumId="28" w15:restartNumberingAfterBreak="0">
    <w:nsid w:val="796F5963"/>
    <w:multiLevelType w:val="hybridMultilevel"/>
    <w:tmpl w:val="AE7C5088"/>
    <w:lvl w:ilvl="0" w:tplc="1652CE94">
      <w:start w:val="4"/>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AEF654B"/>
    <w:multiLevelType w:val="singleLevel"/>
    <w:tmpl w:val="297018AA"/>
    <w:lvl w:ilvl="0">
      <w:start w:val="1"/>
      <w:numFmt w:val="lowerLetter"/>
      <w:lvlText w:val="%1)"/>
      <w:legacy w:legacy="1" w:legacySpace="0" w:legacyIndent="283"/>
      <w:lvlJc w:val="left"/>
      <w:pPr>
        <w:ind w:left="567" w:hanging="283"/>
      </w:pPr>
    </w:lvl>
  </w:abstractNum>
  <w:abstractNum w:abstractNumId="3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9D55FC"/>
    <w:multiLevelType w:val="singleLevel"/>
    <w:tmpl w:val="297018AA"/>
    <w:lvl w:ilvl="0">
      <w:start w:val="1"/>
      <w:numFmt w:val="lowerLetter"/>
      <w:lvlText w:val="%1)"/>
      <w:legacy w:legacy="1" w:legacySpace="0" w:legacyIndent="283"/>
      <w:lvlJc w:val="left"/>
      <w:pPr>
        <w:ind w:left="567" w:hanging="283"/>
      </w:pPr>
    </w:lvl>
  </w:abstractNum>
  <w:num w:numId="1">
    <w:abstractNumId w:val="24"/>
  </w:num>
  <w:num w:numId="2">
    <w:abstractNumId w:val="30"/>
  </w:num>
  <w:num w:numId="3">
    <w:abstractNumId w:val="15"/>
  </w:num>
  <w:num w:numId="4">
    <w:abstractNumId w:val="26"/>
  </w:num>
  <w:num w:numId="5">
    <w:abstractNumId w:val="23"/>
  </w:num>
  <w:num w:numId="6">
    <w:abstractNumId w:val="27"/>
  </w:num>
  <w:num w:numId="7">
    <w:abstractNumId w:val="22"/>
  </w:num>
  <w:num w:numId="8">
    <w:abstractNumId w:val="6"/>
  </w:num>
  <w:num w:numId="9">
    <w:abstractNumId w:val="21"/>
  </w:num>
  <w:num w:numId="10">
    <w:abstractNumId w:val="5"/>
  </w:num>
  <w:num w:numId="11">
    <w:abstractNumId w:val="25"/>
  </w:num>
  <w:num w:numId="12">
    <w:abstractNumId w:val="11"/>
  </w:num>
  <w:num w:numId="13">
    <w:abstractNumId w:val="8"/>
  </w:num>
  <w:num w:numId="14">
    <w:abstractNumId w:val="29"/>
  </w:num>
  <w:num w:numId="15">
    <w:abstractNumId w:val="14"/>
  </w:num>
  <w:num w:numId="16">
    <w:abstractNumId w:val="7"/>
  </w:num>
  <w:num w:numId="17">
    <w:abstractNumId w:val="12"/>
  </w:num>
  <w:num w:numId="18">
    <w:abstractNumId w:val="4"/>
  </w:num>
  <w:num w:numId="19">
    <w:abstractNumId w:val="18"/>
  </w:num>
  <w:num w:numId="20">
    <w:abstractNumId w:val="13"/>
  </w:num>
  <w:num w:numId="21">
    <w:abstractNumId w:val="31"/>
  </w:num>
  <w:num w:numId="22">
    <w:abstractNumId w:val="2"/>
  </w:num>
  <w:num w:numId="23">
    <w:abstractNumId w:val="1"/>
  </w:num>
  <w:num w:numId="24">
    <w:abstractNumId w:val="0"/>
  </w:num>
  <w:num w:numId="25">
    <w:abstractNumId w:val="19"/>
  </w:num>
  <w:num w:numId="26">
    <w:abstractNumId w:val="16"/>
  </w:num>
  <w:num w:numId="27">
    <w:abstractNumId w:val="17"/>
  </w:num>
  <w:num w:numId="2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20"/>
  </w:num>
  <w:num w:numId="30">
    <w:abstractNumId w:val="10"/>
  </w:num>
  <w:num w:numId="31">
    <w:abstractNumId w:val="9"/>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BF"/>
    <w:rsid w:val="00022E4A"/>
    <w:rsid w:val="00074558"/>
    <w:rsid w:val="00094943"/>
    <w:rsid w:val="000966E5"/>
    <w:rsid w:val="000A6394"/>
    <w:rsid w:val="000B489B"/>
    <w:rsid w:val="000B5FBA"/>
    <w:rsid w:val="000B7FED"/>
    <w:rsid w:val="000C038A"/>
    <w:rsid w:val="000C6598"/>
    <w:rsid w:val="000F14FE"/>
    <w:rsid w:val="000F398A"/>
    <w:rsid w:val="000F40D9"/>
    <w:rsid w:val="000F5B0B"/>
    <w:rsid w:val="00106F61"/>
    <w:rsid w:val="00126F79"/>
    <w:rsid w:val="0013476B"/>
    <w:rsid w:val="001451EB"/>
    <w:rsid w:val="00145D43"/>
    <w:rsid w:val="00151A84"/>
    <w:rsid w:val="00176EB1"/>
    <w:rsid w:val="00192C46"/>
    <w:rsid w:val="00194E98"/>
    <w:rsid w:val="001A08B3"/>
    <w:rsid w:val="001A5DC0"/>
    <w:rsid w:val="001A6959"/>
    <w:rsid w:val="001A7B60"/>
    <w:rsid w:val="001B388E"/>
    <w:rsid w:val="001B52F0"/>
    <w:rsid w:val="001B7A65"/>
    <w:rsid w:val="001E41F3"/>
    <w:rsid w:val="0020346C"/>
    <w:rsid w:val="00204938"/>
    <w:rsid w:val="0026004D"/>
    <w:rsid w:val="002640DD"/>
    <w:rsid w:val="00275D12"/>
    <w:rsid w:val="00284FEB"/>
    <w:rsid w:val="002860C4"/>
    <w:rsid w:val="00297E86"/>
    <w:rsid w:val="002B1B37"/>
    <w:rsid w:val="002B35F6"/>
    <w:rsid w:val="002B5741"/>
    <w:rsid w:val="002D303F"/>
    <w:rsid w:val="002F10AF"/>
    <w:rsid w:val="002F274A"/>
    <w:rsid w:val="002F485D"/>
    <w:rsid w:val="00305409"/>
    <w:rsid w:val="003556C9"/>
    <w:rsid w:val="003609EF"/>
    <w:rsid w:val="0036231A"/>
    <w:rsid w:val="003658B7"/>
    <w:rsid w:val="00365AA7"/>
    <w:rsid w:val="00374DD4"/>
    <w:rsid w:val="00376878"/>
    <w:rsid w:val="00382671"/>
    <w:rsid w:val="00384695"/>
    <w:rsid w:val="003B7997"/>
    <w:rsid w:val="003D2921"/>
    <w:rsid w:val="003D5860"/>
    <w:rsid w:val="003E1A36"/>
    <w:rsid w:val="00401810"/>
    <w:rsid w:val="00406427"/>
    <w:rsid w:val="00410371"/>
    <w:rsid w:val="004242F1"/>
    <w:rsid w:val="00430614"/>
    <w:rsid w:val="004767BB"/>
    <w:rsid w:val="00491338"/>
    <w:rsid w:val="004B0789"/>
    <w:rsid w:val="004B75B7"/>
    <w:rsid w:val="004E1195"/>
    <w:rsid w:val="004E2ED2"/>
    <w:rsid w:val="004E6034"/>
    <w:rsid w:val="00510A03"/>
    <w:rsid w:val="00513976"/>
    <w:rsid w:val="0051580D"/>
    <w:rsid w:val="00516B67"/>
    <w:rsid w:val="00521CA3"/>
    <w:rsid w:val="00536A9B"/>
    <w:rsid w:val="00547111"/>
    <w:rsid w:val="00592D74"/>
    <w:rsid w:val="0059491E"/>
    <w:rsid w:val="005D074D"/>
    <w:rsid w:val="005D33AC"/>
    <w:rsid w:val="005E2C44"/>
    <w:rsid w:val="005E7C48"/>
    <w:rsid w:val="00601133"/>
    <w:rsid w:val="0060335A"/>
    <w:rsid w:val="00607BAB"/>
    <w:rsid w:val="00610100"/>
    <w:rsid w:val="00610E3A"/>
    <w:rsid w:val="00621188"/>
    <w:rsid w:val="006257ED"/>
    <w:rsid w:val="006261FA"/>
    <w:rsid w:val="00640AAC"/>
    <w:rsid w:val="006513D6"/>
    <w:rsid w:val="00655F75"/>
    <w:rsid w:val="006560E5"/>
    <w:rsid w:val="00657613"/>
    <w:rsid w:val="00667769"/>
    <w:rsid w:val="006755C7"/>
    <w:rsid w:val="006768B8"/>
    <w:rsid w:val="00682D57"/>
    <w:rsid w:val="0068408B"/>
    <w:rsid w:val="00687BFC"/>
    <w:rsid w:val="00695808"/>
    <w:rsid w:val="006A7E27"/>
    <w:rsid w:val="006B3D1C"/>
    <w:rsid w:val="006B46FB"/>
    <w:rsid w:val="006D345C"/>
    <w:rsid w:val="006E21FB"/>
    <w:rsid w:val="00714365"/>
    <w:rsid w:val="00726DC2"/>
    <w:rsid w:val="00730FF4"/>
    <w:rsid w:val="00732F22"/>
    <w:rsid w:val="00741210"/>
    <w:rsid w:val="0077463A"/>
    <w:rsid w:val="007804CE"/>
    <w:rsid w:val="00792342"/>
    <w:rsid w:val="007977A8"/>
    <w:rsid w:val="007A35EF"/>
    <w:rsid w:val="007B512A"/>
    <w:rsid w:val="007B5E96"/>
    <w:rsid w:val="007C0DFC"/>
    <w:rsid w:val="007C2097"/>
    <w:rsid w:val="007C2903"/>
    <w:rsid w:val="007C38CB"/>
    <w:rsid w:val="007D645C"/>
    <w:rsid w:val="007D6A07"/>
    <w:rsid w:val="007D6C9B"/>
    <w:rsid w:val="007F7259"/>
    <w:rsid w:val="008040A8"/>
    <w:rsid w:val="00813432"/>
    <w:rsid w:val="00821770"/>
    <w:rsid w:val="0082385B"/>
    <w:rsid w:val="0082452F"/>
    <w:rsid w:val="00825CBA"/>
    <w:rsid w:val="008279FA"/>
    <w:rsid w:val="008626E7"/>
    <w:rsid w:val="00870EE7"/>
    <w:rsid w:val="00882A48"/>
    <w:rsid w:val="008863B9"/>
    <w:rsid w:val="0089395E"/>
    <w:rsid w:val="008A45A6"/>
    <w:rsid w:val="008B4F10"/>
    <w:rsid w:val="008D20F3"/>
    <w:rsid w:val="008D2C71"/>
    <w:rsid w:val="008D3651"/>
    <w:rsid w:val="008D7769"/>
    <w:rsid w:val="008E36C5"/>
    <w:rsid w:val="008E38E7"/>
    <w:rsid w:val="008F3153"/>
    <w:rsid w:val="008F686C"/>
    <w:rsid w:val="009148DE"/>
    <w:rsid w:val="00926944"/>
    <w:rsid w:val="00930F06"/>
    <w:rsid w:val="00941E30"/>
    <w:rsid w:val="00954309"/>
    <w:rsid w:val="00954E40"/>
    <w:rsid w:val="00955CCB"/>
    <w:rsid w:val="00970B0C"/>
    <w:rsid w:val="009735FC"/>
    <w:rsid w:val="009777D9"/>
    <w:rsid w:val="00982B1A"/>
    <w:rsid w:val="00986E2F"/>
    <w:rsid w:val="00991B88"/>
    <w:rsid w:val="009A5753"/>
    <w:rsid w:val="009A579D"/>
    <w:rsid w:val="009B7140"/>
    <w:rsid w:val="009E3297"/>
    <w:rsid w:val="009E4766"/>
    <w:rsid w:val="009F734F"/>
    <w:rsid w:val="00A21AF9"/>
    <w:rsid w:val="00A246B6"/>
    <w:rsid w:val="00A336A0"/>
    <w:rsid w:val="00A34F39"/>
    <w:rsid w:val="00A47116"/>
    <w:rsid w:val="00A47E70"/>
    <w:rsid w:val="00A50CF0"/>
    <w:rsid w:val="00A66CE4"/>
    <w:rsid w:val="00A7671C"/>
    <w:rsid w:val="00AA2CBC"/>
    <w:rsid w:val="00AA3887"/>
    <w:rsid w:val="00AA43EA"/>
    <w:rsid w:val="00AC3B30"/>
    <w:rsid w:val="00AC5820"/>
    <w:rsid w:val="00AD1CD8"/>
    <w:rsid w:val="00AE5A8E"/>
    <w:rsid w:val="00AF3035"/>
    <w:rsid w:val="00B023DE"/>
    <w:rsid w:val="00B03E84"/>
    <w:rsid w:val="00B07B25"/>
    <w:rsid w:val="00B10305"/>
    <w:rsid w:val="00B177AD"/>
    <w:rsid w:val="00B21828"/>
    <w:rsid w:val="00B239E7"/>
    <w:rsid w:val="00B23D3F"/>
    <w:rsid w:val="00B258BB"/>
    <w:rsid w:val="00B33149"/>
    <w:rsid w:val="00B35421"/>
    <w:rsid w:val="00B42963"/>
    <w:rsid w:val="00B62ACC"/>
    <w:rsid w:val="00B67B97"/>
    <w:rsid w:val="00B747F6"/>
    <w:rsid w:val="00B968C8"/>
    <w:rsid w:val="00BA30D2"/>
    <w:rsid w:val="00BA3EC5"/>
    <w:rsid w:val="00BA51D9"/>
    <w:rsid w:val="00BB5DFC"/>
    <w:rsid w:val="00BD279D"/>
    <w:rsid w:val="00BD6BB8"/>
    <w:rsid w:val="00BF05E4"/>
    <w:rsid w:val="00C0040C"/>
    <w:rsid w:val="00C04859"/>
    <w:rsid w:val="00C1212F"/>
    <w:rsid w:val="00C56BFB"/>
    <w:rsid w:val="00C66BA2"/>
    <w:rsid w:val="00C77C24"/>
    <w:rsid w:val="00C8008A"/>
    <w:rsid w:val="00C95985"/>
    <w:rsid w:val="00CA6AD6"/>
    <w:rsid w:val="00CC1518"/>
    <w:rsid w:val="00CC5026"/>
    <w:rsid w:val="00CC68D0"/>
    <w:rsid w:val="00CD64BA"/>
    <w:rsid w:val="00CE7A8C"/>
    <w:rsid w:val="00D03F9A"/>
    <w:rsid w:val="00D06D51"/>
    <w:rsid w:val="00D112CE"/>
    <w:rsid w:val="00D21D4E"/>
    <w:rsid w:val="00D23C1D"/>
    <w:rsid w:val="00D24991"/>
    <w:rsid w:val="00D46AF5"/>
    <w:rsid w:val="00D50255"/>
    <w:rsid w:val="00D566F3"/>
    <w:rsid w:val="00D63451"/>
    <w:rsid w:val="00D66520"/>
    <w:rsid w:val="00D66BE3"/>
    <w:rsid w:val="00D74894"/>
    <w:rsid w:val="00DA7F30"/>
    <w:rsid w:val="00DB4374"/>
    <w:rsid w:val="00DC07BC"/>
    <w:rsid w:val="00DE34CF"/>
    <w:rsid w:val="00E02BF3"/>
    <w:rsid w:val="00E076DE"/>
    <w:rsid w:val="00E13F3D"/>
    <w:rsid w:val="00E22394"/>
    <w:rsid w:val="00E34898"/>
    <w:rsid w:val="00E6086E"/>
    <w:rsid w:val="00E86190"/>
    <w:rsid w:val="00E93B0A"/>
    <w:rsid w:val="00E948ED"/>
    <w:rsid w:val="00E96227"/>
    <w:rsid w:val="00EB09B7"/>
    <w:rsid w:val="00EC02EF"/>
    <w:rsid w:val="00EC2AEB"/>
    <w:rsid w:val="00ED2680"/>
    <w:rsid w:val="00EE7D7C"/>
    <w:rsid w:val="00EF5C50"/>
    <w:rsid w:val="00F02AF0"/>
    <w:rsid w:val="00F15527"/>
    <w:rsid w:val="00F1554E"/>
    <w:rsid w:val="00F256C2"/>
    <w:rsid w:val="00F25D98"/>
    <w:rsid w:val="00F2653E"/>
    <w:rsid w:val="00F27029"/>
    <w:rsid w:val="00F300FB"/>
    <w:rsid w:val="00F6079E"/>
    <w:rsid w:val="00F779EC"/>
    <w:rsid w:val="00F81DF4"/>
    <w:rsid w:val="00F857ED"/>
    <w:rsid w:val="00F93EF9"/>
    <w:rsid w:val="00FA5241"/>
    <w:rsid w:val="00FB6386"/>
    <w:rsid w:val="00FD04BF"/>
    <w:rsid w:val="00FD56E8"/>
    <w:rsid w:val="00FF17C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F93EF9"/>
  </w:style>
  <w:style w:type="paragraph" w:customStyle="1" w:styleId="Guidance">
    <w:name w:val="Guidance"/>
    <w:basedOn w:val="Normal"/>
    <w:link w:val="GuidanceChar"/>
    <w:rsid w:val="00F93EF9"/>
    <w:rPr>
      <w:i/>
      <w:color w:val="0000FF"/>
    </w:rPr>
  </w:style>
  <w:style w:type="character" w:customStyle="1" w:styleId="BalloonTextChar">
    <w:name w:val="Balloon Text Char"/>
    <w:basedOn w:val="DefaultParagraphFont"/>
    <w:link w:val="BalloonText"/>
    <w:rsid w:val="00F93EF9"/>
    <w:rPr>
      <w:rFonts w:ascii="Tahoma" w:hAnsi="Tahoma" w:cs="Tahoma"/>
      <w:sz w:val="16"/>
      <w:szCs w:val="16"/>
      <w:lang w:val="en-GB" w:eastAsia="en-US"/>
    </w:rPr>
  </w:style>
  <w:style w:type="character" w:customStyle="1" w:styleId="DocumentMapChar">
    <w:name w:val="Document Map Char"/>
    <w:basedOn w:val="DefaultParagraphFont"/>
    <w:link w:val="DocumentMap"/>
    <w:rsid w:val="00F93EF9"/>
    <w:rPr>
      <w:rFonts w:ascii="Tahoma" w:hAnsi="Tahoma" w:cs="Tahoma"/>
      <w:shd w:val="clear" w:color="auto" w:fill="000080"/>
      <w:lang w:val="en-GB" w:eastAsia="en-US"/>
    </w:rPr>
  </w:style>
  <w:style w:type="paragraph" w:styleId="ListParagraph">
    <w:name w:val="List Paragraph"/>
    <w:basedOn w:val="Normal"/>
    <w:uiPriority w:val="34"/>
    <w:qFormat/>
    <w:rsid w:val="00F93EF9"/>
    <w:pPr>
      <w:ind w:left="720"/>
      <w:contextualSpacing/>
    </w:pPr>
  </w:style>
  <w:style w:type="character" w:customStyle="1" w:styleId="EXCar">
    <w:name w:val="EX Car"/>
    <w:link w:val="EX"/>
    <w:rsid w:val="00F93EF9"/>
    <w:rPr>
      <w:rFonts w:ascii="Times New Roman" w:hAnsi="Times New Roman"/>
      <w:lang w:val="en-GB" w:eastAsia="en-US"/>
    </w:rPr>
  </w:style>
  <w:style w:type="character" w:customStyle="1" w:styleId="NOChar">
    <w:name w:val="NO Char"/>
    <w:link w:val="NO"/>
    <w:qFormat/>
    <w:rsid w:val="00F93EF9"/>
    <w:rPr>
      <w:rFonts w:ascii="Times New Roman" w:hAnsi="Times New Roman"/>
      <w:lang w:val="en-GB" w:eastAsia="en-US"/>
    </w:rPr>
  </w:style>
  <w:style w:type="character" w:customStyle="1" w:styleId="GuidanceChar">
    <w:name w:val="Guidance Char"/>
    <w:link w:val="Guidance"/>
    <w:rsid w:val="00F93EF9"/>
    <w:rPr>
      <w:rFonts w:ascii="Times New Roman" w:hAnsi="Times New Roman"/>
      <w:i/>
      <w:color w:val="0000FF"/>
      <w:lang w:val="en-GB" w:eastAsia="en-US"/>
    </w:rPr>
  </w:style>
  <w:style w:type="character" w:customStyle="1" w:styleId="Heading3Char">
    <w:name w:val="Heading 3 Char"/>
    <w:link w:val="Heading3"/>
    <w:rsid w:val="00F93EF9"/>
    <w:rPr>
      <w:rFonts w:ascii="Arial" w:hAnsi="Arial"/>
      <w:sz w:val="28"/>
      <w:lang w:val="en-GB" w:eastAsia="en-US"/>
    </w:rPr>
  </w:style>
  <w:style w:type="character" w:customStyle="1" w:styleId="Heading4Char">
    <w:name w:val="Heading 4 Char"/>
    <w:link w:val="Heading4"/>
    <w:rsid w:val="00F93EF9"/>
    <w:rPr>
      <w:rFonts w:ascii="Arial" w:hAnsi="Arial"/>
      <w:sz w:val="24"/>
      <w:lang w:val="en-GB" w:eastAsia="en-US"/>
    </w:rPr>
  </w:style>
  <w:style w:type="character" w:customStyle="1" w:styleId="TALChar">
    <w:name w:val="TAL Char"/>
    <w:link w:val="TAL"/>
    <w:qFormat/>
    <w:rsid w:val="00F93EF9"/>
    <w:rPr>
      <w:rFonts w:ascii="Arial" w:hAnsi="Arial"/>
      <w:sz w:val="18"/>
      <w:lang w:val="en-GB" w:eastAsia="en-US"/>
    </w:rPr>
  </w:style>
  <w:style w:type="character" w:customStyle="1" w:styleId="TAHCar">
    <w:name w:val="TAH Car"/>
    <w:link w:val="TAH"/>
    <w:qFormat/>
    <w:rsid w:val="00F93EF9"/>
    <w:rPr>
      <w:rFonts w:ascii="Arial" w:hAnsi="Arial"/>
      <w:b/>
      <w:sz w:val="18"/>
      <w:lang w:val="en-GB" w:eastAsia="en-US"/>
    </w:rPr>
  </w:style>
  <w:style w:type="character" w:customStyle="1" w:styleId="THChar">
    <w:name w:val="TH Char"/>
    <w:link w:val="TH"/>
    <w:qFormat/>
    <w:rsid w:val="00F93EF9"/>
    <w:rPr>
      <w:rFonts w:ascii="Arial" w:hAnsi="Arial"/>
      <w:b/>
      <w:lang w:val="en-GB" w:eastAsia="en-US"/>
    </w:rPr>
  </w:style>
  <w:style w:type="character" w:customStyle="1" w:styleId="TANChar">
    <w:name w:val="TAN Char"/>
    <w:link w:val="TAN"/>
    <w:qFormat/>
    <w:rsid w:val="00F93EF9"/>
    <w:rPr>
      <w:rFonts w:ascii="Arial" w:hAnsi="Arial"/>
      <w:sz w:val="18"/>
      <w:lang w:val="en-GB" w:eastAsia="en-US"/>
    </w:rPr>
  </w:style>
  <w:style w:type="character" w:customStyle="1" w:styleId="CommentTextChar">
    <w:name w:val="Comment Text Char"/>
    <w:basedOn w:val="DefaultParagraphFont"/>
    <w:link w:val="CommentText"/>
    <w:rsid w:val="00F93EF9"/>
    <w:rPr>
      <w:rFonts w:ascii="Times New Roman" w:hAnsi="Times New Roman"/>
      <w:lang w:val="en-GB" w:eastAsia="en-US"/>
    </w:rPr>
  </w:style>
  <w:style w:type="character" w:customStyle="1" w:styleId="TFChar">
    <w:name w:val="TF Char"/>
    <w:link w:val="TF"/>
    <w:rsid w:val="00F93EF9"/>
    <w:rPr>
      <w:rFonts w:ascii="Arial" w:hAnsi="Arial"/>
      <w:b/>
      <w:lang w:val="en-GB" w:eastAsia="en-US"/>
    </w:rPr>
  </w:style>
  <w:style w:type="character" w:customStyle="1" w:styleId="TACChar">
    <w:name w:val="TAC Char"/>
    <w:link w:val="TAC"/>
    <w:qFormat/>
    <w:rsid w:val="00F93EF9"/>
    <w:rPr>
      <w:rFonts w:ascii="Arial" w:hAnsi="Arial"/>
      <w:sz w:val="18"/>
      <w:lang w:val="en-GB" w:eastAsia="en-US"/>
    </w:rPr>
  </w:style>
  <w:style w:type="character" w:customStyle="1" w:styleId="Heading5Char">
    <w:name w:val="Heading 5 Char"/>
    <w:link w:val="Heading5"/>
    <w:rsid w:val="00F93EF9"/>
    <w:rPr>
      <w:rFonts w:ascii="Arial" w:hAnsi="Arial"/>
      <w:sz w:val="22"/>
      <w:lang w:val="en-GB" w:eastAsia="en-US"/>
    </w:rPr>
  </w:style>
  <w:style w:type="character" w:customStyle="1" w:styleId="TALCar">
    <w:name w:val="TAL Car"/>
    <w:basedOn w:val="DefaultParagraphFont"/>
    <w:rsid w:val="00F93EF9"/>
    <w:rPr>
      <w:rFonts w:ascii="Arial" w:hAnsi="Arial"/>
      <w:sz w:val="18"/>
      <w:lang w:val="en-GB" w:eastAsia="en-US" w:bidi="ar-SA"/>
    </w:rPr>
  </w:style>
  <w:style w:type="character" w:customStyle="1" w:styleId="B2Char">
    <w:name w:val="B2 Char"/>
    <w:basedOn w:val="DefaultParagraphFont"/>
    <w:link w:val="B2"/>
    <w:rsid w:val="00F93EF9"/>
    <w:rPr>
      <w:rFonts w:ascii="Times New Roman" w:hAnsi="Times New Roman"/>
      <w:lang w:val="en-GB" w:eastAsia="en-US"/>
    </w:rPr>
  </w:style>
  <w:style w:type="character" w:customStyle="1" w:styleId="EXChar">
    <w:name w:val="EX Char"/>
    <w:rsid w:val="00F93EF9"/>
    <w:rPr>
      <w:rFonts w:ascii="Times New Roman" w:hAnsi="Times New Roman"/>
      <w:lang w:val="en-GB"/>
    </w:rPr>
  </w:style>
  <w:style w:type="character" w:customStyle="1" w:styleId="CommentSubjectChar">
    <w:name w:val="Comment Subject Char"/>
    <w:basedOn w:val="CommentTextChar"/>
    <w:link w:val="CommentSubject"/>
    <w:uiPriority w:val="99"/>
    <w:rsid w:val="00F93EF9"/>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93EF9"/>
    <w:rPr>
      <w:rFonts w:ascii="Times New Roman" w:hAnsi="Times New Roman"/>
      <w:sz w:val="16"/>
      <w:lang w:val="en-GB" w:eastAsia="en-US"/>
    </w:rPr>
  </w:style>
  <w:style w:type="character" w:customStyle="1" w:styleId="msoins0">
    <w:name w:val="msoins"/>
    <w:rsid w:val="00F93EF9"/>
  </w:style>
  <w:style w:type="character" w:customStyle="1" w:styleId="B3Char2">
    <w:name w:val="B3 Char2"/>
    <w:basedOn w:val="DefaultParagraphFont"/>
    <w:link w:val="B3"/>
    <w:rsid w:val="00F93EF9"/>
    <w:rPr>
      <w:rFonts w:ascii="Times New Roman" w:hAnsi="Times New Roman"/>
      <w:lang w:val="en-GB" w:eastAsia="en-US"/>
    </w:rPr>
  </w:style>
  <w:style w:type="character" w:customStyle="1" w:styleId="B4Char">
    <w:name w:val="B4 Char"/>
    <w:link w:val="B4"/>
    <w:rsid w:val="00F93EF9"/>
    <w:rPr>
      <w:rFonts w:ascii="Times New Roman" w:hAnsi="Times New Roman"/>
      <w:lang w:val="en-GB" w:eastAsia="en-US"/>
    </w:rPr>
  </w:style>
  <w:style w:type="character" w:styleId="PageNumber">
    <w:name w:val="page number"/>
    <w:basedOn w:val="DefaultParagraphFont"/>
    <w:rsid w:val="00F93EF9"/>
  </w:style>
  <w:style w:type="paragraph" w:customStyle="1" w:styleId="Reference">
    <w:name w:val="Reference"/>
    <w:basedOn w:val="Normal"/>
    <w:rsid w:val="00F93EF9"/>
    <w:pPr>
      <w:keepLines/>
      <w:numPr>
        <w:ilvl w:val="1"/>
        <w:numId w:val="1"/>
      </w:numPr>
    </w:pPr>
    <w:rPr>
      <w:rFonts w:eastAsia="MS Mincho"/>
    </w:rPr>
  </w:style>
  <w:style w:type="paragraph" w:customStyle="1" w:styleId="ZchnZchn">
    <w:name w:val="Zchn Zchn"/>
    <w:semiHidden/>
    <w:rsid w:val="00F93EF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F93EF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F93EF9"/>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F93EF9"/>
    <w:rPr>
      <w:rFonts w:ascii="Cambria" w:eastAsia="SimHei" w:hAnsi="Cambria"/>
    </w:rPr>
  </w:style>
  <w:style w:type="character" w:styleId="Emphasis">
    <w:name w:val="Emphasis"/>
    <w:basedOn w:val="DefaultParagraphFont"/>
    <w:uiPriority w:val="20"/>
    <w:qFormat/>
    <w:rsid w:val="00F93EF9"/>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F93EF9"/>
    <w:rPr>
      <w:rFonts w:ascii="Cambria" w:eastAsia="SimHei" w:hAnsi="Cambria"/>
      <w:lang w:val="en-GB" w:eastAsia="en-US"/>
    </w:rPr>
  </w:style>
  <w:style w:type="character" w:styleId="IntenseEmphasis">
    <w:name w:val="Intense Emphasis"/>
    <w:basedOn w:val="DefaultParagraphFont"/>
    <w:uiPriority w:val="21"/>
    <w:qFormat/>
    <w:rsid w:val="00F93EF9"/>
    <w:rPr>
      <w:b/>
      <w:bCs/>
      <w:i/>
      <w:iCs/>
      <w:color w:val="4F81BD"/>
    </w:rPr>
  </w:style>
  <w:style w:type="paragraph" w:customStyle="1" w:styleId="References">
    <w:name w:val="References"/>
    <w:basedOn w:val="Normal"/>
    <w:next w:val="Normal"/>
    <w:rsid w:val="00F93EF9"/>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F93EF9"/>
    <w:rPr>
      <w:rFonts w:ascii="Times New Roman" w:eastAsia="SimSun" w:hAnsi="Times New Roman"/>
      <w:lang w:val="en-GB" w:eastAsia="en-US"/>
    </w:rPr>
  </w:style>
  <w:style w:type="character" w:customStyle="1" w:styleId="Heading1Char">
    <w:name w:val="Heading 1 Char"/>
    <w:basedOn w:val="DefaultParagraphFont"/>
    <w:link w:val="Heading1"/>
    <w:rsid w:val="00F93EF9"/>
    <w:rPr>
      <w:rFonts w:ascii="Arial" w:hAnsi="Arial"/>
      <w:sz w:val="36"/>
      <w:lang w:val="en-GB" w:eastAsia="en-US"/>
    </w:rPr>
  </w:style>
  <w:style w:type="paragraph" w:customStyle="1" w:styleId="FL">
    <w:name w:val="FL"/>
    <w:basedOn w:val="Normal"/>
    <w:rsid w:val="00F93EF9"/>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F93EF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rsid w:val="00F93EF9"/>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link w:val="Heading2"/>
    <w:rsid w:val="00F93EF9"/>
    <w:rPr>
      <w:rFonts w:ascii="Arial" w:hAnsi="Arial"/>
      <w:sz w:val="32"/>
      <w:lang w:val="en-GB" w:eastAsia="en-US"/>
    </w:rPr>
  </w:style>
  <w:style w:type="character" w:customStyle="1" w:styleId="Heading8Char">
    <w:name w:val="Heading 8 Char"/>
    <w:basedOn w:val="DefaultParagraphFont"/>
    <w:link w:val="Heading8"/>
    <w:rsid w:val="00F93EF9"/>
    <w:rPr>
      <w:rFonts w:ascii="Arial" w:hAnsi="Arial"/>
      <w:sz w:val="36"/>
      <w:lang w:val="en-GB" w:eastAsia="en-US"/>
    </w:rPr>
  </w:style>
  <w:style w:type="paragraph" w:styleId="IndexHeading">
    <w:name w:val="index heading"/>
    <w:basedOn w:val="Normal"/>
    <w:next w:val="Normal"/>
    <w:rsid w:val="00F93EF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F93EF9"/>
    <w:pPr>
      <w:overflowPunct w:val="0"/>
      <w:autoSpaceDE w:val="0"/>
      <w:autoSpaceDN w:val="0"/>
      <w:adjustRightInd w:val="0"/>
      <w:ind w:left="851"/>
      <w:textAlignment w:val="baseline"/>
    </w:pPr>
    <w:rPr>
      <w:lang w:eastAsia="ko-KR"/>
    </w:rPr>
  </w:style>
  <w:style w:type="paragraph" w:customStyle="1" w:styleId="INDENT2">
    <w:name w:val="INDENT2"/>
    <w:basedOn w:val="Normal"/>
    <w:rsid w:val="00F93EF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F93EF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F93EF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F93EF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F93EF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F93EF9"/>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F93EF9"/>
    <w:rPr>
      <w:rFonts w:ascii="Courier New" w:hAnsi="Courier New"/>
      <w:lang w:val="nb-NO" w:eastAsia="x-none"/>
    </w:rPr>
  </w:style>
  <w:style w:type="paragraph" w:customStyle="1" w:styleId="BL">
    <w:name w:val="BL"/>
    <w:basedOn w:val="Normal"/>
    <w:rsid w:val="00F93EF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F93EF9"/>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F93EF9"/>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F93EF9"/>
    <w:pPr>
      <w:overflowPunct w:val="0"/>
      <w:autoSpaceDE w:val="0"/>
      <w:autoSpaceDN w:val="0"/>
      <w:adjustRightInd w:val="0"/>
      <w:textAlignment w:val="baseline"/>
    </w:pPr>
    <w:rPr>
      <w:lang w:eastAsia="x-none"/>
    </w:rPr>
  </w:style>
  <w:style w:type="paragraph" w:customStyle="1" w:styleId="Meetingcaption">
    <w:name w:val="Meeting caption"/>
    <w:basedOn w:val="Normal"/>
    <w:rsid w:val="00F93EF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F93EF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F93EF9"/>
    <w:pPr>
      <w:overflowPunct w:val="0"/>
      <w:autoSpaceDE w:val="0"/>
      <w:autoSpaceDN w:val="0"/>
      <w:adjustRightInd w:val="0"/>
      <w:textAlignment w:val="baseline"/>
    </w:pPr>
    <w:rPr>
      <w:rFonts w:cs="v4.2.0"/>
      <w:lang w:eastAsia="en-GB"/>
    </w:rPr>
  </w:style>
  <w:style w:type="character" w:styleId="Strong">
    <w:name w:val="Strong"/>
    <w:qFormat/>
    <w:rsid w:val="00F93EF9"/>
    <w:rPr>
      <w:b/>
      <w:bCs/>
    </w:rPr>
  </w:style>
  <w:style w:type="table" w:customStyle="1" w:styleId="TableGrid1">
    <w:name w:val="Table Grid1"/>
    <w:basedOn w:val="TableNormal"/>
    <w:next w:val="TableGrid"/>
    <w:uiPriority w:val="39"/>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93EF9"/>
    <w:rPr>
      <w:rFonts w:ascii="Arial" w:hAnsi="Arial"/>
      <w:b/>
      <w:i/>
      <w:noProof/>
      <w:sz w:val="18"/>
      <w:lang w:val="en-GB" w:eastAsia="en-US"/>
    </w:rPr>
  </w:style>
  <w:style w:type="character" w:customStyle="1" w:styleId="H6Char">
    <w:name w:val="H6 Char"/>
    <w:link w:val="H6"/>
    <w:rsid w:val="00F93EF9"/>
    <w:rPr>
      <w:rFonts w:ascii="Arial" w:hAnsi="Arial"/>
      <w:lang w:val="en-GB" w:eastAsia="en-US"/>
    </w:rPr>
  </w:style>
  <w:style w:type="character" w:customStyle="1" w:styleId="PLChar">
    <w:name w:val="PL Char"/>
    <w:link w:val="PL"/>
    <w:rsid w:val="00F93EF9"/>
    <w:rPr>
      <w:rFonts w:ascii="Courier New" w:hAnsi="Courier New"/>
      <w:noProof/>
      <w:sz w:val="16"/>
      <w:lang w:val="en-GB" w:eastAsia="en-US"/>
    </w:rPr>
  </w:style>
  <w:style w:type="character" w:customStyle="1" w:styleId="TACCar">
    <w:name w:val="TAC Car"/>
    <w:basedOn w:val="TALChar"/>
    <w:rsid w:val="00F93EF9"/>
    <w:rPr>
      <w:rFonts w:ascii="Arial" w:eastAsia="Times New Roman" w:hAnsi="Arial"/>
      <w:sz w:val="18"/>
      <w:lang w:val="en-GB" w:eastAsia="en-US" w:bidi="ar-SA"/>
    </w:rPr>
  </w:style>
  <w:style w:type="character" w:styleId="HTMLTypewriter">
    <w:name w:val="HTML Typewriter"/>
    <w:rsid w:val="00F93EF9"/>
    <w:rPr>
      <w:rFonts w:ascii="Courier New" w:eastAsia="Times New Roman" w:hAnsi="Courier New" w:cs="Courier New"/>
      <w:sz w:val="20"/>
      <w:szCs w:val="20"/>
    </w:rPr>
  </w:style>
  <w:style w:type="character" w:customStyle="1" w:styleId="TAL0">
    <w:name w:val="TAL (文字)"/>
    <w:rsid w:val="00F93EF9"/>
    <w:rPr>
      <w:rFonts w:ascii="Arial" w:hAnsi="Arial"/>
      <w:sz w:val="18"/>
      <w:lang w:val="en-GB"/>
    </w:rPr>
  </w:style>
  <w:style w:type="paragraph" w:customStyle="1" w:styleId="Separation">
    <w:name w:val="Separation"/>
    <w:basedOn w:val="Heading1"/>
    <w:next w:val="Normal"/>
    <w:rsid w:val="00F93EF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rsid w:val="00F93EF9"/>
    <w:rPr>
      <w:rFonts w:ascii="Arial" w:hAnsi="Arial"/>
      <w:lang w:val="en-GB" w:eastAsia="en-US"/>
    </w:rPr>
  </w:style>
  <w:style w:type="character" w:customStyle="1" w:styleId="Heading7Char">
    <w:name w:val="Heading 7 Char"/>
    <w:link w:val="Heading7"/>
    <w:rsid w:val="00F93EF9"/>
    <w:rPr>
      <w:rFonts w:ascii="Arial" w:hAnsi="Arial"/>
      <w:lang w:val="en-GB" w:eastAsia="en-US"/>
    </w:rPr>
  </w:style>
  <w:style w:type="character" w:customStyle="1" w:styleId="EditorsNoteCarCar">
    <w:name w:val="Editor's Note Car Car"/>
    <w:link w:val="EditorsNote"/>
    <w:rsid w:val="00F93EF9"/>
    <w:rPr>
      <w:rFonts w:ascii="Times New Roman" w:hAnsi="Times New Roman"/>
      <w:color w:val="FF0000"/>
      <w:lang w:val="en-GB" w:eastAsia="en-US"/>
    </w:rPr>
  </w:style>
  <w:style w:type="character" w:customStyle="1" w:styleId="B5Char">
    <w:name w:val="B5 Char"/>
    <w:link w:val="B5"/>
    <w:rsid w:val="00F93EF9"/>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93EF9"/>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F93EF9"/>
    <w:rPr>
      <w:b/>
      <w:lang w:val="en-GB" w:eastAsia="en-US" w:bidi="ar-SA"/>
    </w:rPr>
  </w:style>
  <w:style w:type="character" w:customStyle="1" w:styleId="HeadingChar">
    <w:name w:val="Heading Char"/>
    <w:rsid w:val="00F93EF9"/>
    <w:rPr>
      <w:rFonts w:ascii="Arial" w:eastAsia="SimSun" w:hAnsi="Arial"/>
      <w:b/>
      <w:sz w:val="22"/>
    </w:rPr>
  </w:style>
  <w:style w:type="character" w:customStyle="1" w:styleId="B6Char">
    <w:name w:val="B6 Char"/>
    <w:link w:val="B6"/>
    <w:rsid w:val="00F93EF9"/>
    <w:rPr>
      <w:rFonts w:ascii="Times New Roman" w:hAnsi="Times New Roman"/>
      <w:lang w:val="en-GB" w:eastAsia="x-none"/>
    </w:rPr>
  </w:style>
  <w:style w:type="paragraph" w:customStyle="1" w:styleId="Note">
    <w:name w:val="Note"/>
    <w:basedOn w:val="Normal"/>
    <w:rsid w:val="00F93EF9"/>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F93EF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F93EF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F93EF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F93EF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F93EF9"/>
    <w:rPr>
      <w:rFonts w:ascii="Times New Roman" w:eastAsia="MS Mincho" w:hAnsi="Times New Roman"/>
      <w:lang w:val="en-US" w:eastAsia="en-US"/>
    </w:rPr>
    <w:tblPr/>
  </w:style>
  <w:style w:type="paragraph" w:customStyle="1" w:styleId="Bullet">
    <w:name w:val="Bullet"/>
    <w:basedOn w:val="Normal"/>
    <w:rsid w:val="00F93EF9"/>
    <w:pPr>
      <w:tabs>
        <w:tab w:val="num" w:pos="926"/>
      </w:tabs>
      <w:ind w:left="926" w:hanging="360"/>
    </w:pPr>
    <w:rPr>
      <w:rFonts w:eastAsia="MS Mincho"/>
      <w:lang w:eastAsia="ja-JP"/>
    </w:rPr>
  </w:style>
  <w:style w:type="paragraph" w:customStyle="1" w:styleId="TOC91">
    <w:name w:val="TOC 91"/>
    <w:basedOn w:val="TOC8"/>
    <w:rsid w:val="00F93EF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F93EF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F93EF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F93EF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F93EF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F93EF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93EF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93EF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F93EF9"/>
    <w:pPr>
      <w:tabs>
        <w:tab w:val="left" w:pos="360"/>
      </w:tabs>
      <w:ind w:left="360" w:hanging="360"/>
    </w:pPr>
  </w:style>
  <w:style w:type="paragraph" w:customStyle="1" w:styleId="Para1">
    <w:name w:val="Para1"/>
    <w:basedOn w:val="Normal"/>
    <w:rsid w:val="00F93EF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F93EF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F93EF9"/>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F93EF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F93EF9"/>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F93EF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93EF9"/>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F93EF9"/>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F93EF9"/>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F93EF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3EF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93EF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F93EF9"/>
    <w:rPr>
      <w:rFonts w:ascii="Times New Roman" w:eastAsia="Batang" w:hAnsi="Times New Roman"/>
      <w:lang w:val="en-GB" w:eastAsia="en-US"/>
    </w:rPr>
  </w:style>
  <w:style w:type="paragraph" w:customStyle="1" w:styleId="1">
    <w:name w:val="修订1"/>
    <w:hidden/>
    <w:semiHidden/>
    <w:rsid w:val="00F93EF9"/>
    <w:rPr>
      <w:rFonts w:ascii="Times New Roman" w:eastAsia="Batang" w:hAnsi="Times New Roman"/>
      <w:lang w:val="en-GB" w:eastAsia="en-US"/>
    </w:rPr>
  </w:style>
  <w:style w:type="paragraph" w:styleId="EndnoteText">
    <w:name w:val="endnote text"/>
    <w:basedOn w:val="Normal"/>
    <w:link w:val="EndnoteTextChar"/>
    <w:rsid w:val="00F93EF9"/>
    <w:pPr>
      <w:snapToGrid w:val="0"/>
    </w:pPr>
    <w:rPr>
      <w:lang w:eastAsia="x-none"/>
    </w:rPr>
  </w:style>
  <w:style w:type="character" w:customStyle="1" w:styleId="EndnoteTextChar">
    <w:name w:val="Endnote Text Char"/>
    <w:basedOn w:val="DefaultParagraphFont"/>
    <w:link w:val="EndnoteText"/>
    <w:rsid w:val="00F93EF9"/>
    <w:rPr>
      <w:rFonts w:ascii="Times New Roman" w:hAnsi="Times New Roman"/>
      <w:lang w:val="en-GB" w:eastAsia="x-none"/>
    </w:rPr>
  </w:style>
  <w:style w:type="paragraph" w:customStyle="1" w:styleId="a0">
    <w:name w:val="変更箇所"/>
    <w:hidden/>
    <w:semiHidden/>
    <w:rsid w:val="00F93EF9"/>
    <w:rPr>
      <w:rFonts w:ascii="Times New Roman" w:eastAsia="MS Mincho" w:hAnsi="Times New Roman"/>
      <w:lang w:val="en-GB" w:eastAsia="en-US"/>
    </w:rPr>
  </w:style>
  <w:style w:type="paragraph" w:customStyle="1" w:styleId="NB2">
    <w:name w:val="NB2"/>
    <w:basedOn w:val="ZG"/>
    <w:rsid w:val="00F93EF9"/>
    <w:pPr>
      <w:framePr w:wrap="notBeside"/>
    </w:pPr>
    <w:rPr>
      <w:lang w:val="en-US" w:eastAsia="ko-KR"/>
    </w:rPr>
  </w:style>
  <w:style w:type="paragraph" w:customStyle="1" w:styleId="tableentry">
    <w:name w:val="table entry"/>
    <w:basedOn w:val="Normal"/>
    <w:rsid w:val="00F93EF9"/>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F93EF9"/>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F93EF9"/>
    <w:rPr>
      <w:rFonts w:ascii="Times New Roman" w:eastAsia="MS Mincho" w:hAnsi="Times New Roman"/>
      <w:lang w:val="en-GB" w:eastAsia="x-none"/>
    </w:rPr>
  </w:style>
  <w:style w:type="paragraph" w:styleId="HTMLPreformatted">
    <w:name w:val="HTML Preformatted"/>
    <w:basedOn w:val="Normal"/>
    <w:link w:val="HTMLPreformattedChar"/>
    <w:rsid w:val="00F93EF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93EF9"/>
    <w:rPr>
      <w:rFonts w:ascii="Courier New" w:eastAsia="MS Mincho" w:hAnsi="Courier New"/>
      <w:lang w:val="en-GB" w:eastAsia="x-none"/>
    </w:rPr>
  </w:style>
  <w:style w:type="character" w:customStyle="1" w:styleId="EditorsNoteChar">
    <w:name w:val="Editor's Note Char"/>
    <w:rsid w:val="00F93EF9"/>
    <w:rPr>
      <w:rFonts w:ascii="Times New Roman" w:hAnsi="Times New Roman"/>
      <w:color w:val="FF0000"/>
      <w:lang w:val="en-GB" w:eastAsia="en-US"/>
    </w:rPr>
  </w:style>
  <w:style w:type="character" w:customStyle="1" w:styleId="Heading9Char">
    <w:name w:val="Heading 9 Char"/>
    <w:link w:val="Heading9"/>
    <w:rsid w:val="00F93EF9"/>
    <w:rPr>
      <w:rFonts w:ascii="Arial" w:hAnsi="Arial"/>
      <w:sz w:val="36"/>
      <w:lang w:val="en-GB" w:eastAsia="en-US"/>
    </w:rPr>
  </w:style>
  <w:style w:type="character" w:customStyle="1" w:styleId="EQChar">
    <w:name w:val="EQ Char"/>
    <w:link w:val="EQ"/>
    <w:qFormat/>
    <w:rsid w:val="00F93EF9"/>
    <w:rPr>
      <w:rFonts w:ascii="Times New Roman" w:hAnsi="Times New Roman"/>
      <w:noProof/>
      <w:lang w:val="en-GB" w:eastAsia="en-US"/>
    </w:rPr>
  </w:style>
  <w:style w:type="character" w:customStyle="1" w:styleId="ListBullet2Char">
    <w:name w:val="List Bullet 2 Char"/>
    <w:link w:val="ListBullet2"/>
    <w:rsid w:val="00F93EF9"/>
    <w:rPr>
      <w:rFonts w:ascii="Times New Roman" w:hAnsi="Times New Roman"/>
      <w:lang w:val="en-GB" w:eastAsia="en-US"/>
    </w:rPr>
  </w:style>
  <w:style w:type="numbering" w:customStyle="1" w:styleId="NoList1">
    <w:name w:val="No List1"/>
    <w:next w:val="NoList"/>
    <w:uiPriority w:val="99"/>
    <w:semiHidden/>
    <w:unhideWhenUsed/>
    <w:rsid w:val="00F93EF9"/>
  </w:style>
  <w:style w:type="numbering" w:customStyle="1" w:styleId="NoList2">
    <w:name w:val="No List2"/>
    <w:next w:val="NoList"/>
    <w:uiPriority w:val="99"/>
    <w:semiHidden/>
    <w:unhideWhenUsed/>
    <w:rsid w:val="00F93EF9"/>
  </w:style>
  <w:style w:type="table" w:customStyle="1" w:styleId="TableGrid4">
    <w:name w:val="Table Grid4"/>
    <w:basedOn w:val="TableNormal"/>
    <w:next w:val="TableGrid"/>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93EF9"/>
  </w:style>
  <w:style w:type="table" w:customStyle="1" w:styleId="TableGrid5">
    <w:name w:val="Table Grid5"/>
    <w:basedOn w:val="TableNormal"/>
    <w:next w:val="TableGrid"/>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93EF9"/>
  </w:style>
  <w:style w:type="table" w:customStyle="1" w:styleId="TableGrid6">
    <w:name w:val="Table Grid6"/>
    <w:basedOn w:val="TableNormal"/>
    <w:next w:val="TableGrid"/>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F93EF9"/>
  </w:style>
  <w:style w:type="numbering" w:customStyle="1" w:styleId="NoList6">
    <w:name w:val="No List6"/>
    <w:next w:val="NoList"/>
    <w:semiHidden/>
    <w:unhideWhenUsed/>
    <w:rsid w:val="00F93EF9"/>
  </w:style>
  <w:style w:type="numbering" w:customStyle="1" w:styleId="NoList7">
    <w:name w:val="No List7"/>
    <w:next w:val="NoList"/>
    <w:semiHidden/>
    <w:unhideWhenUsed/>
    <w:rsid w:val="00F93EF9"/>
  </w:style>
  <w:style w:type="numbering" w:customStyle="1" w:styleId="NoList8">
    <w:name w:val="No List8"/>
    <w:next w:val="NoList"/>
    <w:uiPriority w:val="99"/>
    <w:semiHidden/>
    <w:unhideWhenUsed/>
    <w:rsid w:val="00F93EF9"/>
  </w:style>
  <w:style w:type="character" w:styleId="PlaceholderText">
    <w:name w:val="Placeholder Text"/>
    <w:basedOn w:val="DefaultParagraphFont"/>
    <w:uiPriority w:val="99"/>
    <w:semiHidden/>
    <w:rsid w:val="00F93EF9"/>
    <w:rPr>
      <w:color w:val="808080"/>
    </w:rPr>
  </w:style>
  <w:style w:type="paragraph" w:customStyle="1" w:styleId="TOC92">
    <w:name w:val="TOC 92"/>
    <w:basedOn w:val="TOC8"/>
    <w:rsid w:val="00F93EF9"/>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F93EF9"/>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F93EF9"/>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F93EF9"/>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F93EF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F93EF9"/>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F93EF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F93EF9"/>
    <w:rPr>
      <w:rFonts w:ascii="Times New Roman" w:hAnsi="Times New Roman"/>
      <w:lang w:val="en-GB" w:eastAsia="en-US"/>
    </w:rPr>
  </w:style>
  <w:style w:type="character" w:customStyle="1" w:styleId="CRCoverPageChar">
    <w:name w:val="CR Cover Page Char"/>
    <w:link w:val="CRCoverPage"/>
    <w:rsid w:val="00F93EF9"/>
    <w:rPr>
      <w:rFonts w:ascii="Arial" w:hAnsi="Arial"/>
      <w:lang w:val="en-GB" w:eastAsia="en-US"/>
    </w:rPr>
  </w:style>
  <w:style w:type="table" w:customStyle="1" w:styleId="TableGrid7">
    <w:name w:val="Table Grid7"/>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93EF9"/>
  </w:style>
  <w:style w:type="table" w:customStyle="1" w:styleId="TableGrid8">
    <w:name w:val="Table Grid8"/>
    <w:basedOn w:val="TableNormal"/>
    <w:next w:val="TableGrid"/>
    <w:uiPriority w:val="39"/>
    <w:rsid w:val="00F93EF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93EF9"/>
    <w:rPr>
      <w:rFonts w:ascii="Times New Roman" w:eastAsia="MS Mincho" w:hAnsi="Times New Roman"/>
      <w:lang w:val="en-US" w:eastAsia="en-US"/>
    </w:rPr>
    <w:tblPr/>
  </w:style>
  <w:style w:type="table" w:customStyle="1" w:styleId="Tabellengitternetz11">
    <w:name w:val="Tabellengitternetz1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93EF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93EF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93EF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93EF9"/>
  </w:style>
  <w:style w:type="numbering" w:customStyle="1" w:styleId="NoList21">
    <w:name w:val="No List21"/>
    <w:next w:val="NoList"/>
    <w:uiPriority w:val="99"/>
    <w:semiHidden/>
    <w:unhideWhenUsed/>
    <w:rsid w:val="00F93EF9"/>
  </w:style>
  <w:style w:type="table" w:customStyle="1" w:styleId="TableGrid41">
    <w:name w:val="Table Grid41"/>
    <w:basedOn w:val="TableNormal"/>
    <w:next w:val="TableGrid"/>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F93EF9"/>
  </w:style>
  <w:style w:type="table" w:customStyle="1" w:styleId="TableGrid51">
    <w:name w:val="Table Grid51"/>
    <w:basedOn w:val="TableNormal"/>
    <w:next w:val="TableGrid"/>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93EF9"/>
  </w:style>
  <w:style w:type="table" w:customStyle="1" w:styleId="TableGrid61">
    <w:name w:val="Table Grid61"/>
    <w:basedOn w:val="TableNormal"/>
    <w:next w:val="TableGrid"/>
    <w:rsid w:val="00F93EF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93EF9"/>
  </w:style>
  <w:style w:type="numbering" w:customStyle="1" w:styleId="NoList61">
    <w:name w:val="No List61"/>
    <w:next w:val="NoList"/>
    <w:semiHidden/>
    <w:unhideWhenUsed/>
    <w:rsid w:val="00F93EF9"/>
  </w:style>
  <w:style w:type="numbering" w:customStyle="1" w:styleId="NoList71">
    <w:name w:val="No List71"/>
    <w:next w:val="NoList"/>
    <w:semiHidden/>
    <w:unhideWhenUsed/>
    <w:rsid w:val="00F93EF9"/>
  </w:style>
  <w:style w:type="numbering" w:customStyle="1" w:styleId="NoList81">
    <w:name w:val="No List81"/>
    <w:next w:val="NoList"/>
    <w:uiPriority w:val="99"/>
    <w:semiHidden/>
    <w:unhideWhenUsed/>
    <w:rsid w:val="00F93EF9"/>
  </w:style>
  <w:style w:type="character" w:customStyle="1" w:styleId="UnresolvedMention1">
    <w:name w:val="Unresolved Mention1"/>
    <w:uiPriority w:val="99"/>
    <w:semiHidden/>
    <w:unhideWhenUsed/>
    <w:rsid w:val="00F93EF9"/>
    <w:rPr>
      <w:color w:val="808080"/>
      <w:shd w:val="clear" w:color="auto" w:fill="E6E6E6"/>
    </w:rPr>
  </w:style>
  <w:style w:type="paragraph" w:styleId="NormalWeb">
    <w:name w:val="Normal (Web)"/>
    <w:basedOn w:val="Normal"/>
    <w:uiPriority w:val="99"/>
    <w:unhideWhenUsed/>
    <w:rsid w:val="00F93EF9"/>
    <w:pPr>
      <w:spacing w:before="100" w:beforeAutospacing="1" w:after="100" w:afterAutospacing="1"/>
    </w:pPr>
    <w:rPr>
      <w:rFonts w:eastAsiaTheme="minorEastAsia"/>
      <w:sz w:val="24"/>
      <w:szCs w:val="24"/>
      <w:lang w:val="en-US"/>
    </w:rPr>
  </w:style>
  <w:style w:type="paragraph" w:customStyle="1" w:styleId="Default">
    <w:name w:val="Default"/>
    <w:rsid w:val="00F93EF9"/>
    <w:pPr>
      <w:autoSpaceDE w:val="0"/>
      <w:autoSpaceDN w:val="0"/>
      <w:adjustRightInd w:val="0"/>
    </w:pPr>
    <w:rPr>
      <w:rFonts w:ascii="Arial" w:eastAsiaTheme="minorEastAsia" w:hAnsi="Arial" w:cs="Arial"/>
      <w:color w:val="000000"/>
      <w:sz w:val="24"/>
      <w:szCs w:val="24"/>
      <w:lang w:val="fi-FI" w:eastAsia="fi-FI"/>
    </w:rPr>
  </w:style>
  <w:style w:type="paragraph" w:styleId="BodyText">
    <w:name w:val="Body Text"/>
    <w:basedOn w:val="Normal"/>
    <w:link w:val="BodyTextChar"/>
    <w:uiPriority w:val="99"/>
    <w:rsid w:val="00F93EF9"/>
    <w:pPr>
      <w:spacing w:after="120"/>
    </w:pPr>
    <w:rPr>
      <w:rFonts w:eastAsiaTheme="minorEastAsia"/>
    </w:rPr>
  </w:style>
  <w:style w:type="character" w:customStyle="1" w:styleId="BodyTextChar">
    <w:name w:val="Body Text Char"/>
    <w:basedOn w:val="DefaultParagraphFont"/>
    <w:link w:val="BodyText"/>
    <w:uiPriority w:val="99"/>
    <w:rsid w:val="00F93EF9"/>
    <w:rPr>
      <w:rFonts w:ascii="Times New Roman" w:eastAsiaTheme="minorEastAsia" w:hAnsi="Times New Roman"/>
      <w:lang w:val="en-GB" w:eastAsia="en-US"/>
    </w:rPr>
  </w:style>
  <w:style w:type="numbering" w:customStyle="1" w:styleId="NoList91">
    <w:name w:val="No List91"/>
    <w:next w:val="NoList"/>
    <w:uiPriority w:val="99"/>
    <w:semiHidden/>
    <w:unhideWhenUsed/>
    <w:rsid w:val="00F93EF9"/>
  </w:style>
  <w:style w:type="table" w:customStyle="1" w:styleId="TableGrid76">
    <w:name w:val="Table Grid76"/>
    <w:basedOn w:val="TableNormal"/>
    <w:next w:val="TableGrid"/>
    <w:uiPriority w:val="39"/>
    <w:rsid w:val="00F93EF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457">
      <w:bodyDiv w:val="1"/>
      <w:marLeft w:val="0"/>
      <w:marRight w:val="0"/>
      <w:marTop w:val="0"/>
      <w:marBottom w:val="0"/>
      <w:divBdr>
        <w:top w:val="none" w:sz="0" w:space="0" w:color="auto"/>
        <w:left w:val="none" w:sz="0" w:space="0" w:color="auto"/>
        <w:bottom w:val="none" w:sz="0" w:space="0" w:color="auto"/>
        <w:right w:val="none" w:sz="0" w:space="0" w:color="auto"/>
      </w:divBdr>
    </w:div>
    <w:div w:id="384912633">
      <w:bodyDiv w:val="1"/>
      <w:marLeft w:val="0"/>
      <w:marRight w:val="0"/>
      <w:marTop w:val="0"/>
      <w:marBottom w:val="0"/>
      <w:divBdr>
        <w:top w:val="none" w:sz="0" w:space="0" w:color="auto"/>
        <w:left w:val="none" w:sz="0" w:space="0" w:color="auto"/>
        <w:bottom w:val="none" w:sz="0" w:space="0" w:color="auto"/>
        <w:right w:val="none" w:sz="0" w:space="0" w:color="auto"/>
      </w:divBdr>
    </w:div>
    <w:div w:id="591859619">
      <w:bodyDiv w:val="1"/>
      <w:marLeft w:val="0"/>
      <w:marRight w:val="0"/>
      <w:marTop w:val="0"/>
      <w:marBottom w:val="0"/>
      <w:divBdr>
        <w:top w:val="none" w:sz="0" w:space="0" w:color="auto"/>
        <w:left w:val="none" w:sz="0" w:space="0" w:color="auto"/>
        <w:bottom w:val="none" w:sz="0" w:space="0" w:color="auto"/>
        <w:right w:val="none" w:sz="0" w:space="0" w:color="auto"/>
      </w:divBdr>
    </w:div>
    <w:div w:id="18867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70939204c489b99ae83ab4f49eb72a02">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11caac0b2df633825733bc4fab21c9fa"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B035-842D-42CC-ACE2-56071E92E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6E49E-8C18-4E53-A887-EAC328A009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69B09F-E9CB-4646-9AB6-27A86FAB176C}">
  <ds:schemaRefs>
    <ds:schemaRef ds:uri="http://schemas.microsoft.com/sharepoint/v3/contenttype/forms"/>
  </ds:schemaRefs>
</ds:datastoreItem>
</file>

<file path=customXml/itemProps4.xml><?xml version="1.0" encoding="utf-8"?>
<ds:datastoreItem xmlns:ds="http://schemas.openxmlformats.org/officeDocument/2006/customXml" ds:itemID="{A0F3B87B-2830-4F4E-9763-77396B88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1764</Words>
  <Characters>9350</Characters>
  <Application>Microsoft Office Word</Application>
  <DocSecurity>0</DocSecurity>
  <Lines>77</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Chapman</cp:lastModifiedBy>
  <cp:revision>12</cp:revision>
  <cp:lastPrinted>1899-12-31T23:00:00Z</cp:lastPrinted>
  <dcterms:created xsi:type="dcterms:W3CDTF">2020-11-09T11:17:00Z</dcterms:created>
  <dcterms:modified xsi:type="dcterms:W3CDTF">2020-11-09T16:55:00Z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