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D7FC7C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20 – 30 </w:t>
      </w:r>
      <w:proofErr w:type="gramStart"/>
      <w:r w:rsidRPr="001E0A28">
        <w:rPr>
          <w:rFonts w:ascii="Arial" w:eastAsiaTheme="minorEastAsia" w:hAnsi="Arial" w:cs="Arial"/>
          <w:b/>
          <w:sz w:val="24"/>
          <w:szCs w:val="24"/>
          <w:lang w:eastAsia="zh-CN"/>
        </w:rPr>
        <w:t>Apr.,</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0920DC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495E">
        <w:rPr>
          <w:rFonts w:ascii="Arial" w:eastAsiaTheme="minorEastAsia" w:hAnsi="Arial" w:cs="Arial"/>
          <w:color w:val="000000"/>
          <w:sz w:val="22"/>
          <w:lang w:eastAsia="zh-CN"/>
        </w:rPr>
        <w:t>7.8.1.1</w:t>
      </w:r>
    </w:p>
    <w:p w14:paraId="50D5329D" w14:textId="735DF08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A5A8E">
        <w:rPr>
          <w:rFonts w:ascii="Arial" w:hAnsi="Arial" w:cs="Arial"/>
          <w:color w:val="000000"/>
          <w:sz w:val="22"/>
          <w:lang w:eastAsia="zh-CN"/>
        </w:rPr>
        <w:t>Moderator</w:t>
      </w:r>
      <w:r w:rsidR="00321150" w:rsidRPr="001A5A8E">
        <w:rPr>
          <w:rFonts w:ascii="Arial" w:hAnsi="Arial" w:cs="Arial"/>
          <w:color w:val="000000"/>
          <w:sz w:val="22"/>
          <w:lang w:eastAsia="zh-CN"/>
        </w:rPr>
        <w:t xml:space="preserve"> </w:t>
      </w:r>
      <w:r w:rsidR="004D737D" w:rsidRPr="001A5A8E">
        <w:rPr>
          <w:rFonts w:ascii="Arial" w:hAnsi="Arial" w:cs="Arial"/>
          <w:color w:val="000000"/>
          <w:sz w:val="22"/>
          <w:lang w:eastAsia="zh-CN"/>
        </w:rPr>
        <w:t>(</w:t>
      </w:r>
      <w:r w:rsidR="001A5A8E" w:rsidRPr="001A5A8E">
        <w:rPr>
          <w:rFonts w:ascii="Arial" w:hAnsi="Arial" w:cs="Arial"/>
          <w:color w:val="000000"/>
          <w:sz w:val="22"/>
          <w:lang w:eastAsia="zh-CN"/>
        </w:rPr>
        <w:t>Ericsson</w:t>
      </w:r>
      <w:r w:rsidR="004D737D" w:rsidRPr="001A5A8E">
        <w:rPr>
          <w:rFonts w:ascii="Arial" w:hAnsi="Arial" w:cs="Arial"/>
          <w:color w:val="000000"/>
          <w:sz w:val="22"/>
          <w:lang w:eastAsia="zh-CN"/>
        </w:rPr>
        <w:t>)</w:t>
      </w:r>
    </w:p>
    <w:p w14:paraId="1E0389E7" w14:textId="57E2D675" w:rsidR="00915D73" w:rsidRPr="0030495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0495E" w:rsidRPr="0030495E">
        <w:rPr>
          <w:rFonts w:ascii="Arial" w:eastAsiaTheme="minorEastAsia" w:hAnsi="Arial" w:cs="Arial"/>
          <w:color w:val="000000"/>
          <w:sz w:val="22"/>
          <w:lang w:eastAsia="zh-CN"/>
        </w:rPr>
        <w:t>[97e][322] NR_URLLC_Demod_Part1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85A45EB" w14:textId="164D1281" w:rsidR="004B0784" w:rsidRPr="005858BA" w:rsidRDefault="004B0784" w:rsidP="00642BC6">
      <w:pPr>
        <w:rPr>
          <w:iCs/>
          <w:lang w:eastAsia="zh-CN"/>
        </w:rPr>
      </w:pPr>
      <w:r w:rsidRPr="005858BA">
        <w:rPr>
          <w:iCs/>
          <w:lang w:eastAsia="zh-CN"/>
        </w:rPr>
        <w:t>The scope of this e-mail discussion is the 0.001% BLER UE FMCS and CQI requirements and BS requirement.</w:t>
      </w:r>
    </w:p>
    <w:p w14:paraId="25CB9F4E" w14:textId="7B7B941F" w:rsidR="004B0784" w:rsidRPr="005858BA" w:rsidRDefault="004B0784" w:rsidP="00642BC6">
      <w:pPr>
        <w:rPr>
          <w:iCs/>
          <w:lang w:eastAsia="zh-CN"/>
        </w:rPr>
      </w:pPr>
      <w:r w:rsidRPr="005858BA">
        <w:rPr>
          <w:iCs/>
          <w:lang w:eastAsia="zh-CN"/>
        </w:rPr>
        <w:t>For the UE FMCS, there are no open issues and simulation results and CRs are available.</w:t>
      </w:r>
    </w:p>
    <w:p w14:paraId="780BFAEB" w14:textId="28976D16" w:rsidR="004B0784" w:rsidRPr="005858BA" w:rsidRDefault="004B0784" w:rsidP="00642BC6">
      <w:pPr>
        <w:rPr>
          <w:iCs/>
          <w:lang w:eastAsia="zh-CN"/>
        </w:rPr>
      </w:pPr>
      <w:r w:rsidRPr="005858BA">
        <w:rPr>
          <w:iCs/>
          <w:lang w:eastAsia="zh-CN"/>
        </w:rPr>
        <w:t>For the CQI, further discussion and conclusions should first take place on how to structure the requirement and whether to define the requirement</w:t>
      </w:r>
      <w:r w:rsidR="00031B93" w:rsidRPr="005858BA">
        <w:rPr>
          <w:iCs/>
          <w:lang w:eastAsia="zh-CN"/>
        </w:rPr>
        <w:t>. When this is concluded, the CRs can be refined.</w:t>
      </w:r>
    </w:p>
    <w:p w14:paraId="5440AA4D" w14:textId="01638E14" w:rsidR="00031B93" w:rsidRPr="005858BA" w:rsidRDefault="00031B93" w:rsidP="00642BC6">
      <w:pPr>
        <w:rPr>
          <w:iCs/>
          <w:lang w:eastAsia="zh-CN"/>
        </w:rPr>
      </w:pPr>
      <w:r w:rsidRPr="005858BA">
        <w:rPr>
          <w:iCs/>
          <w:lang w:eastAsia="zh-CN"/>
        </w:rPr>
        <w:t xml:space="preserve">For the BS, most issues are resolved and CRs are available. Some requirement values are available, but </w:t>
      </w:r>
      <w:r w:rsidR="003D6011" w:rsidRPr="005858BA">
        <w:rPr>
          <w:iCs/>
          <w:lang w:eastAsia="zh-CN"/>
        </w:rPr>
        <w:t>for some bandwidths there are currently too few simulation results.</w:t>
      </w:r>
    </w:p>
    <w:p w14:paraId="609286E5" w14:textId="38C655DD" w:rsidR="00E80B52" w:rsidRPr="00A036A7" w:rsidRDefault="00142BB9" w:rsidP="00805BE8">
      <w:pPr>
        <w:pStyle w:val="Heading1"/>
        <w:rPr>
          <w:lang w:val="en-US" w:eastAsia="ja-JP"/>
        </w:rPr>
      </w:pPr>
      <w:r w:rsidRPr="00A036A7">
        <w:rPr>
          <w:lang w:val="en-US" w:eastAsia="ja-JP"/>
        </w:rPr>
        <w:t>Topic</w:t>
      </w:r>
      <w:r w:rsidR="00C649BD" w:rsidRPr="00A036A7">
        <w:rPr>
          <w:lang w:val="en-US" w:eastAsia="ja-JP"/>
        </w:rPr>
        <w:t xml:space="preserve"> </w:t>
      </w:r>
      <w:r w:rsidR="00837458" w:rsidRPr="00A036A7">
        <w:rPr>
          <w:lang w:val="en-US" w:eastAsia="ja-JP"/>
        </w:rPr>
        <w:t>#1</w:t>
      </w:r>
      <w:r w:rsidR="00C649BD" w:rsidRPr="00A036A7">
        <w:rPr>
          <w:lang w:val="en-US" w:eastAsia="ja-JP"/>
        </w:rPr>
        <w:t xml:space="preserve">: </w:t>
      </w:r>
      <w:r w:rsidR="00A036A7" w:rsidRPr="00A036A7">
        <w:rPr>
          <w:lang w:val="en-US" w:eastAsia="ja-JP"/>
        </w:rPr>
        <w:t>UE demodulation requirements f</w:t>
      </w:r>
      <w:r w:rsidR="00A036A7">
        <w:rPr>
          <w:lang w:val="en-US" w:eastAsia="ja-JP"/>
        </w:rPr>
        <w:t>or ultra-low BLER</w:t>
      </w:r>
    </w:p>
    <w:p w14:paraId="691D6425" w14:textId="2922C661" w:rsidR="00035C50" w:rsidRPr="00DD4801" w:rsidRDefault="003D6011" w:rsidP="00035C50">
      <w:pPr>
        <w:rPr>
          <w:iCs/>
          <w:lang w:eastAsia="zh-CN"/>
        </w:rPr>
      </w:pPr>
      <w:r w:rsidRPr="00DD4801">
        <w:rPr>
          <w:iCs/>
          <w:lang w:eastAsia="zh-CN"/>
        </w:rPr>
        <w:t>This topic covers the UE FMCS requirement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DD4801">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D4801">
        <w:trPr>
          <w:trHeight w:val="468"/>
        </w:trPr>
        <w:tc>
          <w:tcPr>
            <w:tcW w:w="1622" w:type="dxa"/>
          </w:tcPr>
          <w:p w14:paraId="12FD4C09" w14:textId="312FA953" w:rsidR="00F53FE2" w:rsidRPr="004A7544" w:rsidRDefault="00F53FE2" w:rsidP="00805BE8">
            <w:pPr>
              <w:spacing w:before="120" w:after="120"/>
            </w:pPr>
            <w:r>
              <w:t>R4-20</w:t>
            </w:r>
            <w:r w:rsidR="008A739D">
              <w:t>14241</w:t>
            </w:r>
          </w:p>
        </w:tc>
        <w:tc>
          <w:tcPr>
            <w:tcW w:w="1424" w:type="dxa"/>
          </w:tcPr>
          <w:p w14:paraId="1A5AAE84" w14:textId="69A5FBE3" w:rsidR="00F53FE2" w:rsidRPr="004A7544" w:rsidRDefault="008A739D" w:rsidP="00805BE8">
            <w:pPr>
              <w:spacing w:before="120" w:after="120"/>
            </w:pPr>
            <w:r>
              <w:t>Apple</w:t>
            </w:r>
          </w:p>
        </w:tc>
        <w:tc>
          <w:tcPr>
            <w:tcW w:w="6585" w:type="dxa"/>
          </w:tcPr>
          <w:p w14:paraId="23E5CF1A" w14:textId="584CF288" w:rsidR="005E366A" w:rsidRPr="004A7544" w:rsidRDefault="00AE7BCD" w:rsidP="00805BE8">
            <w:pPr>
              <w:spacing w:before="120" w:after="120"/>
            </w:pPr>
            <w:r>
              <w:t>Simulation results</w:t>
            </w:r>
          </w:p>
        </w:tc>
      </w:tr>
      <w:tr w:rsidR="003F2EA9" w14:paraId="5CBF5976" w14:textId="77777777" w:rsidTr="00DD4801">
        <w:trPr>
          <w:trHeight w:val="468"/>
        </w:trPr>
        <w:tc>
          <w:tcPr>
            <w:tcW w:w="1622" w:type="dxa"/>
          </w:tcPr>
          <w:p w14:paraId="4C0D831E" w14:textId="1954CB8C" w:rsidR="003F2EA9" w:rsidRDefault="003F2EA9" w:rsidP="00805BE8">
            <w:pPr>
              <w:spacing w:before="120" w:after="120"/>
            </w:pPr>
            <w:r>
              <w:t>R4-2014541</w:t>
            </w:r>
          </w:p>
        </w:tc>
        <w:tc>
          <w:tcPr>
            <w:tcW w:w="1424" w:type="dxa"/>
          </w:tcPr>
          <w:p w14:paraId="3D6BE087" w14:textId="25A11C33" w:rsidR="003F2EA9" w:rsidRDefault="003F2EA9" w:rsidP="00805BE8">
            <w:pPr>
              <w:spacing w:before="120" w:after="120"/>
            </w:pPr>
            <w:r>
              <w:t>Intel</w:t>
            </w:r>
          </w:p>
        </w:tc>
        <w:tc>
          <w:tcPr>
            <w:tcW w:w="6585" w:type="dxa"/>
          </w:tcPr>
          <w:p w14:paraId="6E917195" w14:textId="7FDB59B3" w:rsidR="003F2EA9" w:rsidRDefault="003F2EA9" w:rsidP="00805BE8">
            <w:pPr>
              <w:spacing w:before="120" w:after="120"/>
            </w:pPr>
            <w:r>
              <w:t>Simulation results</w:t>
            </w:r>
          </w:p>
        </w:tc>
      </w:tr>
      <w:tr w:rsidR="003F2EA9" w14:paraId="7C3447F6" w14:textId="77777777" w:rsidTr="00DD4801">
        <w:trPr>
          <w:trHeight w:val="468"/>
        </w:trPr>
        <w:tc>
          <w:tcPr>
            <w:tcW w:w="1622" w:type="dxa"/>
          </w:tcPr>
          <w:p w14:paraId="747C42D3" w14:textId="171847E3" w:rsidR="003F2EA9" w:rsidRDefault="00F2126E" w:rsidP="00805BE8">
            <w:pPr>
              <w:spacing w:before="120" w:after="120"/>
            </w:pPr>
            <w:r>
              <w:t>R4-2016105</w:t>
            </w:r>
          </w:p>
        </w:tc>
        <w:tc>
          <w:tcPr>
            <w:tcW w:w="1424" w:type="dxa"/>
          </w:tcPr>
          <w:p w14:paraId="5E1C9A20" w14:textId="6B63AA68" w:rsidR="003F2EA9" w:rsidRDefault="00F2126E" w:rsidP="00805BE8">
            <w:pPr>
              <w:spacing w:before="120" w:after="120"/>
            </w:pPr>
            <w:r>
              <w:t>Ericsson</w:t>
            </w:r>
          </w:p>
        </w:tc>
        <w:tc>
          <w:tcPr>
            <w:tcW w:w="6585" w:type="dxa"/>
          </w:tcPr>
          <w:p w14:paraId="0A51B909" w14:textId="5F475A28" w:rsidR="003F2EA9" w:rsidRDefault="00F2126E" w:rsidP="00805BE8">
            <w:pPr>
              <w:spacing w:before="120" w:after="120"/>
            </w:pPr>
            <w:r>
              <w:t>Simulation results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110876DC" w14:textId="6B74D863" w:rsidR="00C9682F" w:rsidRPr="00DD4801" w:rsidRDefault="003418CB" w:rsidP="005B4802">
      <w:pPr>
        <w:rPr>
          <w:iCs/>
          <w:lang w:val="en-US" w:eastAsia="zh-CN"/>
        </w:rPr>
      </w:pPr>
      <w:r w:rsidRPr="00DD4801">
        <w:rPr>
          <w:rFonts w:hint="eastAsia"/>
          <w:iCs/>
          <w:lang w:val="en-US" w:eastAsia="zh-CN"/>
        </w:rPr>
        <w:t>Sub-</w:t>
      </w:r>
      <w:r w:rsidR="00142BB9" w:rsidRPr="00DD4801">
        <w:rPr>
          <w:rFonts w:hint="eastAsia"/>
          <w:iCs/>
          <w:lang w:val="en-US" w:eastAsia="zh-CN"/>
        </w:rPr>
        <w:t>topic</w:t>
      </w:r>
      <w:r w:rsidRPr="00DD4801">
        <w:rPr>
          <w:rFonts w:hint="eastAsia"/>
          <w:iCs/>
          <w:lang w:val="en-US" w:eastAsia="zh-CN"/>
        </w:rPr>
        <w:t xml:space="preserve"> </w:t>
      </w:r>
      <w:r w:rsidR="00404831" w:rsidRPr="00DD4801">
        <w:rPr>
          <w:iCs/>
          <w:lang w:val="en-US" w:eastAsia="zh-CN"/>
        </w:rPr>
        <w:t>description:</w:t>
      </w:r>
      <w:r w:rsidR="003F3C9F" w:rsidRPr="00DD4801">
        <w:rPr>
          <w:iCs/>
          <w:lang w:val="en-US" w:eastAsia="zh-CN"/>
        </w:rPr>
        <w:t xml:space="preserve"> Requirement values</w:t>
      </w:r>
      <w:r w:rsidR="00C9682F" w:rsidRPr="00DD4801">
        <w:rPr>
          <w:iCs/>
          <w:lang w:val="en-US" w:eastAsia="zh-CN"/>
        </w:rPr>
        <w:t>. The summary spreadsheet has been updated with the latest results. Please double check. In particular:</w:t>
      </w:r>
    </w:p>
    <w:p w14:paraId="7C9E4EC3" w14:textId="4657ECD3" w:rsidR="00C9682F" w:rsidRPr="00DD4801" w:rsidRDefault="00C9682F" w:rsidP="00C9682F">
      <w:pPr>
        <w:pStyle w:val="ListParagraph"/>
        <w:numPr>
          <w:ilvl w:val="0"/>
          <w:numId w:val="17"/>
        </w:numPr>
        <w:ind w:firstLineChars="0"/>
        <w:rPr>
          <w:iCs/>
          <w:lang w:val="en-US" w:eastAsia="zh-CN"/>
        </w:rPr>
      </w:pPr>
      <w:r w:rsidRPr="00DD4801">
        <w:rPr>
          <w:iCs/>
          <w:lang w:val="en-US" w:eastAsia="zh-CN"/>
        </w:rPr>
        <w:t xml:space="preserve">Huawei impairment results are </w:t>
      </w:r>
      <w:r w:rsidR="00EA5234" w:rsidRPr="00DD4801">
        <w:rPr>
          <w:iCs/>
          <w:lang w:val="en-US" w:eastAsia="zh-CN"/>
        </w:rPr>
        <w:t>not present. Huawei please indicate impairment result</w:t>
      </w:r>
    </w:p>
    <w:p w14:paraId="36254008" w14:textId="48D32A0E" w:rsidR="00EA5234" w:rsidRPr="00DD4801" w:rsidRDefault="00EA5234" w:rsidP="00C9682F">
      <w:pPr>
        <w:pStyle w:val="ListParagraph"/>
        <w:numPr>
          <w:ilvl w:val="0"/>
          <w:numId w:val="17"/>
        </w:numPr>
        <w:ind w:firstLineChars="0"/>
        <w:rPr>
          <w:iCs/>
          <w:lang w:val="en-US" w:eastAsia="zh-CN"/>
        </w:rPr>
      </w:pPr>
      <w:r w:rsidRPr="00DD4801">
        <w:rPr>
          <w:iCs/>
          <w:lang w:val="en-US" w:eastAsia="zh-CN"/>
        </w:rPr>
        <w:t xml:space="preserve">Qualcomm: </w:t>
      </w:r>
      <w:r w:rsidR="002F3FBA" w:rsidRPr="00DD4801">
        <w:rPr>
          <w:iCs/>
          <w:lang w:val="en-US" w:eastAsia="zh-CN"/>
        </w:rPr>
        <w:t xml:space="preserve">Please double check 4RX TDD result as it seems to deviate from </w:t>
      </w:r>
      <w:proofErr w:type="gramStart"/>
      <w:r w:rsidR="002F3FBA" w:rsidRPr="00DD4801">
        <w:rPr>
          <w:iCs/>
          <w:lang w:val="en-US" w:eastAsia="zh-CN"/>
        </w:rPr>
        <w:t>expected ?</w:t>
      </w:r>
      <w:proofErr w:type="gramEnd"/>
    </w:p>
    <w:p w14:paraId="2158E8E6" w14:textId="3AD7B399" w:rsidR="00DD19DE" w:rsidRDefault="00DD19DE" w:rsidP="00B4108D">
      <w:pPr>
        <w:rPr>
          <w:iCs/>
          <w:lang w:val="en-US" w:eastAsia="zh-CN"/>
        </w:rPr>
      </w:pPr>
      <w:r w:rsidRPr="00DD4801">
        <w:rPr>
          <w:iCs/>
          <w:lang w:val="en-US" w:eastAsia="zh-CN"/>
        </w:rPr>
        <w:t>Open issues and c</w:t>
      </w:r>
      <w:r w:rsidR="003418CB" w:rsidRPr="00DD4801">
        <w:rPr>
          <w:iCs/>
          <w:lang w:val="en-US" w:eastAsia="zh-CN"/>
        </w:rPr>
        <w:t>andidate options before e-meeting</w:t>
      </w:r>
      <w:r w:rsidRPr="00DD4801">
        <w:rPr>
          <w:iCs/>
          <w:lang w:val="en-US" w:eastAsia="zh-CN"/>
        </w:rPr>
        <w:t>:</w:t>
      </w:r>
    </w:p>
    <w:p w14:paraId="0011BDA4" w14:textId="77777777" w:rsidR="00DD4801" w:rsidRPr="00DD4801" w:rsidRDefault="00DD4801" w:rsidP="00B4108D">
      <w:pPr>
        <w:rPr>
          <w:iCs/>
          <w:lang w:val="en-US" w:eastAsia="zh-CN"/>
        </w:rPr>
      </w:pPr>
    </w:p>
    <w:p w14:paraId="52E527C3" w14:textId="7284A585" w:rsidR="00B4108D" w:rsidRPr="00DD4801" w:rsidRDefault="00B4108D" w:rsidP="00B4108D">
      <w:pPr>
        <w:rPr>
          <w:b/>
          <w:u w:val="single"/>
          <w:lang w:eastAsia="ko-KR"/>
        </w:rPr>
      </w:pPr>
      <w:r w:rsidRPr="00DD4801">
        <w:rPr>
          <w:b/>
          <w:u w:val="single"/>
          <w:lang w:eastAsia="ko-KR"/>
        </w:rPr>
        <w:t xml:space="preserve">Issue 1-1: </w:t>
      </w:r>
      <w:r w:rsidR="00C9682F" w:rsidRPr="00DD4801">
        <w:rPr>
          <w:b/>
          <w:u w:val="single"/>
          <w:lang w:eastAsia="ko-KR"/>
        </w:rPr>
        <w:t>15kHz, 2RX</w:t>
      </w:r>
    </w:p>
    <w:p w14:paraId="3C3336B6" w14:textId="77777777" w:rsidR="00B4108D" w:rsidRPr="00DD480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lastRenderedPageBreak/>
        <w:t>Proposals</w:t>
      </w:r>
    </w:p>
    <w:p w14:paraId="13C6B9EA" w14:textId="68A6CBED"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w:t>
      </w:r>
      <w:r w:rsidR="00CB1D32" w:rsidRPr="00DD4801">
        <w:rPr>
          <w:rFonts w:eastAsia="SimSun"/>
          <w:szCs w:val="24"/>
          <w:lang w:eastAsia="zh-CN"/>
        </w:rPr>
        <w:t>2.</w:t>
      </w:r>
      <w:r w:rsidR="00DC77EB">
        <w:rPr>
          <w:rFonts w:eastAsia="SimSun"/>
          <w:szCs w:val="24"/>
          <w:lang w:eastAsia="zh-CN"/>
        </w:rPr>
        <w:t>7</w:t>
      </w:r>
      <w:r w:rsidR="00CB1D32" w:rsidRPr="00DD4801">
        <w:rPr>
          <w:rFonts w:eastAsia="SimSun"/>
          <w:szCs w:val="24"/>
          <w:lang w:eastAsia="zh-CN"/>
        </w:rPr>
        <w:t xml:space="preserve"> dB </w:t>
      </w:r>
    </w:p>
    <w:p w14:paraId="61EA3237" w14:textId="21938281" w:rsidR="007E3905" w:rsidRPr="00DD4801" w:rsidRDefault="007E390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3.2dB (Intel)</w:t>
      </w:r>
    </w:p>
    <w:p w14:paraId="584C6E6F" w14:textId="77777777" w:rsidR="00B4108D" w:rsidRPr="00DD480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562B298B" w14:textId="35B3B97D" w:rsidR="00CB1D32" w:rsidRPr="00DD4801" w:rsidRDefault="00B4108D"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6EEB49F9" w14:textId="074ED27A" w:rsidR="00CB1D32" w:rsidRPr="00DD4801" w:rsidRDefault="00CB1D32" w:rsidP="00CB1D32">
      <w:pPr>
        <w:rPr>
          <w:b/>
          <w:u w:val="single"/>
          <w:lang w:eastAsia="ko-KR"/>
        </w:rPr>
      </w:pPr>
      <w:r w:rsidRPr="00DD4801">
        <w:rPr>
          <w:b/>
          <w:u w:val="single"/>
          <w:lang w:eastAsia="ko-KR"/>
        </w:rPr>
        <w:t>Issue 1-2: 30kHz, 2RX</w:t>
      </w:r>
    </w:p>
    <w:p w14:paraId="5381D7E8"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Proposals</w:t>
      </w:r>
    </w:p>
    <w:p w14:paraId="3744C243" w14:textId="3302530D" w:rsidR="00CB1D32"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2.8 dB </w:t>
      </w:r>
    </w:p>
    <w:p w14:paraId="7B38D86F" w14:textId="55263725" w:rsidR="007E3905" w:rsidRPr="00DD4801" w:rsidRDefault="007E3905"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3.3 dB (Intel)</w:t>
      </w:r>
    </w:p>
    <w:p w14:paraId="63DD5C27"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3E253FE0" w14:textId="77777777" w:rsidR="00CB1D32" w:rsidRPr="00DD4801"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4ADFADC7" w14:textId="361049F2" w:rsidR="00CB1D32" w:rsidRPr="00DD4801" w:rsidRDefault="00CB1D32" w:rsidP="00CB1D32">
      <w:pPr>
        <w:spacing w:after="120"/>
        <w:rPr>
          <w:szCs w:val="24"/>
          <w:lang w:eastAsia="zh-CN"/>
        </w:rPr>
      </w:pPr>
    </w:p>
    <w:p w14:paraId="32BBFD4A" w14:textId="1B5E802E" w:rsidR="00CB1D32" w:rsidRPr="00DD4801" w:rsidRDefault="00CB1D32" w:rsidP="00CB1D32">
      <w:pPr>
        <w:rPr>
          <w:b/>
          <w:u w:val="single"/>
          <w:lang w:eastAsia="ko-KR"/>
        </w:rPr>
      </w:pPr>
      <w:r w:rsidRPr="00DD4801">
        <w:rPr>
          <w:b/>
          <w:u w:val="single"/>
          <w:lang w:eastAsia="ko-KR"/>
        </w:rPr>
        <w:t>Issue 1-3: 15kHz, 4RX</w:t>
      </w:r>
    </w:p>
    <w:p w14:paraId="70F0DF1D"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Proposals</w:t>
      </w:r>
    </w:p>
    <w:p w14:paraId="63AC5691" w14:textId="361E5DBC" w:rsidR="00CB1D32"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w:t>
      </w:r>
      <w:r w:rsidR="00EC0921" w:rsidRPr="00DD4801">
        <w:rPr>
          <w:rFonts w:eastAsia="SimSun"/>
          <w:szCs w:val="24"/>
          <w:lang w:eastAsia="zh-CN"/>
        </w:rPr>
        <w:t>0.</w:t>
      </w:r>
      <w:r w:rsidR="00DC77EB">
        <w:rPr>
          <w:rFonts w:eastAsia="SimSun"/>
          <w:szCs w:val="24"/>
          <w:lang w:eastAsia="zh-CN"/>
        </w:rPr>
        <w:t>1</w:t>
      </w:r>
      <w:r w:rsidRPr="00DD4801">
        <w:rPr>
          <w:rFonts w:eastAsia="SimSun"/>
          <w:szCs w:val="24"/>
          <w:lang w:eastAsia="zh-CN"/>
        </w:rPr>
        <w:t xml:space="preserve"> dB</w:t>
      </w:r>
    </w:p>
    <w:p w14:paraId="45FEC03A" w14:textId="32BD34D3" w:rsidR="007E3905" w:rsidRPr="00DD4801" w:rsidRDefault="007E3905"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0.6 dB (Intel)</w:t>
      </w:r>
    </w:p>
    <w:p w14:paraId="6581DC67"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41F1528E" w14:textId="77777777" w:rsidR="00CB1D32" w:rsidRPr="00DD4801"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29F18D07" w14:textId="61F8E415" w:rsidR="00CB1D32" w:rsidRPr="00DD4801" w:rsidRDefault="00CB1D32" w:rsidP="00CB1D32">
      <w:pPr>
        <w:spacing w:after="120"/>
        <w:rPr>
          <w:szCs w:val="24"/>
          <w:lang w:eastAsia="zh-CN"/>
        </w:rPr>
      </w:pPr>
    </w:p>
    <w:p w14:paraId="1873552C" w14:textId="378E846F" w:rsidR="00CB1D32" w:rsidRPr="00DD4801" w:rsidRDefault="00CB1D32" w:rsidP="00CB1D32">
      <w:pPr>
        <w:rPr>
          <w:b/>
          <w:u w:val="single"/>
          <w:lang w:eastAsia="ko-KR"/>
        </w:rPr>
      </w:pPr>
      <w:r w:rsidRPr="00DD4801">
        <w:rPr>
          <w:b/>
          <w:u w:val="single"/>
          <w:lang w:eastAsia="ko-KR"/>
        </w:rPr>
        <w:t>Issue 1-4: 30kHz, 4RX</w:t>
      </w:r>
    </w:p>
    <w:p w14:paraId="1B9748DC"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Proposals</w:t>
      </w:r>
    </w:p>
    <w:p w14:paraId="15D2EB87" w14:textId="1FA056F3" w:rsidR="00CB1D32"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 xml:space="preserve">Option 1: </w:t>
      </w:r>
      <w:r w:rsidR="00DC77EB">
        <w:rPr>
          <w:rFonts w:eastAsia="SimSun"/>
          <w:szCs w:val="24"/>
          <w:lang w:eastAsia="zh-CN"/>
        </w:rPr>
        <w:t>0.2 dB</w:t>
      </w:r>
    </w:p>
    <w:p w14:paraId="65346903" w14:textId="0AB01E5C" w:rsidR="007E3905" w:rsidRPr="00DD4801" w:rsidRDefault="007E3905"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0.7dB (Intel)</w:t>
      </w:r>
    </w:p>
    <w:p w14:paraId="57A25815" w14:textId="77777777" w:rsidR="00CB1D32" w:rsidRPr="00DD4801" w:rsidRDefault="00CB1D32" w:rsidP="00CB1D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4801">
        <w:rPr>
          <w:rFonts w:eastAsia="SimSun"/>
          <w:szCs w:val="24"/>
          <w:lang w:eastAsia="zh-CN"/>
        </w:rPr>
        <w:t>Recommended WF</w:t>
      </w:r>
    </w:p>
    <w:p w14:paraId="0A1A06C2" w14:textId="77777777" w:rsidR="00CB1D32" w:rsidRPr="00DD4801" w:rsidRDefault="00CB1D32" w:rsidP="00CB1D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4801">
        <w:rPr>
          <w:rFonts w:eastAsia="SimSun"/>
          <w:szCs w:val="24"/>
          <w:lang w:eastAsia="zh-CN"/>
        </w:rPr>
        <w:t>TBA</w:t>
      </w:r>
    </w:p>
    <w:p w14:paraId="2452D2F2" w14:textId="77777777" w:rsidR="00CB1D32" w:rsidRPr="00CB1D32" w:rsidRDefault="00CB1D32" w:rsidP="00CB1D32">
      <w:pPr>
        <w:spacing w:after="120"/>
        <w:rPr>
          <w:color w:val="0070C0"/>
          <w:szCs w:val="24"/>
          <w:lang w:eastAsia="zh-CN"/>
        </w:rPr>
      </w:pPr>
    </w:p>
    <w:p w14:paraId="2F59D28F" w14:textId="77777777" w:rsidR="00DC2500" w:rsidRPr="0030495E" w:rsidRDefault="00DC2500" w:rsidP="00805BE8">
      <w:pPr>
        <w:pStyle w:val="Heading2"/>
        <w:rPr>
          <w:lang w:val="en-US"/>
        </w:rPr>
      </w:pPr>
      <w:r w:rsidRPr="0030495E">
        <w:rPr>
          <w:lang w:val="en-US"/>
        </w:rPr>
        <w:t>Companies</w:t>
      </w:r>
      <w:r w:rsidRPr="0030495E">
        <w:rPr>
          <w:rFonts w:hint="eastAsia"/>
          <w:lang w:val="en-US"/>
        </w:rPr>
        <w:t xml:space="preserve"> views</w:t>
      </w:r>
      <w:r w:rsidRPr="0030495E">
        <w:rPr>
          <w:lang w:val="en-US"/>
        </w:rPr>
        <w:t>’</w:t>
      </w:r>
      <w:r w:rsidRPr="0030495E">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9A6E92">
        <w:tc>
          <w:tcPr>
            <w:tcW w:w="1236" w:type="dxa"/>
          </w:tcPr>
          <w:p w14:paraId="19D3FBE3" w14:textId="2C08F55B" w:rsidR="003418CB" w:rsidRPr="00E5438B" w:rsidRDefault="003418CB" w:rsidP="00805BE8">
            <w:pPr>
              <w:spacing w:after="120"/>
              <w:rPr>
                <w:rFonts w:eastAsiaTheme="minorEastAsia"/>
                <w:b/>
                <w:bCs/>
                <w:lang w:val="en-US" w:eastAsia="zh-CN"/>
              </w:rPr>
            </w:pPr>
            <w:r w:rsidRPr="00E5438B">
              <w:rPr>
                <w:rFonts w:eastAsiaTheme="minorEastAsia"/>
                <w:b/>
                <w:bCs/>
                <w:lang w:val="en-US" w:eastAsia="zh-CN"/>
              </w:rPr>
              <w:t>Company</w:t>
            </w:r>
          </w:p>
        </w:tc>
        <w:tc>
          <w:tcPr>
            <w:tcW w:w="8395" w:type="dxa"/>
          </w:tcPr>
          <w:p w14:paraId="7472F33A" w14:textId="205DC53E" w:rsidR="003418CB" w:rsidRPr="00E5438B" w:rsidRDefault="00571777" w:rsidP="00805BE8">
            <w:pPr>
              <w:spacing w:after="120"/>
              <w:rPr>
                <w:rFonts w:eastAsiaTheme="minorEastAsia"/>
                <w:b/>
                <w:bCs/>
                <w:lang w:val="en-US" w:eastAsia="zh-CN"/>
              </w:rPr>
            </w:pPr>
            <w:r w:rsidRPr="00E5438B">
              <w:rPr>
                <w:rFonts w:eastAsiaTheme="minorEastAsia"/>
                <w:b/>
                <w:bCs/>
                <w:lang w:val="en-US" w:eastAsia="zh-CN"/>
              </w:rPr>
              <w:t>Comments</w:t>
            </w:r>
          </w:p>
        </w:tc>
      </w:tr>
      <w:tr w:rsidR="003B6C99" w14:paraId="64C8BB00" w14:textId="77777777" w:rsidTr="00764CFC">
        <w:tc>
          <w:tcPr>
            <w:tcW w:w="1236" w:type="dxa"/>
          </w:tcPr>
          <w:p w14:paraId="68E70BF0" w14:textId="6A067457" w:rsidR="003B6C99" w:rsidRPr="00E5438B" w:rsidRDefault="003B6C99" w:rsidP="00BD6A51">
            <w:pPr>
              <w:spacing w:after="120"/>
              <w:rPr>
                <w:rFonts w:eastAsiaTheme="minorEastAsia"/>
                <w:lang w:eastAsia="zh-CN"/>
              </w:rPr>
            </w:pPr>
            <w:r w:rsidRPr="00E5438B">
              <w:rPr>
                <w:rFonts w:eastAsiaTheme="minorEastAsia"/>
                <w:lang w:eastAsia="zh-CN"/>
              </w:rPr>
              <w:t>Intel</w:t>
            </w:r>
          </w:p>
        </w:tc>
        <w:tc>
          <w:tcPr>
            <w:tcW w:w="8395" w:type="dxa"/>
          </w:tcPr>
          <w:p w14:paraId="02C1EDB4" w14:textId="0E57FCB7" w:rsidR="003B6C99" w:rsidRPr="00E5438B" w:rsidRDefault="003B6C99" w:rsidP="00BD6A51">
            <w:pPr>
              <w:spacing w:after="120"/>
              <w:rPr>
                <w:rFonts w:eastAsiaTheme="minorEastAsia"/>
                <w:lang w:val="en-US" w:eastAsia="zh-CN"/>
              </w:rPr>
            </w:pPr>
            <w:r w:rsidRPr="00E5438B">
              <w:rPr>
                <w:rFonts w:eastAsiaTheme="minorEastAsia"/>
                <w:lang w:val="en-US" w:eastAsia="zh-CN"/>
              </w:rPr>
              <w:t xml:space="preserve">Based on our understanding, these values are average of impairments results. For UE requirements, 0.5 dB or 0.8 </w:t>
            </w:r>
            <w:proofErr w:type="gramStart"/>
            <w:r w:rsidRPr="00E5438B">
              <w:rPr>
                <w:rFonts w:eastAsiaTheme="minorEastAsia"/>
                <w:lang w:val="en-US" w:eastAsia="zh-CN"/>
              </w:rPr>
              <w:t>dB(</w:t>
            </w:r>
            <w:proofErr w:type="gramEnd"/>
            <w:r w:rsidRPr="00E5438B">
              <w:rPr>
                <w:rFonts w:eastAsiaTheme="minorEastAsia"/>
                <w:lang w:val="en-US" w:eastAsia="zh-CN"/>
              </w:rPr>
              <w:t>for 256QAM) margin is usually added on top of average results from companies to take into account span in results. Therefore, we prefer to add 0.5 dB to values below and use for requirements definition.</w:t>
            </w:r>
          </w:p>
        </w:tc>
      </w:tr>
      <w:tr w:rsidR="009C69F5" w14:paraId="48B851EE" w14:textId="77777777" w:rsidTr="00764CFC">
        <w:tc>
          <w:tcPr>
            <w:tcW w:w="1236" w:type="dxa"/>
          </w:tcPr>
          <w:p w14:paraId="7ABDBAE8" w14:textId="53CD66FA" w:rsidR="009C69F5" w:rsidRPr="00E5438B" w:rsidRDefault="005E0E8B" w:rsidP="00BD6A51">
            <w:pPr>
              <w:spacing w:after="120"/>
              <w:rPr>
                <w:rFonts w:eastAsiaTheme="minorEastAsia"/>
                <w:lang w:eastAsia="zh-CN"/>
              </w:rPr>
            </w:pPr>
            <w:r w:rsidRPr="00E5438B">
              <w:rPr>
                <w:rFonts w:eastAsiaTheme="minorEastAsia"/>
                <w:lang w:eastAsia="zh-CN"/>
              </w:rPr>
              <w:t>QC</w:t>
            </w:r>
          </w:p>
        </w:tc>
        <w:tc>
          <w:tcPr>
            <w:tcW w:w="8395" w:type="dxa"/>
          </w:tcPr>
          <w:p w14:paraId="5BB84EEA" w14:textId="400220BB" w:rsidR="009C69F5" w:rsidRPr="00E5438B" w:rsidRDefault="005E0E8B" w:rsidP="00BD6A51">
            <w:pPr>
              <w:spacing w:after="120"/>
              <w:rPr>
                <w:rFonts w:eastAsiaTheme="minorEastAsia"/>
                <w:lang w:val="en-US" w:eastAsia="zh-CN"/>
              </w:rPr>
            </w:pPr>
            <w:r w:rsidRPr="00E5438B">
              <w:rPr>
                <w:rFonts w:eastAsiaTheme="minorEastAsia"/>
                <w:lang w:val="en-US" w:eastAsia="zh-CN"/>
              </w:rPr>
              <w:t xml:space="preserve">Agree with Intel’s comment of adding additional margin, following </w:t>
            </w:r>
            <w:r w:rsidR="00105C72" w:rsidRPr="00E5438B">
              <w:rPr>
                <w:rFonts w:eastAsiaTheme="minorEastAsia"/>
                <w:lang w:val="en-US" w:eastAsia="zh-CN"/>
              </w:rPr>
              <w:t xml:space="preserve">other </w:t>
            </w:r>
            <w:proofErr w:type="spellStart"/>
            <w:r w:rsidR="00105C72" w:rsidRPr="00E5438B">
              <w:rPr>
                <w:rFonts w:eastAsiaTheme="minorEastAsia"/>
                <w:lang w:val="en-US" w:eastAsia="zh-CN"/>
              </w:rPr>
              <w:t>demod</w:t>
            </w:r>
            <w:proofErr w:type="spellEnd"/>
            <w:r w:rsidR="00105C72" w:rsidRPr="00E5438B">
              <w:rPr>
                <w:rFonts w:eastAsiaTheme="minorEastAsia"/>
                <w:lang w:val="en-US" w:eastAsia="zh-CN"/>
              </w:rPr>
              <w:t xml:space="preserve"> requirement.</w:t>
            </w:r>
          </w:p>
        </w:tc>
      </w:tr>
      <w:tr w:rsidR="00061CF8" w14:paraId="56F384D4" w14:textId="77777777" w:rsidTr="00764CFC">
        <w:tc>
          <w:tcPr>
            <w:tcW w:w="1236" w:type="dxa"/>
          </w:tcPr>
          <w:p w14:paraId="56F1CA43" w14:textId="2D4D686D" w:rsidR="00061CF8" w:rsidRPr="00E5438B" w:rsidRDefault="00061CF8" w:rsidP="00BD6A51">
            <w:pPr>
              <w:spacing w:after="120"/>
              <w:rPr>
                <w:rFonts w:eastAsiaTheme="minorEastAsia"/>
                <w:lang w:eastAsia="zh-CN"/>
              </w:rPr>
            </w:pPr>
            <w:r w:rsidRPr="00E5438B">
              <w:rPr>
                <w:rFonts w:eastAsiaTheme="minorEastAsia"/>
                <w:lang w:eastAsia="zh-CN"/>
              </w:rPr>
              <w:t>Apple</w:t>
            </w:r>
          </w:p>
        </w:tc>
        <w:tc>
          <w:tcPr>
            <w:tcW w:w="8395" w:type="dxa"/>
          </w:tcPr>
          <w:p w14:paraId="14E95877" w14:textId="1BD969EC" w:rsidR="00061CF8" w:rsidRPr="00E5438B" w:rsidRDefault="00061CF8" w:rsidP="00BD6A51">
            <w:pPr>
              <w:spacing w:after="120"/>
              <w:rPr>
                <w:rFonts w:eastAsiaTheme="minorEastAsia"/>
                <w:lang w:val="en-US" w:eastAsia="zh-CN"/>
              </w:rPr>
            </w:pPr>
            <w:r w:rsidRPr="00E5438B">
              <w:rPr>
                <w:rFonts w:eastAsiaTheme="minorEastAsia"/>
                <w:lang w:val="en-US" w:eastAsia="zh-CN"/>
              </w:rPr>
              <w:t xml:space="preserve">Thanks to Intel for reminding the procedure followed. We </w:t>
            </w:r>
            <w:proofErr w:type="gramStart"/>
            <w:r w:rsidRPr="00E5438B">
              <w:rPr>
                <w:rFonts w:eastAsiaTheme="minorEastAsia"/>
                <w:lang w:val="en-US" w:eastAsia="zh-CN"/>
              </w:rPr>
              <w:t>support  the</w:t>
            </w:r>
            <w:proofErr w:type="gramEnd"/>
            <w:r w:rsidRPr="00E5438B">
              <w:rPr>
                <w:rFonts w:eastAsiaTheme="minorEastAsia"/>
                <w:lang w:val="en-US" w:eastAsia="zh-CN"/>
              </w:rPr>
              <w:t xml:space="preserve"> requirements proposed by Intel.</w:t>
            </w:r>
          </w:p>
        </w:tc>
      </w:tr>
      <w:tr w:rsidR="006E4D09" w14:paraId="4679DC2C" w14:textId="77777777" w:rsidTr="00764CFC">
        <w:tc>
          <w:tcPr>
            <w:tcW w:w="1236" w:type="dxa"/>
          </w:tcPr>
          <w:p w14:paraId="386F9BE3" w14:textId="40473CC1" w:rsidR="006E4D09" w:rsidRPr="00E5438B" w:rsidRDefault="006E4D09" w:rsidP="00BD6A51">
            <w:pPr>
              <w:spacing w:after="120"/>
              <w:rPr>
                <w:rFonts w:eastAsiaTheme="minorEastAsia"/>
                <w:lang w:eastAsia="zh-CN"/>
              </w:rPr>
            </w:pPr>
            <w:r w:rsidRPr="00E5438B">
              <w:rPr>
                <w:rFonts w:eastAsiaTheme="minorEastAsia" w:hint="eastAsia"/>
                <w:lang w:eastAsia="zh-CN"/>
              </w:rPr>
              <w:t>H</w:t>
            </w:r>
            <w:r w:rsidRPr="00E5438B">
              <w:rPr>
                <w:rFonts w:eastAsiaTheme="minorEastAsia"/>
                <w:lang w:eastAsia="zh-CN"/>
              </w:rPr>
              <w:t>uawei</w:t>
            </w:r>
          </w:p>
        </w:tc>
        <w:tc>
          <w:tcPr>
            <w:tcW w:w="8395" w:type="dxa"/>
          </w:tcPr>
          <w:p w14:paraId="2CBC14E2" w14:textId="7ADBCDD9" w:rsidR="006E4D09" w:rsidRPr="00E5438B" w:rsidRDefault="006E4D09" w:rsidP="00BD6A51">
            <w:pPr>
              <w:spacing w:after="120"/>
              <w:rPr>
                <w:rFonts w:eastAsiaTheme="minorEastAsia"/>
                <w:lang w:val="en-US" w:eastAsia="zh-CN"/>
              </w:rPr>
            </w:pPr>
            <w:r w:rsidRPr="00E5438B">
              <w:rPr>
                <w:rFonts w:eastAsiaTheme="minorEastAsia" w:hint="eastAsia"/>
                <w:lang w:val="en-US" w:eastAsia="zh-CN"/>
              </w:rPr>
              <w:t>O</w:t>
            </w:r>
            <w:r w:rsidRPr="00E5438B">
              <w:rPr>
                <w:rFonts w:eastAsiaTheme="minorEastAsia"/>
                <w:lang w:val="en-US" w:eastAsia="zh-CN"/>
              </w:rPr>
              <w:t>k with option 2 for all cases.</w:t>
            </w:r>
          </w:p>
        </w:tc>
      </w:tr>
      <w:tr w:rsidR="0081682E" w14:paraId="5980A17C" w14:textId="77777777" w:rsidTr="00764CFC">
        <w:tc>
          <w:tcPr>
            <w:tcW w:w="1236" w:type="dxa"/>
          </w:tcPr>
          <w:p w14:paraId="1EE59EAC" w14:textId="1BA58E1C" w:rsidR="0081682E" w:rsidRPr="00E5438B" w:rsidRDefault="0081682E" w:rsidP="00BD6A51">
            <w:pPr>
              <w:spacing w:after="120"/>
              <w:rPr>
                <w:rFonts w:eastAsiaTheme="minorEastAsia"/>
                <w:lang w:eastAsia="zh-CN"/>
              </w:rPr>
            </w:pPr>
            <w:r w:rsidRPr="00E5438B">
              <w:rPr>
                <w:rFonts w:eastAsiaTheme="minorEastAsia"/>
                <w:lang w:eastAsia="zh-CN"/>
              </w:rPr>
              <w:t>Ericsson</w:t>
            </w:r>
          </w:p>
        </w:tc>
        <w:tc>
          <w:tcPr>
            <w:tcW w:w="8395" w:type="dxa"/>
          </w:tcPr>
          <w:p w14:paraId="6A04E98C" w14:textId="6B7F6D0D" w:rsidR="0081682E" w:rsidRPr="00E5438B" w:rsidRDefault="0081682E" w:rsidP="00BD6A51">
            <w:pPr>
              <w:spacing w:after="120"/>
              <w:rPr>
                <w:rFonts w:eastAsiaTheme="minorEastAsia"/>
                <w:lang w:val="en-US" w:eastAsia="zh-CN"/>
              </w:rPr>
            </w:pPr>
            <w:r w:rsidRPr="00E5438B">
              <w:rPr>
                <w:rFonts w:eastAsiaTheme="minorEastAsia"/>
                <w:lang w:val="en-US" w:eastAsia="zh-CN"/>
              </w:rPr>
              <w:t>We are OK with option 2</w:t>
            </w:r>
          </w:p>
        </w:tc>
      </w:tr>
      <w:tr w:rsidR="005B301A" w14:paraId="3E054EF0" w14:textId="77777777" w:rsidTr="00764CFC">
        <w:tc>
          <w:tcPr>
            <w:tcW w:w="1236" w:type="dxa"/>
          </w:tcPr>
          <w:p w14:paraId="5F9FF6A4" w14:textId="0A987D52" w:rsidR="005B301A" w:rsidRPr="00E5438B" w:rsidRDefault="005B301A" w:rsidP="00BD6A51">
            <w:pPr>
              <w:spacing w:after="120"/>
              <w:rPr>
                <w:rFonts w:eastAsiaTheme="minorEastAsia"/>
                <w:lang w:eastAsia="zh-CN"/>
              </w:rPr>
            </w:pPr>
            <w:r w:rsidRPr="00E5438B">
              <w:rPr>
                <w:rFonts w:eastAsiaTheme="minorEastAsia"/>
                <w:lang w:eastAsia="zh-CN"/>
              </w:rPr>
              <w:lastRenderedPageBreak/>
              <w:t>QC</w:t>
            </w:r>
          </w:p>
        </w:tc>
        <w:tc>
          <w:tcPr>
            <w:tcW w:w="8395" w:type="dxa"/>
          </w:tcPr>
          <w:p w14:paraId="16C5D190" w14:textId="498F2B34" w:rsidR="005B301A" w:rsidRPr="00E5438B" w:rsidRDefault="0012298B" w:rsidP="00BD6A51">
            <w:pPr>
              <w:spacing w:after="120"/>
              <w:rPr>
                <w:rFonts w:eastAsiaTheme="minorEastAsia"/>
                <w:lang w:val="en-US" w:eastAsia="zh-CN"/>
              </w:rPr>
            </w:pPr>
            <w:r w:rsidRPr="00E5438B">
              <w:rPr>
                <w:rFonts w:eastAsiaTheme="minorEastAsia"/>
                <w:lang w:val="en-US" w:eastAsia="zh-CN"/>
              </w:rPr>
              <w:t>Following moderator suggestion, w</w:t>
            </w:r>
            <w:r w:rsidR="0097495F" w:rsidRPr="00E5438B">
              <w:rPr>
                <w:rFonts w:eastAsiaTheme="minorEastAsia"/>
                <w:lang w:val="en-US" w:eastAsia="zh-CN"/>
              </w:rPr>
              <w:t>e checked our simulation results, no obvious issue found but we want to check further</w:t>
            </w:r>
            <w:r w:rsidR="00AB75D7" w:rsidRPr="00E5438B">
              <w:rPr>
                <w:rFonts w:eastAsiaTheme="minorEastAsia"/>
                <w:lang w:val="en-US" w:eastAsia="zh-CN"/>
              </w:rPr>
              <w:t xml:space="preserve">. </w:t>
            </w:r>
            <w:r w:rsidR="004B2D60" w:rsidRPr="00E5438B">
              <w:rPr>
                <w:rFonts w:eastAsiaTheme="minorEastAsia"/>
                <w:lang w:val="en-US" w:eastAsia="zh-CN"/>
              </w:rPr>
              <w:t xml:space="preserve">We suggest </w:t>
            </w:r>
            <w:proofErr w:type="gramStart"/>
            <w:r w:rsidR="004B2D60" w:rsidRPr="00E5438B">
              <w:rPr>
                <w:rFonts w:eastAsiaTheme="minorEastAsia"/>
                <w:lang w:val="en-US" w:eastAsia="zh-CN"/>
              </w:rPr>
              <w:t>to keep</w:t>
            </w:r>
            <w:proofErr w:type="gramEnd"/>
            <w:r w:rsidR="004B2D60" w:rsidRPr="00E5438B">
              <w:rPr>
                <w:rFonts w:eastAsiaTheme="minorEastAsia"/>
                <w:lang w:val="en-US" w:eastAsia="zh-CN"/>
              </w:rPr>
              <w:t xml:space="preserve"> the exact SNR point TBD, </w:t>
            </w:r>
            <w:r w:rsidRPr="00E5438B">
              <w:rPr>
                <w:rFonts w:eastAsiaTheme="minorEastAsia"/>
                <w:lang w:val="en-US" w:eastAsia="zh-CN"/>
              </w:rPr>
              <w:t>come back next meeting to finalize it.</w:t>
            </w:r>
          </w:p>
        </w:tc>
      </w:tr>
    </w:tbl>
    <w:p w14:paraId="434B388F" w14:textId="38ABAC88" w:rsidR="003418CB" w:rsidRDefault="003418CB" w:rsidP="005B4802">
      <w:pPr>
        <w:rPr>
          <w:color w:val="0070C0"/>
          <w:lang w:val="en-US" w:eastAsia="zh-CN"/>
        </w:rPr>
      </w:pPr>
      <w:r w:rsidRPr="003418CB">
        <w:rPr>
          <w:rFonts w:hint="eastAsia"/>
          <w:color w:val="0070C0"/>
          <w:lang w:val="en-US" w:eastAsia="zh-CN"/>
        </w:rPr>
        <w:t xml:space="preserve"> </w:t>
      </w:r>
    </w:p>
    <w:p w14:paraId="2D06A02B" w14:textId="77777777" w:rsidR="00764CFC" w:rsidRDefault="00764CFC"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D04F3">
        <w:tc>
          <w:tcPr>
            <w:tcW w:w="1232" w:type="dxa"/>
          </w:tcPr>
          <w:p w14:paraId="5DC1106B" w14:textId="5A2FC6FF" w:rsidR="009415B0" w:rsidRPr="00DD4801" w:rsidRDefault="009415B0" w:rsidP="00805BE8">
            <w:pPr>
              <w:spacing w:after="120"/>
              <w:rPr>
                <w:rFonts w:eastAsiaTheme="minorEastAsia"/>
                <w:b/>
                <w:bCs/>
                <w:lang w:val="en-US" w:eastAsia="zh-CN"/>
              </w:rPr>
            </w:pPr>
            <w:r w:rsidRPr="00DD4801">
              <w:rPr>
                <w:rFonts w:eastAsiaTheme="minorEastAsia"/>
                <w:b/>
                <w:bCs/>
                <w:lang w:val="en-US" w:eastAsia="zh-CN"/>
              </w:rPr>
              <w:t>CR/TP number</w:t>
            </w:r>
          </w:p>
        </w:tc>
        <w:tc>
          <w:tcPr>
            <w:tcW w:w="8399" w:type="dxa"/>
          </w:tcPr>
          <w:p w14:paraId="529FC9B7" w14:textId="24C9CD59" w:rsidR="009415B0" w:rsidRPr="00DD4801" w:rsidRDefault="009415B0" w:rsidP="00805BE8">
            <w:pPr>
              <w:spacing w:after="120"/>
              <w:rPr>
                <w:rFonts w:eastAsiaTheme="minorEastAsia"/>
                <w:b/>
                <w:bCs/>
                <w:lang w:val="en-US" w:eastAsia="zh-CN"/>
              </w:rPr>
            </w:pPr>
            <w:r w:rsidRPr="00DD4801">
              <w:rPr>
                <w:rFonts w:eastAsiaTheme="minorEastAsia"/>
                <w:b/>
                <w:bCs/>
                <w:lang w:val="en-US" w:eastAsia="zh-CN"/>
              </w:rPr>
              <w:t>Comments collection</w:t>
            </w:r>
          </w:p>
        </w:tc>
      </w:tr>
      <w:tr w:rsidR="00571777" w:rsidRPr="00571777" w14:paraId="07DECF26" w14:textId="77777777" w:rsidTr="00DD04F3">
        <w:tc>
          <w:tcPr>
            <w:tcW w:w="1232" w:type="dxa"/>
            <w:vMerge w:val="restart"/>
          </w:tcPr>
          <w:p w14:paraId="41D5B081" w14:textId="50887991" w:rsidR="005B2602" w:rsidRPr="00546C9A" w:rsidRDefault="005B2602" w:rsidP="00805BE8">
            <w:pPr>
              <w:spacing w:after="120"/>
              <w:rPr>
                <w:rFonts w:eastAsiaTheme="minorEastAsia"/>
                <w:color w:val="7F7F7F" w:themeColor="text1" w:themeTint="80"/>
                <w:lang w:val="en-US" w:eastAsia="zh-CN"/>
              </w:rPr>
            </w:pPr>
            <w:r w:rsidRPr="00546C9A">
              <w:rPr>
                <w:rFonts w:eastAsiaTheme="minorEastAsia"/>
                <w:color w:val="7F7F7F" w:themeColor="text1" w:themeTint="80"/>
                <w:lang w:val="en-US" w:eastAsia="zh-CN"/>
              </w:rPr>
              <w:t>R4-2015622</w:t>
            </w:r>
          </w:p>
        </w:tc>
        <w:tc>
          <w:tcPr>
            <w:tcW w:w="8399" w:type="dxa"/>
          </w:tcPr>
          <w:p w14:paraId="4BB207B7" w14:textId="3A64F3AF" w:rsidR="00571777" w:rsidRPr="00546C9A" w:rsidRDefault="005B2602" w:rsidP="00805BE8">
            <w:pPr>
              <w:spacing w:after="120"/>
              <w:rPr>
                <w:rFonts w:eastAsiaTheme="minorEastAsia"/>
                <w:color w:val="7F7F7F" w:themeColor="text1" w:themeTint="80"/>
                <w:lang w:val="en-US" w:eastAsia="zh-CN"/>
              </w:rPr>
            </w:pPr>
            <w:r w:rsidRPr="00546C9A">
              <w:rPr>
                <w:rFonts w:eastAsiaTheme="minorEastAsia"/>
                <w:color w:val="7F7F7F" w:themeColor="text1" w:themeTint="80"/>
                <w:lang w:val="en-US" w:eastAsia="zh-CN"/>
              </w:rPr>
              <w:t>Moderator: Huawei CR on applicability rules. Resubmission of previously endorsed draft CR.</w:t>
            </w:r>
          </w:p>
        </w:tc>
      </w:tr>
      <w:tr w:rsidR="00571777" w:rsidRPr="00571777" w14:paraId="6107E4A4" w14:textId="77777777" w:rsidTr="00DD04F3">
        <w:tc>
          <w:tcPr>
            <w:tcW w:w="1232" w:type="dxa"/>
            <w:vMerge/>
          </w:tcPr>
          <w:p w14:paraId="5C77C2BE" w14:textId="77777777" w:rsidR="00571777" w:rsidRPr="00546C9A" w:rsidRDefault="00571777" w:rsidP="00571777">
            <w:pPr>
              <w:spacing w:after="120"/>
              <w:rPr>
                <w:rFonts w:eastAsiaTheme="minorEastAsia"/>
                <w:color w:val="7F7F7F" w:themeColor="text1" w:themeTint="80"/>
                <w:lang w:val="en-US" w:eastAsia="zh-CN"/>
              </w:rPr>
            </w:pPr>
          </w:p>
        </w:tc>
        <w:tc>
          <w:tcPr>
            <w:tcW w:w="8399" w:type="dxa"/>
          </w:tcPr>
          <w:p w14:paraId="7976E3A3" w14:textId="182FE364" w:rsidR="00571777" w:rsidRPr="00546C9A" w:rsidRDefault="00B10A1F" w:rsidP="00571777">
            <w:pPr>
              <w:spacing w:after="120"/>
              <w:rPr>
                <w:rFonts w:eastAsiaTheme="minorEastAsia"/>
                <w:color w:val="7F7F7F" w:themeColor="text1" w:themeTint="80"/>
                <w:lang w:val="en-US" w:eastAsia="zh-CN"/>
              </w:rPr>
            </w:pPr>
            <w:r>
              <w:rPr>
                <w:rFonts w:eastAsiaTheme="minorEastAsia"/>
                <w:color w:val="7F7F7F" w:themeColor="text1" w:themeTint="80"/>
                <w:lang w:val="en-US" w:eastAsia="zh-CN"/>
              </w:rPr>
              <w:t>This CR will be discussed in thread 323</w:t>
            </w:r>
          </w:p>
        </w:tc>
      </w:tr>
      <w:tr w:rsidR="00571777" w:rsidRPr="00571777" w14:paraId="629BFFB8" w14:textId="77777777" w:rsidTr="00DD04F3">
        <w:tc>
          <w:tcPr>
            <w:tcW w:w="1232" w:type="dxa"/>
            <w:vMerge/>
          </w:tcPr>
          <w:p w14:paraId="52AF9FD7" w14:textId="77777777" w:rsidR="00571777" w:rsidRPr="00DD4801" w:rsidRDefault="00571777" w:rsidP="00571777">
            <w:pPr>
              <w:spacing w:after="120"/>
              <w:rPr>
                <w:rFonts w:eastAsiaTheme="minorEastAsia"/>
                <w:lang w:val="en-US" w:eastAsia="zh-CN"/>
              </w:rPr>
            </w:pPr>
          </w:p>
        </w:tc>
        <w:tc>
          <w:tcPr>
            <w:tcW w:w="8399" w:type="dxa"/>
          </w:tcPr>
          <w:p w14:paraId="3693E3EE" w14:textId="77777777" w:rsidR="00571777" w:rsidRPr="00DD4801" w:rsidRDefault="00571777" w:rsidP="00571777">
            <w:pPr>
              <w:spacing w:after="120"/>
              <w:rPr>
                <w:rFonts w:eastAsiaTheme="minorEastAsia"/>
                <w:lang w:val="en-US" w:eastAsia="zh-CN"/>
              </w:rPr>
            </w:pPr>
          </w:p>
        </w:tc>
      </w:tr>
      <w:tr w:rsidR="00571777" w:rsidRPr="00571777" w14:paraId="5EF0FAF0" w14:textId="77777777" w:rsidTr="00DD04F3">
        <w:tc>
          <w:tcPr>
            <w:tcW w:w="1232" w:type="dxa"/>
            <w:vMerge w:val="restart"/>
          </w:tcPr>
          <w:p w14:paraId="68F6E76E" w14:textId="5BFD8696" w:rsidR="00571777" w:rsidRPr="00DD4801" w:rsidRDefault="003C6A4C" w:rsidP="00571777">
            <w:pPr>
              <w:spacing w:after="120"/>
              <w:rPr>
                <w:rFonts w:eastAsiaTheme="minorEastAsia"/>
                <w:lang w:val="en-US" w:eastAsia="zh-CN"/>
              </w:rPr>
            </w:pPr>
            <w:r w:rsidRPr="00DD4801">
              <w:rPr>
                <w:rFonts w:eastAsiaTheme="minorEastAsia"/>
                <w:lang w:val="en-US" w:eastAsia="zh-CN"/>
              </w:rPr>
              <w:t>R4-2016004</w:t>
            </w:r>
          </w:p>
        </w:tc>
        <w:tc>
          <w:tcPr>
            <w:tcW w:w="8399" w:type="dxa"/>
          </w:tcPr>
          <w:p w14:paraId="63195C26" w14:textId="1AA02600" w:rsidR="00571777" w:rsidRPr="00DD4801" w:rsidRDefault="003C6A4C" w:rsidP="00571777">
            <w:pPr>
              <w:spacing w:after="120"/>
              <w:rPr>
                <w:rFonts w:eastAsiaTheme="minorEastAsia"/>
                <w:lang w:val="en-US" w:eastAsia="zh-CN"/>
              </w:rPr>
            </w:pPr>
            <w:r w:rsidRPr="00DD4801">
              <w:rPr>
                <w:rFonts w:eastAsiaTheme="minorEastAsia"/>
                <w:lang w:val="en-US" w:eastAsia="zh-CN"/>
              </w:rPr>
              <w:t>Moderator: Intel CR on FRCs</w:t>
            </w:r>
          </w:p>
        </w:tc>
      </w:tr>
      <w:tr w:rsidR="00571777" w:rsidRPr="00571777" w14:paraId="4B45F1D3" w14:textId="77777777" w:rsidTr="00DD04F3">
        <w:tc>
          <w:tcPr>
            <w:tcW w:w="1232" w:type="dxa"/>
            <w:vMerge/>
          </w:tcPr>
          <w:p w14:paraId="5E0ED97A" w14:textId="77777777" w:rsidR="00571777" w:rsidRPr="00DD4801" w:rsidRDefault="00571777" w:rsidP="00571777">
            <w:pPr>
              <w:spacing w:after="120"/>
              <w:rPr>
                <w:rFonts w:eastAsiaTheme="minorEastAsia"/>
                <w:lang w:val="en-US" w:eastAsia="zh-CN"/>
              </w:rPr>
            </w:pPr>
          </w:p>
        </w:tc>
        <w:tc>
          <w:tcPr>
            <w:tcW w:w="8399" w:type="dxa"/>
          </w:tcPr>
          <w:p w14:paraId="417AB1E0" w14:textId="77777777" w:rsidR="00F24168" w:rsidRDefault="00F24168" w:rsidP="00F24168">
            <w:pPr>
              <w:spacing w:after="120"/>
              <w:rPr>
                <w:rFonts w:eastAsiaTheme="minorEastAsia"/>
                <w:lang w:val="en-US" w:eastAsia="zh-CN"/>
              </w:rPr>
            </w:pPr>
            <w:r>
              <w:rPr>
                <w:rFonts w:eastAsiaTheme="minorEastAsia"/>
                <w:lang w:val="en-US" w:eastAsia="zh-CN"/>
              </w:rPr>
              <w:t>Ericsson: The SE table should be referred to as 64QAM-MCS-TableAlt to align to Huawei CRs and should be declared in a note below the table.</w:t>
            </w:r>
          </w:p>
          <w:p w14:paraId="7AB9F702" w14:textId="2346D006" w:rsidR="00571777" w:rsidRPr="00DD4801" w:rsidRDefault="00571777" w:rsidP="00571777">
            <w:pPr>
              <w:spacing w:after="120"/>
              <w:rPr>
                <w:rFonts w:eastAsiaTheme="minorEastAsia"/>
                <w:lang w:val="en-US" w:eastAsia="zh-CN"/>
              </w:rPr>
            </w:pPr>
          </w:p>
        </w:tc>
      </w:tr>
      <w:tr w:rsidR="00571777" w:rsidRPr="00571777" w14:paraId="22C5F25F" w14:textId="77777777" w:rsidTr="00DD04F3">
        <w:tc>
          <w:tcPr>
            <w:tcW w:w="1232" w:type="dxa"/>
            <w:vMerge/>
          </w:tcPr>
          <w:p w14:paraId="03201438" w14:textId="77777777" w:rsidR="00571777" w:rsidRPr="00DD4801" w:rsidRDefault="00571777" w:rsidP="00571777">
            <w:pPr>
              <w:spacing w:after="120"/>
              <w:rPr>
                <w:rFonts w:eastAsiaTheme="minorEastAsia"/>
                <w:lang w:val="en-US" w:eastAsia="zh-CN"/>
              </w:rPr>
            </w:pPr>
          </w:p>
        </w:tc>
        <w:tc>
          <w:tcPr>
            <w:tcW w:w="8399" w:type="dxa"/>
          </w:tcPr>
          <w:p w14:paraId="00B45FA5" w14:textId="316AD39D" w:rsidR="00571777" w:rsidRPr="00DD4801" w:rsidRDefault="003B6C99" w:rsidP="00571777">
            <w:pPr>
              <w:spacing w:after="120"/>
              <w:rPr>
                <w:rFonts w:eastAsiaTheme="minorEastAsia"/>
                <w:lang w:val="en-US" w:eastAsia="zh-CN"/>
              </w:rPr>
            </w:pPr>
            <w:r>
              <w:rPr>
                <w:rFonts w:eastAsiaTheme="minorEastAsia"/>
                <w:lang w:val="en-US" w:eastAsia="zh-CN"/>
              </w:rPr>
              <w:t>Intel: It is not clear why FRC should be coupled with UE capability. We don’t have such note for 256QAM modulation,</w:t>
            </w:r>
          </w:p>
        </w:tc>
      </w:tr>
      <w:tr w:rsidR="00DD04F3" w14:paraId="54A47048" w14:textId="77777777" w:rsidTr="00DD04F3">
        <w:tc>
          <w:tcPr>
            <w:tcW w:w="1232" w:type="dxa"/>
            <w:vMerge w:val="restart"/>
          </w:tcPr>
          <w:p w14:paraId="51A044EE" w14:textId="0BAC1E42" w:rsidR="00DD04F3" w:rsidRPr="00DD4801" w:rsidRDefault="00DD04F3" w:rsidP="005A06BC">
            <w:pPr>
              <w:spacing w:after="120"/>
              <w:rPr>
                <w:rFonts w:eastAsiaTheme="minorEastAsia"/>
                <w:lang w:val="en-US" w:eastAsia="zh-CN"/>
              </w:rPr>
            </w:pPr>
            <w:r w:rsidRPr="00DD4801">
              <w:rPr>
                <w:rFonts w:eastAsiaTheme="minorEastAsia"/>
                <w:lang w:val="en-US" w:eastAsia="zh-CN"/>
              </w:rPr>
              <w:t>R4-2016107</w:t>
            </w:r>
          </w:p>
        </w:tc>
        <w:tc>
          <w:tcPr>
            <w:tcW w:w="8399" w:type="dxa"/>
          </w:tcPr>
          <w:p w14:paraId="0C813A40" w14:textId="6B0F416A" w:rsidR="00DD04F3" w:rsidRPr="00DD4801" w:rsidRDefault="00DD04F3" w:rsidP="005A06BC">
            <w:pPr>
              <w:spacing w:after="120"/>
              <w:rPr>
                <w:rFonts w:eastAsiaTheme="minorEastAsia"/>
                <w:lang w:val="en-US" w:eastAsia="zh-CN"/>
              </w:rPr>
            </w:pPr>
            <w:r w:rsidRPr="00DD4801">
              <w:rPr>
                <w:rFonts w:eastAsiaTheme="minorEastAsia"/>
                <w:lang w:val="en-US" w:eastAsia="zh-CN"/>
              </w:rPr>
              <w:t>Moderator: Ericsson CR on requirements</w:t>
            </w:r>
          </w:p>
        </w:tc>
      </w:tr>
      <w:tr w:rsidR="00DD04F3" w14:paraId="67F02027" w14:textId="77777777" w:rsidTr="00DD04F3">
        <w:tc>
          <w:tcPr>
            <w:tcW w:w="1232" w:type="dxa"/>
            <w:vMerge/>
          </w:tcPr>
          <w:p w14:paraId="43745B7D" w14:textId="77777777" w:rsidR="00DD04F3" w:rsidRPr="00DD4801" w:rsidRDefault="00DD04F3" w:rsidP="005A06BC">
            <w:pPr>
              <w:spacing w:after="120"/>
              <w:rPr>
                <w:rFonts w:eastAsiaTheme="minorEastAsia"/>
                <w:lang w:val="en-US" w:eastAsia="zh-CN"/>
              </w:rPr>
            </w:pPr>
          </w:p>
        </w:tc>
        <w:tc>
          <w:tcPr>
            <w:tcW w:w="8399" w:type="dxa"/>
          </w:tcPr>
          <w:p w14:paraId="14979A5A" w14:textId="21B038C5" w:rsidR="003B6C99" w:rsidRDefault="003B6C99" w:rsidP="003B6C99">
            <w:pPr>
              <w:spacing w:after="120"/>
              <w:rPr>
                <w:rFonts w:eastAsiaTheme="minorEastAsia"/>
                <w:lang w:val="en-US" w:eastAsia="zh-CN"/>
              </w:rPr>
            </w:pPr>
            <w:r>
              <w:rPr>
                <w:rFonts w:eastAsiaTheme="minorEastAsia"/>
                <w:lang w:val="en-US" w:eastAsia="zh-CN"/>
              </w:rPr>
              <w:t xml:space="preserve">Intel: </w:t>
            </w:r>
            <w:r w:rsidRPr="003B6C99">
              <w:rPr>
                <w:rFonts w:eastAsiaTheme="minorEastAsia"/>
                <w:lang w:val="en-US" w:eastAsia="zh-CN"/>
              </w:rPr>
              <w:t>“Maximum number of HARQ transmission = 1”</w:t>
            </w:r>
            <w:r w:rsidR="006F72FA">
              <w:rPr>
                <w:rFonts w:eastAsiaTheme="minorEastAsia"/>
                <w:lang w:val="en-US" w:eastAsia="zh-CN"/>
              </w:rPr>
              <w:t xml:space="preserve"> should be specified in each table with test</w:t>
            </w:r>
            <w:r w:rsidRPr="003B6C99">
              <w:rPr>
                <w:rFonts w:eastAsiaTheme="minorEastAsia"/>
                <w:lang w:val="en-US" w:eastAsia="zh-CN"/>
              </w:rPr>
              <w:t>, because it is defined in General section</w:t>
            </w:r>
            <w:r w:rsidR="006F72FA">
              <w:rPr>
                <w:rFonts w:eastAsiaTheme="minorEastAsia"/>
                <w:lang w:val="en-US" w:eastAsia="zh-CN"/>
              </w:rPr>
              <w:t xml:space="preserve"> equal to 4</w:t>
            </w:r>
            <w:r w:rsidRPr="003B6C99">
              <w:rPr>
                <w:rFonts w:eastAsiaTheme="minorEastAsia"/>
                <w:lang w:val="en-US" w:eastAsia="zh-CN"/>
              </w:rPr>
              <w:t>.</w:t>
            </w:r>
          </w:p>
          <w:p w14:paraId="61E6A260" w14:textId="23F465EC" w:rsidR="00DD04F3" w:rsidRPr="00DD4801" w:rsidRDefault="006F72FA" w:rsidP="006F72FA">
            <w:pPr>
              <w:spacing w:after="120"/>
              <w:rPr>
                <w:rFonts w:eastAsiaTheme="minorEastAsia"/>
                <w:lang w:val="en-US" w:eastAsia="zh-CN"/>
              </w:rPr>
            </w:pPr>
            <w:r>
              <w:t>Configuration of “</w:t>
            </w:r>
            <w:r w:rsidRPr="006F72FA">
              <w:t>The number of slots between PDSCH and corresponding HARQ-ACK information</w:t>
            </w:r>
            <w:r>
              <w:t xml:space="preserve">” in </w:t>
            </w:r>
            <w:r w:rsidRPr="00C25669">
              <w:t xml:space="preserve">Table </w:t>
            </w:r>
            <w:r>
              <w:t>5.2.2.2.5</w:t>
            </w:r>
            <w:r w:rsidRPr="00C25669">
              <w:t>-2</w:t>
            </w:r>
            <w:r>
              <w:t xml:space="preserve"> and </w:t>
            </w:r>
            <w:r w:rsidRPr="00C25669">
              <w:t xml:space="preserve">Table </w:t>
            </w:r>
            <w:r>
              <w:t>5.2.3.2.5</w:t>
            </w:r>
            <w:r w:rsidRPr="00C25669">
              <w:t>-2</w:t>
            </w:r>
            <w:r>
              <w:t xml:space="preserve">: Probably it is better to add </w:t>
            </w:r>
            <w:r w:rsidR="003B6C99" w:rsidRPr="003B6C99">
              <w:rPr>
                <w:rFonts w:eastAsiaTheme="minorEastAsia"/>
                <w:lang w:val="en-US" w:eastAsia="zh-CN"/>
              </w:rPr>
              <w:t>reference to table with K1 values</w:t>
            </w:r>
            <w:r>
              <w:rPr>
                <w:rFonts w:eastAsiaTheme="minorEastAsia"/>
                <w:lang w:val="en-US" w:eastAsia="zh-CN"/>
              </w:rPr>
              <w:t>, for example</w:t>
            </w:r>
            <w:r w:rsidR="003B6C99" w:rsidRPr="003B6C99">
              <w:rPr>
                <w:rFonts w:eastAsiaTheme="minorEastAsia"/>
                <w:lang w:val="en-US" w:eastAsia="zh-CN"/>
              </w:rPr>
              <w:t xml:space="preserve"> “Defined in Annex A.1.2 for TDD pattern FR1.30-1”.</w:t>
            </w:r>
          </w:p>
        </w:tc>
      </w:tr>
      <w:tr w:rsidR="00DD04F3" w14:paraId="5C011EB9" w14:textId="77777777" w:rsidTr="00DD04F3">
        <w:tc>
          <w:tcPr>
            <w:tcW w:w="1232" w:type="dxa"/>
            <w:vMerge/>
          </w:tcPr>
          <w:p w14:paraId="020E6BDD" w14:textId="77777777" w:rsidR="00DD04F3" w:rsidRPr="00DD4801" w:rsidRDefault="00DD04F3" w:rsidP="005A06BC">
            <w:pPr>
              <w:spacing w:after="120"/>
              <w:rPr>
                <w:rFonts w:eastAsiaTheme="minorEastAsia"/>
                <w:lang w:val="en-US" w:eastAsia="zh-CN"/>
              </w:rPr>
            </w:pPr>
          </w:p>
        </w:tc>
        <w:tc>
          <w:tcPr>
            <w:tcW w:w="8399" w:type="dxa"/>
          </w:tcPr>
          <w:p w14:paraId="46B7367A" w14:textId="77777777" w:rsidR="00DD04F3" w:rsidRDefault="007B65BA" w:rsidP="005A06BC">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SNR value can be updated when it is available. </w:t>
            </w:r>
          </w:p>
          <w:p w14:paraId="7E4C9BC7" w14:textId="379D9171" w:rsidR="006F3BEF" w:rsidRPr="00DD4801" w:rsidRDefault="006F3BEF" w:rsidP="005A06BC">
            <w:pPr>
              <w:spacing w:after="120"/>
              <w:rPr>
                <w:rFonts w:eastAsiaTheme="minorEastAsia"/>
                <w:lang w:val="en-US" w:eastAsia="zh-CN"/>
              </w:rPr>
            </w:pPr>
            <w:r>
              <w:rPr>
                <w:rFonts w:eastAsiaTheme="minorEastAsia"/>
                <w:lang w:val="en-US" w:eastAsia="zh-CN"/>
              </w:rPr>
              <w:t>Reference channel can be updated based on CR R4-2016005 when it is available.</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855107" w:rsidRPr="00004165" w14:paraId="3058A38F" w14:textId="77777777" w:rsidTr="005A06BC">
        <w:tc>
          <w:tcPr>
            <w:tcW w:w="1242" w:type="dxa"/>
          </w:tcPr>
          <w:p w14:paraId="6373A1EA" w14:textId="7A145712" w:rsidR="00855107" w:rsidRPr="00E5438B" w:rsidRDefault="00855107" w:rsidP="005B4802">
            <w:pPr>
              <w:rPr>
                <w:rFonts w:eastAsiaTheme="minorEastAsia"/>
                <w:b/>
                <w:bCs/>
                <w:lang w:val="en-US" w:eastAsia="zh-CN"/>
              </w:rPr>
            </w:pPr>
          </w:p>
        </w:tc>
        <w:tc>
          <w:tcPr>
            <w:tcW w:w="8615" w:type="dxa"/>
          </w:tcPr>
          <w:p w14:paraId="66178BBC" w14:textId="05A2C495" w:rsidR="00855107" w:rsidRPr="00E5438B" w:rsidRDefault="00855107" w:rsidP="005B4802">
            <w:pPr>
              <w:rPr>
                <w:rFonts w:eastAsiaTheme="minorEastAsia"/>
                <w:b/>
                <w:bCs/>
                <w:lang w:val="en-US" w:eastAsia="zh-CN"/>
              </w:rPr>
            </w:pPr>
            <w:r w:rsidRPr="00E5438B">
              <w:rPr>
                <w:rFonts w:eastAsiaTheme="minorEastAsia"/>
                <w:b/>
                <w:bCs/>
                <w:lang w:val="en-US" w:eastAsia="zh-CN"/>
              </w:rPr>
              <w:t xml:space="preserve">Status summary </w:t>
            </w:r>
          </w:p>
        </w:tc>
      </w:tr>
      <w:tr w:rsidR="00004165" w14:paraId="12BC3760" w14:textId="77777777" w:rsidTr="005A06BC">
        <w:tc>
          <w:tcPr>
            <w:tcW w:w="1242" w:type="dxa"/>
          </w:tcPr>
          <w:p w14:paraId="53876CE1" w14:textId="2DB8DE32" w:rsidR="00004165" w:rsidRPr="00E5438B" w:rsidRDefault="00004165" w:rsidP="00004165">
            <w:pPr>
              <w:rPr>
                <w:rFonts w:eastAsiaTheme="minorEastAsia"/>
                <w:lang w:val="en-US" w:eastAsia="zh-CN"/>
              </w:rPr>
            </w:pPr>
          </w:p>
        </w:tc>
        <w:tc>
          <w:tcPr>
            <w:tcW w:w="8615" w:type="dxa"/>
          </w:tcPr>
          <w:p w14:paraId="73E72940" w14:textId="17DD531D" w:rsidR="00004165" w:rsidRPr="00E5438B" w:rsidRDefault="00004165" w:rsidP="00004165">
            <w:pPr>
              <w:rPr>
                <w:rFonts w:eastAsiaTheme="minorEastAsia"/>
                <w:i/>
                <w:iCs/>
                <w:lang w:val="en-US" w:eastAsia="zh-CN"/>
              </w:rPr>
            </w:pPr>
            <w:r w:rsidRPr="00E5438B">
              <w:rPr>
                <w:rFonts w:eastAsiaTheme="minorEastAsia" w:hint="eastAsia"/>
                <w:i/>
                <w:iCs/>
                <w:lang w:val="en-US" w:eastAsia="zh-CN"/>
              </w:rPr>
              <w:t>Tentative agreements:</w:t>
            </w:r>
          </w:p>
          <w:p w14:paraId="20CA44B2" w14:textId="1CC6DE0B" w:rsidR="00327749" w:rsidRPr="00E5438B" w:rsidRDefault="00247FE2" w:rsidP="00004165">
            <w:pPr>
              <w:rPr>
                <w:rFonts w:eastAsiaTheme="minorEastAsia"/>
                <w:lang w:val="en-US" w:eastAsia="zh-CN"/>
              </w:rPr>
            </w:pPr>
            <w:r w:rsidRPr="00E5438B">
              <w:rPr>
                <w:rFonts w:eastAsiaTheme="minorEastAsia"/>
                <w:lang w:val="en-US" w:eastAsia="zh-CN"/>
              </w:rPr>
              <w:t>Preliminary r</w:t>
            </w:r>
            <w:r w:rsidR="00327749" w:rsidRPr="00E5438B">
              <w:rPr>
                <w:rFonts w:eastAsiaTheme="minorEastAsia"/>
                <w:lang w:val="en-US" w:eastAsia="zh-CN"/>
              </w:rPr>
              <w:t>equirement values:</w:t>
            </w:r>
          </w:p>
          <w:p w14:paraId="305B26F7" w14:textId="3CF379CF" w:rsidR="00327749" w:rsidRPr="00E5438B" w:rsidRDefault="00D03DA5" w:rsidP="00004165">
            <w:pPr>
              <w:rPr>
                <w:rFonts w:eastAsiaTheme="minorEastAsia"/>
                <w:lang w:val="en-US" w:eastAsia="zh-CN"/>
              </w:rPr>
            </w:pPr>
            <w:r w:rsidRPr="00E5438B">
              <w:rPr>
                <w:rFonts w:eastAsiaTheme="minorEastAsia"/>
                <w:lang w:val="en-US" w:eastAsia="zh-CN"/>
              </w:rPr>
              <w:t>15kHz, 2RX: [3.2] dB</w:t>
            </w:r>
          </w:p>
          <w:p w14:paraId="29001C77" w14:textId="6521705F" w:rsidR="00D03DA5" w:rsidRPr="00E5438B" w:rsidRDefault="00D03DA5" w:rsidP="00004165">
            <w:pPr>
              <w:rPr>
                <w:rFonts w:eastAsiaTheme="minorEastAsia"/>
                <w:lang w:val="en-US" w:eastAsia="zh-CN"/>
              </w:rPr>
            </w:pPr>
            <w:r w:rsidRPr="00E5438B">
              <w:rPr>
                <w:rFonts w:eastAsiaTheme="minorEastAsia"/>
                <w:lang w:val="en-US" w:eastAsia="zh-CN"/>
              </w:rPr>
              <w:t>15kHz, 4RX: [3.3] dB</w:t>
            </w:r>
          </w:p>
          <w:p w14:paraId="7461E35E" w14:textId="627D0229" w:rsidR="00D03DA5" w:rsidRPr="00E5438B" w:rsidRDefault="00D03DA5" w:rsidP="00004165">
            <w:pPr>
              <w:rPr>
                <w:rFonts w:eastAsiaTheme="minorEastAsia"/>
                <w:lang w:val="en-US" w:eastAsia="zh-CN"/>
              </w:rPr>
            </w:pPr>
            <w:r w:rsidRPr="00E5438B">
              <w:rPr>
                <w:rFonts w:eastAsiaTheme="minorEastAsia"/>
                <w:lang w:val="en-US" w:eastAsia="zh-CN"/>
              </w:rPr>
              <w:t>30kHz 2RX: [0.6] dB</w:t>
            </w:r>
          </w:p>
          <w:p w14:paraId="01ABFEA2" w14:textId="29640A5C" w:rsidR="00D03DA5" w:rsidRPr="00E5438B" w:rsidRDefault="00D03DA5" w:rsidP="00004165">
            <w:pPr>
              <w:rPr>
                <w:rFonts w:eastAsiaTheme="minorEastAsia"/>
                <w:lang w:val="en-US" w:eastAsia="zh-CN"/>
              </w:rPr>
            </w:pPr>
            <w:r w:rsidRPr="00E5438B">
              <w:rPr>
                <w:rFonts w:eastAsiaTheme="minorEastAsia"/>
                <w:lang w:val="en-US" w:eastAsia="zh-CN"/>
              </w:rPr>
              <w:t>30kHz, 4RX: [0.7] dB</w:t>
            </w:r>
          </w:p>
          <w:p w14:paraId="234DF8B8" w14:textId="77777777" w:rsidR="00004165" w:rsidRPr="00E5438B" w:rsidRDefault="00E97AD5" w:rsidP="00004165">
            <w:pPr>
              <w:rPr>
                <w:rFonts w:eastAsiaTheme="minorEastAsia"/>
                <w:i/>
                <w:iCs/>
                <w:lang w:val="en-US" w:eastAsia="zh-CN"/>
              </w:rPr>
            </w:pPr>
            <w:r w:rsidRPr="00E5438B">
              <w:rPr>
                <w:rFonts w:eastAsiaTheme="minorEastAsia"/>
                <w:i/>
                <w:iCs/>
                <w:lang w:val="en-US" w:eastAsia="zh-CN"/>
              </w:rPr>
              <w:lastRenderedPageBreak/>
              <w:t>Recommendations</w:t>
            </w:r>
            <w:r w:rsidR="00004165" w:rsidRPr="00E5438B">
              <w:rPr>
                <w:rFonts w:eastAsiaTheme="minorEastAsia" w:hint="eastAsia"/>
                <w:i/>
                <w:iCs/>
                <w:lang w:val="en-US" w:eastAsia="zh-CN"/>
              </w:rPr>
              <w:t xml:space="preserve"> for 2</w:t>
            </w:r>
            <w:r w:rsidR="00004165" w:rsidRPr="00E5438B">
              <w:rPr>
                <w:rFonts w:eastAsiaTheme="minorEastAsia" w:hint="eastAsia"/>
                <w:i/>
                <w:iCs/>
                <w:vertAlign w:val="superscript"/>
                <w:lang w:val="en-US" w:eastAsia="zh-CN"/>
              </w:rPr>
              <w:t>nd</w:t>
            </w:r>
            <w:r w:rsidR="00004165" w:rsidRPr="00E5438B">
              <w:rPr>
                <w:rFonts w:eastAsiaTheme="minorEastAsia" w:hint="eastAsia"/>
                <w:i/>
                <w:iCs/>
                <w:lang w:val="en-US" w:eastAsia="zh-CN"/>
              </w:rPr>
              <w:t xml:space="preserve"> round:</w:t>
            </w:r>
          </w:p>
          <w:p w14:paraId="489AED9C" w14:textId="77777777" w:rsidR="0083683E" w:rsidRPr="00E5438B" w:rsidRDefault="00247FE2" w:rsidP="00004165">
            <w:pPr>
              <w:rPr>
                <w:rFonts w:eastAsiaTheme="minorEastAsia"/>
                <w:lang w:val="en-US" w:eastAsia="zh-CN"/>
              </w:rPr>
            </w:pPr>
            <w:r w:rsidRPr="00E5438B">
              <w:rPr>
                <w:rFonts w:eastAsiaTheme="minorEastAsia"/>
                <w:lang w:val="en-US" w:eastAsia="zh-CN"/>
              </w:rPr>
              <w:t>Agree these values and add to the CRs in square brackets.</w:t>
            </w:r>
          </w:p>
          <w:p w14:paraId="540D066C" w14:textId="2B79E01B" w:rsidR="00247FE2" w:rsidRPr="00E5438B" w:rsidRDefault="00247FE2" w:rsidP="00004165">
            <w:pPr>
              <w:rPr>
                <w:rFonts w:eastAsiaTheme="minorEastAsia"/>
                <w:lang w:val="en-US" w:eastAsia="zh-CN"/>
              </w:rPr>
            </w:pPr>
            <w:r w:rsidRPr="00E5438B">
              <w:rPr>
                <w:rFonts w:eastAsiaTheme="minorEastAsia"/>
                <w:lang w:val="en-US" w:eastAsia="zh-CN"/>
              </w:rPr>
              <w:t>Question to Qualcomm: The moderator comment impacts only the 30kHz, 4RX requirement. Would you be OK to agree the values in square brackets and also that they will be revised next meeting if new results change them (i.e. as the square brackets imply</w:t>
            </w:r>
            <w:proofErr w:type="gramStart"/>
            <w:r w:rsidRPr="00E5438B">
              <w:rPr>
                <w:rFonts w:eastAsiaTheme="minorEastAsia"/>
                <w:lang w:val="en-US" w:eastAsia="zh-CN"/>
              </w:rPr>
              <w:t>) ?</w:t>
            </w:r>
            <w:proofErr w:type="gramEnd"/>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p w14:paraId="32A58708" w14:textId="49DD3D19" w:rsidR="00962108" w:rsidRPr="00E5438B" w:rsidRDefault="00E5438B" w:rsidP="005B4802">
      <w:pPr>
        <w:rPr>
          <w:iCs/>
          <w:lang w:eastAsia="zh-CN"/>
        </w:rPr>
      </w:pPr>
      <w:r w:rsidRPr="00E5438B">
        <w:rPr>
          <w:iCs/>
          <w:lang w:eastAsia="zh-CN"/>
        </w:rPr>
        <w:t>No WF/LS needed for this topic</w:t>
      </w: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CF461E">
        <w:tc>
          <w:tcPr>
            <w:tcW w:w="1233" w:type="dxa"/>
          </w:tcPr>
          <w:p w14:paraId="01BDEDBC" w14:textId="77777777" w:rsidR="00855107" w:rsidRPr="0066436E" w:rsidRDefault="00855107" w:rsidP="005B4802">
            <w:pPr>
              <w:rPr>
                <w:rFonts w:eastAsiaTheme="minorEastAsia"/>
                <w:b/>
                <w:bCs/>
                <w:lang w:val="en-US" w:eastAsia="zh-CN"/>
              </w:rPr>
            </w:pPr>
            <w:r w:rsidRPr="0066436E">
              <w:rPr>
                <w:rFonts w:eastAsiaTheme="minorEastAsia"/>
                <w:b/>
                <w:bCs/>
                <w:lang w:val="en-US" w:eastAsia="zh-CN"/>
              </w:rPr>
              <w:t>CR/TP number</w:t>
            </w:r>
          </w:p>
        </w:tc>
        <w:tc>
          <w:tcPr>
            <w:tcW w:w="8398" w:type="dxa"/>
          </w:tcPr>
          <w:p w14:paraId="6E55E98F" w14:textId="5DA298C8" w:rsidR="00855107" w:rsidRPr="0066436E" w:rsidRDefault="00855107">
            <w:pPr>
              <w:rPr>
                <w:rFonts w:eastAsia="MS Mincho"/>
                <w:b/>
                <w:bCs/>
                <w:lang w:val="en-US" w:eastAsia="zh-CN"/>
              </w:rPr>
            </w:pPr>
            <w:r w:rsidRPr="0066436E">
              <w:rPr>
                <w:b/>
                <w:bCs/>
                <w:lang w:val="en-US" w:eastAsia="zh-CN"/>
              </w:rPr>
              <w:t xml:space="preserve">CRs/TPs </w:t>
            </w:r>
            <w:r w:rsidRPr="0066436E">
              <w:rPr>
                <w:rFonts w:eastAsiaTheme="minorEastAsia"/>
                <w:b/>
                <w:bCs/>
                <w:lang w:val="en-US" w:eastAsia="zh-CN"/>
              </w:rPr>
              <w:t xml:space="preserve">Status update </w:t>
            </w:r>
            <w:r w:rsidR="00B24CA0" w:rsidRPr="0066436E">
              <w:rPr>
                <w:rFonts w:eastAsiaTheme="minorEastAsia" w:hint="eastAsia"/>
                <w:b/>
                <w:bCs/>
                <w:lang w:val="en-US" w:eastAsia="zh-CN"/>
              </w:rPr>
              <w:t>recommendation</w:t>
            </w:r>
            <w:r w:rsidR="00B24CA0" w:rsidRPr="0066436E">
              <w:rPr>
                <w:rFonts w:eastAsiaTheme="minorEastAsia"/>
                <w:b/>
                <w:bCs/>
                <w:lang w:val="en-US" w:eastAsia="zh-CN"/>
              </w:rPr>
              <w:t xml:space="preserve">  </w:t>
            </w:r>
          </w:p>
        </w:tc>
      </w:tr>
      <w:tr w:rsidR="00855107" w14:paraId="7BEF164F" w14:textId="77777777" w:rsidTr="00CF461E">
        <w:tc>
          <w:tcPr>
            <w:tcW w:w="1233" w:type="dxa"/>
          </w:tcPr>
          <w:p w14:paraId="77E32D88" w14:textId="007E9DA2" w:rsidR="00855107" w:rsidRPr="0066436E" w:rsidRDefault="00FA3ABD" w:rsidP="005B4802">
            <w:pPr>
              <w:rPr>
                <w:rFonts w:eastAsiaTheme="minorEastAsia"/>
                <w:lang w:val="en-US" w:eastAsia="zh-CN"/>
              </w:rPr>
            </w:pPr>
            <w:r w:rsidRPr="0066436E">
              <w:rPr>
                <w:rFonts w:eastAsiaTheme="minorEastAsia"/>
                <w:lang w:val="en-US" w:eastAsia="zh-CN"/>
              </w:rPr>
              <w:t>R4-2016004</w:t>
            </w:r>
          </w:p>
        </w:tc>
        <w:tc>
          <w:tcPr>
            <w:tcW w:w="8398" w:type="dxa"/>
          </w:tcPr>
          <w:p w14:paraId="544526D2" w14:textId="63C56848" w:rsidR="00855107" w:rsidRPr="0066436E" w:rsidRDefault="00FA3ABD" w:rsidP="00B831AE">
            <w:pPr>
              <w:rPr>
                <w:rFonts w:eastAsiaTheme="minorEastAsia"/>
                <w:lang w:val="en-US" w:eastAsia="zh-CN"/>
              </w:rPr>
            </w:pPr>
            <w:r w:rsidRPr="0066436E">
              <w:rPr>
                <w:rFonts w:eastAsiaTheme="minorEastAsia"/>
                <w:i/>
                <w:lang w:val="en-US" w:eastAsia="zh-CN"/>
              </w:rPr>
              <w:t>Revise</w:t>
            </w:r>
          </w:p>
        </w:tc>
      </w:tr>
      <w:tr w:rsidR="00FA3ABD" w14:paraId="0B05CF16" w14:textId="77777777" w:rsidTr="00CF461E">
        <w:tc>
          <w:tcPr>
            <w:tcW w:w="1233" w:type="dxa"/>
          </w:tcPr>
          <w:p w14:paraId="75FAA076" w14:textId="744E1A00" w:rsidR="00FA3ABD" w:rsidRPr="0066436E" w:rsidDel="00FA3ABD" w:rsidRDefault="00FA3ABD" w:rsidP="005B4802">
            <w:pPr>
              <w:rPr>
                <w:rFonts w:eastAsiaTheme="minorEastAsia"/>
                <w:lang w:val="en-US" w:eastAsia="zh-CN"/>
              </w:rPr>
            </w:pPr>
            <w:r w:rsidRPr="0066436E">
              <w:rPr>
                <w:rFonts w:eastAsiaTheme="minorEastAsia"/>
                <w:lang w:val="en-US" w:eastAsia="zh-CN"/>
              </w:rPr>
              <w:t>R4-201</w:t>
            </w:r>
            <w:r w:rsidR="00DD666A" w:rsidRPr="0066436E">
              <w:rPr>
                <w:rFonts w:eastAsiaTheme="minorEastAsia"/>
                <w:lang w:val="en-US" w:eastAsia="zh-CN"/>
              </w:rPr>
              <w:t>6107</w:t>
            </w:r>
          </w:p>
        </w:tc>
        <w:tc>
          <w:tcPr>
            <w:tcW w:w="8398" w:type="dxa"/>
          </w:tcPr>
          <w:p w14:paraId="2AEAC149" w14:textId="63E735E8" w:rsidR="00FA3ABD" w:rsidRPr="0066436E" w:rsidDel="00FA3ABD" w:rsidRDefault="00DD666A" w:rsidP="00B831AE">
            <w:pPr>
              <w:rPr>
                <w:rFonts w:eastAsiaTheme="minorEastAsia"/>
                <w:i/>
                <w:lang w:val="en-US" w:eastAsia="zh-CN"/>
              </w:rPr>
            </w:pPr>
            <w:r w:rsidRPr="0066436E">
              <w:rPr>
                <w:rFonts w:eastAsiaTheme="minorEastAsia"/>
                <w:i/>
                <w:lang w:val="en-US" w:eastAsia="zh-CN"/>
              </w:rPr>
              <w:t>Revise</w:t>
            </w:r>
          </w:p>
        </w:tc>
      </w:tr>
    </w:tbl>
    <w:p w14:paraId="2A0294E9" w14:textId="77777777" w:rsidR="009415B0" w:rsidRPr="003418CB" w:rsidRDefault="009415B0" w:rsidP="005B4802">
      <w:pPr>
        <w:rPr>
          <w:color w:val="0070C0"/>
          <w:lang w:val="en-US" w:eastAsia="zh-CN"/>
        </w:rPr>
      </w:pPr>
    </w:p>
    <w:p w14:paraId="5C1530F1" w14:textId="65BFED18" w:rsidR="00035C50" w:rsidRPr="0030495E" w:rsidRDefault="00035C50" w:rsidP="00B831AE">
      <w:pPr>
        <w:pStyle w:val="Heading2"/>
        <w:rPr>
          <w:lang w:val="en-US"/>
        </w:rPr>
      </w:pPr>
      <w:r w:rsidRPr="0030495E">
        <w:rPr>
          <w:rFonts w:hint="eastAsia"/>
          <w:lang w:val="en-US"/>
        </w:rPr>
        <w:t>Discussion on 2nd round</w:t>
      </w:r>
      <w:r w:rsidR="00CB0305" w:rsidRPr="0030495E">
        <w:rPr>
          <w:lang w:val="en-US"/>
        </w:rPr>
        <w:t xml:space="preserve"> (if applicable)</w:t>
      </w:r>
    </w:p>
    <w:p w14:paraId="40BC43D2" w14:textId="5829C8CE" w:rsidR="00035C50" w:rsidRDefault="00CB72E0" w:rsidP="00035C50">
      <w:pPr>
        <w:rPr>
          <w:lang w:val="en-US" w:eastAsia="zh-CN"/>
        </w:rPr>
      </w:pPr>
      <w:r>
        <w:rPr>
          <w:lang w:val="en-US" w:eastAsia="zh-CN"/>
        </w:rPr>
        <w:t xml:space="preserve">For the second round, please </w:t>
      </w:r>
      <w:r w:rsidR="00362E31">
        <w:rPr>
          <w:lang w:val="en-US" w:eastAsia="zh-CN"/>
        </w:rPr>
        <w:t>continue to discuss the revised CRs. Please write comments here. CR authors please update drafts according to the comments</w:t>
      </w:r>
      <w:r w:rsidR="0077715C">
        <w:rPr>
          <w:lang w:val="en-US" w:eastAsia="zh-CN"/>
        </w:rPr>
        <w:t>.</w:t>
      </w:r>
    </w:p>
    <w:p w14:paraId="6ADA36F6" w14:textId="467CFFF8" w:rsidR="0077715C" w:rsidRDefault="0077715C" w:rsidP="00035C50">
      <w:pPr>
        <w:rPr>
          <w:lang w:val="en-US" w:eastAsia="zh-CN"/>
        </w:rPr>
      </w:pPr>
      <w:r>
        <w:rPr>
          <w:lang w:val="en-US" w:eastAsia="zh-CN"/>
        </w:rPr>
        <w:t>When making a comment, please add your comment to the “comments” section in a new line.</w:t>
      </w:r>
    </w:p>
    <w:p w14:paraId="2DFBEECA" w14:textId="39E80DAA" w:rsidR="00A90488" w:rsidRDefault="0077715C" w:rsidP="00035C50">
      <w:pPr>
        <w:rPr>
          <w:lang w:val="en-US" w:eastAsia="zh-CN"/>
        </w:rPr>
      </w:pPr>
      <w:r>
        <w:rPr>
          <w:lang w:val="en-US" w:eastAsia="zh-CN"/>
        </w:rPr>
        <w:t xml:space="preserve">CR author: When you resolve a comment, please mark the “Resolved” column </w:t>
      </w:r>
      <w:r w:rsidR="00A90488">
        <w:rPr>
          <w:lang w:val="en-US" w:eastAsia="zh-CN"/>
        </w:rPr>
        <w:t>with “Y”. If needed, add some explanation what you did below the comment. If after the resolution the commenting company is not satisfied with the resolution, please add you reason and remove the “Y” in the resolved column.</w:t>
      </w:r>
    </w:p>
    <w:p w14:paraId="5544A7F8" w14:textId="45ECB766" w:rsidR="0077715C" w:rsidRDefault="0077715C" w:rsidP="00035C50">
      <w:pPr>
        <w:rPr>
          <w:lang w:val="en-US" w:eastAsia="zh-CN"/>
        </w:rPr>
      </w:pPr>
    </w:p>
    <w:tbl>
      <w:tblPr>
        <w:tblStyle w:val="TableGrid"/>
        <w:tblW w:w="0" w:type="auto"/>
        <w:tblLook w:val="04A0" w:firstRow="1" w:lastRow="0" w:firstColumn="1" w:lastColumn="0" w:noHBand="0" w:noVBand="1"/>
      </w:tblPr>
      <w:tblGrid>
        <w:gridCol w:w="1061"/>
        <w:gridCol w:w="7304"/>
        <w:gridCol w:w="1266"/>
      </w:tblGrid>
      <w:tr w:rsidR="0077715C" w:rsidRPr="00DD4801" w14:paraId="1B505985" w14:textId="26C820EE" w:rsidTr="0077715C">
        <w:tc>
          <w:tcPr>
            <w:tcW w:w="1061" w:type="dxa"/>
          </w:tcPr>
          <w:p w14:paraId="5636172C" w14:textId="77777777" w:rsidR="0077715C" w:rsidRPr="00DD4801" w:rsidRDefault="0077715C" w:rsidP="007746FF">
            <w:pPr>
              <w:spacing w:after="120"/>
              <w:rPr>
                <w:rFonts w:eastAsiaTheme="minorEastAsia"/>
                <w:b/>
                <w:bCs/>
                <w:lang w:val="en-US" w:eastAsia="zh-CN"/>
              </w:rPr>
            </w:pPr>
            <w:r w:rsidRPr="00DD4801">
              <w:rPr>
                <w:rFonts w:eastAsiaTheme="minorEastAsia"/>
                <w:b/>
                <w:bCs/>
                <w:lang w:val="en-US" w:eastAsia="zh-CN"/>
              </w:rPr>
              <w:t>CR/TP number</w:t>
            </w:r>
          </w:p>
        </w:tc>
        <w:tc>
          <w:tcPr>
            <w:tcW w:w="7304" w:type="dxa"/>
          </w:tcPr>
          <w:p w14:paraId="7423C52E" w14:textId="074649FC" w:rsidR="0077715C" w:rsidRPr="00DD4801" w:rsidRDefault="0077715C" w:rsidP="007746FF">
            <w:pPr>
              <w:spacing w:after="120"/>
              <w:rPr>
                <w:rFonts w:eastAsiaTheme="minorEastAsia"/>
                <w:b/>
                <w:bCs/>
                <w:lang w:val="en-US" w:eastAsia="zh-CN"/>
              </w:rPr>
            </w:pPr>
            <w:r w:rsidRPr="00DD4801">
              <w:rPr>
                <w:rFonts w:eastAsiaTheme="minorEastAsia"/>
                <w:b/>
                <w:bCs/>
                <w:lang w:val="en-US" w:eastAsia="zh-CN"/>
              </w:rPr>
              <w:t xml:space="preserve">Comments </w:t>
            </w:r>
          </w:p>
        </w:tc>
        <w:tc>
          <w:tcPr>
            <w:tcW w:w="1266" w:type="dxa"/>
          </w:tcPr>
          <w:p w14:paraId="66A40A86" w14:textId="7E64E99A" w:rsidR="0077715C" w:rsidRPr="00DD4801" w:rsidRDefault="0077715C" w:rsidP="007746FF">
            <w:pPr>
              <w:spacing w:after="120"/>
              <w:rPr>
                <w:rFonts w:eastAsiaTheme="minorEastAsia"/>
                <w:b/>
                <w:bCs/>
                <w:lang w:val="en-US" w:eastAsia="zh-CN"/>
              </w:rPr>
            </w:pPr>
            <w:proofErr w:type="gramStart"/>
            <w:r>
              <w:rPr>
                <w:rFonts w:eastAsiaTheme="minorEastAsia"/>
                <w:b/>
                <w:bCs/>
                <w:lang w:val="en-US" w:eastAsia="zh-CN"/>
              </w:rPr>
              <w:t>Resolved ?</w:t>
            </w:r>
            <w:proofErr w:type="gramEnd"/>
          </w:p>
        </w:tc>
      </w:tr>
      <w:tr w:rsidR="0077715C" w:rsidRPr="00DD4801" w14:paraId="46B35F63" w14:textId="2CA9535B" w:rsidTr="0077715C">
        <w:tc>
          <w:tcPr>
            <w:tcW w:w="1061" w:type="dxa"/>
            <w:vMerge w:val="restart"/>
          </w:tcPr>
          <w:p w14:paraId="0013B603" w14:textId="6E3000E6" w:rsidR="0077715C" w:rsidRPr="00DD4801" w:rsidRDefault="0077715C" w:rsidP="007746F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R4-2016004</w:t>
            </w:r>
          </w:p>
        </w:tc>
        <w:tc>
          <w:tcPr>
            <w:tcW w:w="7304" w:type="dxa"/>
          </w:tcPr>
          <w:p w14:paraId="0F3A3296" w14:textId="26FB85CD" w:rsidR="0077715C" w:rsidRPr="00DD4801" w:rsidRDefault="006655EA" w:rsidP="007746FF">
            <w:pPr>
              <w:spacing w:after="120"/>
              <w:rPr>
                <w:rFonts w:eastAsiaTheme="minorEastAsia"/>
                <w:lang w:val="en-US" w:eastAsia="zh-CN"/>
              </w:rPr>
            </w:pPr>
            <w:r w:rsidRPr="00DD4801">
              <w:rPr>
                <w:rFonts w:eastAsiaTheme="minorEastAsia"/>
                <w:lang w:val="en-US" w:eastAsia="zh-CN"/>
              </w:rPr>
              <w:t>Moderator: Intel CR on FRCs</w:t>
            </w:r>
          </w:p>
        </w:tc>
        <w:tc>
          <w:tcPr>
            <w:tcW w:w="1266" w:type="dxa"/>
          </w:tcPr>
          <w:p w14:paraId="76EF85A0" w14:textId="77777777" w:rsidR="0077715C" w:rsidRPr="00DD4801" w:rsidRDefault="0077715C" w:rsidP="007746FF">
            <w:pPr>
              <w:spacing w:after="120"/>
              <w:rPr>
                <w:rFonts w:eastAsiaTheme="minorEastAsia"/>
                <w:lang w:val="en-US" w:eastAsia="zh-CN"/>
              </w:rPr>
            </w:pPr>
          </w:p>
        </w:tc>
      </w:tr>
      <w:tr w:rsidR="0077715C" w:rsidRPr="00DD4801" w14:paraId="29D9B02E" w14:textId="0B104CEB" w:rsidTr="0077715C">
        <w:tc>
          <w:tcPr>
            <w:tcW w:w="1061" w:type="dxa"/>
            <w:vMerge/>
          </w:tcPr>
          <w:p w14:paraId="6A5F379E" w14:textId="77777777" w:rsidR="0077715C" w:rsidRPr="00DD4801" w:rsidRDefault="0077715C" w:rsidP="007746FF">
            <w:pPr>
              <w:spacing w:after="120"/>
              <w:rPr>
                <w:rFonts w:eastAsiaTheme="minorEastAsia"/>
                <w:lang w:val="en-US" w:eastAsia="zh-CN"/>
              </w:rPr>
            </w:pPr>
          </w:p>
        </w:tc>
        <w:tc>
          <w:tcPr>
            <w:tcW w:w="7304" w:type="dxa"/>
          </w:tcPr>
          <w:p w14:paraId="3DF2E220" w14:textId="77777777" w:rsidR="0077715C" w:rsidRPr="00DD4801" w:rsidRDefault="0077715C" w:rsidP="007746FF">
            <w:pPr>
              <w:spacing w:after="120"/>
              <w:rPr>
                <w:rFonts w:eastAsiaTheme="minorEastAsia"/>
                <w:lang w:val="en-US" w:eastAsia="zh-CN"/>
              </w:rPr>
            </w:pPr>
          </w:p>
        </w:tc>
        <w:tc>
          <w:tcPr>
            <w:tcW w:w="1266" w:type="dxa"/>
          </w:tcPr>
          <w:p w14:paraId="0B639A2F" w14:textId="77777777" w:rsidR="0077715C" w:rsidRDefault="0077715C" w:rsidP="007746FF">
            <w:pPr>
              <w:spacing w:after="120"/>
              <w:rPr>
                <w:rFonts w:eastAsiaTheme="minorEastAsia"/>
                <w:lang w:val="en-US" w:eastAsia="zh-CN"/>
              </w:rPr>
            </w:pPr>
          </w:p>
        </w:tc>
      </w:tr>
      <w:tr w:rsidR="0077715C" w:rsidRPr="00DD4801" w14:paraId="07480790" w14:textId="743C3A26" w:rsidTr="0077715C">
        <w:tc>
          <w:tcPr>
            <w:tcW w:w="1061" w:type="dxa"/>
            <w:vMerge/>
          </w:tcPr>
          <w:p w14:paraId="1F48A449" w14:textId="77777777" w:rsidR="0077715C" w:rsidRPr="00DD4801" w:rsidRDefault="0077715C" w:rsidP="007746FF">
            <w:pPr>
              <w:spacing w:after="120"/>
              <w:rPr>
                <w:rFonts w:eastAsiaTheme="minorEastAsia"/>
                <w:lang w:val="en-US" w:eastAsia="zh-CN"/>
              </w:rPr>
            </w:pPr>
          </w:p>
        </w:tc>
        <w:tc>
          <w:tcPr>
            <w:tcW w:w="7304" w:type="dxa"/>
          </w:tcPr>
          <w:p w14:paraId="40D35A9D" w14:textId="3ADE4AC7" w:rsidR="0077715C" w:rsidRPr="00DD4801" w:rsidRDefault="0077715C" w:rsidP="007746FF">
            <w:pPr>
              <w:spacing w:after="120"/>
              <w:rPr>
                <w:rFonts w:eastAsiaTheme="minorEastAsia"/>
                <w:lang w:val="en-US" w:eastAsia="zh-CN"/>
              </w:rPr>
            </w:pPr>
          </w:p>
        </w:tc>
        <w:tc>
          <w:tcPr>
            <w:tcW w:w="1266" w:type="dxa"/>
          </w:tcPr>
          <w:p w14:paraId="458FC20F" w14:textId="77777777" w:rsidR="0077715C" w:rsidRDefault="0077715C" w:rsidP="007746FF">
            <w:pPr>
              <w:spacing w:after="120"/>
              <w:rPr>
                <w:rFonts w:eastAsiaTheme="minorEastAsia"/>
                <w:lang w:val="en-US" w:eastAsia="zh-CN"/>
              </w:rPr>
            </w:pPr>
          </w:p>
        </w:tc>
      </w:tr>
      <w:tr w:rsidR="0077715C" w:rsidRPr="00DD4801" w14:paraId="65F14B81" w14:textId="4149E442" w:rsidTr="0077715C">
        <w:tc>
          <w:tcPr>
            <w:tcW w:w="1061" w:type="dxa"/>
            <w:vMerge w:val="restart"/>
          </w:tcPr>
          <w:p w14:paraId="7156E093" w14:textId="7213E580" w:rsidR="0077715C" w:rsidRPr="00DD4801" w:rsidRDefault="0077715C" w:rsidP="007746F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R4-2016107</w:t>
            </w:r>
          </w:p>
        </w:tc>
        <w:tc>
          <w:tcPr>
            <w:tcW w:w="7304" w:type="dxa"/>
          </w:tcPr>
          <w:p w14:paraId="2CF24943" w14:textId="4517EA93" w:rsidR="0077715C" w:rsidRPr="00DD4801" w:rsidRDefault="006655EA" w:rsidP="007746FF">
            <w:pPr>
              <w:spacing w:after="120"/>
              <w:rPr>
                <w:rFonts w:eastAsiaTheme="minorEastAsia"/>
                <w:lang w:val="en-US" w:eastAsia="zh-CN"/>
              </w:rPr>
            </w:pPr>
            <w:r w:rsidRPr="00DD4801">
              <w:rPr>
                <w:rFonts w:eastAsiaTheme="minorEastAsia"/>
                <w:lang w:val="en-US" w:eastAsia="zh-CN"/>
              </w:rPr>
              <w:t>Moderator: Ericsson CR on requirements</w:t>
            </w:r>
          </w:p>
        </w:tc>
        <w:tc>
          <w:tcPr>
            <w:tcW w:w="1266" w:type="dxa"/>
          </w:tcPr>
          <w:p w14:paraId="4AC692F0" w14:textId="77777777" w:rsidR="0077715C" w:rsidRPr="00DD4801" w:rsidRDefault="0077715C" w:rsidP="007746FF">
            <w:pPr>
              <w:spacing w:after="120"/>
              <w:rPr>
                <w:rFonts w:eastAsiaTheme="minorEastAsia"/>
                <w:lang w:val="en-US" w:eastAsia="zh-CN"/>
              </w:rPr>
            </w:pPr>
          </w:p>
        </w:tc>
      </w:tr>
      <w:tr w:rsidR="0077715C" w:rsidRPr="00DD4801" w14:paraId="47B26900" w14:textId="1AB50FBA" w:rsidTr="0077715C">
        <w:tc>
          <w:tcPr>
            <w:tcW w:w="1061" w:type="dxa"/>
            <w:vMerge/>
          </w:tcPr>
          <w:p w14:paraId="74EA8E98" w14:textId="77777777" w:rsidR="0077715C" w:rsidRPr="00DD4801" w:rsidRDefault="0077715C" w:rsidP="007746FF">
            <w:pPr>
              <w:spacing w:after="120"/>
              <w:rPr>
                <w:rFonts w:eastAsiaTheme="minorEastAsia"/>
                <w:lang w:val="en-US" w:eastAsia="zh-CN"/>
              </w:rPr>
            </w:pPr>
          </w:p>
        </w:tc>
        <w:tc>
          <w:tcPr>
            <w:tcW w:w="7304" w:type="dxa"/>
          </w:tcPr>
          <w:p w14:paraId="2CEE2948" w14:textId="49E65F8C" w:rsidR="0077715C" w:rsidRPr="00DD4801" w:rsidRDefault="0077715C" w:rsidP="007746FF">
            <w:pPr>
              <w:spacing w:after="120"/>
              <w:rPr>
                <w:rFonts w:eastAsiaTheme="minorEastAsia"/>
                <w:lang w:val="en-US" w:eastAsia="zh-CN"/>
              </w:rPr>
            </w:pPr>
          </w:p>
        </w:tc>
        <w:tc>
          <w:tcPr>
            <w:tcW w:w="1266" w:type="dxa"/>
          </w:tcPr>
          <w:p w14:paraId="2F290FF0" w14:textId="77777777" w:rsidR="0077715C" w:rsidRDefault="0077715C" w:rsidP="007746FF">
            <w:pPr>
              <w:spacing w:after="120"/>
              <w:rPr>
                <w:rFonts w:eastAsiaTheme="minorEastAsia"/>
                <w:lang w:val="en-US" w:eastAsia="zh-CN"/>
              </w:rPr>
            </w:pPr>
          </w:p>
        </w:tc>
      </w:tr>
      <w:tr w:rsidR="0077715C" w:rsidRPr="00DD4801" w14:paraId="774D8551" w14:textId="0DF1149A" w:rsidTr="0077715C">
        <w:tc>
          <w:tcPr>
            <w:tcW w:w="1061" w:type="dxa"/>
            <w:vMerge/>
          </w:tcPr>
          <w:p w14:paraId="22730788" w14:textId="77777777" w:rsidR="0077715C" w:rsidRPr="00DD4801" w:rsidRDefault="0077715C" w:rsidP="007746FF">
            <w:pPr>
              <w:spacing w:after="120"/>
              <w:rPr>
                <w:rFonts w:eastAsiaTheme="minorEastAsia"/>
                <w:lang w:val="en-US" w:eastAsia="zh-CN"/>
              </w:rPr>
            </w:pPr>
          </w:p>
        </w:tc>
        <w:tc>
          <w:tcPr>
            <w:tcW w:w="7304" w:type="dxa"/>
          </w:tcPr>
          <w:p w14:paraId="15945A01" w14:textId="61769C3D" w:rsidR="0077715C" w:rsidRPr="00DD4801" w:rsidRDefault="0077715C" w:rsidP="007746FF">
            <w:pPr>
              <w:spacing w:after="120"/>
              <w:rPr>
                <w:rFonts w:eastAsiaTheme="minorEastAsia"/>
                <w:lang w:val="en-US" w:eastAsia="zh-CN"/>
              </w:rPr>
            </w:pPr>
          </w:p>
        </w:tc>
        <w:tc>
          <w:tcPr>
            <w:tcW w:w="1266" w:type="dxa"/>
          </w:tcPr>
          <w:p w14:paraId="74B01F33" w14:textId="77777777" w:rsidR="0077715C" w:rsidRDefault="0077715C" w:rsidP="007746FF">
            <w:pPr>
              <w:spacing w:after="120"/>
              <w:rPr>
                <w:rFonts w:eastAsiaTheme="minorEastAsia"/>
                <w:lang w:val="en-US" w:eastAsia="zh-CN"/>
              </w:rPr>
            </w:pPr>
          </w:p>
        </w:tc>
      </w:tr>
    </w:tbl>
    <w:p w14:paraId="2544A9E2" w14:textId="77777777" w:rsidR="0077715C" w:rsidRPr="0030495E" w:rsidRDefault="0077715C" w:rsidP="00035C50">
      <w:pPr>
        <w:rPr>
          <w:lang w:val="en-US" w:eastAsia="zh-CN"/>
        </w:rPr>
      </w:pPr>
    </w:p>
    <w:p w14:paraId="74A74C10" w14:textId="2F85E740" w:rsidR="00035C50" w:rsidRPr="0030495E" w:rsidRDefault="00035C50" w:rsidP="00CB0305">
      <w:pPr>
        <w:pStyle w:val="Heading2"/>
        <w:rPr>
          <w:lang w:val="en-US"/>
        </w:rPr>
      </w:pPr>
      <w:r w:rsidRPr="0030495E">
        <w:rPr>
          <w:rFonts w:hint="eastAsia"/>
          <w:lang w:val="en-US"/>
        </w:rPr>
        <w:t>Summary on 2nd round</w:t>
      </w:r>
      <w:r w:rsidR="00CB0305" w:rsidRPr="0030495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5A06BC">
        <w:tc>
          <w:tcPr>
            <w:tcW w:w="1242" w:type="dxa"/>
          </w:tcPr>
          <w:p w14:paraId="40E29782" w14:textId="77777777" w:rsidR="00B24CA0" w:rsidRPr="00045592" w:rsidRDefault="00B24CA0" w:rsidP="005A06B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5A06B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5A06BC">
        <w:tc>
          <w:tcPr>
            <w:tcW w:w="1242" w:type="dxa"/>
          </w:tcPr>
          <w:p w14:paraId="50316788" w14:textId="77777777" w:rsidR="00B24CA0" w:rsidRPr="003418CB" w:rsidRDefault="00B24CA0" w:rsidP="005A06BC">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5A06B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909302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F70E1">
        <w:rPr>
          <w:lang w:eastAsia="ja-JP"/>
        </w:rPr>
        <w:t>CQI requirements</w:t>
      </w:r>
    </w:p>
    <w:p w14:paraId="41C8B3CF" w14:textId="4268337F" w:rsidR="00DD19DE" w:rsidRPr="00DD4801" w:rsidRDefault="003D6011" w:rsidP="00DD19DE">
      <w:pPr>
        <w:rPr>
          <w:iCs/>
          <w:lang w:eastAsia="zh-CN"/>
        </w:rPr>
      </w:pPr>
      <w:r w:rsidRPr="00DD4801">
        <w:rPr>
          <w:iCs/>
          <w:lang w:eastAsia="zh-CN"/>
        </w:rPr>
        <w:t>This topic covers UE CQI requirements</w:t>
      </w:r>
      <w:r w:rsidR="00DD19DE" w:rsidRPr="00DD4801">
        <w:rPr>
          <w:iCs/>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DD19DE" w:rsidRPr="00F53FE2" w14:paraId="1E5E5737" w14:textId="77777777" w:rsidTr="005A06BC">
        <w:trPr>
          <w:trHeight w:val="468"/>
        </w:trPr>
        <w:tc>
          <w:tcPr>
            <w:tcW w:w="1648" w:type="dxa"/>
            <w:vAlign w:val="center"/>
          </w:tcPr>
          <w:p w14:paraId="5B780EF4" w14:textId="77777777" w:rsidR="00DD19DE" w:rsidRPr="00045592" w:rsidRDefault="00DD19DE" w:rsidP="005A06BC">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A06BC">
            <w:pPr>
              <w:spacing w:before="120" w:after="120"/>
              <w:rPr>
                <w:b/>
                <w:bCs/>
              </w:rPr>
            </w:pPr>
            <w:r w:rsidRPr="00045592">
              <w:rPr>
                <w:b/>
                <w:bCs/>
              </w:rPr>
              <w:t>Company</w:t>
            </w:r>
          </w:p>
        </w:tc>
        <w:tc>
          <w:tcPr>
            <w:tcW w:w="6772" w:type="dxa"/>
            <w:vAlign w:val="center"/>
          </w:tcPr>
          <w:p w14:paraId="3753A143" w14:textId="77777777" w:rsidR="00DD19DE" w:rsidRPr="00045592" w:rsidRDefault="00DD19DE" w:rsidP="005A06BC">
            <w:pPr>
              <w:spacing w:before="120" w:after="120"/>
              <w:rPr>
                <w:b/>
                <w:bCs/>
              </w:rPr>
            </w:pPr>
            <w:r w:rsidRPr="00045592">
              <w:rPr>
                <w:b/>
                <w:bCs/>
              </w:rPr>
              <w:t>Proposals</w:t>
            </w:r>
            <w:r>
              <w:rPr>
                <w:b/>
                <w:bCs/>
              </w:rPr>
              <w:t xml:space="preserve"> / Observations</w:t>
            </w:r>
          </w:p>
        </w:tc>
      </w:tr>
      <w:tr w:rsidR="00DD19DE" w14:paraId="683FD1E7" w14:textId="77777777" w:rsidTr="005A06BC">
        <w:trPr>
          <w:trHeight w:val="468"/>
        </w:trPr>
        <w:tc>
          <w:tcPr>
            <w:tcW w:w="1648" w:type="dxa"/>
          </w:tcPr>
          <w:p w14:paraId="2444A496" w14:textId="5B1B26FD" w:rsidR="00DD19DE" w:rsidRPr="00805BE8" w:rsidRDefault="00DD19DE" w:rsidP="005A06BC">
            <w:pPr>
              <w:spacing w:before="120" w:after="120"/>
              <w:rPr>
                <w:rFonts w:asciiTheme="minorHAnsi" w:hAnsiTheme="minorHAnsi" w:cstheme="minorHAnsi"/>
              </w:rPr>
            </w:pPr>
            <w:r w:rsidRPr="00805BE8">
              <w:rPr>
                <w:rFonts w:asciiTheme="minorHAnsi" w:hAnsiTheme="minorHAnsi" w:cstheme="minorHAnsi"/>
              </w:rPr>
              <w:t>R4-20</w:t>
            </w:r>
            <w:r w:rsidR="00CC5E00">
              <w:rPr>
                <w:rFonts w:asciiTheme="minorHAnsi" w:hAnsiTheme="minorHAnsi" w:cstheme="minorHAnsi"/>
              </w:rPr>
              <w:t>14542</w:t>
            </w:r>
          </w:p>
        </w:tc>
        <w:tc>
          <w:tcPr>
            <w:tcW w:w="1437" w:type="dxa"/>
          </w:tcPr>
          <w:p w14:paraId="786ACC88" w14:textId="103763F8" w:rsidR="00DD19DE" w:rsidRPr="00805BE8" w:rsidRDefault="00CC5E00" w:rsidP="005A06BC">
            <w:pPr>
              <w:spacing w:before="120" w:after="120"/>
              <w:rPr>
                <w:rFonts w:asciiTheme="minorHAnsi" w:hAnsiTheme="minorHAnsi" w:cstheme="minorHAnsi"/>
              </w:rPr>
            </w:pPr>
            <w:r>
              <w:rPr>
                <w:rFonts w:asciiTheme="minorHAnsi" w:hAnsiTheme="minorHAnsi" w:cstheme="minorHAnsi"/>
              </w:rPr>
              <w:t>Intel</w:t>
            </w:r>
          </w:p>
        </w:tc>
        <w:tc>
          <w:tcPr>
            <w:tcW w:w="6772" w:type="dxa"/>
          </w:tcPr>
          <w:p w14:paraId="78A259EA" w14:textId="77777777" w:rsidR="00B83681" w:rsidRDefault="00B83681" w:rsidP="00B83681">
            <w:pPr>
              <w:tabs>
                <w:tab w:val="left" w:pos="1276"/>
              </w:tabs>
              <w:ind w:left="1276" w:hanging="1276"/>
              <w:jc w:val="both"/>
              <w:rPr>
                <w:b/>
                <w:bCs/>
              </w:rPr>
            </w:pPr>
            <w:r w:rsidRPr="5F62A174">
              <w:rPr>
                <w:b/>
                <w:bCs/>
              </w:rPr>
              <w:t>Proposal 1:</w:t>
            </w:r>
            <w:r w:rsidRPr="00DD1E7D">
              <w:rPr>
                <w:b/>
                <w:bCs/>
              </w:rPr>
              <w:tab/>
              <w:t xml:space="preserve">Define CQI requirements for </w:t>
            </w:r>
            <w:r>
              <w:rPr>
                <w:b/>
                <w:bCs/>
              </w:rPr>
              <w:t xml:space="preserve">CQI </w:t>
            </w:r>
            <w:r w:rsidRPr="00DD1E7D">
              <w:rPr>
                <w:b/>
                <w:bCs/>
              </w:rPr>
              <w:t>Table 3 verification only is case CL is lower than 98.6%</w:t>
            </w:r>
            <w:r>
              <w:rPr>
                <w:b/>
                <w:bCs/>
              </w:rPr>
              <w:t>.</w:t>
            </w:r>
          </w:p>
          <w:p w14:paraId="7FAB433F" w14:textId="65208863" w:rsidR="00DD19DE" w:rsidRPr="00B83681" w:rsidRDefault="00B83681" w:rsidP="00B83681">
            <w:pPr>
              <w:tabs>
                <w:tab w:val="left" w:pos="1276"/>
              </w:tabs>
              <w:ind w:left="1276" w:hanging="1276"/>
              <w:jc w:val="both"/>
              <w:rPr>
                <w:b/>
                <w:bCs/>
              </w:rPr>
            </w:pPr>
            <w:r w:rsidRPr="5F62A174">
              <w:rPr>
                <w:b/>
                <w:bCs/>
              </w:rPr>
              <w:t xml:space="preserve">Proposal </w:t>
            </w:r>
            <w:r>
              <w:rPr>
                <w:b/>
                <w:bCs/>
              </w:rPr>
              <w:t>2</w:t>
            </w:r>
            <w:r w:rsidRPr="5F62A174">
              <w:rPr>
                <w:b/>
                <w:bCs/>
              </w:rPr>
              <w:t>:</w:t>
            </w:r>
            <w:r w:rsidRPr="00DD1E7D">
              <w:rPr>
                <w:b/>
                <w:bCs/>
              </w:rPr>
              <w:tab/>
            </w:r>
            <w:r>
              <w:rPr>
                <w:b/>
                <w:bCs/>
              </w:rPr>
              <w:t>Inform RAN5 about RAN4 conclusion on feasible CQI testing methodology for CQI Table 3 verification.</w:t>
            </w:r>
          </w:p>
        </w:tc>
      </w:tr>
      <w:tr w:rsidR="00B83681" w14:paraId="4082AC4D" w14:textId="77777777" w:rsidTr="005A06BC">
        <w:trPr>
          <w:trHeight w:val="468"/>
        </w:trPr>
        <w:tc>
          <w:tcPr>
            <w:tcW w:w="1648" w:type="dxa"/>
          </w:tcPr>
          <w:p w14:paraId="1DF56FB2" w14:textId="7317B3C3" w:rsidR="00B83681" w:rsidRPr="00805BE8" w:rsidRDefault="009D57F9" w:rsidP="005A06BC">
            <w:pPr>
              <w:spacing w:before="120" w:after="120"/>
              <w:rPr>
                <w:rFonts w:asciiTheme="minorHAnsi" w:hAnsiTheme="minorHAnsi" w:cstheme="minorHAnsi"/>
              </w:rPr>
            </w:pPr>
            <w:r>
              <w:rPr>
                <w:rFonts w:asciiTheme="minorHAnsi" w:hAnsiTheme="minorHAnsi" w:cstheme="minorHAnsi"/>
              </w:rPr>
              <w:t>R4-2015615</w:t>
            </w:r>
          </w:p>
        </w:tc>
        <w:tc>
          <w:tcPr>
            <w:tcW w:w="1437" w:type="dxa"/>
          </w:tcPr>
          <w:p w14:paraId="6BCAC652" w14:textId="3A4C619D" w:rsidR="00B83681" w:rsidRDefault="009D57F9" w:rsidP="005A06BC">
            <w:pPr>
              <w:spacing w:before="120" w:after="120"/>
              <w:rPr>
                <w:rFonts w:asciiTheme="minorHAnsi" w:hAnsiTheme="minorHAnsi" w:cstheme="minorHAnsi"/>
              </w:rPr>
            </w:pPr>
            <w:r>
              <w:rPr>
                <w:rFonts w:asciiTheme="minorHAnsi" w:hAnsiTheme="minorHAnsi" w:cstheme="minorHAnsi"/>
              </w:rPr>
              <w:t>Huawei</w:t>
            </w:r>
          </w:p>
        </w:tc>
        <w:tc>
          <w:tcPr>
            <w:tcW w:w="6772" w:type="dxa"/>
          </w:tcPr>
          <w:p w14:paraId="1F49842D" w14:textId="77777777" w:rsidR="009D57F9" w:rsidRDefault="009D57F9" w:rsidP="009D57F9">
            <w:pPr>
              <w:spacing w:after="120"/>
              <w:rPr>
                <w:rFonts w:eastAsiaTheme="minorEastAsia"/>
                <w:b/>
                <w:lang w:val="en-US" w:eastAsia="zh-CN"/>
              </w:rPr>
            </w:pPr>
            <w:r>
              <w:rPr>
                <w:rFonts w:eastAsiaTheme="minorEastAsia"/>
                <w:b/>
                <w:lang w:val="en-US" w:eastAsia="zh-CN"/>
              </w:rPr>
              <w:t xml:space="preserve">Proposal 1: The early pass/fail criterial should be introduced for the CQI test. </w:t>
            </w:r>
          </w:p>
          <w:p w14:paraId="62607867" w14:textId="77777777" w:rsidR="009D57F9" w:rsidRDefault="009D57F9" w:rsidP="009D57F9">
            <w:pPr>
              <w:spacing w:after="120"/>
              <w:rPr>
                <w:rFonts w:eastAsiaTheme="minorEastAsia"/>
                <w:b/>
                <w:lang w:val="en-US" w:eastAsia="zh-CN"/>
              </w:rPr>
            </w:pPr>
            <w:r w:rsidRPr="00637FE4">
              <w:rPr>
                <w:rFonts w:eastAsiaTheme="minorEastAsia"/>
                <w:b/>
                <w:lang w:val="en-US" w:eastAsia="zh-CN"/>
              </w:rPr>
              <w:t xml:space="preserve">Proposal </w:t>
            </w:r>
            <w:r>
              <w:rPr>
                <w:rFonts w:eastAsiaTheme="minorEastAsia"/>
                <w:b/>
                <w:lang w:val="en-US" w:eastAsia="zh-CN"/>
              </w:rPr>
              <w:t>2</w:t>
            </w:r>
            <w:r w:rsidRPr="00637FE4">
              <w:rPr>
                <w:rFonts w:eastAsiaTheme="minorEastAsia"/>
                <w:b/>
                <w:lang w:val="en-US" w:eastAsia="zh-CN"/>
              </w:rPr>
              <w:t>: A lower confidence level for CQI test should be considered (e.g. 99%).</w:t>
            </w:r>
          </w:p>
          <w:p w14:paraId="5D271CA4" w14:textId="60B19028" w:rsidR="00B83681" w:rsidRPr="009D57F9" w:rsidRDefault="009D57F9" w:rsidP="009D57F9">
            <w:pPr>
              <w:rPr>
                <w:b/>
                <w:lang w:val="en-US" w:eastAsia="zh-CN"/>
              </w:rPr>
            </w:pPr>
            <w:r>
              <w:rPr>
                <w:b/>
                <w:lang w:val="en-US" w:eastAsia="zh-CN"/>
              </w:rPr>
              <w:t>Proposal 3: No applicability rule for FMCS and CQI test.</w:t>
            </w:r>
            <w:r w:rsidRPr="00F41800">
              <w:rPr>
                <w:b/>
                <w:lang w:val="en-US" w:eastAsia="zh-CN"/>
              </w:rPr>
              <w:t xml:space="preserve"> </w:t>
            </w:r>
          </w:p>
        </w:tc>
      </w:tr>
      <w:tr w:rsidR="009D57F9" w14:paraId="2433EC27" w14:textId="77777777" w:rsidTr="005A06BC">
        <w:trPr>
          <w:trHeight w:val="468"/>
        </w:trPr>
        <w:tc>
          <w:tcPr>
            <w:tcW w:w="1648" w:type="dxa"/>
          </w:tcPr>
          <w:p w14:paraId="7ADA90E6" w14:textId="6D2D9132" w:rsidR="009D57F9" w:rsidRDefault="00AC582F" w:rsidP="005A06BC">
            <w:pPr>
              <w:spacing w:before="120" w:after="120"/>
              <w:rPr>
                <w:rFonts w:asciiTheme="minorHAnsi" w:hAnsiTheme="minorHAnsi" w:cstheme="minorHAnsi"/>
              </w:rPr>
            </w:pPr>
            <w:r>
              <w:rPr>
                <w:rFonts w:asciiTheme="minorHAnsi" w:hAnsiTheme="minorHAnsi" w:cstheme="minorHAnsi"/>
              </w:rPr>
              <w:t>R4-2015863</w:t>
            </w:r>
          </w:p>
        </w:tc>
        <w:tc>
          <w:tcPr>
            <w:tcW w:w="1437" w:type="dxa"/>
          </w:tcPr>
          <w:p w14:paraId="2DF5CA88" w14:textId="43B2D998" w:rsidR="009D57F9" w:rsidRDefault="00AC582F" w:rsidP="005A06BC">
            <w:pPr>
              <w:spacing w:before="120" w:after="120"/>
              <w:rPr>
                <w:rFonts w:asciiTheme="minorHAnsi" w:hAnsiTheme="minorHAnsi" w:cstheme="minorHAnsi"/>
              </w:rPr>
            </w:pPr>
            <w:r>
              <w:rPr>
                <w:rFonts w:asciiTheme="minorHAnsi" w:hAnsiTheme="minorHAnsi" w:cstheme="minorHAnsi"/>
              </w:rPr>
              <w:t>Ericsson</w:t>
            </w:r>
          </w:p>
        </w:tc>
        <w:tc>
          <w:tcPr>
            <w:tcW w:w="6772" w:type="dxa"/>
          </w:tcPr>
          <w:p w14:paraId="3F527B87" w14:textId="77777777" w:rsidR="00AC582F" w:rsidRDefault="00AC582F" w:rsidP="00AC582F">
            <w:pPr>
              <w:pStyle w:val="BodyText"/>
              <w:rPr>
                <w:b/>
                <w:bCs/>
                <w:lang w:val="en-US"/>
              </w:rPr>
            </w:pPr>
            <w:r>
              <w:rPr>
                <w:b/>
                <w:bCs/>
                <w:lang w:val="en-US"/>
              </w:rPr>
              <w:t>Proposal 1: For the (median CQI+1) and (median CQI) BLER, consider a confidence level down to 99% to reduce test time.</w:t>
            </w:r>
          </w:p>
          <w:p w14:paraId="49678A5D" w14:textId="3D828AFC" w:rsidR="009D57F9" w:rsidRPr="00AC582F" w:rsidRDefault="00AC582F" w:rsidP="00AC582F">
            <w:pPr>
              <w:rPr>
                <w:b/>
                <w:bCs/>
                <w:lang w:val="en-US"/>
              </w:rPr>
            </w:pPr>
            <w:r>
              <w:rPr>
                <w:b/>
                <w:bCs/>
                <w:lang w:val="en-US"/>
              </w:rPr>
              <w:t>Proposal 2: Adopt the parameters in section 3 for the CQI test</w:t>
            </w:r>
          </w:p>
        </w:tc>
      </w:tr>
      <w:tr w:rsidR="009D57F9" w14:paraId="55569BFE" w14:textId="77777777" w:rsidTr="005A06BC">
        <w:trPr>
          <w:trHeight w:val="468"/>
        </w:trPr>
        <w:tc>
          <w:tcPr>
            <w:tcW w:w="1648" w:type="dxa"/>
          </w:tcPr>
          <w:p w14:paraId="04EAEFE9" w14:textId="27DDDF1A" w:rsidR="009D57F9" w:rsidRDefault="00B14C6C" w:rsidP="005A06BC">
            <w:pPr>
              <w:spacing w:before="120" w:after="120"/>
              <w:rPr>
                <w:rFonts w:asciiTheme="minorHAnsi" w:hAnsiTheme="minorHAnsi" w:cstheme="minorHAnsi"/>
              </w:rPr>
            </w:pPr>
            <w:r>
              <w:rPr>
                <w:rFonts w:asciiTheme="minorHAnsi" w:hAnsiTheme="minorHAnsi" w:cstheme="minorHAnsi"/>
              </w:rPr>
              <w:t>R4-2015864</w:t>
            </w:r>
          </w:p>
        </w:tc>
        <w:tc>
          <w:tcPr>
            <w:tcW w:w="1437" w:type="dxa"/>
          </w:tcPr>
          <w:p w14:paraId="44026C7A" w14:textId="4818661C" w:rsidR="009D57F9" w:rsidRDefault="00B14C6C" w:rsidP="005A06BC">
            <w:pPr>
              <w:spacing w:before="120" w:after="120"/>
              <w:rPr>
                <w:rFonts w:asciiTheme="minorHAnsi" w:hAnsiTheme="minorHAnsi" w:cstheme="minorHAnsi"/>
              </w:rPr>
            </w:pPr>
            <w:r>
              <w:rPr>
                <w:rFonts w:asciiTheme="minorHAnsi" w:hAnsiTheme="minorHAnsi" w:cstheme="minorHAnsi"/>
              </w:rPr>
              <w:t>Ericsson</w:t>
            </w:r>
          </w:p>
        </w:tc>
        <w:tc>
          <w:tcPr>
            <w:tcW w:w="6772" w:type="dxa"/>
          </w:tcPr>
          <w:p w14:paraId="2C084BF4" w14:textId="40F88AD7" w:rsidR="009D57F9" w:rsidRPr="00B14C6C" w:rsidRDefault="00B14C6C" w:rsidP="009D57F9">
            <w:pPr>
              <w:spacing w:after="120"/>
              <w:rPr>
                <w:rFonts w:eastAsiaTheme="minorEastAsia"/>
                <w:bCs/>
                <w:lang w:val="en-US" w:eastAsia="zh-CN"/>
              </w:rPr>
            </w:pPr>
            <w:r w:rsidRPr="00B14C6C">
              <w:rPr>
                <w:rFonts w:eastAsiaTheme="minorEastAsia"/>
                <w:bCs/>
                <w:lang w:val="en-US" w:eastAsia="zh-CN"/>
              </w:rPr>
              <w:t>Simulation results</w:t>
            </w:r>
          </w:p>
        </w:tc>
      </w:tr>
      <w:tr w:rsidR="00B14C6C" w14:paraId="361B9241" w14:textId="77777777" w:rsidTr="005A06BC">
        <w:trPr>
          <w:trHeight w:val="468"/>
        </w:trPr>
        <w:tc>
          <w:tcPr>
            <w:tcW w:w="1648" w:type="dxa"/>
          </w:tcPr>
          <w:p w14:paraId="1A4599CD" w14:textId="5E2DA84C" w:rsidR="00B14C6C" w:rsidRDefault="005038A6" w:rsidP="005A06BC">
            <w:pPr>
              <w:spacing w:before="120" w:after="120"/>
              <w:rPr>
                <w:rFonts w:asciiTheme="minorHAnsi" w:hAnsiTheme="minorHAnsi" w:cstheme="minorHAnsi"/>
              </w:rPr>
            </w:pPr>
            <w:r>
              <w:rPr>
                <w:rFonts w:asciiTheme="minorHAnsi" w:hAnsiTheme="minorHAnsi" w:cstheme="minorHAnsi"/>
              </w:rPr>
              <w:t>R4-2016445</w:t>
            </w:r>
          </w:p>
        </w:tc>
        <w:tc>
          <w:tcPr>
            <w:tcW w:w="1437" w:type="dxa"/>
          </w:tcPr>
          <w:p w14:paraId="7B29FBDA" w14:textId="7653439E" w:rsidR="00B14C6C" w:rsidRDefault="005038A6" w:rsidP="005A06BC">
            <w:pPr>
              <w:spacing w:before="120" w:after="120"/>
              <w:rPr>
                <w:rFonts w:asciiTheme="minorHAnsi" w:hAnsiTheme="minorHAnsi" w:cstheme="minorHAnsi"/>
              </w:rPr>
            </w:pPr>
            <w:r>
              <w:rPr>
                <w:rFonts w:asciiTheme="minorHAnsi" w:hAnsiTheme="minorHAnsi" w:cstheme="minorHAnsi"/>
              </w:rPr>
              <w:t>Qualcomm</w:t>
            </w:r>
          </w:p>
        </w:tc>
        <w:tc>
          <w:tcPr>
            <w:tcW w:w="6772" w:type="dxa"/>
          </w:tcPr>
          <w:p w14:paraId="3EEB0ED0" w14:textId="77777777" w:rsidR="005038A6" w:rsidRPr="005038A6" w:rsidRDefault="005038A6" w:rsidP="005038A6">
            <w:pPr>
              <w:spacing w:after="120"/>
              <w:rPr>
                <w:rFonts w:eastAsiaTheme="minorEastAsia"/>
                <w:b/>
                <w:lang w:eastAsia="zh-CN"/>
              </w:rPr>
            </w:pPr>
            <w:r w:rsidRPr="005038A6">
              <w:rPr>
                <w:rFonts w:eastAsiaTheme="minorEastAsia"/>
                <w:b/>
                <w:lang w:eastAsia="zh-CN"/>
              </w:rPr>
              <w:t>Proposal 1: Define a lower bound for median reported CQI in the CQI reporting tests for 99.999% reliability.</w:t>
            </w:r>
          </w:p>
          <w:p w14:paraId="5AA415B5"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1: It is possible to have an applicability rule between CQI reporting test and fixed MCS test under AWGN.</w:t>
            </w:r>
          </w:p>
          <w:p w14:paraId="63E199EB"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2: Only one long test needs to be run for testing CQI reporting under AWGN condition for 1e-5 BLER with 99.999% confidence level.</w:t>
            </w:r>
          </w:p>
          <w:p w14:paraId="60DAAC0E"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3: SNR required to achieve 1e-5 BLER for different CQIs have enough difference that 0.5dB SNR difference to accommodate testability will not change reported CQI.</w:t>
            </w:r>
          </w:p>
          <w:p w14:paraId="40076D34"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4: Similar to fixed MCS test for ultra-low BLER, long test duration for CQI reporting test can be reduced by using the same X dB relaxation as in fixed MCS test.</w:t>
            </w:r>
          </w:p>
          <w:p w14:paraId="77F52EBE" w14:textId="77777777" w:rsidR="005038A6" w:rsidRPr="005038A6" w:rsidRDefault="005038A6" w:rsidP="005038A6">
            <w:pPr>
              <w:spacing w:after="120"/>
              <w:rPr>
                <w:rFonts w:eastAsiaTheme="minorEastAsia"/>
                <w:b/>
                <w:lang w:eastAsia="zh-CN"/>
              </w:rPr>
            </w:pPr>
            <w:r w:rsidRPr="005038A6">
              <w:rPr>
                <w:rFonts w:eastAsiaTheme="minorEastAsia"/>
                <w:b/>
                <w:lang w:eastAsia="zh-CN"/>
              </w:rPr>
              <w:t>Proposal 2: Define CQI reporting test under AWGN condition with 99.999% confidence level.</w:t>
            </w:r>
          </w:p>
          <w:p w14:paraId="140F1A79" w14:textId="77777777" w:rsidR="005038A6" w:rsidRPr="005038A6" w:rsidRDefault="005038A6" w:rsidP="005038A6">
            <w:pPr>
              <w:spacing w:after="120"/>
              <w:rPr>
                <w:rFonts w:eastAsiaTheme="minorEastAsia"/>
                <w:b/>
                <w:lang w:eastAsia="zh-CN"/>
              </w:rPr>
            </w:pPr>
            <w:r w:rsidRPr="005038A6">
              <w:rPr>
                <w:rFonts w:eastAsiaTheme="minorEastAsia"/>
                <w:b/>
                <w:lang w:eastAsia="zh-CN"/>
              </w:rPr>
              <w:t>Proposal 3: Define an applicability rule between CQI reporting test and FMCS test under AWGN to reduce the number of tests as below:</w:t>
            </w:r>
          </w:p>
          <w:p w14:paraId="227759B8" w14:textId="77777777" w:rsidR="005038A6" w:rsidRPr="005038A6" w:rsidRDefault="005038A6" w:rsidP="005038A6">
            <w:pPr>
              <w:spacing w:after="120"/>
              <w:rPr>
                <w:rFonts w:eastAsiaTheme="minorEastAsia"/>
                <w:b/>
                <w:lang w:eastAsia="zh-CN"/>
              </w:rPr>
            </w:pPr>
            <w:r w:rsidRPr="005038A6">
              <w:rPr>
                <w:rFonts w:eastAsiaTheme="minorEastAsia"/>
                <w:b/>
                <w:lang w:eastAsia="zh-CN"/>
              </w:rPr>
              <w:t></w:t>
            </w:r>
            <w:r w:rsidRPr="005038A6">
              <w:rPr>
                <w:rFonts w:eastAsiaTheme="minorEastAsia"/>
                <w:b/>
                <w:lang w:eastAsia="zh-CN"/>
              </w:rPr>
              <w:tab/>
              <w:t xml:space="preserve">If UE shows &lt; 1e-5 BLER at the same SNR for an MCS greater than or equal to MCS in fixed MCS test, UE automatically passes the fixed MCS test. </w:t>
            </w:r>
          </w:p>
          <w:p w14:paraId="57B99F70" w14:textId="77777777" w:rsidR="005038A6" w:rsidRPr="005038A6" w:rsidRDefault="005038A6" w:rsidP="005038A6">
            <w:pPr>
              <w:spacing w:after="120"/>
              <w:rPr>
                <w:rFonts w:eastAsiaTheme="minorEastAsia"/>
                <w:b/>
                <w:lang w:eastAsia="zh-CN"/>
              </w:rPr>
            </w:pPr>
            <w:r w:rsidRPr="005038A6">
              <w:rPr>
                <w:rFonts w:eastAsiaTheme="minorEastAsia"/>
                <w:b/>
                <w:lang w:eastAsia="zh-CN"/>
              </w:rPr>
              <w:lastRenderedPageBreak/>
              <w:t></w:t>
            </w:r>
            <w:r w:rsidRPr="005038A6">
              <w:rPr>
                <w:rFonts w:eastAsiaTheme="minorEastAsia"/>
                <w:b/>
                <w:lang w:eastAsia="zh-CN"/>
              </w:rPr>
              <w:tab/>
              <w:t>If UE shows &gt; 1e-5 BLER at the same SNR for an MCS less than or equal to MCS in fixed MCS test, UE automatically fails the fixed MCS test.</w:t>
            </w:r>
          </w:p>
          <w:p w14:paraId="0726835A" w14:textId="77777777" w:rsidR="005038A6" w:rsidRPr="005038A6" w:rsidRDefault="005038A6" w:rsidP="005038A6">
            <w:pPr>
              <w:spacing w:after="120"/>
              <w:rPr>
                <w:rFonts w:eastAsiaTheme="minorEastAsia"/>
                <w:b/>
                <w:lang w:eastAsia="zh-CN"/>
              </w:rPr>
            </w:pPr>
            <w:r w:rsidRPr="005038A6">
              <w:rPr>
                <w:rFonts w:eastAsiaTheme="minorEastAsia"/>
                <w:b/>
                <w:lang w:eastAsia="zh-CN"/>
              </w:rPr>
              <w:t>Observation 5: RAN5 never used early pass/fail criteria for CQI reporting tests because the test duration for existing CQI reporting tests is very small.</w:t>
            </w:r>
          </w:p>
          <w:p w14:paraId="14AFC4BF" w14:textId="6B89CA3E" w:rsidR="00B14C6C" w:rsidRPr="005038A6" w:rsidRDefault="005038A6" w:rsidP="005038A6">
            <w:pPr>
              <w:spacing w:after="120"/>
              <w:rPr>
                <w:rFonts w:eastAsiaTheme="minorEastAsia"/>
                <w:b/>
                <w:lang w:eastAsia="zh-CN"/>
              </w:rPr>
            </w:pPr>
            <w:r w:rsidRPr="005038A6">
              <w:rPr>
                <w:rFonts w:eastAsiaTheme="minorEastAsia"/>
                <w:b/>
                <w:lang w:eastAsia="zh-CN"/>
              </w:rPr>
              <w:t>Observation 6: It is easy to apply early pass/fail criteria for CQI reporting tests when running the test for BLER criteria at median CQI and median+/-1 CQI similar to fixed MCS test cases.</w:t>
            </w:r>
          </w:p>
        </w:tc>
      </w:tr>
      <w:tr w:rsidR="00B14C6C" w14:paraId="2D9F1CEC" w14:textId="77777777" w:rsidTr="005A06BC">
        <w:trPr>
          <w:trHeight w:val="468"/>
        </w:trPr>
        <w:tc>
          <w:tcPr>
            <w:tcW w:w="1648" w:type="dxa"/>
          </w:tcPr>
          <w:p w14:paraId="51B03436" w14:textId="77777777" w:rsidR="00B14C6C" w:rsidRDefault="00B14C6C" w:rsidP="005A06BC">
            <w:pPr>
              <w:spacing w:before="120" w:after="120"/>
              <w:rPr>
                <w:rFonts w:asciiTheme="minorHAnsi" w:hAnsiTheme="minorHAnsi" w:cstheme="minorHAnsi"/>
              </w:rPr>
            </w:pPr>
          </w:p>
        </w:tc>
        <w:tc>
          <w:tcPr>
            <w:tcW w:w="1437" w:type="dxa"/>
          </w:tcPr>
          <w:p w14:paraId="6FCFD561" w14:textId="77777777" w:rsidR="00B14C6C" w:rsidRDefault="00B14C6C" w:rsidP="005A06BC">
            <w:pPr>
              <w:spacing w:before="120" w:after="120"/>
              <w:rPr>
                <w:rFonts w:asciiTheme="minorHAnsi" w:hAnsiTheme="minorHAnsi" w:cstheme="minorHAnsi"/>
              </w:rPr>
            </w:pPr>
          </w:p>
        </w:tc>
        <w:tc>
          <w:tcPr>
            <w:tcW w:w="6772" w:type="dxa"/>
          </w:tcPr>
          <w:p w14:paraId="1339DB4F" w14:textId="77777777" w:rsidR="00B14C6C" w:rsidRPr="00B14C6C" w:rsidRDefault="00B14C6C" w:rsidP="009D57F9">
            <w:pPr>
              <w:spacing w:after="120"/>
              <w:rPr>
                <w:rFonts w:eastAsiaTheme="minorEastAsia"/>
                <w:bCs/>
                <w:lang w:val="en-US"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2127B42" w:rsidR="00DD19DE" w:rsidRPr="000B78D3" w:rsidRDefault="00DD19DE" w:rsidP="00DD19DE">
      <w:pPr>
        <w:rPr>
          <w:iCs/>
          <w:lang w:val="en-US" w:eastAsia="zh-CN"/>
        </w:rPr>
      </w:pPr>
      <w:r w:rsidRPr="000B78D3">
        <w:rPr>
          <w:rFonts w:hint="eastAsia"/>
          <w:iCs/>
          <w:lang w:val="en-US" w:eastAsia="zh-CN"/>
        </w:rPr>
        <w:t>Sub-</w:t>
      </w:r>
      <w:r w:rsidR="00142BB9" w:rsidRPr="000B78D3">
        <w:rPr>
          <w:rFonts w:hint="eastAsia"/>
          <w:iCs/>
          <w:lang w:val="en-US" w:eastAsia="zh-CN"/>
        </w:rPr>
        <w:t>topic</w:t>
      </w:r>
      <w:r w:rsidRPr="000B78D3">
        <w:rPr>
          <w:rFonts w:hint="eastAsia"/>
          <w:iCs/>
          <w:lang w:val="en-US" w:eastAsia="zh-CN"/>
        </w:rPr>
        <w:t xml:space="preserve"> </w:t>
      </w:r>
      <w:r w:rsidRPr="000B78D3">
        <w:rPr>
          <w:iCs/>
          <w:lang w:val="en-US" w:eastAsia="zh-CN"/>
        </w:rPr>
        <w:t>description:</w:t>
      </w:r>
      <w:r w:rsidR="001F7D7A" w:rsidRPr="000B78D3">
        <w:rPr>
          <w:iCs/>
          <w:lang w:val="en-US" w:eastAsia="zh-CN"/>
        </w:rPr>
        <w:t xml:space="preserve"> Framework for the CQI requirement</w:t>
      </w:r>
    </w:p>
    <w:p w14:paraId="75DD26D5" w14:textId="77777777" w:rsidR="00DD19DE" w:rsidRPr="000B78D3" w:rsidRDefault="00DD19DE" w:rsidP="00DD19DE">
      <w:pPr>
        <w:rPr>
          <w:iCs/>
          <w:lang w:val="en-US" w:eastAsia="zh-CN"/>
        </w:rPr>
      </w:pPr>
      <w:r w:rsidRPr="000B78D3">
        <w:rPr>
          <w:iCs/>
          <w:lang w:val="en-US" w:eastAsia="zh-CN"/>
        </w:rPr>
        <w:t>Open issues and candidate options before e-meeting:</w:t>
      </w:r>
    </w:p>
    <w:p w14:paraId="4027AC78" w14:textId="35D7AE95" w:rsidR="00DD19DE" w:rsidRPr="000B78D3" w:rsidRDefault="00DD19DE" w:rsidP="00DD19DE">
      <w:pPr>
        <w:rPr>
          <w:b/>
          <w:u w:val="single"/>
          <w:lang w:eastAsia="ko-KR"/>
        </w:rPr>
      </w:pPr>
      <w:r w:rsidRPr="000B78D3">
        <w:rPr>
          <w:b/>
          <w:u w:val="single"/>
          <w:lang w:eastAsia="ko-KR"/>
        </w:rPr>
        <w:t xml:space="preserve">Issue </w:t>
      </w:r>
      <w:r w:rsidR="00FA5848" w:rsidRPr="000B78D3">
        <w:rPr>
          <w:b/>
          <w:u w:val="single"/>
          <w:lang w:eastAsia="ko-KR"/>
        </w:rPr>
        <w:t>2</w:t>
      </w:r>
      <w:r w:rsidRPr="000B78D3">
        <w:rPr>
          <w:b/>
          <w:u w:val="single"/>
          <w:lang w:eastAsia="ko-KR"/>
        </w:rPr>
        <w:t>-1</w:t>
      </w:r>
      <w:r w:rsidR="00833D87" w:rsidRPr="000B78D3">
        <w:rPr>
          <w:b/>
          <w:u w:val="single"/>
          <w:lang w:eastAsia="ko-KR"/>
        </w:rPr>
        <w:t>-1</w:t>
      </w:r>
      <w:r w:rsidRPr="000B78D3">
        <w:rPr>
          <w:b/>
          <w:u w:val="single"/>
          <w:lang w:eastAsia="ko-KR"/>
        </w:rPr>
        <w:t xml:space="preserve">: </w:t>
      </w:r>
      <w:r w:rsidR="00F77125" w:rsidRPr="000B78D3">
        <w:rPr>
          <w:b/>
          <w:u w:val="single"/>
          <w:lang w:eastAsia="ko-KR"/>
        </w:rPr>
        <w:t xml:space="preserve">Use </w:t>
      </w:r>
      <w:r w:rsidR="00624447" w:rsidRPr="000B78D3">
        <w:rPr>
          <w:b/>
          <w:u w:val="single"/>
          <w:lang w:eastAsia="ko-KR"/>
        </w:rPr>
        <w:t xml:space="preserve">of </w:t>
      </w:r>
      <w:r w:rsidR="00F77125" w:rsidRPr="000B78D3">
        <w:rPr>
          <w:b/>
          <w:u w:val="single"/>
          <w:lang w:eastAsia="ko-KR"/>
        </w:rPr>
        <w:t xml:space="preserve">early </w:t>
      </w:r>
      <w:r w:rsidR="00624447" w:rsidRPr="000B78D3">
        <w:rPr>
          <w:b/>
          <w:u w:val="single"/>
          <w:lang w:eastAsia="ko-KR"/>
        </w:rPr>
        <w:t>pass/fail</w:t>
      </w:r>
    </w:p>
    <w:p w14:paraId="4D10516F" w14:textId="77777777" w:rsidR="00DD19DE" w:rsidRPr="000B78D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0610E100" w14:textId="7EC96B9F" w:rsidR="00DD19DE" w:rsidRPr="000B78D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1: </w:t>
      </w:r>
      <w:r w:rsidR="00624447" w:rsidRPr="000B78D3">
        <w:rPr>
          <w:rFonts w:eastAsia="SimSun"/>
          <w:szCs w:val="24"/>
          <w:lang w:eastAsia="zh-CN"/>
        </w:rPr>
        <w:t>Use early pass/fail criteria for CQI test (Huawei</w:t>
      </w:r>
      <w:r w:rsidR="007E3905">
        <w:rPr>
          <w:rFonts w:eastAsia="SimSun"/>
          <w:szCs w:val="24"/>
          <w:lang w:eastAsia="zh-CN"/>
        </w:rPr>
        <w:t>, Ericsson, Apple</w:t>
      </w:r>
      <w:r w:rsidR="001555D4">
        <w:rPr>
          <w:rFonts w:eastAsia="SimSun"/>
          <w:szCs w:val="24"/>
          <w:lang w:eastAsia="zh-CN"/>
        </w:rPr>
        <w:t>, Intel</w:t>
      </w:r>
      <w:r w:rsidR="00624447" w:rsidRPr="000B78D3">
        <w:rPr>
          <w:rFonts w:eastAsia="SimSun"/>
          <w:szCs w:val="24"/>
          <w:lang w:eastAsia="zh-CN"/>
        </w:rPr>
        <w:t>)</w:t>
      </w:r>
    </w:p>
    <w:p w14:paraId="50947007" w14:textId="5F28ABC4" w:rsidR="00DD19DE" w:rsidRPr="000B78D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sidR="00624447" w:rsidRPr="000B78D3">
        <w:rPr>
          <w:rFonts w:eastAsia="SimSun"/>
          <w:szCs w:val="24"/>
          <w:lang w:eastAsia="zh-CN"/>
        </w:rPr>
        <w:t>Do not use early pass/fail criteria</w:t>
      </w:r>
    </w:p>
    <w:p w14:paraId="699A8AC4" w14:textId="77777777" w:rsidR="00DD19DE" w:rsidRPr="000B78D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68CA7351" w14:textId="273E8865" w:rsidR="00DD19DE" w:rsidRPr="000B78D3" w:rsidRDefault="00F63926"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option 1</w:t>
      </w:r>
    </w:p>
    <w:p w14:paraId="39B6DCC4" w14:textId="70F2ADF9" w:rsidR="00DD19DE" w:rsidRDefault="00DD19DE" w:rsidP="00DD19DE">
      <w:pPr>
        <w:rPr>
          <w:i/>
          <w:lang w:eastAsia="zh-CN"/>
        </w:rPr>
      </w:pPr>
    </w:p>
    <w:p w14:paraId="5C798DA1" w14:textId="2503564C" w:rsidR="008517CD" w:rsidRPr="000B78D3" w:rsidRDefault="008517CD" w:rsidP="008517CD">
      <w:pPr>
        <w:rPr>
          <w:b/>
          <w:u w:val="single"/>
          <w:lang w:eastAsia="ko-KR"/>
        </w:rPr>
      </w:pPr>
      <w:r w:rsidRPr="000B78D3">
        <w:rPr>
          <w:b/>
          <w:u w:val="single"/>
          <w:lang w:eastAsia="ko-KR"/>
        </w:rPr>
        <w:t>Issue 2-1-</w:t>
      </w:r>
      <w:r w:rsidR="001555D4">
        <w:rPr>
          <w:b/>
          <w:u w:val="single"/>
          <w:lang w:eastAsia="ko-KR"/>
        </w:rPr>
        <w:t>2</w:t>
      </w:r>
      <w:r w:rsidRPr="000B78D3">
        <w:rPr>
          <w:b/>
          <w:u w:val="single"/>
          <w:lang w:eastAsia="ko-KR"/>
        </w:rPr>
        <w:t xml:space="preserve">: </w:t>
      </w:r>
      <w:r>
        <w:rPr>
          <w:b/>
          <w:u w:val="single"/>
          <w:lang w:eastAsia="ko-KR"/>
        </w:rPr>
        <w:t>Include X (0.5dB) in CQI test</w:t>
      </w:r>
    </w:p>
    <w:p w14:paraId="3E3B47A2" w14:textId="77777777" w:rsidR="008517CD" w:rsidRPr="000B78D3" w:rsidRDefault="008517CD" w:rsidP="008517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0337EC25" w14:textId="12B92F03" w:rsidR="008517CD" w:rsidRPr="000B78D3" w:rsidRDefault="008517CD" w:rsidP="008517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w:t>
      </w:r>
      <w:proofErr w:type="gramStart"/>
      <w:r w:rsidRPr="000B78D3">
        <w:rPr>
          <w:rFonts w:eastAsia="SimSun"/>
          <w:szCs w:val="24"/>
          <w:lang w:eastAsia="zh-CN"/>
        </w:rPr>
        <w:t>1:</w:t>
      </w:r>
      <w:r>
        <w:rPr>
          <w:rFonts w:eastAsia="SimSun"/>
          <w:szCs w:val="24"/>
          <w:lang w:eastAsia="zh-CN"/>
        </w:rPr>
        <w:t>Yes</w:t>
      </w:r>
      <w:proofErr w:type="gramEnd"/>
      <w:r>
        <w:rPr>
          <w:rFonts w:eastAsia="SimSun"/>
          <w:szCs w:val="24"/>
          <w:lang w:eastAsia="zh-CN"/>
        </w:rPr>
        <w:t xml:space="preserve"> (Qualcomm)</w:t>
      </w:r>
    </w:p>
    <w:p w14:paraId="136AF633" w14:textId="48C6FDAD" w:rsidR="008517CD" w:rsidRPr="000B78D3" w:rsidRDefault="008517CD" w:rsidP="008517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Pr>
          <w:rFonts w:eastAsia="SimSun"/>
          <w:szCs w:val="24"/>
          <w:lang w:eastAsia="zh-CN"/>
        </w:rPr>
        <w:t>No</w:t>
      </w:r>
      <w:r w:rsidR="001555D4">
        <w:rPr>
          <w:rFonts w:eastAsia="SimSun"/>
          <w:szCs w:val="24"/>
          <w:lang w:eastAsia="zh-CN"/>
        </w:rPr>
        <w:t xml:space="preserve"> (Ericsson, Apple, Huawei, Intel)</w:t>
      </w:r>
    </w:p>
    <w:p w14:paraId="0973C332" w14:textId="77777777" w:rsidR="008517CD" w:rsidRPr="000B78D3" w:rsidRDefault="008517CD" w:rsidP="008517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39141647" w14:textId="0C125FA7" w:rsidR="008517CD" w:rsidRPr="000B78D3" w:rsidRDefault="00F63926" w:rsidP="008517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2909150E" w14:textId="77777777" w:rsidR="008517CD" w:rsidRPr="000B78D3" w:rsidRDefault="008517CD" w:rsidP="00DD19DE">
      <w:pPr>
        <w:rPr>
          <w:i/>
          <w:lang w:eastAsia="zh-CN"/>
        </w:rPr>
      </w:pPr>
    </w:p>
    <w:p w14:paraId="3FD53851" w14:textId="4D4490E2" w:rsidR="00624447" w:rsidRPr="000B78D3" w:rsidRDefault="00624447" w:rsidP="00624447">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3</w:t>
      </w:r>
      <w:r w:rsidRPr="000B78D3">
        <w:rPr>
          <w:b/>
          <w:u w:val="single"/>
          <w:lang w:eastAsia="ko-KR"/>
        </w:rPr>
        <w:t>: Confidence level</w:t>
      </w:r>
    </w:p>
    <w:p w14:paraId="71DE4B72" w14:textId="77777777" w:rsidR="00624447" w:rsidRPr="000B78D3" w:rsidRDefault="00624447" w:rsidP="006244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78015450" w14:textId="1280EA24" w:rsidR="00624447" w:rsidRPr="000B78D3" w:rsidRDefault="00624447"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1: 99.999% (Qualcomm)</w:t>
      </w:r>
    </w:p>
    <w:p w14:paraId="660C83A9" w14:textId="00E6A5DD" w:rsidR="00624447" w:rsidRPr="000B78D3" w:rsidRDefault="00624447"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2: 99%</w:t>
      </w:r>
      <w:r w:rsidR="001555D4">
        <w:rPr>
          <w:rFonts w:eastAsia="SimSun"/>
          <w:szCs w:val="24"/>
          <w:lang w:eastAsia="zh-CN"/>
        </w:rPr>
        <w:t xml:space="preserve"> (Ericsson)</w:t>
      </w:r>
    </w:p>
    <w:p w14:paraId="2DF3D0AC" w14:textId="08C2B07E" w:rsidR="00624447" w:rsidRPr="000B78D3" w:rsidRDefault="00624447"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3: 9</w:t>
      </w:r>
      <w:r w:rsidR="00617176" w:rsidRPr="000B78D3">
        <w:rPr>
          <w:rFonts w:eastAsia="SimSun"/>
          <w:szCs w:val="24"/>
          <w:lang w:eastAsia="zh-CN"/>
        </w:rPr>
        <w:t>8.6%</w:t>
      </w:r>
      <w:r w:rsidR="001555D4">
        <w:rPr>
          <w:rFonts w:eastAsia="SimSun"/>
          <w:szCs w:val="24"/>
          <w:lang w:eastAsia="zh-CN"/>
        </w:rPr>
        <w:t xml:space="preserve"> (Ericsson, Apple, Huawei, Intel)</w:t>
      </w:r>
    </w:p>
    <w:p w14:paraId="6D1BEFEC" w14:textId="338C7454" w:rsidR="00617176" w:rsidRPr="000B78D3" w:rsidRDefault="00617176"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4: 95%</w:t>
      </w:r>
      <w:r w:rsidR="001555D4">
        <w:rPr>
          <w:rFonts w:eastAsia="SimSun"/>
          <w:szCs w:val="24"/>
          <w:lang w:eastAsia="zh-CN"/>
        </w:rPr>
        <w:t xml:space="preserve"> (Ericsson, Apple, Huawei, Intel)</w:t>
      </w:r>
    </w:p>
    <w:p w14:paraId="0DDFC6CE" w14:textId="2E45F9B7" w:rsidR="00617176" w:rsidRPr="000B78D3" w:rsidRDefault="00617176"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(Other options not precluded)</w:t>
      </w:r>
    </w:p>
    <w:p w14:paraId="0923DB51" w14:textId="77777777" w:rsidR="00624447" w:rsidRPr="000B78D3" w:rsidRDefault="00624447" w:rsidP="006244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3FA15BA3" w14:textId="37EC4C6E" w:rsidR="00624447" w:rsidRPr="000B78D3" w:rsidRDefault="00F63926" w:rsidP="006244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317DCCF4" w14:textId="094F14BB" w:rsidR="00624447" w:rsidRPr="000B78D3" w:rsidRDefault="00624447" w:rsidP="00DD19DE">
      <w:pPr>
        <w:rPr>
          <w:i/>
          <w:lang w:eastAsia="zh-CN"/>
        </w:rPr>
      </w:pPr>
    </w:p>
    <w:p w14:paraId="1F6F6B62" w14:textId="26107C5A" w:rsidR="00016B14" w:rsidRPr="000B78D3" w:rsidRDefault="00016B14" w:rsidP="00016B14">
      <w:pPr>
        <w:rPr>
          <w:b/>
          <w:u w:val="single"/>
          <w:lang w:eastAsia="ko-KR"/>
        </w:rPr>
      </w:pPr>
      <w:r w:rsidRPr="000B78D3">
        <w:rPr>
          <w:b/>
          <w:u w:val="single"/>
          <w:lang w:eastAsia="ko-KR"/>
        </w:rPr>
        <w:lastRenderedPageBreak/>
        <w:t>Issue 2-</w:t>
      </w:r>
      <w:r w:rsidR="00833D87" w:rsidRPr="000B78D3">
        <w:rPr>
          <w:b/>
          <w:u w:val="single"/>
          <w:lang w:eastAsia="ko-KR"/>
        </w:rPr>
        <w:t>1-</w:t>
      </w:r>
      <w:r w:rsidR="008517CD">
        <w:rPr>
          <w:b/>
          <w:u w:val="single"/>
          <w:lang w:eastAsia="ko-KR"/>
        </w:rPr>
        <w:t>4</w:t>
      </w:r>
      <w:r w:rsidRPr="000B78D3">
        <w:rPr>
          <w:b/>
          <w:u w:val="single"/>
          <w:lang w:eastAsia="ko-KR"/>
        </w:rPr>
        <w:t>: Lower bound for median CQI</w:t>
      </w:r>
    </w:p>
    <w:p w14:paraId="107744B4" w14:textId="77777777" w:rsidR="00016B14" w:rsidRPr="000B78D3" w:rsidRDefault="00016B14" w:rsidP="00016B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13DDF740" w14:textId="31491F35" w:rsidR="00016B14" w:rsidRPr="000B78D3" w:rsidRDefault="00016B14" w:rsidP="00016B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1: Define a lower bound for median CQI (Qualcomm</w:t>
      </w:r>
      <w:r w:rsidR="001555D4">
        <w:rPr>
          <w:rFonts w:eastAsia="SimSun"/>
          <w:szCs w:val="24"/>
          <w:lang w:eastAsia="zh-CN"/>
        </w:rPr>
        <w:t>, Ericsson, Apple, Huawei</w:t>
      </w:r>
      <w:r w:rsidRPr="000B78D3">
        <w:rPr>
          <w:rFonts w:eastAsia="SimSun"/>
          <w:szCs w:val="24"/>
          <w:lang w:eastAsia="zh-CN"/>
        </w:rPr>
        <w:t>)</w:t>
      </w:r>
    </w:p>
    <w:p w14:paraId="67FEE5AB" w14:textId="02858389" w:rsidR="00016B14" w:rsidRPr="000B78D3" w:rsidRDefault="00016B14" w:rsidP="00016B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2: No lower bound</w:t>
      </w:r>
      <w:r w:rsidR="001555D4">
        <w:rPr>
          <w:rFonts w:eastAsia="SimSun"/>
          <w:szCs w:val="24"/>
          <w:lang w:eastAsia="zh-CN"/>
        </w:rPr>
        <w:t xml:space="preserve"> (Intel)</w:t>
      </w:r>
    </w:p>
    <w:p w14:paraId="4563019B" w14:textId="77777777" w:rsidR="00016B14" w:rsidRPr="000B78D3" w:rsidRDefault="00016B14" w:rsidP="00016B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0241695C" w14:textId="7F3CEBBA" w:rsidR="00016B14" w:rsidRPr="000B78D3" w:rsidRDefault="00F63926" w:rsidP="00016B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39DAF17F" w14:textId="66541F9D" w:rsidR="00016B14" w:rsidRPr="000B78D3" w:rsidRDefault="00016B14" w:rsidP="00DD19DE">
      <w:pPr>
        <w:rPr>
          <w:i/>
          <w:lang w:eastAsia="zh-CN"/>
        </w:rPr>
      </w:pPr>
    </w:p>
    <w:p w14:paraId="72F90A02" w14:textId="6A340A25" w:rsidR="00046540" w:rsidRPr="000B78D3" w:rsidRDefault="00046540" w:rsidP="00046540">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5</w:t>
      </w:r>
      <w:r w:rsidRPr="000B78D3">
        <w:rPr>
          <w:b/>
          <w:u w:val="single"/>
          <w:lang w:eastAsia="ko-KR"/>
        </w:rPr>
        <w:t>: Applicability rule with FMCS test</w:t>
      </w:r>
    </w:p>
    <w:p w14:paraId="5701E231"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7E4F4831" w14:textId="14BA4AAE"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1: Define an applicability rule (Qualcomm)</w:t>
      </w:r>
    </w:p>
    <w:p w14:paraId="42916A33" w14:textId="7DEEB635"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Option 2: Do not define an applicability rule (Huawei</w:t>
      </w:r>
      <w:r w:rsidR="001555D4">
        <w:rPr>
          <w:rFonts w:eastAsia="SimSun"/>
          <w:szCs w:val="24"/>
          <w:lang w:eastAsia="zh-CN"/>
        </w:rPr>
        <w:t>, Ericsson, Apple, Intel</w:t>
      </w:r>
      <w:r w:rsidRPr="000B78D3">
        <w:rPr>
          <w:rFonts w:eastAsia="SimSun"/>
          <w:szCs w:val="24"/>
          <w:lang w:eastAsia="zh-CN"/>
        </w:rPr>
        <w:t>)</w:t>
      </w:r>
    </w:p>
    <w:p w14:paraId="5FA3FDAB"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31476C7A" w14:textId="5F2C419E" w:rsidR="00046540" w:rsidRPr="000B78D3" w:rsidRDefault="00F63926"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444DAD2A" w14:textId="3CD3262E" w:rsidR="00046540" w:rsidRPr="000B78D3" w:rsidRDefault="00046540" w:rsidP="00DD19DE">
      <w:pPr>
        <w:rPr>
          <w:i/>
          <w:lang w:eastAsia="zh-CN"/>
        </w:rPr>
      </w:pPr>
    </w:p>
    <w:p w14:paraId="5C8A03B7" w14:textId="7277AA81" w:rsidR="00046540" w:rsidRPr="000B78D3" w:rsidRDefault="00046540" w:rsidP="00046540">
      <w:pPr>
        <w:rPr>
          <w:b/>
          <w:u w:val="single"/>
          <w:lang w:eastAsia="ko-KR"/>
        </w:rPr>
      </w:pPr>
      <w:r w:rsidRPr="000B78D3">
        <w:rPr>
          <w:b/>
          <w:u w:val="single"/>
          <w:lang w:eastAsia="ko-KR"/>
        </w:rPr>
        <w:t>Issue 2-</w:t>
      </w:r>
      <w:r w:rsidR="00833D87" w:rsidRPr="000B78D3">
        <w:rPr>
          <w:b/>
          <w:u w:val="single"/>
          <w:lang w:eastAsia="ko-KR"/>
        </w:rPr>
        <w:t>1-</w:t>
      </w:r>
      <w:r w:rsidR="008517CD">
        <w:rPr>
          <w:b/>
          <w:u w:val="single"/>
          <w:lang w:eastAsia="ko-KR"/>
        </w:rPr>
        <w:t>6</w:t>
      </w:r>
      <w:r w:rsidRPr="000B78D3">
        <w:rPr>
          <w:b/>
          <w:u w:val="single"/>
          <w:lang w:eastAsia="ko-KR"/>
        </w:rPr>
        <w:t xml:space="preserve">: Send </w:t>
      </w:r>
      <w:proofErr w:type="gramStart"/>
      <w:r w:rsidRPr="000B78D3">
        <w:rPr>
          <w:b/>
          <w:u w:val="single"/>
          <w:lang w:eastAsia="ko-KR"/>
        </w:rPr>
        <w:t>an</w:t>
      </w:r>
      <w:proofErr w:type="gramEnd"/>
      <w:r w:rsidRPr="000B78D3">
        <w:rPr>
          <w:b/>
          <w:u w:val="single"/>
          <w:lang w:eastAsia="ko-KR"/>
        </w:rPr>
        <w:t xml:space="preserve"> LS to RAN5</w:t>
      </w:r>
    </w:p>
    <w:p w14:paraId="35BD682F"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3E52B1B6" w14:textId="6776A93E"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1: Send </w:t>
      </w:r>
      <w:proofErr w:type="gramStart"/>
      <w:r w:rsidRPr="000B78D3">
        <w:rPr>
          <w:rFonts w:eastAsia="SimSun"/>
          <w:szCs w:val="24"/>
          <w:lang w:eastAsia="zh-CN"/>
        </w:rPr>
        <w:t>an</w:t>
      </w:r>
      <w:proofErr w:type="gramEnd"/>
      <w:r w:rsidRPr="000B78D3">
        <w:rPr>
          <w:rFonts w:eastAsia="SimSun"/>
          <w:szCs w:val="24"/>
          <w:lang w:eastAsia="zh-CN"/>
        </w:rPr>
        <w:t xml:space="preserve"> LS to RAN5 informing them of </w:t>
      </w:r>
      <w:r w:rsidR="00A35092" w:rsidRPr="000B78D3">
        <w:rPr>
          <w:rFonts w:eastAsia="SimSun"/>
          <w:szCs w:val="24"/>
          <w:lang w:eastAsia="zh-CN"/>
        </w:rPr>
        <w:t>early termination &amp; confidence level for CQI test (Intel</w:t>
      </w:r>
      <w:r w:rsidR="001555D4">
        <w:rPr>
          <w:rFonts w:eastAsia="SimSun"/>
          <w:szCs w:val="24"/>
          <w:lang w:eastAsia="zh-CN"/>
        </w:rPr>
        <w:t>, Apple, Huawei, Ericsson</w:t>
      </w:r>
      <w:r w:rsidR="00A35092" w:rsidRPr="000B78D3">
        <w:rPr>
          <w:rFonts w:eastAsia="SimSun"/>
          <w:szCs w:val="24"/>
          <w:lang w:eastAsia="zh-CN"/>
        </w:rPr>
        <w:t>)</w:t>
      </w:r>
    </w:p>
    <w:p w14:paraId="05785668" w14:textId="24BD0CDD" w:rsidR="00046540" w:rsidRPr="000B78D3" w:rsidRDefault="00046540"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sidR="00A35092" w:rsidRPr="000B78D3">
        <w:rPr>
          <w:rFonts w:eastAsia="SimSun"/>
          <w:szCs w:val="24"/>
          <w:lang w:eastAsia="zh-CN"/>
        </w:rPr>
        <w:t>No LS</w:t>
      </w:r>
    </w:p>
    <w:p w14:paraId="74978B9A" w14:textId="77777777" w:rsidR="00046540" w:rsidRPr="000B78D3" w:rsidRDefault="00046540" w:rsidP="00046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74D37925" w14:textId="3FDE3EC3" w:rsidR="00046540" w:rsidRDefault="00F63926" w:rsidP="00046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send LS, drafted by Intel. Send this meeting if other issues agreed otherwise next meeting.</w:t>
      </w:r>
    </w:p>
    <w:p w14:paraId="65E0BB9B" w14:textId="7A384CC3" w:rsidR="007E3905" w:rsidRDefault="007E3905" w:rsidP="007E3905">
      <w:pPr>
        <w:spacing w:after="120"/>
        <w:rPr>
          <w:szCs w:val="24"/>
          <w:lang w:eastAsia="zh-CN"/>
        </w:rPr>
      </w:pPr>
    </w:p>
    <w:p w14:paraId="3DE27134" w14:textId="12FADA0B" w:rsidR="007E3905" w:rsidRPr="000B78D3" w:rsidRDefault="007E3905" w:rsidP="007E3905">
      <w:pPr>
        <w:rPr>
          <w:b/>
          <w:u w:val="single"/>
          <w:lang w:eastAsia="ko-KR"/>
        </w:rPr>
      </w:pPr>
      <w:r w:rsidRPr="000B78D3">
        <w:rPr>
          <w:b/>
          <w:u w:val="single"/>
          <w:lang w:eastAsia="ko-KR"/>
        </w:rPr>
        <w:t>Issue 2-1-</w:t>
      </w:r>
      <w:r>
        <w:rPr>
          <w:b/>
          <w:u w:val="single"/>
          <w:lang w:eastAsia="ko-KR"/>
        </w:rPr>
        <w:t>7: Create CQI requirements at 2 SNR points</w:t>
      </w:r>
    </w:p>
    <w:p w14:paraId="331DB029" w14:textId="77777777" w:rsidR="007E3905" w:rsidRPr="000B78D3"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Proposals</w:t>
      </w:r>
    </w:p>
    <w:p w14:paraId="14FBD5B6" w14:textId="10E9EF38" w:rsidR="007E3905" w:rsidRPr="000B78D3" w:rsidRDefault="007E3905"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1: </w:t>
      </w:r>
      <w:r>
        <w:rPr>
          <w:rFonts w:eastAsia="SimSun"/>
          <w:szCs w:val="24"/>
          <w:lang w:eastAsia="zh-CN"/>
        </w:rPr>
        <w:t>Create CQI requirements at 2 SNR points (Intel</w:t>
      </w:r>
      <w:r w:rsidR="0081682E">
        <w:rPr>
          <w:rFonts w:eastAsia="SimSun"/>
          <w:szCs w:val="24"/>
          <w:lang w:eastAsia="zh-CN"/>
        </w:rPr>
        <w:t>, Huawei</w:t>
      </w:r>
      <w:r>
        <w:rPr>
          <w:rFonts w:eastAsia="SimSun"/>
          <w:szCs w:val="24"/>
          <w:lang w:eastAsia="zh-CN"/>
        </w:rPr>
        <w:t>)</w:t>
      </w:r>
    </w:p>
    <w:p w14:paraId="1C425F2B" w14:textId="6492BA42" w:rsidR="007E3905" w:rsidRPr="000B78D3" w:rsidRDefault="007E3905"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78D3">
        <w:rPr>
          <w:rFonts w:eastAsia="SimSun"/>
          <w:szCs w:val="24"/>
          <w:lang w:eastAsia="zh-CN"/>
        </w:rPr>
        <w:t xml:space="preserve">Option 2: </w:t>
      </w:r>
      <w:r>
        <w:rPr>
          <w:rFonts w:eastAsia="SimSun"/>
          <w:szCs w:val="24"/>
          <w:lang w:eastAsia="zh-CN"/>
        </w:rPr>
        <w:t>Create CQI requirements at 1 SNR point</w:t>
      </w:r>
    </w:p>
    <w:p w14:paraId="3949A301" w14:textId="77777777" w:rsidR="007E3905" w:rsidRPr="000B78D3"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B78D3">
        <w:rPr>
          <w:rFonts w:eastAsia="SimSun"/>
          <w:szCs w:val="24"/>
          <w:lang w:eastAsia="zh-CN"/>
        </w:rPr>
        <w:t>Recommended WF</w:t>
      </w:r>
    </w:p>
    <w:p w14:paraId="58FF218C" w14:textId="5A20F27E" w:rsidR="007E3905" w:rsidRDefault="00F63926"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GTW</w:t>
      </w:r>
    </w:p>
    <w:p w14:paraId="5CE5C4DB" w14:textId="77777777" w:rsidR="007E3905" w:rsidRPr="007E3905" w:rsidRDefault="007E3905" w:rsidP="00CF461E">
      <w:pPr>
        <w:spacing w:after="120"/>
        <w:rPr>
          <w:szCs w:val="24"/>
          <w:lang w:eastAsia="zh-CN"/>
        </w:rPr>
      </w:pPr>
    </w:p>
    <w:p w14:paraId="0B6C807D" w14:textId="77777777" w:rsidR="00046540" w:rsidRPr="00045592" w:rsidRDefault="00046540"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2C986EA3" w:rsidR="00DD19DE" w:rsidRPr="008517CD" w:rsidRDefault="00DD19DE" w:rsidP="00DD19DE">
      <w:pPr>
        <w:rPr>
          <w:iCs/>
          <w:lang w:val="en-US" w:eastAsia="zh-CN"/>
        </w:rPr>
      </w:pPr>
      <w:r w:rsidRPr="008517CD">
        <w:rPr>
          <w:rFonts w:hint="eastAsia"/>
          <w:iCs/>
          <w:lang w:val="en-US" w:eastAsia="zh-CN"/>
        </w:rPr>
        <w:t>Sub-</w:t>
      </w:r>
      <w:r w:rsidR="00142BB9" w:rsidRPr="008517CD">
        <w:rPr>
          <w:rFonts w:hint="eastAsia"/>
          <w:iCs/>
          <w:lang w:val="en-US" w:eastAsia="zh-CN"/>
        </w:rPr>
        <w:t>topic</w:t>
      </w:r>
      <w:r w:rsidRPr="008517CD">
        <w:rPr>
          <w:rFonts w:hint="eastAsia"/>
          <w:iCs/>
          <w:lang w:val="en-US" w:eastAsia="zh-CN"/>
        </w:rPr>
        <w:t xml:space="preserve"> description</w:t>
      </w:r>
      <w:r w:rsidR="00833D87" w:rsidRPr="008517CD">
        <w:rPr>
          <w:iCs/>
          <w:lang w:val="en-US" w:eastAsia="zh-CN"/>
        </w:rPr>
        <w:t>: Detailed parameters</w:t>
      </w:r>
    </w:p>
    <w:p w14:paraId="6A9AA33B" w14:textId="77777777" w:rsidR="00DD19DE" w:rsidRPr="008517CD" w:rsidRDefault="00DD19DE" w:rsidP="00DD19DE">
      <w:pPr>
        <w:rPr>
          <w:iCs/>
          <w:lang w:val="en-US" w:eastAsia="zh-CN"/>
        </w:rPr>
      </w:pPr>
      <w:r w:rsidRPr="008517CD">
        <w:rPr>
          <w:iCs/>
          <w:lang w:val="en-US" w:eastAsia="zh-CN"/>
        </w:rPr>
        <w:t>Open issues and c</w:t>
      </w:r>
      <w:r w:rsidRPr="008517CD">
        <w:rPr>
          <w:rFonts w:hint="eastAsia"/>
          <w:iCs/>
          <w:lang w:val="en-US" w:eastAsia="zh-CN"/>
        </w:rPr>
        <w:t>andidate options before e-meeting:</w:t>
      </w:r>
    </w:p>
    <w:p w14:paraId="4974FFE0" w14:textId="5CE1EDAA" w:rsidR="00DD19DE" w:rsidRPr="008517CD" w:rsidRDefault="00DD19DE" w:rsidP="00DD19DE">
      <w:pPr>
        <w:rPr>
          <w:b/>
          <w:u w:val="single"/>
          <w:lang w:eastAsia="ko-KR"/>
        </w:rPr>
      </w:pPr>
      <w:r w:rsidRPr="008517CD">
        <w:rPr>
          <w:b/>
          <w:u w:val="single"/>
          <w:lang w:eastAsia="ko-KR"/>
        </w:rPr>
        <w:t xml:space="preserve">Issue </w:t>
      </w:r>
      <w:r w:rsidR="00FA5848" w:rsidRPr="008517CD">
        <w:rPr>
          <w:b/>
          <w:u w:val="single"/>
          <w:lang w:eastAsia="ko-KR"/>
        </w:rPr>
        <w:t>2</w:t>
      </w:r>
      <w:r w:rsidRPr="008517CD">
        <w:rPr>
          <w:b/>
          <w:u w:val="single"/>
          <w:lang w:eastAsia="ko-KR"/>
        </w:rPr>
        <w:t>-2</w:t>
      </w:r>
      <w:r w:rsidR="00833D87" w:rsidRPr="008517CD">
        <w:rPr>
          <w:b/>
          <w:u w:val="single"/>
          <w:lang w:eastAsia="ko-KR"/>
        </w:rPr>
        <w:t>-1</w:t>
      </w:r>
      <w:r w:rsidRPr="008517CD">
        <w:rPr>
          <w:b/>
          <w:u w:val="single"/>
          <w:lang w:eastAsia="ko-KR"/>
        </w:rPr>
        <w:t xml:space="preserve">: </w:t>
      </w:r>
      <w:r w:rsidR="00833D87" w:rsidRPr="008517CD">
        <w:rPr>
          <w:b/>
          <w:u w:val="single"/>
          <w:lang w:eastAsia="ko-KR"/>
        </w:rPr>
        <w:t>Detailed parameters</w:t>
      </w:r>
    </w:p>
    <w:p w14:paraId="28890E5E" w14:textId="77777777" w:rsidR="00DD19DE" w:rsidRPr="008517CD"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CD">
        <w:rPr>
          <w:rFonts w:eastAsia="SimSun"/>
          <w:szCs w:val="24"/>
          <w:lang w:eastAsia="zh-CN"/>
        </w:rPr>
        <w:t>Proposals</w:t>
      </w:r>
    </w:p>
    <w:p w14:paraId="7492B956" w14:textId="163C6C6E" w:rsidR="00DD19DE" w:rsidRPr="008517CD" w:rsidRDefault="00833D8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CD">
        <w:rPr>
          <w:rFonts w:eastAsia="SimSun"/>
          <w:szCs w:val="24"/>
          <w:lang w:eastAsia="zh-CN"/>
        </w:rPr>
        <w:t>The following detailed parameters have been proposed. Please indicate alternative proposals for specific parameters</w:t>
      </w:r>
      <w:r w:rsidR="005136E5" w:rsidRPr="008517CD">
        <w:rPr>
          <w:rFonts w:eastAsia="SimSun"/>
          <w:szCs w:val="24"/>
          <w:lang w:eastAsia="zh-CN"/>
        </w:rPr>
        <w:t xml:space="preserve"> as applicable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1509"/>
        <w:gridCol w:w="50"/>
        <w:gridCol w:w="1459"/>
      </w:tblGrid>
      <w:tr w:rsidR="000956D9" w14:paraId="20986D9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AECB230" w14:textId="77777777" w:rsidR="000956D9" w:rsidRDefault="000956D9" w:rsidP="005A06BC">
            <w:pPr>
              <w:keepNext/>
              <w:keepLines/>
              <w:spacing w:after="0"/>
              <w:jc w:val="center"/>
              <w:rPr>
                <w:b/>
                <w:sz w:val="18"/>
              </w:rPr>
            </w:pPr>
            <w:r>
              <w:rPr>
                <w:b/>
                <w:sz w:val="18"/>
              </w:rPr>
              <w:lastRenderedPageBreak/>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7CDD11" w14:textId="77777777" w:rsidR="000956D9" w:rsidRDefault="000956D9" w:rsidP="005A06BC">
            <w:pPr>
              <w:keepNext/>
              <w:keepLines/>
              <w:spacing w:after="0"/>
              <w:jc w:val="center"/>
              <w:rPr>
                <w:b/>
                <w:sz w:val="18"/>
              </w:rPr>
            </w:pPr>
            <w:r>
              <w:rPr>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23991F1" w14:textId="77777777" w:rsidR="000956D9" w:rsidRDefault="000956D9" w:rsidP="005A06BC">
            <w:pPr>
              <w:keepNext/>
              <w:keepLines/>
              <w:spacing w:after="0"/>
              <w:jc w:val="center"/>
              <w:rPr>
                <w:b/>
                <w:sz w:val="18"/>
              </w:rPr>
            </w:pPr>
            <w:r>
              <w:rPr>
                <w:b/>
                <w:sz w:val="18"/>
              </w:rPr>
              <w:t>FDD</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5A0B04E" w14:textId="77777777" w:rsidR="000956D9" w:rsidRDefault="000956D9" w:rsidP="005A06BC">
            <w:pPr>
              <w:keepNext/>
              <w:keepLines/>
              <w:spacing w:after="0"/>
              <w:jc w:val="center"/>
              <w:rPr>
                <w:b/>
                <w:sz w:val="18"/>
              </w:rPr>
            </w:pPr>
            <w:r>
              <w:rPr>
                <w:b/>
                <w:sz w:val="18"/>
              </w:rPr>
              <w:t>TDD</w:t>
            </w:r>
          </w:p>
        </w:tc>
      </w:tr>
      <w:tr w:rsidR="000956D9" w14:paraId="78B83461"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2B0F7C0" w14:textId="77777777" w:rsidR="000956D9" w:rsidRDefault="000956D9" w:rsidP="005A06BC">
            <w:pPr>
              <w:keepNext/>
              <w:keepLines/>
              <w:spacing w:after="0"/>
              <w:rPr>
                <w:sz w:val="18"/>
              </w:rPr>
            </w:pPr>
            <w:r>
              <w:rPr>
                <w:sz w:val="18"/>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1D3593" w14:textId="77777777" w:rsidR="000956D9" w:rsidRDefault="000956D9" w:rsidP="005A06BC">
            <w:pPr>
              <w:keepNext/>
              <w:keepLines/>
              <w:spacing w:after="0"/>
              <w:jc w:val="center"/>
              <w:rPr>
                <w:sz w:val="18"/>
              </w:rPr>
            </w:pPr>
            <w:r>
              <w:rPr>
                <w:sz w:val="18"/>
              </w:rPr>
              <w:t>MHz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D9D246A" w14:textId="77777777" w:rsidR="000956D9" w:rsidRDefault="000956D9" w:rsidP="005A06BC">
            <w:pPr>
              <w:keepNext/>
              <w:keepLines/>
              <w:spacing w:after="0"/>
              <w:jc w:val="center"/>
              <w:rPr>
                <w:sz w:val="18"/>
              </w:rPr>
            </w:pPr>
            <w:r>
              <w:rPr>
                <w:sz w:val="18"/>
              </w:rPr>
              <w:t>10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08AD272" w14:textId="77777777" w:rsidR="000956D9" w:rsidRDefault="000956D9" w:rsidP="005A06BC">
            <w:pPr>
              <w:keepNext/>
              <w:keepLines/>
              <w:spacing w:after="0"/>
              <w:jc w:val="center"/>
              <w:rPr>
                <w:sz w:val="18"/>
              </w:rPr>
            </w:pPr>
            <w:r>
              <w:rPr>
                <w:sz w:val="18"/>
              </w:rPr>
              <w:t>40</w:t>
            </w:r>
          </w:p>
        </w:tc>
      </w:tr>
      <w:tr w:rsidR="000956D9" w14:paraId="76780576"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tcPr>
          <w:p w14:paraId="4DBE6CB1" w14:textId="77777777" w:rsidR="000956D9" w:rsidRPr="00171C3C" w:rsidRDefault="000956D9" w:rsidP="005A06BC">
            <w:pPr>
              <w:keepNext/>
              <w:keepLines/>
              <w:spacing w:after="0"/>
              <w:rPr>
                <w:sz w:val="18"/>
                <w:lang w:val="en-US"/>
              </w:rPr>
            </w:pPr>
            <w:r w:rsidRPr="00171C3C">
              <w:rPr>
                <w:rFonts w:cs="Arial"/>
                <w:sz w:val="18"/>
                <w:szCs w:val="18"/>
                <w:lang w:val="en-US"/>
              </w:rPr>
              <w:t>Number of allocated PDSCH resource blocks</w:t>
            </w:r>
          </w:p>
        </w:tc>
        <w:tc>
          <w:tcPr>
            <w:tcW w:w="992" w:type="dxa"/>
            <w:tcBorders>
              <w:top w:val="single" w:sz="4" w:space="0" w:color="auto"/>
              <w:left w:val="single" w:sz="4" w:space="0" w:color="auto"/>
              <w:bottom w:val="single" w:sz="4" w:space="0" w:color="auto"/>
              <w:right w:val="single" w:sz="4" w:space="0" w:color="auto"/>
            </w:tcBorders>
            <w:vAlign w:val="center"/>
          </w:tcPr>
          <w:p w14:paraId="1D5C9B18" w14:textId="77777777" w:rsidR="000956D9" w:rsidRPr="00171C3C" w:rsidRDefault="000956D9" w:rsidP="005A06BC">
            <w:pPr>
              <w:keepNext/>
              <w:keepLines/>
              <w:spacing w:after="0"/>
              <w:jc w:val="center"/>
              <w:rPr>
                <w:sz w:val="18"/>
                <w:lang w:val="en-US"/>
              </w:rPr>
            </w:pPr>
          </w:p>
        </w:tc>
        <w:tc>
          <w:tcPr>
            <w:tcW w:w="1509" w:type="dxa"/>
            <w:tcBorders>
              <w:top w:val="single" w:sz="4" w:space="0" w:color="auto"/>
              <w:left w:val="single" w:sz="4" w:space="0" w:color="auto"/>
              <w:bottom w:val="single" w:sz="4" w:space="0" w:color="auto"/>
              <w:right w:val="single" w:sz="4" w:space="0" w:color="auto"/>
            </w:tcBorders>
            <w:vAlign w:val="center"/>
          </w:tcPr>
          <w:p w14:paraId="04B6A491" w14:textId="77777777" w:rsidR="000956D9" w:rsidRDefault="000956D9" w:rsidP="005A06BC">
            <w:pPr>
              <w:keepNext/>
              <w:keepLines/>
              <w:spacing w:after="0"/>
              <w:jc w:val="center"/>
              <w:rPr>
                <w:sz w:val="18"/>
              </w:rPr>
            </w:pPr>
            <w:r>
              <w:rPr>
                <w:sz w:val="18"/>
              </w:rPr>
              <w:t>52</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6DD3EEAB" w14:textId="77777777" w:rsidR="000956D9" w:rsidRDefault="000956D9" w:rsidP="005A06BC">
            <w:pPr>
              <w:keepNext/>
              <w:keepLines/>
              <w:spacing w:after="0"/>
              <w:jc w:val="center"/>
              <w:rPr>
                <w:sz w:val="18"/>
              </w:rPr>
            </w:pPr>
            <w:r>
              <w:rPr>
                <w:sz w:val="18"/>
              </w:rPr>
              <w:t>106</w:t>
            </w:r>
          </w:p>
        </w:tc>
      </w:tr>
      <w:tr w:rsidR="000956D9" w14:paraId="574B2EB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5767D12" w14:textId="77777777" w:rsidR="000956D9" w:rsidRDefault="000956D9" w:rsidP="005A06BC">
            <w:pPr>
              <w:keepNext/>
              <w:keepLines/>
              <w:spacing w:after="0"/>
              <w:rPr>
                <w:rFonts w:eastAsia="?? ??"/>
                <w:sz w:val="18"/>
              </w:rPr>
            </w:pPr>
            <w:r>
              <w:rPr>
                <w:sz w:val="18"/>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A90975" w14:textId="77777777" w:rsidR="000956D9" w:rsidRDefault="000956D9" w:rsidP="005A06BC">
            <w:pPr>
              <w:keepNext/>
              <w:keepLines/>
              <w:spacing w:after="0"/>
              <w:jc w:val="center"/>
              <w:rPr>
                <w:sz w:val="18"/>
              </w:rPr>
            </w:pPr>
            <w:r>
              <w:rPr>
                <w:sz w:val="18"/>
              </w:rPr>
              <w:t>kHz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8DCB954" w14:textId="77777777" w:rsidR="000956D9" w:rsidRDefault="000956D9" w:rsidP="005A06BC">
            <w:pPr>
              <w:keepNext/>
              <w:keepLines/>
              <w:spacing w:after="0"/>
              <w:jc w:val="center"/>
              <w:rPr>
                <w:sz w:val="18"/>
              </w:rPr>
            </w:pPr>
            <w:r>
              <w:rPr>
                <w:sz w:val="18"/>
              </w:rPr>
              <w:t>15</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06BE8D9B" w14:textId="77777777" w:rsidR="000956D9" w:rsidRDefault="000956D9" w:rsidP="005A06BC">
            <w:pPr>
              <w:keepNext/>
              <w:keepLines/>
              <w:spacing w:after="0"/>
              <w:jc w:val="center"/>
              <w:rPr>
                <w:sz w:val="18"/>
              </w:rPr>
            </w:pPr>
            <w:r>
              <w:rPr>
                <w:sz w:val="18"/>
              </w:rPr>
              <w:t>30</w:t>
            </w:r>
          </w:p>
        </w:tc>
      </w:tr>
      <w:tr w:rsidR="000956D9" w14:paraId="7585E4C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7A4C70FB" w14:textId="77777777" w:rsidR="000956D9" w:rsidRDefault="000956D9" w:rsidP="005A06BC">
            <w:pPr>
              <w:keepNext/>
              <w:keepLines/>
              <w:spacing w:after="0"/>
              <w:rPr>
                <w:sz w:val="18"/>
              </w:rPr>
            </w:pPr>
            <w:r>
              <w:rPr>
                <w:sz w:val="18"/>
              </w:rPr>
              <w:t>MCS table</w:t>
            </w:r>
          </w:p>
        </w:tc>
        <w:tc>
          <w:tcPr>
            <w:tcW w:w="992" w:type="dxa"/>
            <w:tcBorders>
              <w:top w:val="single" w:sz="4" w:space="0" w:color="auto"/>
              <w:left w:val="single" w:sz="4" w:space="0" w:color="auto"/>
              <w:bottom w:val="single" w:sz="4" w:space="0" w:color="auto"/>
              <w:right w:val="single" w:sz="4" w:space="0" w:color="auto"/>
            </w:tcBorders>
            <w:vAlign w:val="center"/>
          </w:tcPr>
          <w:p w14:paraId="61973E19"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02363B19" w14:textId="77777777" w:rsidR="000956D9" w:rsidRDefault="000956D9" w:rsidP="005A06BC">
            <w:pPr>
              <w:keepNext/>
              <w:keepLines/>
              <w:spacing w:after="0"/>
              <w:jc w:val="center"/>
              <w:rPr>
                <w:sz w:val="18"/>
                <w:szCs w:val="18"/>
              </w:rPr>
            </w:pPr>
            <w:r w:rsidRPr="0559D397">
              <w:rPr>
                <w:sz w:val="18"/>
                <w:szCs w:val="18"/>
              </w:rPr>
              <w:t>Table 3</w:t>
            </w:r>
          </w:p>
        </w:tc>
      </w:tr>
      <w:tr w:rsidR="000956D9" w14:paraId="2D3726BF"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2CA69710" w14:textId="77777777" w:rsidR="000956D9" w:rsidRDefault="000956D9" w:rsidP="005A06BC">
            <w:pPr>
              <w:keepNext/>
              <w:keepLines/>
              <w:spacing w:after="0"/>
              <w:rPr>
                <w:sz w:val="18"/>
              </w:rPr>
            </w:pPr>
            <w:r w:rsidRPr="00661924">
              <w:rPr>
                <w:rFonts w:cs="Arial"/>
                <w:sz w:val="18"/>
                <w:szCs w:val="18"/>
              </w:rPr>
              <w:t xml:space="preserve">PDSCH </w:t>
            </w:r>
            <w:r>
              <w:rPr>
                <w:rFonts w:cs="Arial"/>
                <w:sz w:val="18"/>
                <w:szCs w:val="18"/>
              </w:rPr>
              <w:t xml:space="preserve">starting </w:t>
            </w:r>
            <w:r w:rsidRPr="00661924">
              <w:rPr>
                <w:rFonts w:cs="Arial"/>
                <w:sz w:val="18"/>
                <w:szCs w:val="18"/>
              </w:rPr>
              <w:t>symbol</w:t>
            </w:r>
            <w:r>
              <w:rPr>
                <w:rFonts w:cs="Arial"/>
                <w:sz w:val="18"/>
                <w:szCs w:val="18"/>
              </w:rPr>
              <w:t>/length</w:t>
            </w:r>
          </w:p>
        </w:tc>
        <w:tc>
          <w:tcPr>
            <w:tcW w:w="992" w:type="dxa"/>
            <w:tcBorders>
              <w:top w:val="single" w:sz="4" w:space="0" w:color="auto"/>
              <w:left w:val="single" w:sz="4" w:space="0" w:color="auto"/>
              <w:bottom w:val="single" w:sz="4" w:space="0" w:color="auto"/>
              <w:right w:val="single" w:sz="4" w:space="0" w:color="auto"/>
            </w:tcBorders>
            <w:vAlign w:val="center"/>
          </w:tcPr>
          <w:p w14:paraId="0DFE1975"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8234C68" w14:textId="77777777" w:rsidR="000956D9" w:rsidRDefault="000956D9" w:rsidP="005A06BC">
            <w:pPr>
              <w:keepNext/>
              <w:keepLines/>
              <w:spacing w:after="0"/>
              <w:jc w:val="center"/>
              <w:rPr>
                <w:sz w:val="18"/>
              </w:rPr>
            </w:pPr>
            <w:r>
              <w:rPr>
                <w:sz w:val="18"/>
              </w:rPr>
              <w:t>2/12</w:t>
            </w:r>
          </w:p>
        </w:tc>
      </w:tr>
      <w:tr w:rsidR="000956D9" w14:paraId="3AC2501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7D6359E" w14:textId="77777777" w:rsidR="000956D9" w:rsidRPr="00171C3C" w:rsidRDefault="000956D9" w:rsidP="005A06BC">
            <w:pPr>
              <w:keepNext/>
              <w:keepLines/>
              <w:spacing w:after="0"/>
              <w:rPr>
                <w:sz w:val="18"/>
                <w:lang w:val="en-US"/>
              </w:rPr>
            </w:pPr>
            <w:r w:rsidRPr="00171C3C">
              <w:rPr>
                <w:rFonts w:cs="Arial"/>
                <w:sz w:val="18"/>
                <w:szCs w:val="18"/>
                <w:lang w:val="en-US"/>
              </w:rPr>
              <w:t>Number of PDSCH MIMO layers</w:t>
            </w:r>
          </w:p>
        </w:tc>
        <w:tc>
          <w:tcPr>
            <w:tcW w:w="992" w:type="dxa"/>
            <w:tcBorders>
              <w:top w:val="single" w:sz="4" w:space="0" w:color="auto"/>
              <w:left w:val="single" w:sz="4" w:space="0" w:color="auto"/>
              <w:bottom w:val="single" w:sz="4" w:space="0" w:color="auto"/>
              <w:right w:val="single" w:sz="4" w:space="0" w:color="auto"/>
            </w:tcBorders>
            <w:vAlign w:val="center"/>
          </w:tcPr>
          <w:p w14:paraId="2FD3CC23"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B4B171B" w14:textId="77777777" w:rsidR="000956D9" w:rsidRDefault="000956D9" w:rsidP="005A06BC">
            <w:pPr>
              <w:keepNext/>
              <w:keepLines/>
              <w:spacing w:after="0"/>
              <w:jc w:val="center"/>
              <w:rPr>
                <w:sz w:val="18"/>
              </w:rPr>
            </w:pPr>
            <w:r>
              <w:rPr>
                <w:sz w:val="18"/>
              </w:rPr>
              <w:t>1</w:t>
            </w:r>
          </w:p>
        </w:tc>
      </w:tr>
      <w:tr w:rsidR="000956D9" w14:paraId="11677E71"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B871769" w14:textId="77777777" w:rsidR="000956D9" w:rsidRPr="00661924" w:rsidRDefault="000956D9" w:rsidP="005A06BC">
            <w:pPr>
              <w:keepNext/>
              <w:keepLines/>
              <w:spacing w:after="0"/>
              <w:rPr>
                <w:rFonts w:cs="Arial"/>
                <w:sz w:val="18"/>
                <w:szCs w:val="18"/>
              </w:rPr>
            </w:pPr>
            <w:r>
              <w:rPr>
                <w:rFonts w:cs="Arial"/>
                <w:sz w:val="18"/>
                <w:szCs w:val="18"/>
              </w:rPr>
              <w:t>PDSCH mapping type</w:t>
            </w:r>
          </w:p>
        </w:tc>
        <w:tc>
          <w:tcPr>
            <w:tcW w:w="992" w:type="dxa"/>
            <w:tcBorders>
              <w:top w:val="single" w:sz="4" w:space="0" w:color="auto"/>
              <w:left w:val="single" w:sz="4" w:space="0" w:color="auto"/>
              <w:bottom w:val="single" w:sz="4" w:space="0" w:color="auto"/>
              <w:right w:val="single" w:sz="4" w:space="0" w:color="auto"/>
            </w:tcBorders>
            <w:vAlign w:val="center"/>
          </w:tcPr>
          <w:p w14:paraId="1899F28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4FB2280" w14:textId="77777777" w:rsidR="000956D9" w:rsidRDefault="000956D9" w:rsidP="005A06BC">
            <w:pPr>
              <w:keepNext/>
              <w:keepLines/>
              <w:spacing w:after="0"/>
              <w:jc w:val="center"/>
              <w:rPr>
                <w:sz w:val="18"/>
              </w:rPr>
            </w:pPr>
            <w:r>
              <w:rPr>
                <w:sz w:val="18"/>
              </w:rPr>
              <w:t>Type A</w:t>
            </w:r>
          </w:p>
        </w:tc>
      </w:tr>
      <w:tr w:rsidR="000956D9" w14:paraId="4248142C"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A6A64C8" w14:textId="77777777" w:rsidR="000956D9" w:rsidRDefault="000956D9" w:rsidP="005A06BC">
            <w:pPr>
              <w:keepNext/>
              <w:keepLines/>
              <w:spacing w:after="0"/>
              <w:rPr>
                <w:rFonts w:cs="Arial"/>
                <w:sz w:val="18"/>
                <w:szCs w:val="18"/>
              </w:rPr>
            </w:pPr>
            <w:r>
              <w:rPr>
                <w:rFonts w:cs="Arial"/>
                <w:sz w:val="18"/>
                <w:szCs w:val="18"/>
              </w:rPr>
              <w:t>DMRS type</w:t>
            </w:r>
          </w:p>
        </w:tc>
        <w:tc>
          <w:tcPr>
            <w:tcW w:w="992" w:type="dxa"/>
            <w:tcBorders>
              <w:top w:val="single" w:sz="4" w:space="0" w:color="auto"/>
              <w:left w:val="single" w:sz="4" w:space="0" w:color="auto"/>
              <w:bottom w:val="single" w:sz="4" w:space="0" w:color="auto"/>
              <w:right w:val="single" w:sz="4" w:space="0" w:color="auto"/>
            </w:tcBorders>
            <w:vAlign w:val="center"/>
          </w:tcPr>
          <w:p w14:paraId="6EA91B2E"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8849B56" w14:textId="77777777" w:rsidR="000956D9" w:rsidRDefault="000956D9" w:rsidP="005A06BC">
            <w:pPr>
              <w:keepNext/>
              <w:keepLines/>
              <w:spacing w:after="0"/>
              <w:jc w:val="center"/>
              <w:rPr>
                <w:sz w:val="18"/>
              </w:rPr>
            </w:pPr>
            <w:r>
              <w:rPr>
                <w:sz w:val="18"/>
              </w:rPr>
              <w:t>Type 1</w:t>
            </w:r>
          </w:p>
        </w:tc>
      </w:tr>
      <w:tr w:rsidR="000956D9" w14:paraId="0AFD7AB3"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623AC555" w14:textId="77777777" w:rsidR="000956D9" w:rsidRDefault="000956D9" w:rsidP="005A06BC">
            <w:pPr>
              <w:keepNext/>
              <w:keepLines/>
              <w:spacing w:after="0"/>
              <w:rPr>
                <w:rFonts w:cs="Arial"/>
                <w:sz w:val="18"/>
                <w:szCs w:val="18"/>
              </w:rPr>
            </w:pPr>
            <w:r>
              <w:rPr>
                <w:rFonts w:cs="Arial"/>
                <w:sz w:val="18"/>
                <w:szCs w:val="18"/>
              </w:rPr>
              <w:t>DMRS duration</w:t>
            </w:r>
          </w:p>
        </w:tc>
        <w:tc>
          <w:tcPr>
            <w:tcW w:w="992" w:type="dxa"/>
            <w:tcBorders>
              <w:top w:val="single" w:sz="4" w:space="0" w:color="auto"/>
              <w:left w:val="single" w:sz="4" w:space="0" w:color="auto"/>
              <w:bottom w:val="single" w:sz="4" w:space="0" w:color="auto"/>
              <w:right w:val="single" w:sz="4" w:space="0" w:color="auto"/>
            </w:tcBorders>
            <w:vAlign w:val="center"/>
          </w:tcPr>
          <w:p w14:paraId="03B1368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4086B5E9" w14:textId="77777777" w:rsidR="000956D9" w:rsidRDefault="000956D9" w:rsidP="005A06BC">
            <w:pPr>
              <w:keepNext/>
              <w:keepLines/>
              <w:spacing w:after="0"/>
              <w:jc w:val="center"/>
              <w:rPr>
                <w:sz w:val="18"/>
              </w:rPr>
            </w:pPr>
            <w:r>
              <w:rPr>
                <w:sz w:val="18"/>
              </w:rPr>
              <w:t>single-symbol DMRS</w:t>
            </w:r>
          </w:p>
        </w:tc>
      </w:tr>
      <w:tr w:rsidR="000956D9" w14:paraId="6D0A07C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958CA58" w14:textId="77777777" w:rsidR="000956D9" w:rsidRDefault="000956D9" w:rsidP="005A06BC">
            <w:pPr>
              <w:keepNext/>
              <w:keepLines/>
              <w:spacing w:after="0"/>
              <w:rPr>
                <w:rFonts w:cs="Arial"/>
                <w:sz w:val="18"/>
                <w:szCs w:val="18"/>
              </w:rPr>
            </w:pPr>
            <w:r>
              <w:rPr>
                <w:rFonts w:cs="Arial"/>
                <w:sz w:val="18"/>
                <w:szCs w:val="18"/>
              </w:rPr>
              <w:t>Number of additional DMRS</w:t>
            </w:r>
          </w:p>
        </w:tc>
        <w:tc>
          <w:tcPr>
            <w:tcW w:w="992" w:type="dxa"/>
            <w:tcBorders>
              <w:top w:val="single" w:sz="4" w:space="0" w:color="auto"/>
              <w:left w:val="single" w:sz="4" w:space="0" w:color="auto"/>
              <w:bottom w:val="single" w:sz="4" w:space="0" w:color="auto"/>
              <w:right w:val="single" w:sz="4" w:space="0" w:color="auto"/>
            </w:tcBorders>
            <w:vAlign w:val="center"/>
          </w:tcPr>
          <w:p w14:paraId="1E5756FB"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17B099D4" w14:textId="77777777" w:rsidR="000956D9" w:rsidRDefault="000956D9" w:rsidP="005A06BC">
            <w:pPr>
              <w:keepNext/>
              <w:keepLines/>
              <w:spacing w:after="0"/>
              <w:jc w:val="center"/>
              <w:rPr>
                <w:sz w:val="18"/>
              </w:rPr>
            </w:pPr>
            <w:r>
              <w:rPr>
                <w:sz w:val="18"/>
              </w:rPr>
              <w:t>1</w:t>
            </w:r>
          </w:p>
        </w:tc>
      </w:tr>
      <w:tr w:rsidR="000956D9" w14:paraId="6373BE2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4D9F646" w14:textId="77777777" w:rsidR="000956D9" w:rsidRDefault="000956D9" w:rsidP="005A06BC">
            <w:pPr>
              <w:keepNext/>
              <w:keepLines/>
              <w:spacing w:after="0"/>
              <w:rPr>
                <w:sz w:val="18"/>
              </w:rPr>
            </w:pPr>
            <w:r>
              <w:rPr>
                <w:sz w:val="18"/>
              </w:rPr>
              <w:t>Slot pattern</w:t>
            </w:r>
          </w:p>
        </w:tc>
        <w:tc>
          <w:tcPr>
            <w:tcW w:w="992" w:type="dxa"/>
            <w:tcBorders>
              <w:top w:val="single" w:sz="4" w:space="0" w:color="auto"/>
              <w:left w:val="single" w:sz="4" w:space="0" w:color="auto"/>
              <w:bottom w:val="single" w:sz="4" w:space="0" w:color="auto"/>
              <w:right w:val="single" w:sz="4" w:space="0" w:color="auto"/>
            </w:tcBorders>
            <w:vAlign w:val="center"/>
          </w:tcPr>
          <w:p w14:paraId="28C9BB44" w14:textId="77777777" w:rsidR="000956D9" w:rsidRDefault="000956D9" w:rsidP="005A06BC">
            <w:pPr>
              <w:keepNext/>
              <w:keepLines/>
              <w:spacing w:after="0"/>
              <w:jc w:val="center"/>
              <w:rPr>
                <w:sz w:val="18"/>
              </w:rPr>
            </w:pPr>
          </w:p>
        </w:tc>
        <w:tc>
          <w:tcPr>
            <w:tcW w:w="1509" w:type="dxa"/>
            <w:tcBorders>
              <w:top w:val="single" w:sz="4" w:space="0" w:color="auto"/>
              <w:left w:val="single" w:sz="4" w:space="0" w:color="auto"/>
              <w:bottom w:val="single" w:sz="4" w:space="0" w:color="auto"/>
              <w:right w:val="single" w:sz="4" w:space="0" w:color="auto"/>
            </w:tcBorders>
            <w:vAlign w:val="center"/>
          </w:tcPr>
          <w:p w14:paraId="5E21DF64" w14:textId="77777777" w:rsidR="000956D9" w:rsidRDefault="000956D9" w:rsidP="005A06BC">
            <w:pPr>
              <w:keepNext/>
              <w:keepLines/>
              <w:spacing w:after="0"/>
              <w:jc w:val="center"/>
              <w:rPr>
                <w:sz w:val="18"/>
              </w:rPr>
            </w:pPr>
            <w:r>
              <w:rPr>
                <w:sz w:val="18"/>
              </w:rPr>
              <w:t>N/A</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483E84D" w14:textId="77777777" w:rsidR="000956D9" w:rsidRDefault="000956D9" w:rsidP="005A06BC">
            <w:pPr>
              <w:keepNext/>
              <w:keepLines/>
              <w:spacing w:after="0"/>
              <w:jc w:val="center"/>
              <w:rPr>
                <w:sz w:val="18"/>
              </w:rPr>
            </w:pPr>
            <w:r w:rsidRPr="00402FF6">
              <w:rPr>
                <w:sz w:val="18"/>
                <w:lang w:val="en-US"/>
              </w:rPr>
              <w:t>7D1S2U, S=6D: 4G: 4U</w:t>
            </w:r>
          </w:p>
        </w:tc>
      </w:tr>
      <w:tr w:rsidR="000956D9" w14:paraId="15D260E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A535C8C" w14:textId="77777777" w:rsidR="000956D9" w:rsidRDefault="000956D9" w:rsidP="005A06BC">
            <w:pPr>
              <w:keepNext/>
              <w:keepLines/>
              <w:spacing w:after="0"/>
              <w:rPr>
                <w:sz w:val="18"/>
              </w:rPr>
            </w:pPr>
            <w:r>
              <w:rPr>
                <w:sz w:val="18"/>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1B125A6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A22D858" w14:textId="77777777" w:rsidR="000956D9" w:rsidRDefault="000956D9" w:rsidP="005A06BC">
            <w:pPr>
              <w:keepNext/>
              <w:keepLines/>
              <w:spacing w:after="0"/>
              <w:jc w:val="center"/>
              <w:rPr>
                <w:sz w:val="18"/>
              </w:rPr>
            </w:pPr>
            <w:r>
              <w:rPr>
                <w:sz w:val="18"/>
              </w:rPr>
              <w:t xml:space="preserve">AWGN </w:t>
            </w:r>
          </w:p>
        </w:tc>
      </w:tr>
      <w:tr w:rsidR="000956D9" w:rsidRPr="0098791C" w14:paraId="4AE769B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2DCCCA5" w14:textId="77777777" w:rsidR="000956D9" w:rsidRDefault="000956D9" w:rsidP="005A06BC">
            <w:pPr>
              <w:keepNext/>
              <w:keepLines/>
              <w:spacing w:after="0"/>
              <w:rPr>
                <w:sz w:val="18"/>
              </w:rPr>
            </w:pPr>
            <w:r>
              <w:rPr>
                <w:sz w:val="18"/>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2BA3B56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272F3A1" w14:textId="77777777" w:rsidR="000956D9" w:rsidRPr="007E3FC0" w:rsidRDefault="000956D9" w:rsidP="005A06BC">
            <w:pPr>
              <w:keepNext/>
              <w:keepLines/>
              <w:spacing w:after="0"/>
              <w:jc w:val="center"/>
              <w:rPr>
                <w:sz w:val="18"/>
                <w:lang w:val="en-US"/>
              </w:rPr>
            </w:pPr>
            <w:r w:rsidRPr="007E3FC0">
              <w:rPr>
                <w:sz w:val="18"/>
                <w:lang w:val="en-US"/>
              </w:rPr>
              <w:t>1x2, ULA low​</w:t>
            </w:r>
          </w:p>
          <w:p w14:paraId="4EF93EB4" w14:textId="77777777" w:rsidR="000956D9" w:rsidRPr="0098791C" w:rsidRDefault="000956D9" w:rsidP="005A06BC">
            <w:pPr>
              <w:keepNext/>
              <w:keepLines/>
              <w:spacing w:after="0"/>
              <w:jc w:val="center"/>
              <w:rPr>
                <w:sz w:val="18"/>
                <w:lang w:val="en-US"/>
              </w:rPr>
            </w:pPr>
            <w:r w:rsidRPr="007E3FC0">
              <w:rPr>
                <w:sz w:val="18"/>
                <w:lang w:val="en-US"/>
              </w:rPr>
              <w:t>1x4, ULA low​</w:t>
            </w:r>
          </w:p>
        </w:tc>
      </w:tr>
      <w:tr w:rsidR="000956D9" w:rsidRPr="00171C3C" w14:paraId="5B33FA0B"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ACF61A8" w14:textId="77777777" w:rsidR="000956D9" w:rsidRDefault="000956D9" w:rsidP="005A06BC">
            <w:pPr>
              <w:keepNext/>
              <w:keepLines/>
              <w:spacing w:after="0"/>
              <w:rPr>
                <w:sz w:val="18"/>
              </w:rPr>
            </w:pPr>
            <w:r>
              <w:rPr>
                <w:sz w:val="18"/>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70E22B2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F9DFE5D" w14:textId="77777777" w:rsidR="000956D9" w:rsidRPr="00171C3C" w:rsidRDefault="000956D9" w:rsidP="005A06BC">
            <w:pPr>
              <w:keepNext/>
              <w:keepLines/>
              <w:spacing w:after="0"/>
              <w:jc w:val="center"/>
              <w:rPr>
                <w:sz w:val="18"/>
                <w:lang w:val="en-US"/>
              </w:rPr>
            </w:pPr>
            <w:r w:rsidRPr="00171C3C">
              <w:rPr>
                <w:sz w:val="18"/>
                <w:lang w:val="en-US"/>
              </w:rPr>
              <w:t>As specified in Annex B.4.1</w:t>
            </w:r>
          </w:p>
        </w:tc>
      </w:tr>
      <w:tr w:rsidR="000956D9" w14:paraId="420310F7" w14:textId="77777777" w:rsidTr="005A06BC">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740C640A" w14:textId="77777777" w:rsidR="000956D9" w:rsidRDefault="000956D9" w:rsidP="005A06BC">
            <w:pPr>
              <w:keepNext/>
              <w:keepLines/>
              <w:spacing w:after="0"/>
              <w:rPr>
                <w:sz w:val="18"/>
              </w:rPr>
            </w:pPr>
            <w:r>
              <w:rPr>
                <w:sz w:val="18"/>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A66D0FE" w14:textId="77777777" w:rsidR="000956D9" w:rsidRDefault="000956D9" w:rsidP="005A06BC">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756C4F6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72F05EC" w14:textId="77777777" w:rsidR="000956D9" w:rsidRDefault="000956D9" w:rsidP="005A06BC">
            <w:pPr>
              <w:keepNext/>
              <w:keepLines/>
              <w:spacing w:after="0"/>
              <w:jc w:val="center"/>
              <w:rPr>
                <w:sz w:val="18"/>
              </w:rPr>
            </w:pPr>
            <w:r>
              <w:rPr>
                <w:sz w:val="18"/>
              </w:rPr>
              <w:t>Periodic</w:t>
            </w:r>
          </w:p>
        </w:tc>
      </w:tr>
      <w:tr w:rsidR="000956D9" w14:paraId="081E1E9F" w14:textId="77777777" w:rsidTr="005A06BC">
        <w:trPr>
          <w:trHeight w:val="70"/>
          <w:jc w:val="center"/>
        </w:trPr>
        <w:tc>
          <w:tcPr>
            <w:tcW w:w="1554" w:type="dxa"/>
            <w:vMerge/>
            <w:vAlign w:val="center"/>
            <w:hideMark/>
          </w:tcPr>
          <w:p w14:paraId="0AAEB298"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B06230B" w14:textId="77777777" w:rsidR="000956D9" w:rsidRPr="00171C3C" w:rsidRDefault="000956D9" w:rsidP="005A06BC">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57B552E"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77FAD09" w14:textId="77777777" w:rsidR="000956D9" w:rsidRDefault="000956D9" w:rsidP="005A06BC">
            <w:pPr>
              <w:keepNext/>
              <w:keepLines/>
              <w:spacing w:after="0"/>
              <w:jc w:val="center"/>
              <w:rPr>
                <w:sz w:val="18"/>
                <w:szCs w:val="18"/>
              </w:rPr>
            </w:pPr>
            <w:r w:rsidRPr="05DD1934">
              <w:rPr>
                <w:sz w:val="18"/>
                <w:szCs w:val="18"/>
              </w:rPr>
              <w:t>1A</w:t>
            </w:r>
          </w:p>
        </w:tc>
      </w:tr>
      <w:tr w:rsidR="000956D9" w14:paraId="23C448F8" w14:textId="77777777" w:rsidTr="005A06BC">
        <w:trPr>
          <w:trHeight w:val="70"/>
          <w:jc w:val="center"/>
        </w:trPr>
        <w:tc>
          <w:tcPr>
            <w:tcW w:w="1554" w:type="dxa"/>
            <w:vMerge/>
            <w:vAlign w:val="center"/>
            <w:hideMark/>
          </w:tcPr>
          <w:p w14:paraId="06895FE7"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F30E5DA" w14:textId="77777777" w:rsidR="000956D9" w:rsidRDefault="000956D9" w:rsidP="005A06BC">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1EEBA3A"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E6B41B2" w14:textId="77777777" w:rsidR="000956D9" w:rsidRDefault="000956D9" w:rsidP="005A06BC">
            <w:pPr>
              <w:keepNext/>
              <w:keepLines/>
              <w:spacing w:after="0"/>
              <w:jc w:val="center"/>
              <w:rPr>
                <w:sz w:val="18"/>
              </w:rPr>
            </w:pPr>
            <w:r>
              <w:rPr>
                <w:sz w:val="18"/>
              </w:rPr>
              <w:t>No CDM</w:t>
            </w:r>
          </w:p>
        </w:tc>
      </w:tr>
      <w:tr w:rsidR="000956D9" w14:paraId="550D1405" w14:textId="77777777" w:rsidTr="005A06BC">
        <w:trPr>
          <w:trHeight w:val="70"/>
          <w:jc w:val="center"/>
        </w:trPr>
        <w:tc>
          <w:tcPr>
            <w:tcW w:w="1554" w:type="dxa"/>
            <w:vMerge/>
            <w:vAlign w:val="center"/>
            <w:hideMark/>
          </w:tcPr>
          <w:p w14:paraId="3C301CF3"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CD35B5D" w14:textId="77777777" w:rsidR="000956D9" w:rsidRDefault="000956D9" w:rsidP="005A06BC">
            <w:pPr>
              <w:keepNext/>
              <w:keepLines/>
              <w:spacing w:after="0"/>
              <w:rPr>
                <w:sz w:val="18"/>
              </w:rPr>
            </w:pPr>
            <w:r>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364C46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BCF26B6" w14:textId="77777777" w:rsidR="000956D9" w:rsidRDefault="000956D9" w:rsidP="005A06BC">
            <w:pPr>
              <w:keepNext/>
              <w:keepLines/>
              <w:spacing w:after="0"/>
              <w:jc w:val="center"/>
              <w:rPr>
                <w:sz w:val="18"/>
              </w:rPr>
            </w:pPr>
            <w:r>
              <w:rPr>
                <w:sz w:val="18"/>
              </w:rPr>
              <w:t>1</w:t>
            </w:r>
          </w:p>
        </w:tc>
      </w:tr>
      <w:tr w:rsidR="000956D9" w14:paraId="18B49C72" w14:textId="77777777" w:rsidTr="005A06BC">
        <w:trPr>
          <w:trHeight w:val="70"/>
          <w:jc w:val="center"/>
        </w:trPr>
        <w:tc>
          <w:tcPr>
            <w:tcW w:w="1554" w:type="dxa"/>
            <w:vMerge/>
            <w:vAlign w:val="center"/>
            <w:hideMark/>
          </w:tcPr>
          <w:p w14:paraId="71C5E00D"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F314390" w14:textId="77777777" w:rsidR="000956D9" w:rsidRPr="00E7308E" w:rsidRDefault="000956D9" w:rsidP="005A06BC">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FF9DA6F" w14:textId="77777777" w:rsidR="000956D9" w:rsidRPr="00E7308E"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F3D961D" w14:textId="77777777" w:rsidR="000956D9" w:rsidRPr="00E7308E" w:rsidRDefault="000956D9" w:rsidP="005A06BC">
            <w:pPr>
              <w:keepNext/>
              <w:keepLines/>
              <w:spacing w:after="0"/>
              <w:jc w:val="center"/>
              <w:rPr>
                <w:sz w:val="18"/>
              </w:rPr>
            </w:pPr>
            <w:r w:rsidRPr="00E7308E">
              <w:rPr>
                <w:sz w:val="18"/>
              </w:rPr>
              <w:t>Row 2,4</w:t>
            </w:r>
          </w:p>
        </w:tc>
      </w:tr>
      <w:tr w:rsidR="000956D9" w14:paraId="752838D7" w14:textId="77777777" w:rsidTr="005A06BC">
        <w:trPr>
          <w:trHeight w:val="70"/>
          <w:jc w:val="center"/>
        </w:trPr>
        <w:tc>
          <w:tcPr>
            <w:tcW w:w="1554" w:type="dxa"/>
            <w:vMerge/>
            <w:vAlign w:val="center"/>
            <w:hideMark/>
          </w:tcPr>
          <w:p w14:paraId="63E286F2"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45FE156" w14:textId="77777777" w:rsidR="000956D9" w:rsidRPr="00E7308E" w:rsidRDefault="000956D9" w:rsidP="005A06BC">
            <w:pPr>
              <w:keepNext/>
              <w:keepLines/>
              <w:spacing w:after="0"/>
              <w:rPr>
                <w:sz w:val="18"/>
                <w:lang w:val="en-US"/>
              </w:rPr>
            </w:pPr>
            <w:r w:rsidRPr="00E7308E">
              <w:rPr>
                <w:sz w:val="18"/>
                <w:lang w:val="en-US"/>
              </w:rPr>
              <w:t>First OFDM symbol in the PRB used for CSI-RS (l</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D545789" w14:textId="77777777" w:rsidR="000956D9" w:rsidRPr="00E7308E"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7AF24EB" w14:textId="77777777" w:rsidR="000956D9" w:rsidRPr="00E7308E" w:rsidRDefault="000956D9" w:rsidP="005A06BC">
            <w:pPr>
              <w:keepNext/>
              <w:keepLines/>
              <w:spacing w:after="0"/>
              <w:jc w:val="center"/>
              <w:rPr>
                <w:sz w:val="18"/>
              </w:rPr>
            </w:pPr>
            <w:r w:rsidRPr="00E7308E">
              <w:rPr>
                <w:sz w:val="18"/>
              </w:rPr>
              <w:t>9</w:t>
            </w:r>
          </w:p>
        </w:tc>
      </w:tr>
      <w:tr w:rsidR="000956D9" w:rsidRPr="0098791C" w14:paraId="6CC1DEB0" w14:textId="77777777" w:rsidTr="005A06BC">
        <w:trPr>
          <w:trHeight w:val="70"/>
          <w:jc w:val="center"/>
        </w:trPr>
        <w:tc>
          <w:tcPr>
            <w:tcW w:w="1554" w:type="dxa"/>
            <w:vMerge/>
            <w:vAlign w:val="center"/>
            <w:hideMark/>
          </w:tcPr>
          <w:p w14:paraId="23197868"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32D01A1" w14:textId="77777777" w:rsidR="000956D9" w:rsidRPr="00171C3C" w:rsidRDefault="000956D9" w:rsidP="005A06BC">
            <w:pPr>
              <w:keepNext/>
              <w:keepLines/>
              <w:spacing w:after="0"/>
              <w:rPr>
                <w:sz w:val="18"/>
                <w:lang w:val="en-US"/>
              </w:rPr>
            </w:pPr>
            <w:r w:rsidRPr="00171C3C">
              <w:rPr>
                <w:sz w:val="18"/>
                <w:lang w:val="en-US"/>
              </w:rPr>
              <w:t>CSI-RS</w:t>
            </w:r>
          </w:p>
          <w:p w14:paraId="10A43AC8" w14:textId="77777777" w:rsidR="000956D9" w:rsidRPr="00171C3C" w:rsidRDefault="000956D9" w:rsidP="005A06BC">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6FD477" w14:textId="77777777" w:rsidR="000956D9" w:rsidRPr="0098791C" w:rsidRDefault="000956D9" w:rsidP="005A06BC">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836897B" w14:textId="77777777" w:rsidR="000956D9" w:rsidRPr="0098791C" w:rsidRDefault="000956D9" w:rsidP="005A06BC">
            <w:pPr>
              <w:keepNext/>
              <w:keepLines/>
              <w:spacing w:after="0"/>
              <w:jc w:val="center"/>
              <w:rPr>
                <w:sz w:val="18"/>
              </w:rPr>
            </w:pPr>
            <w:r w:rsidRPr="0098791C">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0F4532FD" w14:textId="77777777" w:rsidR="000956D9" w:rsidRPr="0098791C" w:rsidRDefault="000956D9" w:rsidP="005A06BC">
            <w:pPr>
              <w:keepNext/>
              <w:keepLines/>
              <w:spacing w:after="0"/>
              <w:jc w:val="center"/>
              <w:rPr>
                <w:sz w:val="18"/>
              </w:rPr>
            </w:pPr>
            <w:r w:rsidRPr="0098791C">
              <w:rPr>
                <w:rFonts w:hint="eastAsia"/>
                <w:sz w:val="18"/>
              </w:rPr>
              <w:t>10/1</w:t>
            </w:r>
          </w:p>
        </w:tc>
      </w:tr>
      <w:tr w:rsidR="000956D9" w14:paraId="7AFFD7C2" w14:textId="77777777" w:rsidTr="005A06BC">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6488EA6A" w14:textId="77777777" w:rsidR="000956D9" w:rsidRPr="00171C3C" w:rsidRDefault="000956D9" w:rsidP="005A06BC">
            <w:pPr>
              <w:keepNext/>
              <w:keepLines/>
              <w:spacing w:after="0"/>
              <w:rPr>
                <w:sz w:val="18"/>
                <w:lang w:val="en-US"/>
              </w:rPr>
            </w:pPr>
            <w:r w:rsidRPr="00171C3C">
              <w:rPr>
                <w:sz w:val="18"/>
                <w:lang w:val="en-US"/>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395D4AC" w14:textId="77777777" w:rsidR="000956D9" w:rsidRDefault="000956D9" w:rsidP="005A06BC">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60CC77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34CF92C" w14:textId="77777777" w:rsidR="000956D9" w:rsidRDefault="000956D9" w:rsidP="005A06BC">
            <w:pPr>
              <w:keepNext/>
              <w:keepLines/>
              <w:spacing w:after="0"/>
              <w:jc w:val="center"/>
              <w:rPr>
                <w:sz w:val="18"/>
              </w:rPr>
            </w:pPr>
            <w:r>
              <w:rPr>
                <w:sz w:val="18"/>
              </w:rPr>
              <w:t>Periodic</w:t>
            </w:r>
          </w:p>
        </w:tc>
      </w:tr>
      <w:tr w:rsidR="000956D9" w14:paraId="4B33625A" w14:textId="77777777" w:rsidTr="005A06BC">
        <w:trPr>
          <w:trHeight w:val="70"/>
          <w:jc w:val="center"/>
        </w:trPr>
        <w:tc>
          <w:tcPr>
            <w:tcW w:w="1554" w:type="dxa"/>
            <w:vMerge/>
            <w:vAlign w:val="center"/>
            <w:hideMark/>
          </w:tcPr>
          <w:p w14:paraId="44053852"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74E6B99" w14:textId="77777777" w:rsidR="000956D9" w:rsidRPr="00171C3C" w:rsidRDefault="000956D9" w:rsidP="005A06BC">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6827CD6"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6FBF6AF" w14:textId="77777777" w:rsidR="000956D9" w:rsidRDefault="000956D9" w:rsidP="005A06BC">
            <w:pPr>
              <w:keepNext/>
              <w:keepLines/>
              <w:spacing w:after="0"/>
              <w:jc w:val="center"/>
              <w:rPr>
                <w:sz w:val="18"/>
                <w:lang w:val="en-US"/>
              </w:rPr>
            </w:pPr>
            <w:r>
              <w:rPr>
                <w:sz w:val="18"/>
              </w:rPr>
              <w:t>1</w:t>
            </w:r>
          </w:p>
        </w:tc>
      </w:tr>
      <w:tr w:rsidR="000956D9" w14:paraId="6B0A23D0" w14:textId="77777777" w:rsidTr="005A06BC">
        <w:trPr>
          <w:trHeight w:val="70"/>
          <w:jc w:val="center"/>
        </w:trPr>
        <w:tc>
          <w:tcPr>
            <w:tcW w:w="1554" w:type="dxa"/>
            <w:vMerge/>
            <w:vAlign w:val="center"/>
            <w:hideMark/>
          </w:tcPr>
          <w:p w14:paraId="0D50FB2D"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6C0B713" w14:textId="77777777" w:rsidR="000956D9" w:rsidRDefault="000956D9" w:rsidP="005A06BC">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5A3C49EA"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5EC7325" w14:textId="77777777" w:rsidR="000956D9" w:rsidRDefault="000956D9" w:rsidP="005A06BC">
            <w:pPr>
              <w:keepNext/>
              <w:keepLines/>
              <w:spacing w:after="0"/>
              <w:jc w:val="center"/>
              <w:rPr>
                <w:sz w:val="18"/>
              </w:rPr>
            </w:pPr>
            <w:r>
              <w:rPr>
                <w:sz w:val="18"/>
              </w:rPr>
              <w:t>No CDM</w:t>
            </w:r>
          </w:p>
        </w:tc>
      </w:tr>
      <w:tr w:rsidR="000956D9" w14:paraId="4BAB0553" w14:textId="77777777" w:rsidTr="005A06BC">
        <w:trPr>
          <w:trHeight w:val="70"/>
          <w:jc w:val="center"/>
        </w:trPr>
        <w:tc>
          <w:tcPr>
            <w:tcW w:w="1554" w:type="dxa"/>
            <w:vMerge/>
            <w:vAlign w:val="center"/>
            <w:hideMark/>
          </w:tcPr>
          <w:p w14:paraId="7F0CC670"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825BBD6" w14:textId="77777777" w:rsidR="000956D9" w:rsidRPr="00E7308E" w:rsidRDefault="000956D9" w:rsidP="005A06BC">
            <w:pPr>
              <w:keepNext/>
              <w:keepLines/>
              <w:spacing w:after="0"/>
              <w:rPr>
                <w:sz w:val="18"/>
              </w:rPr>
            </w:pPr>
            <w:r w:rsidRPr="00E7308E">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AA3D20A" w14:textId="77777777" w:rsidR="000956D9" w:rsidRPr="00E7308E"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9BDA68C" w14:textId="77777777" w:rsidR="000956D9" w:rsidRPr="00E7308E" w:rsidRDefault="000956D9" w:rsidP="005A06BC">
            <w:pPr>
              <w:keepNext/>
              <w:keepLines/>
              <w:spacing w:after="0"/>
              <w:jc w:val="center"/>
              <w:rPr>
                <w:sz w:val="18"/>
              </w:rPr>
            </w:pPr>
            <w:r w:rsidRPr="00E7308E">
              <w:rPr>
                <w:sz w:val="18"/>
              </w:rPr>
              <w:t>3</w:t>
            </w:r>
          </w:p>
        </w:tc>
      </w:tr>
      <w:tr w:rsidR="000956D9" w14:paraId="32A07F49" w14:textId="77777777" w:rsidTr="005A06BC">
        <w:trPr>
          <w:trHeight w:val="70"/>
          <w:jc w:val="center"/>
        </w:trPr>
        <w:tc>
          <w:tcPr>
            <w:tcW w:w="1554" w:type="dxa"/>
            <w:vMerge/>
            <w:vAlign w:val="center"/>
            <w:hideMark/>
          </w:tcPr>
          <w:p w14:paraId="7AF83164"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E8BCD47" w14:textId="77777777" w:rsidR="000956D9" w:rsidRPr="00E7308E" w:rsidRDefault="000956D9" w:rsidP="005A06BC">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 k</w:t>
            </w:r>
            <w:r w:rsidRPr="00E7308E">
              <w:rPr>
                <w:sz w:val="18"/>
                <w:vertAlign w:val="subscript"/>
                <w:lang w:val="en-US"/>
              </w:rPr>
              <w:t>1</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44EF1AF" w14:textId="77777777" w:rsidR="000956D9" w:rsidRPr="00E7308E"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39ABF10" w14:textId="77777777" w:rsidR="000956D9" w:rsidRPr="00E7308E" w:rsidRDefault="000956D9" w:rsidP="005A06BC">
            <w:pPr>
              <w:keepNext/>
              <w:keepLines/>
              <w:spacing w:after="0"/>
              <w:jc w:val="center"/>
              <w:rPr>
                <w:sz w:val="18"/>
              </w:rPr>
            </w:pPr>
            <w:r w:rsidRPr="00E7308E">
              <w:rPr>
                <w:sz w:val="18"/>
              </w:rPr>
              <w:t xml:space="preserve">Row </w:t>
            </w:r>
            <w:proofErr w:type="gramStart"/>
            <w:r w:rsidRPr="00E7308E">
              <w:rPr>
                <w:sz w:val="18"/>
              </w:rPr>
              <w:t>1,(</w:t>
            </w:r>
            <w:proofErr w:type="gramEnd"/>
            <w:r w:rsidRPr="00E7308E">
              <w:rPr>
                <w:sz w:val="18"/>
              </w:rPr>
              <w:t>0,-)</w:t>
            </w:r>
          </w:p>
        </w:tc>
      </w:tr>
      <w:tr w:rsidR="000956D9" w14:paraId="2B7BD1C6" w14:textId="77777777" w:rsidTr="005A06BC">
        <w:trPr>
          <w:trHeight w:val="70"/>
          <w:jc w:val="center"/>
        </w:trPr>
        <w:tc>
          <w:tcPr>
            <w:tcW w:w="1554" w:type="dxa"/>
            <w:vMerge/>
            <w:vAlign w:val="center"/>
            <w:hideMark/>
          </w:tcPr>
          <w:p w14:paraId="523FEF61"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9CF5099" w14:textId="77777777" w:rsidR="000956D9" w:rsidRPr="00171C3C" w:rsidRDefault="000956D9" w:rsidP="005A06BC">
            <w:pPr>
              <w:keepNext/>
              <w:keepLines/>
              <w:spacing w:after="0"/>
              <w:rPr>
                <w:sz w:val="18"/>
                <w:lang w:val="en-US"/>
              </w:rPr>
            </w:pPr>
            <w:r w:rsidRPr="00171C3C">
              <w:rPr>
                <w:sz w:val="18"/>
                <w:lang w:val="en-US"/>
              </w:rPr>
              <w:t>First OFDM symbol in the PRB used for CSI-RS (l</w:t>
            </w:r>
            <w:r w:rsidRPr="00171C3C">
              <w:rPr>
                <w:sz w:val="18"/>
                <w:vertAlign w:val="subscript"/>
                <w:lang w:val="en-US"/>
              </w:rPr>
              <w:t>0</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1540129"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EBD33E0" w14:textId="77777777" w:rsidR="000956D9" w:rsidRDefault="000956D9" w:rsidP="005A06BC">
            <w:pPr>
              <w:keepNext/>
              <w:keepLines/>
              <w:spacing w:after="0"/>
              <w:jc w:val="center"/>
              <w:rPr>
                <w:sz w:val="18"/>
              </w:rPr>
            </w:pPr>
            <w:r>
              <w:rPr>
                <w:sz w:val="18"/>
              </w:rPr>
              <w:t>13</w:t>
            </w:r>
          </w:p>
        </w:tc>
      </w:tr>
      <w:tr w:rsidR="000956D9" w14:paraId="1FD68937" w14:textId="77777777" w:rsidTr="005A06BC">
        <w:trPr>
          <w:trHeight w:val="70"/>
          <w:jc w:val="center"/>
        </w:trPr>
        <w:tc>
          <w:tcPr>
            <w:tcW w:w="1554" w:type="dxa"/>
            <w:vMerge/>
            <w:vAlign w:val="center"/>
            <w:hideMark/>
          </w:tcPr>
          <w:p w14:paraId="482B51A6"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0E83A67" w14:textId="77777777" w:rsidR="000956D9" w:rsidRPr="00171C3C" w:rsidRDefault="000956D9" w:rsidP="005A06BC">
            <w:pPr>
              <w:keepNext/>
              <w:keepLines/>
              <w:spacing w:after="0"/>
              <w:rPr>
                <w:sz w:val="18"/>
                <w:lang w:val="en-US"/>
              </w:rPr>
            </w:pPr>
            <w:r w:rsidRPr="00171C3C">
              <w:rPr>
                <w:sz w:val="18"/>
                <w:lang w:val="en-US"/>
              </w:rPr>
              <w:t>NZP CSI-RS-</w:t>
            </w:r>
            <w:proofErr w:type="spellStart"/>
            <w:r w:rsidRPr="00171C3C">
              <w:rPr>
                <w:sz w:val="18"/>
                <w:lang w:val="en-US"/>
              </w:rPr>
              <w:t>timeConfig</w:t>
            </w:r>
            <w:proofErr w:type="spellEnd"/>
          </w:p>
          <w:p w14:paraId="281546E1" w14:textId="77777777" w:rsidR="000956D9" w:rsidRPr="00171C3C" w:rsidRDefault="000956D9" w:rsidP="005A06BC">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4CE7D3" w14:textId="77777777" w:rsidR="000956D9" w:rsidRDefault="000956D9" w:rsidP="005A06BC">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8666B6F" w14:textId="77777777" w:rsidR="000956D9" w:rsidRDefault="000956D9" w:rsidP="005A06BC">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1C345CBD" w14:textId="77777777" w:rsidR="000956D9" w:rsidRDefault="000956D9" w:rsidP="005A06BC">
            <w:pPr>
              <w:keepNext/>
              <w:keepLines/>
              <w:spacing w:after="0"/>
              <w:jc w:val="center"/>
              <w:rPr>
                <w:sz w:val="18"/>
              </w:rPr>
            </w:pPr>
            <w:r w:rsidRPr="00661924">
              <w:rPr>
                <w:rFonts w:hint="eastAsia"/>
                <w:sz w:val="18"/>
              </w:rPr>
              <w:t>10/1</w:t>
            </w:r>
          </w:p>
        </w:tc>
      </w:tr>
      <w:tr w:rsidR="000956D9" w14:paraId="6487D297" w14:textId="77777777" w:rsidTr="005A06BC">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045AD28F" w14:textId="77777777" w:rsidR="000956D9" w:rsidRDefault="000956D9" w:rsidP="005A06BC">
            <w:pPr>
              <w:keepNext/>
              <w:keepLines/>
              <w:spacing w:after="0"/>
              <w:rPr>
                <w:sz w:val="18"/>
              </w:rPr>
            </w:pPr>
            <w:r>
              <w:rPr>
                <w:sz w:val="18"/>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2B4C67AE" w14:textId="77777777" w:rsidR="000956D9" w:rsidRDefault="000956D9" w:rsidP="005A06BC">
            <w:pPr>
              <w:keepNext/>
              <w:keepLines/>
              <w:spacing w:after="0"/>
              <w:rPr>
                <w:sz w:val="18"/>
              </w:rPr>
            </w:pPr>
            <w:r>
              <w:rPr>
                <w:sz w:val="18"/>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2D324CBD"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DB6AFEB" w14:textId="77777777" w:rsidR="000956D9" w:rsidRDefault="000956D9" w:rsidP="005A06BC">
            <w:pPr>
              <w:keepNext/>
              <w:keepLines/>
              <w:spacing w:after="0"/>
              <w:jc w:val="center"/>
              <w:rPr>
                <w:sz w:val="18"/>
              </w:rPr>
            </w:pPr>
            <w:r>
              <w:rPr>
                <w:sz w:val="18"/>
              </w:rPr>
              <w:t>Periodic</w:t>
            </w:r>
          </w:p>
        </w:tc>
      </w:tr>
      <w:tr w:rsidR="000956D9" w14:paraId="7AC018D2" w14:textId="77777777" w:rsidTr="005A06BC">
        <w:trPr>
          <w:trHeight w:val="70"/>
          <w:jc w:val="center"/>
        </w:trPr>
        <w:tc>
          <w:tcPr>
            <w:tcW w:w="1554" w:type="dxa"/>
            <w:vMerge/>
            <w:vAlign w:val="center"/>
            <w:hideMark/>
          </w:tcPr>
          <w:p w14:paraId="49A6CD63"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1F222356" w14:textId="77777777" w:rsidR="000956D9" w:rsidRDefault="000956D9" w:rsidP="005A06BC">
            <w:pPr>
              <w:keepNext/>
              <w:keepLines/>
              <w:spacing w:after="0"/>
              <w:rPr>
                <w:sz w:val="18"/>
              </w:rPr>
            </w:pPr>
            <w:r>
              <w:rPr>
                <w:sz w:val="18"/>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7BB261F2"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5647A9A" w14:textId="77777777" w:rsidR="000956D9" w:rsidRDefault="000956D9" w:rsidP="005A06BC">
            <w:pPr>
              <w:keepNext/>
              <w:keepLines/>
              <w:spacing w:after="0"/>
              <w:jc w:val="center"/>
              <w:rPr>
                <w:sz w:val="18"/>
              </w:rPr>
            </w:pPr>
            <w:r>
              <w:rPr>
                <w:sz w:val="18"/>
              </w:rPr>
              <w:t>0</w:t>
            </w:r>
          </w:p>
        </w:tc>
      </w:tr>
      <w:tr w:rsidR="000956D9" w14:paraId="36F4F14C" w14:textId="77777777" w:rsidTr="005A06BC">
        <w:trPr>
          <w:trHeight w:val="70"/>
          <w:jc w:val="center"/>
        </w:trPr>
        <w:tc>
          <w:tcPr>
            <w:tcW w:w="1554" w:type="dxa"/>
            <w:vMerge/>
            <w:vAlign w:val="center"/>
            <w:hideMark/>
          </w:tcPr>
          <w:p w14:paraId="368516F1"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ACDEFB2" w14:textId="77777777" w:rsidR="000956D9" w:rsidRPr="00171C3C" w:rsidRDefault="000956D9" w:rsidP="005A06BC">
            <w:pPr>
              <w:keepNext/>
              <w:keepLines/>
              <w:spacing w:after="0"/>
              <w:rPr>
                <w:sz w:val="18"/>
                <w:lang w:val="en-US"/>
              </w:rPr>
            </w:pPr>
            <w:r w:rsidRPr="00171C3C">
              <w:rPr>
                <w:sz w:val="18"/>
                <w:lang w:val="en-US"/>
              </w:rPr>
              <w:t>CSI-IM Resource Mapping</w:t>
            </w:r>
          </w:p>
          <w:p w14:paraId="397158D4" w14:textId="77777777" w:rsidR="000956D9" w:rsidRPr="00171C3C" w:rsidRDefault="000956D9" w:rsidP="005A06BC">
            <w:pPr>
              <w:keepNext/>
              <w:keepLines/>
              <w:spacing w:after="0"/>
              <w:rPr>
                <w:sz w:val="18"/>
                <w:lang w:val="en-US"/>
              </w:rPr>
            </w:pPr>
            <w:r w:rsidRPr="00171C3C">
              <w:rPr>
                <w:sz w:val="18"/>
                <w:lang w:val="en-US"/>
              </w:rPr>
              <w:t>(</w:t>
            </w:r>
            <w:proofErr w:type="spellStart"/>
            <w:r w:rsidRPr="00171C3C">
              <w:rPr>
                <w:sz w:val="18"/>
                <w:lang w:val="en-US"/>
              </w:rPr>
              <w:t>k</w:t>
            </w:r>
            <w:r w:rsidRPr="00171C3C">
              <w:rPr>
                <w:sz w:val="18"/>
                <w:vertAlign w:val="subscript"/>
                <w:lang w:val="en-US"/>
              </w:rPr>
              <w:t>CSI</w:t>
            </w:r>
            <w:proofErr w:type="spellEnd"/>
            <w:r w:rsidRPr="00171C3C">
              <w:rPr>
                <w:sz w:val="18"/>
                <w:vertAlign w:val="subscript"/>
                <w:lang w:val="en-US"/>
              </w:rPr>
              <w:t>-</w:t>
            </w:r>
            <w:proofErr w:type="spellStart"/>
            <w:proofErr w:type="gramStart"/>
            <w:r w:rsidRPr="00171C3C">
              <w:rPr>
                <w:sz w:val="18"/>
                <w:vertAlign w:val="subscript"/>
                <w:lang w:val="en-US"/>
              </w:rPr>
              <w:t>IM</w:t>
            </w:r>
            <w:r w:rsidRPr="00171C3C">
              <w:rPr>
                <w:sz w:val="18"/>
                <w:lang w:val="en-US"/>
              </w:rPr>
              <w:t>,l</w:t>
            </w:r>
            <w:r w:rsidRPr="00171C3C">
              <w:rPr>
                <w:sz w:val="18"/>
                <w:vertAlign w:val="subscript"/>
                <w:lang w:val="en-US"/>
              </w:rPr>
              <w:t>CSI</w:t>
            </w:r>
            <w:proofErr w:type="spellEnd"/>
            <w:proofErr w:type="gramEnd"/>
            <w:r w:rsidRPr="00171C3C">
              <w:rPr>
                <w:sz w:val="18"/>
                <w:vertAlign w:val="subscript"/>
                <w:lang w:val="en-US"/>
              </w:rPr>
              <w:t>-IM</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C699CB3"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AAD5726" w14:textId="77777777" w:rsidR="000956D9" w:rsidRDefault="000956D9" w:rsidP="005A06BC">
            <w:pPr>
              <w:keepNext/>
              <w:keepLines/>
              <w:spacing w:after="0"/>
              <w:jc w:val="center"/>
              <w:rPr>
                <w:sz w:val="18"/>
              </w:rPr>
            </w:pPr>
            <w:r>
              <w:rPr>
                <w:sz w:val="18"/>
              </w:rPr>
              <w:t>(4, 9)</w:t>
            </w:r>
          </w:p>
        </w:tc>
      </w:tr>
      <w:tr w:rsidR="000956D9" w14:paraId="05812A11" w14:textId="77777777" w:rsidTr="005A06BC">
        <w:trPr>
          <w:trHeight w:val="70"/>
          <w:jc w:val="center"/>
        </w:trPr>
        <w:tc>
          <w:tcPr>
            <w:tcW w:w="1554" w:type="dxa"/>
            <w:vMerge/>
            <w:vAlign w:val="center"/>
            <w:hideMark/>
          </w:tcPr>
          <w:p w14:paraId="6DD9B5B1" w14:textId="77777777" w:rsidR="000956D9" w:rsidRDefault="000956D9" w:rsidP="005A06BC">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541C3346" w14:textId="77777777" w:rsidR="000956D9" w:rsidRPr="00171C3C" w:rsidRDefault="000956D9" w:rsidP="005A06BC">
            <w:pPr>
              <w:keepNext/>
              <w:keepLines/>
              <w:spacing w:after="0"/>
              <w:rPr>
                <w:sz w:val="18"/>
                <w:lang w:val="en-US"/>
              </w:rPr>
            </w:pPr>
            <w:r w:rsidRPr="00171C3C">
              <w:rPr>
                <w:sz w:val="18"/>
                <w:lang w:val="en-US"/>
              </w:rPr>
              <w:t xml:space="preserve">CSI-IM </w:t>
            </w:r>
            <w:proofErr w:type="spellStart"/>
            <w:r w:rsidRPr="00171C3C">
              <w:rPr>
                <w:sz w:val="18"/>
                <w:lang w:val="en-US"/>
              </w:rPr>
              <w:t>timeConfig</w:t>
            </w:r>
            <w:proofErr w:type="spellEnd"/>
          </w:p>
          <w:p w14:paraId="58E7D487" w14:textId="77777777" w:rsidR="000956D9" w:rsidRPr="00171C3C" w:rsidRDefault="000956D9" w:rsidP="005A06BC">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D11F8D" w14:textId="77777777" w:rsidR="000956D9" w:rsidRDefault="000956D9" w:rsidP="005A06BC">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1B43C44" w14:textId="77777777" w:rsidR="000956D9" w:rsidRDefault="000956D9" w:rsidP="005A06BC">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A78C096" w14:textId="77777777" w:rsidR="000956D9" w:rsidRDefault="000956D9" w:rsidP="005A06BC">
            <w:pPr>
              <w:keepNext/>
              <w:keepLines/>
              <w:spacing w:after="0"/>
              <w:jc w:val="center"/>
              <w:rPr>
                <w:sz w:val="18"/>
              </w:rPr>
            </w:pPr>
            <w:r w:rsidRPr="00661924">
              <w:rPr>
                <w:rFonts w:hint="eastAsia"/>
                <w:sz w:val="18"/>
              </w:rPr>
              <w:t>10/1</w:t>
            </w:r>
          </w:p>
        </w:tc>
      </w:tr>
      <w:tr w:rsidR="000956D9" w14:paraId="31BC425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737840D" w14:textId="77777777" w:rsidR="000956D9" w:rsidRDefault="000956D9" w:rsidP="005A06BC">
            <w:pPr>
              <w:keepNext/>
              <w:keepLines/>
              <w:spacing w:after="0"/>
              <w:rPr>
                <w:sz w:val="18"/>
              </w:rPr>
            </w:pPr>
            <w:proofErr w:type="spellStart"/>
            <w:r>
              <w:rPr>
                <w:sz w:val="18"/>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D1B13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287E080" w14:textId="77777777" w:rsidR="000956D9" w:rsidRDefault="000956D9" w:rsidP="005A06BC">
            <w:pPr>
              <w:keepNext/>
              <w:keepLines/>
              <w:spacing w:after="0"/>
              <w:jc w:val="center"/>
              <w:rPr>
                <w:sz w:val="18"/>
              </w:rPr>
            </w:pPr>
            <w:r>
              <w:rPr>
                <w:sz w:val="18"/>
              </w:rPr>
              <w:t>Periodic</w:t>
            </w:r>
          </w:p>
        </w:tc>
      </w:tr>
      <w:tr w:rsidR="000956D9" w14:paraId="0566F31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E4A44DA" w14:textId="77777777" w:rsidR="000956D9" w:rsidRDefault="000956D9" w:rsidP="005A06BC">
            <w:pPr>
              <w:keepNext/>
              <w:keepLines/>
              <w:spacing w:after="0"/>
              <w:rPr>
                <w:sz w:val="18"/>
              </w:rPr>
            </w:pPr>
            <w:r>
              <w:rPr>
                <w:sz w:val="18"/>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2240149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F63DECC" w14:textId="77777777" w:rsidR="000956D9" w:rsidRDefault="000956D9" w:rsidP="005A06BC">
            <w:pPr>
              <w:keepNext/>
              <w:keepLines/>
              <w:spacing w:after="0"/>
              <w:jc w:val="center"/>
              <w:rPr>
                <w:sz w:val="18"/>
              </w:rPr>
            </w:pPr>
            <w:r>
              <w:rPr>
                <w:sz w:val="18"/>
              </w:rPr>
              <w:t>Table 3</w:t>
            </w:r>
          </w:p>
        </w:tc>
      </w:tr>
      <w:tr w:rsidR="000956D9" w14:paraId="56B81F0F"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9881E3B" w14:textId="77777777" w:rsidR="000956D9" w:rsidRDefault="000956D9" w:rsidP="005A06BC">
            <w:pPr>
              <w:keepNext/>
              <w:keepLines/>
              <w:spacing w:after="0"/>
              <w:rPr>
                <w:sz w:val="18"/>
              </w:rPr>
            </w:pPr>
            <w:proofErr w:type="spellStart"/>
            <w:r>
              <w:rPr>
                <w:sz w:val="18"/>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CA0B6"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7AE59CE" w14:textId="77777777" w:rsidR="000956D9" w:rsidRDefault="000956D9" w:rsidP="005A06BC">
            <w:pPr>
              <w:keepNext/>
              <w:keepLines/>
              <w:spacing w:after="0"/>
              <w:jc w:val="center"/>
              <w:rPr>
                <w:sz w:val="18"/>
              </w:rPr>
            </w:pPr>
            <w:r>
              <w:rPr>
                <w:sz w:val="18"/>
              </w:rPr>
              <w:t>cri-RI-PMI-CQI</w:t>
            </w:r>
          </w:p>
        </w:tc>
      </w:tr>
      <w:tr w:rsidR="000956D9" w14:paraId="3FFE216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08C5983" w14:textId="77777777" w:rsidR="000956D9" w:rsidRDefault="000956D9" w:rsidP="005A06BC">
            <w:pPr>
              <w:keepNext/>
              <w:keepLines/>
              <w:spacing w:after="0"/>
              <w:rPr>
                <w:sz w:val="18"/>
              </w:rPr>
            </w:pPr>
            <w:proofErr w:type="spellStart"/>
            <w:r>
              <w:rPr>
                <w:sz w:val="18"/>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352F957"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1345719" w14:textId="77777777" w:rsidR="000956D9" w:rsidRDefault="000956D9" w:rsidP="005A06BC">
            <w:pPr>
              <w:keepNext/>
              <w:keepLines/>
              <w:spacing w:after="0"/>
              <w:jc w:val="center"/>
              <w:rPr>
                <w:sz w:val="18"/>
              </w:rPr>
            </w:pPr>
            <w:r>
              <w:rPr>
                <w:sz w:val="18"/>
              </w:rPr>
              <w:t>Not configured</w:t>
            </w:r>
          </w:p>
        </w:tc>
      </w:tr>
      <w:tr w:rsidR="000956D9" w14:paraId="5410DA3A"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354B65A" w14:textId="77777777" w:rsidR="000956D9" w:rsidRDefault="000956D9" w:rsidP="005A06BC">
            <w:pPr>
              <w:keepNext/>
              <w:keepLines/>
              <w:spacing w:after="0"/>
              <w:rPr>
                <w:sz w:val="18"/>
              </w:rPr>
            </w:pPr>
            <w:proofErr w:type="spellStart"/>
            <w:r>
              <w:rPr>
                <w:sz w:val="18"/>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3E4622E"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B973D20" w14:textId="77777777" w:rsidR="000956D9" w:rsidRDefault="000956D9" w:rsidP="005A06BC">
            <w:pPr>
              <w:keepNext/>
              <w:keepLines/>
              <w:spacing w:after="0"/>
              <w:jc w:val="center"/>
              <w:rPr>
                <w:sz w:val="18"/>
              </w:rPr>
            </w:pPr>
            <w:r>
              <w:rPr>
                <w:sz w:val="18"/>
              </w:rPr>
              <w:t>Not configured</w:t>
            </w:r>
          </w:p>
        </w:tc>
      </w:tr>
      <w:tr w:rsidR="000956D9" w14:paraId="4822D3C8"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590C89A" w14:textId="77777777" w:rsidR="000956D9" w:rsidRDefault="000956D9" w:rsidP="005A06BC">
            <w:pPr>
              <w:keepNext/>
              <w:keepLines/>
              <w:spacing w:after="0"/>
              <w:rPr>
                <w:sz w:val="18"/>
              </w:rPr>
            </w:pPr>
            <w:proofErr w:type="spellStart"/>
            <w:r>
              <w:rPr>
                <w:sz w:val="18"/>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E6C7424"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1B06BC2" w14:textId="77777777" w:rsidR="000956D9" w:rsidRDefault="000956D9" w:rsidP="005A06BC">
            <w:pPr>
              <w:keepNext/>
              <w:keepLines/>
              <w:spacing w:after="0"/>
              <w:jc w:val="center"/>
              <w:rPr>
                <w:sz w:val="18"/>
              </w:rPr>
            </w:pPr>
            <w:r>
              <w:rPr>
                <w:sz w:val="18"/>
                <w:lang w:val="en-US"/>
              </w:rPr>
              <w:t>Wide</w:t>
            </w:r>
            <w:r>
              <w:rPr>
                <w:sz w:val="18"/>
              </w:rPr>
              <w:t>band</w:t>
            </w:r>
          </w:p>
        </w:tc>
      </w:tr>
      <w:tr w:rsidR="000956D9" w14:paraId="1C2EB344"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B23857B" w14:textId="77777777" w:rsidR="000956D9" w:rsidRDefault="000956D9" w:rsidP="005A06BC">
            <w:pPr>
              <w:keepNext/>
              <w:keepLines/>
              <w:spacing w:after="0"/>
              <w:rPr>
                <w:sz w:val="18"/>
              </w:rPr>
            </w:pPr>
            <w:proofErr w:type="spellStart"/>
            <w:r>
              <w:rPr>
                <w:sz w:val="18"/>
              </w:rPr>
              <w:t>pmi-FormatIndicator</w:t>
            </w:r>
            <w:proofErr w:type="spellEnd"/>
            <w:r>
              <w:rPr>
                <w:i/>
                <w:sz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CC4BA1E"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224E33F" w14:textId="77777777" w:rsidR="000956D9" w:rsidRDefault="000956D9" w:rsidP="005A06BC">
            <w:pPr>
              <w:keepNext/>
              <w:keepLines/>
              <w:spacing w:after="0"/>
              <w:jc w:val="center"/>
              <w:rPr>
                <w:sz w:val="18"/>
              </w:rPr>
            </w:pPr>
            <w:r>
              <w:rPr>
                <w:sz w:val="18"/>
              </w:rPr>
              <w:t>Wideband</w:t>
            </w:r>
          </w:p>
        </w:tc>
      </w:tr>
      <w:tr w:rsidR="000956D9" w14:paraId="1C3D7542"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6A00734" w14:textId="77777777" w:rsidR="000956D9" w:rsidRDefault="000956D9" w:rsidP="005A06BC">
            <w:pPr>
              <w:keepNext/>
              <w:keepLines/>
              <w:spacing w:after="0"/>
              <w:rPr>
                <w:sz w:val="18"/>
              </w:rPr>
            </w:pPr>
            <w:r>
              <w:rPr>
                <w:sz w:val="18"/>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412505" w14:textId="77777777" w:rsidR="000956D9" w:rsidRDefault="000956D9" w:rsidP="005A06BC">
            <w:pPr>
              <w:keepNext/>
              <w:keepLines/>
              <w:spacing w:after="0"/>
              <w:jc w:val="center"/>
              <w:rPr>
                <w:sz w:val="18"/>
              </w:rPr>
            </w:pPr>
            <w:r>
              <w:rPr>
                <w:sz w:val="18"/>
              </w:rPr>
              <w:t>RB</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235DD19" w14:textId="77777777" w:rsidR="000956D9" w:rsidRDefault="000956D9" w:rsidP="005A06BC">
            <w:pPr>
              <w:keepNext/>
              <w:keepLines/>
              <w:spacing w:after="0"/>
              <w:jc w:val="center"/>
              <w:rPr>
                <w:sz w:val="18"/>
              </w:rPr>
            </w:pPr>
            <w:r>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76FEF55" w14:textId="77777777" w:rsidR="000956D9" w:rsidRDefault="000956D9" w:rsidP="005A06BC">
            <w:pPr>
              <w:keepNext/>
              <w:keepLines/>
              <w:spacing w:after="0"/>
              <w:jc w:val="center"/>
              <w:rPr>
                <w:sz w:val="18"/>
              </w:rPr>
            </w:pPr>
            <w:r>
              <w:rPr>
                <w:sz w:val="18"/>
              </w:rPr>
              <w:t>16</w:t>
            </w:r>
          </w:p>
        </w:tc>
      </w:tr>
      <w:tr w:rsidR="000956D9" w14:paraId="370E84F2"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CC835AC" w14:textId="77777777" w:rsidR="000956D9" w:rsidRDefault="000956D9" w:rsidP="005A06BC">
            <w:pPr>
              <w:keepNext/>
              <w:keepLines/>
              <w:spacing w:after="0"/>
              <w:rPr>
                <w:sz w:val="18"/>
              </w:rPr>
            </w:pPr>
            <w:proofErr w:type="spellStart"/>
            <w:r>
              <w:rPr>
                <w:sz w:val="18"/>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7BFF961"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ACEB550" w14:textId="77777777" w:rsidR="000956D9" w:rsidRDefault="000956D9" w:rsidP="005A06BC">
            <w:pPr>
              <w:keepNext/>
              <w:keepLines/>
              <w:spacing w:after="0"/>
              <w:jc w:val="center"/>
              <w:rPr>
                <w:sz w:val="18"/>
              </w:rPr>
            </w:pPr>
            <w:r>
              <w:rPr>
                <w:sz w:val="18"/>
              </w:rPr>
              <w:t>1111111</w:t>
            </w:r>
          </w:p>
        </w:tc>
      </w:tr>
      <w:tr w:rsidR="000956D9" w:rsidRPr="0098791C" w14:paraId="665E1A87"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30F0B4F" w14:textId="77777777" w:rsidR="000956D9" w:rsidRPr="00171C3C" w:rsidRDefault="000956D9" w:rsidP="005A06BC">
            <w:pPr>
              <w:keepNext/>
              <w:keepLines/>
              <w:spacing w:after="0"/>
              <w:rPr>
                <w:sz w:val="18"/>
                <w:lang w:val="en-US"/>
              </w:rPr>
            </w:pPr>
            <w:r w:rsidRPr="00171C3C">
              <w:rPr>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31B5E9" w14:textId="77777777" w:rsidR="000956D9" w:rsidRPr="0098791C" w:rsidRDefault="000956D9" w:rsidP="005A06BC">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51C67D1" w14:textId="77777777" w:rsidR="000956D9" w:rsidRPr="0098791C" w:rsidRDefault="000956D9" w:rsidP="005A06BC">
            <w:pPr>
              <w:keepNext/>
              <w:keepLines/>
              <w:spacing w:after="0"/>
              <w:jc w:val="center"/>
              <w:rPr>
                <w:sz w:val="18"/>
              </w:rPr>
            </w:pPr>
            <w:r w:rsidRPr="0098791C">
              <w:rPr>
                <w:sz w:val="18"/>
              </w:rPr>
              <w:t>5/0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7DC76AEE" w14:textId="77777777" w:rsidR="000956D9" w:rsidRPr="0098791C" w:rsidRDefault="000956D9" w:rsidP="005A06BC">
            <w:pPr>
              <w:keepNext/>
              <w:keepLines/>
              <w:spacing w:after="0"/>
              <w:jc w:val="center"/>
              <w:rPr>
                <w:sz w:val="18"/>
              </w:rPr>
            </w:pPr>
            <w:r w:rsidRPr="0098791C">
              <w:rPr>
                <w:sz w:val="18"/>
              </w:rPr>
              <w:t>10/9</w:t>
            </w:r>
          </w:p>
        </w:tc>
      </w:tr>
      <w:tr w:rsidR="000956D9" w14:paraId="30AFE46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32CA6CD" w14:textId="77777777" w:rsidR="000956D9" w:rsidRDefault="000956D9" w:rsidP="005A06BC">
            <w:pPr>
              <w:keepNext/>
              <w:keepLines/>
              <w:spacing w:after="0"/>
              <w:rPr>
                <w:sz w:val="18"/>
              </w:rPr>
            </w:pPr>
            <w:proofErr w:type="spellStart"/>
            <w:r>
              <w:rPr>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307E6A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12983BF" w14:textId="77777777" w:rsidR="000956D9" w:rsidRDefault="000956D9" w:rsidP="005A06BC">
            <w:pPr>
              <w:keepNext/>
              <w:keepLines/>
              <w:spacing w:after="0"/>
              <w:jc w:val="center"/>
              <w:rPr>
                <w:sz w:val="18"/>
              </w:rPr>
            </w:pPr>
            <w:r>
              <w:rPr>
                <w:sz w:val="18"/>
              </w:rPr>
              <w:t>Not configured</w:t>
            </w:r>
          </w:p>
        </w:tc>
      </w:tr>
      <w:tr w:rsidR="000956D9" w14:paraId="0F21909D" w14:textId="77777777" w:rsidTr="005A06BC">
        <w:trPr>
          <w:trHeight w:val="70"/>
          <w:jc w:val="center"/>
        </w:trPr>
        <w:tc>
          <w:tcPr>
            <w:tcW w:w="16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D9BE66" w14:textId="77777777" w:rsidR="000956D9" w:rsidRDefault="000956D9" w:rsidP="005A06BC">
            <w:pPr>
              <w:keepNext/>
              <w:keepLines/>
              <w:spacing w:after="0"/>
              <w:rPr>
                <w:sz w:val="18"/>
              </w:rPr>
            </w:pPr>
            <w:r>
              <w:rPr>
                <w:sz w:val="18"/>
              </w:rPr>
              <w:t>Codebook configuration</w:t>
            </w:r>
          </w:p>
        </w:tc>
        <w:tc>
          <w:tcPr>
            <w:tcW w:w="3089" w:type="dxa"/>
            <w:tcBorders>
              <w:top w:val="single" w:sz="4" w:space="0" w:color="auto"/>
              <w:left w:val="single" w:sz="4" w:space="0" w:color="auto"/>
              <w:bottom w:val="single" w:sz="4" w:space="0" w:color="auto"/>
              <w:right w:val="single" w:sz="4" w:space="0" w:color="auto"/>
            </w:tcBorders>
            <w:hideMark/>
          </w:tcPr>
          <w:p w14:paraId="4A6A2DE0" w14:textId="77777777" w:rsidR="000956D9" w:rsidRDefault="000956D9" w:rsidP="005A06BC">
            <w:pPr>
              <w:keepNext/>
              <w:keepLines/>
              <w:spacing w:after="0"/>
              <w:rPr>
                <w:sz w:val="18"/>
              </w:rPr>
            </w:pPr>
            <w:r>
              <w:rPr>
                <w:sz w:val="18"/>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666ED239"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483CB78" w14:textId="77777777" w:rsidR="000956D9" w:rsidRDefault="000956D9" w:rsidP="005A06BC">
            <w:pPr>
              <w:keepNext/>
              <w:keepLines/>
              <w:spacing w:after="0"/>
              <w:jc w:val="center"/>
              <w:rPr>
                <w:sz w:val="18"/>
              </w:rPr>
            </w:pPr>
            <w:proofErr w:type="spellStart"/>
            <w:r>
              <w:rPr>
                <w:sz w:val="18"/>
              </w:rPr>
              <w:t>typeI-SinglePanel</w:t>
            </w:r>
            <w:proofErr w:type="spellEnd"/>
          </w:p>
        </w:tc>
      </w:tr>
      <w:tr w:rsidR="000956D9" w14:paraId="2E896F69" w14:textId="77777777" w:rsidTr="005A06BC">
        <w:trPr>
          <w:trHeight w:val="70"/>
          <w:jc w:val="center"/>
        </w:trPr>
        <w:tc>
          <w:tcPr>
            <w:tcW w:w="1646" w:type="dxa"/>
            <w:gridSpan w:val="2"/>
            <w:vMerge/>
            <w:vAlign w:val="center"/>
            <w:hideMark/>
          </w:tcPr>
          <w:p w14:paraId="15B59E98"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7391F299" w14:textId="77777777" w:rsidR="000956D9" w:rsidRDefault="000956D9" w:rsidP="005A06BC">
            <w:pPr>
              <w:keepNext/>
              <w:keepLines/>
              <w:spacing w:after="0"/>
              <w:rPr>
                <w:sz w:val="18"/>
              </w:rPr>
            </w:pPr>
            <w:r>
              <w:rPr>
                <w:sz w:val="18"/>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4114DF6D"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8CC3E93" w14:textId="77777777" w:rsidR="000956D9" w:rsidRDefault="000956D9" w:rsidP="005A06BC">
            <w:pPr>
              <w:keepNext/>
              <w:keepLines/>
              <w:spacing w:after="0"/>
              <w:jc w:val="center"/>
              <w:rPr>
                <w:sz w:val="18"/>
              </w:rPr>
            </w:pPr>
            <w:r>
              <w:rPr>
                <w:sz w:val="18"/>
              </w:rPr>
              <w:t>1</w:t>
            </w:r>
          </w:p>
        </w:tc>
      </w:tr>
      <w:tr w:rsidR="000956D9" w14:paraId="1810A549" w14:textId="77777777" w:rsidTr="005A06BC">
        <w:trPr>
          <w:trHeight w:val="70"/>
          <w:jc w:val="center"/>
        </w:trPr>
        <w:tc>
          <w:tcPr>
            <w:tcW w:w="1646" w:type="dxa"/>
            <w:gridSpan w:val="2"/>
            <w:vMerge/>
            <w:vAlign w:val="center"/>
            <w:hideMark/>
          </w:tcPr>
          <w:p w14:paraId="6983D919"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022C78A4" w14:textId="77777777" w:rsidR="000956D9" w:rsidRDefault="000956D9" w:rsidP="005A06BC">
            <w:pPr>
              <w:keepNext/>
              <w:keepLines/>
              <w:spacing w:after="0"/>
              <w:rPr>
                <w:sz w:val="18"/>
              </w:rPr>
            </w:pPr>
            <w:r>
              <w:rPr>
                <w:sz w:val="18"/>
              </w:rPr>
              <w:t>(CodebookConfig-N</w:t>
            </w:r>
            <w:proofErr w:type="gramStart"/>
            <w:r>
              <w:rPr>
                <w:sz w:val="18"/>
              </w:rPr>
              <w:t>1,CodebookConfig</w:t>
            </w:r>
            <w:proofErr w:type="gramEnd"/>
            <w:r>
              <w:rPr>
                <w:sz w:val="18"/>
              </w:rPr>
              <w:t>-N2)</w:t>
            </w:r>
          </w:p>
        </w:tc>
        <w:tc>
          <w:tcPr>
            <w:tcW w:w="992" w:type="dxa"/>
            <w:tcBorders>
              <w:top w:val="single" w:sz="4" w:space="0" w:color="auto"/>
              <w:left w:val="single" w:sz="4" w:space="0" w:color="auto"/>
              <w:bottom w:val="single" w:sz="4" w:space="0" w:color="auto"/>
              <w:right w:val="single" w:sz="4" w:space="0" w:color="auto"/>
            </w:tcBorders>
            <w:vAlign w:val="center"/>
          </w:tcPr>
          <w:p w14:paraId="7F1CD5E9"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0473D8B" w14:textId="77777777" w:rsidR="000956D9" w:rsidRDefault="000956D9" w:rsidP="005A06BC">
            <w:pPr>
              <w:keepNext/>
              <w:keepLines/>
              <w:spacing w:after="0"/>
              <w:jc w:val="center"/>
              <w:rPr>
                <w:sz w:val="18"/>
              </w:rPr>
            </w:pPr>
            <w:r>
              <w:rPr>
                <w:sz w:val="18"/>
              </w:rPr>
              <w:t>Not configured</w:t>
            </w:r>
          </w:p>
        </w:tc>
      </w:tr>
      <w:tr w:rsidR="000956D9" w14:paraId="4AB3E21E" w14:textId="77777777" w:rsidTr="005A06BC">
        <w:trPr>
          <w:trHeight w:val="70"/>
          <w:jc w:val="center"/>
        </w:trPr>
        <w:tc>
          <w:tcPr>
            <w:tcW w:w="1646" w:type="dxa"/>
            <w:gridSpan w:val="2"/>
            <w:vMerge/>
            <w:vAlign w:val="center"/>
            <w:hideMark/>
          </w:tcPr>
          <w:p w14:paraId="51A1A64E"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4175CE6F" w14:textId="77777777" w:rsidR="000956D9" w:rsidRDefault="000956D9" w:rsidP="005A06BC">
            <w:pPr>
              <w:keepNext/>
              <w:keepLines/>
              <w:spacing w:after="0"/>
              <w:rPr>
                <w:sz w:val="18"/>
              </w:rPr>
            </w:pPr>
            <w:proofErr w:type="spellStart"/>
            <w:r>
              <w:rPr>
                <w:sz w:val="18"/>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F7D58D5"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6C5BB6B" w14:textId="77777777" w:rsidR="000956D9" w:rsidRDefault="000956D9" w:rsidP="005A06BC">
            <w:pPr>
              <w:keepNext/>
              <w:keepLines/>
              <w:spacing w:after="0"/>
              <w:jc w:val="center"/>
              <w:rPr>
                <w:sz w:val="18"/>
              </w:rPr>
            </w:pPr>
            <w:r>
              <w:rPr>
                <w:sz w:val="18"/>
              </w:rPr>
              <w:t>010000</w:t>
            </w:r>
          </w:p>
        </w:tc>
      </w:tr>
      <w:tr w:rsidR="000956D9" w14:paraId="4305FF28" w14:textId="77777777" w:rsidTr="005A06BC">
        <w:trPr>
          <w:trHeight w:val="70"/>
          <w:jc w:val="center"/>
        </w:trPr>
        <w:tc>
          <w:tcPr>
            <w:tcW w:w="1646" w:type="dxa"/>
            <w:gridSpan w:val="2"/>
            <w:vMerge/>
            <w:vAlign w:val="center"/>
            <w:hideMark/>
          </w:tcPr>
          <w:p w14:paraId="71F68877" w14:textId="77777777" w:rsidR="000956D9" w:rsidRDefault="000956D9" w:rsidP="005A06BC">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19DE28D5" w14:textId="77777777" w:rsidR="000956D9" w:rsidRPr="00E7308E" w:rsidRDefault="000956D9" w:rsidP="005A06BC">
            <w:pPr>
              <w:keepNext/>
              <w:keepLines/>
              <w:spacing w:after="0"/>
              <w:rPr>
                <w:sz w:val="18"/>
              </w:rPr>
            </w:pPr>
            <w:r w:rsidRPr="00E7308E">
              <w:rPr>
                <w:sz w:val="18"/>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7AD1208F" w14:textId="77777777" w:rsidR="000956D9" w:rsidRPr="00E7308E"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3DAFC18" w14:textId="77777777" w:rsidR="000956D9" w:rsidRPr="00E7308E" w:rsidRDefault="000956D9" w:rsidP="005A06BC">
            <w:pPr>
              <w:keepNext/>
              <w:keepLines/>
              <w:spacing w:after="0"/>
              <w:jc w:val="center"/>
              <w:rPr>
                <w:sz w:val="18"/>
              </w:rPr>
            </w:pPr>
            <w:r w:rsidRPr="00E7308E">
              <w:rPr>
                <w:sz w:val="18"/>
              </w:rPr>
              <w:t>00000001</w:t>
            </w:r>
          </w:p>
        </w:tc>
      </w:tr>
      <w:tr w:rsidR="000956D9" w14:paraId="780B656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hideMark/>
          </w:tcPr>
          <w:p w14:paraId="581A8496" w14:textId="77777777" w:rsidR="000956D9" w:rsidRPr="00171C3C" w:rsidRDefault="000956D9" w:rsidP="005A06BC">
            <w:pPr>
              <w:keepNext/>
              <w:keepLines/>
              <w:spacing w:after="0"/>
              <w:rPr>
                <w:sz w:val="18"/>
                <w:lang w:val="en-US"/>
              </w:rPr>
            </w:pPr>
            <w:r w:rsidRPr="00171C3C">
              <w:rPr>
                <w:sz w:val="18"/>
                <w:lang w:val="en-US"/>
              </w:rPr>
              <w:lastRenderedPageBreak/>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C5D4D48"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26A6E03" w14:textId="77777777" w:rsidR="000956D9" w:rsidRDefault="000956D9" w:rsidP="005A06BC">
            <w:pPr>
              <w:keepNext/>
              <w:keepLines/>
              <w:spacing w:after="0"/>
              <w:jc w:val="center"/>
              <w:rPr>
                <w:sz w:val="18"/>
              </w:rPr>
            </w:pPr>
            <w:r>
              <w:rPr>
                <w:sz w:val="18"/>
              </w:rPr>
              <w:t>PUCCH</w:t>
            </w:r>
          </w:p>
        </w:tc>
      </w:tr>
      <w:tr w:rsidR="000956D9" w:rsidRPr="0098791C" w14:paraId="526113E0"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83DBAB7" w14:textId="77777777" w:rsidR="000956D9" w:rsidRPr="0098791C" w:rsidRDefault="000956D9" w:rsidP="005A06BC">
            <w:pPr>
              <w:keepNext/>
              <w:keepLines/>
              <w:spacing w:after="0"/>
              <w:rPr>
                <w:sz w:val="18"/>
              </w:rPr>
            </w:pPr>
            <w:r w:rsidRPr="0098791C">
              <w:rPr>
                <w:sz w:val="18"/>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30F565" w14:textId="77777777" w:rsidR="000956D9" w:rsidRPr="0098791C" w:rsidRDefault="000956D9" w:rsidP="005A06BC">
            <w:pPr>
              <w:keepNext/>
              <w:keepLines/>
              <w:spacing w:after="0"/>
              <w:jc w:val="center"/>
              <w:rPr>
                <w:sz w:val="18"/>
              </w:rPr>
            </w:pPr>
            <w:proofErr w:type="spellStart"/>
            <w:r w:rsidRPr="0098791C">
              <w:rPr>
                <w:sz w:val="18"/>
              </w:rPr>
              <w:t>ms</w:t>
            </w:r>
            <w:proofErr w:type="spellEnd"/>
          </w:p>
        </w:tc>
        <w:tc>
          <w:tcPr>
            <w:tcW w:w="1509" w:type="dxa"/>
            <w:tcBorders>
              <w:top w:val="single" w:sz="4" w:space="0" w:color="auto"/>
              <w:left w:val="single" w:sz="4" w:space="0" w:color="auto"/>
              <w:bottom w:val="single" w:sz="4" w:space="0" w:color="auto"/>
              <w:right w:val="single" w:sz="4" w:space="0" w:color="auto"/>
            </w:tcBorders>
            <w:vAlign w:val="center"/>
            <w:hideMark/>
          </w:tcPr>
          <w:p w14:paraId="2842E149" w14:textId="77777777" w:rsidR="000956D9" w:rsidRPr="0098791C" w:rsidRDefault="000956D9" w:rsidP="005A06BC">
            <w:pPr>
              <w:keepNext/>
              <w:keepLines/>
              <w:spacing w:after="0"/>
              <w:jc w:val="center"/>
              <w:rPr>
                <w:sz w:val="18"/>
              </w:rPr>
            </w:pPr>
            <w:r w:rsidRPr="0098791C">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28C96CD6" w14:textId="77777777" w:rsidR="000956D9" w:rsidRPr="0098791C" w:rsidRDefault="000956D9" w:rsidP="005A06BC">
            <w:pPr>
              <w:keepNext/>
              <w:keepLines/>
              <w:spacing w:after="0"/>
              <w:jc w:val="center"/>
              <w:rPr>
                <w:sz w:val="18"/>
              </w:rPr>
            </w:pPr>
            <w:r w:rsidRPr="0098791C">
              <w:rPr>
                <w:sz w:val="18"/>
              </w:rPr>
              <w:t>9.5</w:t>
            </w:r>
          </w:p>
        </w:tc>
      </w:tr>
      <w:tr w:rsidR="000956D9" w14:paraId="5E7B1009"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14452D0" w14:textId="77777777" w:rsidR="000956D9" w:rsidRPr="00171C3C" w:rsidRDefault="000956D9" w:rsidP="005A06BC">
            <w:pPr>
              <w:keepNext/>
              <w:keepLines/>
              <w:spacing w:after="0"/>
              <w:rPr>
                <w:sz w:val="18"/>
                <w:lang w:val="en-US"/>
              </w:rPr>
            </w:pPr>
            <w:r w:rsidRPr="00171C3C">
              <w:rPr>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529D89E" w14:textId="77777777" w:rsidR="000956D9" w:rsidRPr="00171C3C" w:rsidRDefault="000956D9" w:rsidP="005A06BC">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1680456" w14:textId="77777777" w:rsidR="000956D9" w:rsidRDefault="000956D9" w:rsidP="005A06BC">
            <w:pPr>
              <w:keepNext/>
              <w:keepLines/>
              <w:spacing w:after="0"/>
              <w:jc w:val="center"/>
              <w:rPr>
                <w:sz w:val="18"/>
              </w:rPr>
            </w:pPr>
            <w:r>
              <w:rPr>
                <w:sz w:val="18"/>
              </w:rPr>
              <w:t>1</w:t>
            </w:r>
          </w:p>
        </w:tc>
      </w:tr>
      <w:tr w:rsidR="000956D9" w:rsidRPr="0098791C" w14:paraId="0DB3D21E"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32231D56" w14:textId="77777777" w:rsidR="000956D9" w:rsidRDefault="000956D9" w:rsidP="005A06BC">
            <w:pPr>
              <w:keepNext/>
              <w:keepLines/>
              <w:spacing w:after="0"/>
              <w:rPr>
                <w:sz w:val="18"/>
              </w:rPr>
            </w:pPr>
            <w:r>
              <w:rPr>
                <w:sz w:val="18"/>
              </w:rPr>
              <w:t>Target BLER</w:t>
            </w:r>
          </w:p>
        </w:tc>
        <w:tc>
          <w:tcPr>
            <w:tcW w:w="992" w:type="dxa"/>
            <w:tcBorders>
              <w:top w:val="single" w:sz="4" w:space="0" w:color="auto"/>
              <w:left w:val="single" w:sz="4" w:space="0" w:color="auto"/>
              <w:bottom w:val="single" w:sz="4" w:space="0" w:color="auto"/>
              <w:right w:val="single" w:sz="4" w:space="0" w:color="auto"/>
            </w:tcBorders>
            <w:vAlign w:val="center"/>
          </w:tcPr>
          <w:p w14:paraId="08292D95"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EC66F97" w14:textId="77777777" w:rsidR="000956D9" w:rsidRPr="0098791C" w:rsidRDefault="000956D9" w:rsidP="005A06BC">
            <w:pPr>
              <w:keepNext/>
              <w:keepLines/>
              <w:spacing w:after="0"/>
              <w:jc w:val="center"/>
              <w:rPr>
                <w:sz w:val="18"/>
              </w:rPr>
            </w:pPr>
            <w:r>
              <w:rPr>
                <w:sz w:val="18"/>
              </w:rPr>
              <w:t>10^-5</w:t>
            </w:r>
          </w:p>
        </w:tc>
      </w:tr>
      <w:tr w:rsidR="000956D9" w:rsidRPr="00956E7C" w14:paraId="6E337DC9"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6908FB5" w14:textId="77777777" w:rsidR="000956D9" w:rsidRDefault="000956D9" w:rsidP="005A06BC">
            <w:pPr>
              <w:keepNext/>
              <w:keepLines/>
              <w:spacing w:after="0"/>
              <w:rPr>
                <w:sz w:val="18"/>
              </w:rPr>
            </w:pPr>
            <w:r>
              <w:rPr>
                <w:sz w:val="18"/>
              </w:rPr>
              <w:t>PBCH</w:t>
            </w:r>
          </w:p>
        </w:tc>
        <w:tc>
          <w:tcPr>
            <w:tcW w:w="992" w:type="dxa"/>
            <w:tcBorders>
              <w:top w:val="single" w:sz="4" w:space="0" w:color="auto"/>
              <w:left w:val="single" w:sz="4" w:space="0" w:color="auto"/>
              <w:bottom w:val="single" w:sz="4" w:space="0" w:color="auto"/>
              <w:right w:val="single" w:sz="4" w:space="0" w:color="auto"/>
            </w:tcBorders>
            <w:vAlign w:val="center"/>
          </w:tcPr>
          <w:p w14:paraId="32E5DF2F"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37AFCC0A" w14:textId="77777777" w:rsidR="000956D9" w:rsidRPr="00956E7C" w:rsidRDefault="000956D9" w:rsidP="005A06BC">
            <w:pPr>
              <w:keepNext/>
              <w:keepLines/>
              <w:spacing w:after="0"/>
              <w:jc w:val="center"/>
              <w:rPr>
                <w:sz w:val="18"/>
                <w:highlight w:val="yellow"/>
              </w:rPr>
            </w:pPr>
            <w:r w:rsidRPr="00661924">
              <w:t>slot#0 per 20ms periodicity</w:t>
            </w:r>
          </w:p>
        </w:tc>
      </w:tr>
      <w:tr w:rsidR="000956D9" w:rsidRPr="00661924" w14:paraId="5E3EB155" w14:textId="77777777" w:rsidTr="005A06BC">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86D8646" w14:textId="77777777" w:rsidR="000956D9" w:rsidRDefault="000956D9" w:rsidP="005A06BC">
            <w:pPr>
              <w:keepNext/>
              <w:keepLines/>
              <w:spacing w:after="0"/>
              <w:rPr>
                <w:sz w:val="18"/>
              </w:rPr>
            </w:pPr>
            <w:r>
              <w:rPr>
                <w:sz w:val="18"/>
              </w:rPr>
              <w:t>PT-RS</w:t>
            </w:r>
          </w:p>
        </w:tc>
        <w:tc>
          <w:tcPr>
            <w:tcW w:w="992" w:type="dxa"/>
            <w:tcBorders>
              <w:top w:val="single" w:sz="4" w:space="0" w:color="auto"/>
              <w:left w:val="single" w:sz="4" w:space="0" w:color="auto"/>
              <w:bottom w:val="single" w:sz="4" w:space="0" w:color="auto"/>
              <w:right w:val="single" w:sz="4" w:space="0" w:color="auto"/>
            </w:tcBorders>
            <w:vAlign w:val="center"/>
          </w:tcPr>
          <w:p w14:paraId="2CC507D1" w14:textId="77777777" w:rsidR="000956D9" w:rsidRDefault="000956D9" w:rsidP="005A06BC">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1DC9B558" w14:textId="77777777" w:rsidR="000956D9" w:rsidRPr="00661924" w:rsidRDefault="000956D9" w:rsidP="005A06BC">
            <w:pPr>
              <w:keepNext/>
              <w:keepLines/>
              <w:spacing w:after="0"/>
              <w:jc w:val="center"/>
            </w:pPr>
            <w:r>
              <w:t>Disabled</w:t>
            </w:r>
          </w:p>
        </w:tc>
      </w:tr>
      <w:tr w:rsidR="000956D9" w:rsidRPr="00661924" w14:paraId="16C8F994" w14:textId="77777777" w:rsidTr="005A06BC">
        <w:trPr>
          <w:trHeight w:val="70"/>
          <w:jc w:val="center"/>
        </w:trPr>
        <w:tc>
          <w:tcPr>
            <w:tcW w:w="8745" w:type="dxa"/>
            <w:gridSpan w:val="7"/>
            <w:tcBorders>
              <w:top w:val="single" w:sz="4" w:space="0" w:color="auto"/>
              <w:left w:val="single" w:sz="4" w:space="0" w:color="auto"/>
              <w:bottom w:val="single" w:sz="4" w:space="0" w:color="auto"/>
              <w:right w:val="single" w:sz="4" w:space="0" w:color="auto"/>
            </w:tcBorders>
            <w:vAlign w:val="center"/>
          </w:tcPr>
          <w:p w14:paraId="2625E4D8" w14:textId="77777777" w:rsidR="000956D9" w:rsidRPr="00661924" w:rsidRDefault="000956D9" w:rsidP="005A06BC">
            <w:pPr>
              <w:pStyle w:val="TAN"/>
              <w:rPr>
                <w:lang w:eastAsia="zh-CN"/>
              </w:rPr>
            </w:pPr>
            <w:r>
              <w:t xml:space="preserve">PDSCH </w:t>
            </w:r>
            <w:r w:rsidRPr="00661924">
              <w:rPr>
                <w:rFonts w:hint="eastAsia"/>
                <w:lang w:eastAsia="ko-KR"/>
              </w:rPr>
              <w:t>is not scheduled on slots containing CSI-RS or slots which are not full DL</w:t>
            </w:r>
          </w:p>
        </w:tc>
      </w:tr>
    </w:tbl>
    <w:p w14:paraId="7C84FE8A" w14:textId="77777777" w:rsidR="00833D87" w:rsidRPr="00833D87" w:rsidRDefault="00833D87" w:rsidP="00833D87">
      <w:pPr>
        <w:spacing w:after="120"/>
        <w:rPr>
          <w:color w:val="0070C0"/>
          <w:szCs w:val="24"/>
          <w:lang w:eastAsia="zh-CN"/>
        </w:rPr>
      </w:pPr>
    </w:p>
    <w:p w14:paraId="3BDD07BC" w14:textId="77777777" w:rsidR="00DD19DE" w:rsidRDefault="00DD19DE" w:rsidP="00DD19DE">
      <w:pPr>
        <w:rPr>
          <w:color w:val="0070C0"/>
          <w:lang w:val="en-US" w:eastAsia="zh-CN"/>
        </w:rPr>
      </w:pPr>
    </w:p>
    <w:p w14:paraId="297E9BED" w14:textId="77777777" w:rsidR="00DD19DE" w:rsidRPr="0030495E" w:rsidRDefault="00DD19DE" w:rsidP="00DD19DE">
      <w:pPr>
        <w:pStyle w:val="Heading2"/>
        <w:rPr>
          <w:lang w:val="en-US"/>
        </w:rPr>
      </w:pPr>
      <w:r w:rsidRPr="0030495E">
        <w:rPr>
          <w:lang w:val="en-US"/>
        </w:rPr>
        <w:t>Companies</w:t>
      </w:r>
      <w:r w:rsidRPr="0030495E">
        <w:rPr>
          <w:rFonts w:hint="eastAsia"/>
          <w:lang w:val="en-US"/>
        </w:rPr>
        <w:t xml:space="preserve"> views</w:t>
      </w:r>
      <w:r w:rsidRPr="0030495E">
        <w:rPr>
          <w:lang w:val="en-US"/>
        </w:rPr>
        <w:t>’</w:t>
      </w:r>
      <w:r w:rsidRPr="0030495E">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DD19DE" w14:paraId="2569E648" w14:textId="77777777" w:rsidTr="00764CFC">
        <w:tc>
          <w:tcPr>
            <w:tcW w:w="1339" w:type="dxa"/>
          </w:tcPr>
          <w:p w14:paraId="5B13E89C" w14:textId="77777777" w:rsidR="00DD19DE" w:rsidRPr="0066436E" w:rsidRDefault="00DD19DE" w:rsidP="005A06BC">
            <w:pPr>
              <w:spacing w:after="120"/>
              <w:rPr>
                <w:rFonts w:eastAsiaTheme="minorEastAsia"/>
                <w:b/>
                <w:bCs/>
                <w:lang w:val="en-US" w:eastAsia="zh-CN"/>
              </w:rPr>
            </w:pPr>
            <w:r w:rsidRPr="0066436E">
              <w:rPr>
                <w:rFonts w:eastAsiaTheme="minorEastAsia"/>
                <w:b/>
                <w:bCs/>
                <w:lang w:val="en-US" w:eastAsia="zh-CN"/>
              </w:rPr>
              <w:t>Company</w:t>
            </w:r>
          </w:p>
        </w:tc>
        <w:tc>
          <w:tcPr>
            <w:tcW w:w="8292" w:type="dxa"/>
          </w:tcPr>
          <w:p w14:paraId="25CF868F" w14:textId="77777777" w:rsidR="00DD19DE" w:rsidRPr="0066436E" w:rsidRDefault="00DD19DE" w:rsidP="005A06BC">
            <w:pPr>
              <w:spacing w:after="120"/>
              <w:rPr>
                <w:rFonts w:eastAsiaTheme="minorEastAsia"/>
                <w:b/>
                <w:bCs/>
                <w:lang w:val="en-US" w:eastAsia="zh-CN"/>
              </w:rPr>
            </w:pPr>
            <w:r w:rsidRPr="0066436E">
              <w:rPr>
                <w:rFonts w:eastAsiaTheme="minorEastAsia"/>
                <w:b/>
                <w:bCs/>
                <w:lang w:val="en-US" w:eastAsia="zh-CN"/>
              </w:rPr>
              <w:t>Comments</w:t>
            </w:r>
          </w:p>
        </w:tc>
      </w:tr>
      <w:tr w:rsidR="00522D3C" w14:paraId="0F0AC914" w14:textId="77777777" w:rsidTr="00764CFC">
        <w:tc>
          <w:tcPr>
            <w:tcW w:w="1339" w:type="dxa"/>
          </w:tcPr>
          <w:p w14:paraId="6AB412D3" w14:textId="4C1A9C0D" w:rsidR="00522D3C" w:rsidRPr="0066436E" w:rsidRDefault="00522D3C" w:rsidP="00522D3C">
            <w:pPr>
              <w:spacing w:after="120"/>
              <w:rPr>
                <w:rFonts w:eastAsiaTheme="minorEastAsia"/>
                <w:lang w:val="en-US" w:eastAsia="zh-CN"/>
              </w:rPr>
            </w:pPr>
            <w:r w:rsidRPr="0066436E">
              <w:rPr>
                <w:rFonts w:eastAsiaTheme="minorEastAsia"/>
                <w:lang w:val="en-US" w:eastAsia="zh-CN"/>
              </w:rPr>
              <w:t>Ericsson</w:t>
            </w:r>
          </w:p>
        </w:tc>
        <w:tc>
          <w:tcPr>
            <w:tcW w:w="8292" w:type="dxa"/>
          </w:tcPr>
          <w:p w14:paraId="0F7A4DAB"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Issue 2-1-1: We agree with option 1. It is important to use the early pass/fail criteria to reduce the test time as far as possible</w:t>
            </w:r>
          </w:p>
          <w:p w14:paraId="62024361" w14:textId="77777777" w:rsidR="00522D3C" w:rsidRPr="0066436E" w:rsidRDefault="00522D3C" w:rsidP="00522D3C">
            <w:pPr>
              <w:spacing w:after="120"/>
              <w:rPr>
                <w:rFonts w:eastAsiaTheme="minorEastAsia"/>
                <w:lang w:val="en-US" w:eastAsia="zh-CN"/>
              </w:rPr>
            </w:pPr>
          </w:p>
          <w:p w14:paraId="0BDFCB2A"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 xml:space="preserve">Issue 2-1-2: In our understanding, it 0.5dB is added this could lead to some situations where the UE could fail the test requirement because CQI+1 could have BLER less than 1e-5 if 0.5dB is added during the test. </w:t>
            </w:r>
            <w:proofErr w:type="gramStart"/>
            <w:r w:rsidRPr="0066436E">
              <w:rPr>
                <w:rFonts w:eastAsiaTheme="minorEastAsia"/>
                <w:lang w:val="en-US" w:eastAsia="zh-CN"/>
              </w:rPr>
              <w:t>So</w:t>
            </w:r>
            <w:proofErr w:type="gramEnd"/>
            <w:r w:rsidRPr="0066436E">
              <w:rPr>
                <w:rFonts w:eastAsiaTheme="minorEastAsia"/>
                <w:lang w:val="en-US" w:eastAsia="zh-CN"/>
              </w:rPr>
              <w:t xml:space="preserve"> we support option 2.</w:t>
            </w:r>
          </w:p>
          <w:p w14:paraId="2381C574" w14:textId="77777777" w:rsidR="00522D3C" w:rsidRPr="0066436E" w:rsidRDefault="00522D3C" w:rsidP="00522D3C">
            <w:pPr>
              <w:spacing w:after="120"/>
              <w:rPr>
                <w:rFonts w:eastAsiaTheme="minorEastAsia"/>
                <w:lang w:val="en-US" w:eastAsia="zh-CN"/>
              </w:rPr>
            </w:pPr>
          </w:p>
          <w:p w14:paraId="4480B9A6"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Issue 2-1-3: We prefer option 4 to minimize test time; we do not believe that high confidence is critical for the CQI testing. Options 2 and 3 could probably be OK too as they will reduce the test time, but potentially not by a large enough factor.</w:t>
            </w:r>
          </w:p>
          <w:p w14:paraId="195EEC39" w14:textId="77777777" w:rsidR="00522D3C" w:rsidRPr="0066436E" w:rsidRDefault="00522D3C" w:rsidP="00522D3C">
            <w:pPr>
              <w:spacing w:after="120"/>
              <w:rPr>
                <w:rFonts w:eastAsiaTheme="minorEastAsia"/>
                <w:lang w:val="en-US" w:eastAsia="zh-CN"/>
              </w:rPr>
            </w:pPr>
          </w:p>
          <w:p w14:paraId="69991528"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Issue 2-1-4: We support option 1; it is preferable to define a minimum bound to avoid reporting the lowest CQI as outlined by Qualcomm.</w:t>
            </w:r>
          </w:p>
          <w:p w14:paraId="30CD8031" w14:textId="77777777" w:rsidR="00522D3C" w:rsidRPr="0066436E" w:rsidRDefault="00522D3C" w:rsidP="00522D3C">
            <w:pPr>
              <w:spacing w:after="120"/>
              <w:rPr>
                <w:rFonts w:eastAsiaTheme="minorEastAsia"/>
                <w:lang w:val="en-US" w:eastAsia="zh-CN"/>
              </w:rPr>
            </w:pPr>
          </w:p>
          <w:p w14:paraId="56BB976A" w14:textId="77777777" w:rsidR="00522D3C" w:rsidRPr="0066436E" w:rsidRDefault="00522D3C" w:rsidP="00522D3C">
            <w:pPr>
              <w:spacing w:after="120"/>
              <w:rPr>
                <w:rFonts w:eastAsiaTheme="minorEastAsia"/>
                <w:lang w:val="en-US" w:eastAsia="zh-CN"/>
              </w:rPr>
            </w:pPr>
            <w:r w:rsidRPr="0066436E">
              <w:rPr>
                <w:rFonts w:eastAsiaTheme="minorEastAsia"/>
                <w:lang w:val="en-US" w:eastAsia="zh-CN"/>
              </w:rPr>
              <w:t xml:space="preserve">Issue 2-1-5: Assuming that the confidence level for the CQI test is different to the FMCS test, we do </w:t>
            </w:r>
            <w:proofErr w:type="spellStart"/>
            <w:r w:rsidRPr="0066436E">
              <w:rPr>
                <w:rFonts w:eastAsiaTheme="minorEastAsia"/>
                <w:lang w:val="en-US" w:eastAsia="zh-CN"/>
              </w:rPr>
              <w:t>nt</w:t>
            </w:r>
            <w:proofErr w:type="spellEnd"/>
            <w:r w:rsidRPr="0066436E">
              <w:rPr>
                <w:rFonts w:eastAsiaTheme="minorEastAsia"/>
                <w:lang w:val="en-US" w:eastAsia="zh-CN"/>
              </w:rPr>
              <w:t xml:space="preserve"> believe that an applicability rule should be applied.</w:t>
            </w:r>
          </w:p>
          <w:p w14:paraId="75AC9F83" w14:textId="77777777" w:rsidR="00522D3C" w:rsidRPr="0066436E" w:rsidRDefault="00522D3C" w:rsidP="00522D3C">
            <w:pPr>
              <w:spacing w:after="120"/>
              <w:rPr>
                <w:rFonts w:eastAsiaTheme="minorEastAsia"/>
                <w:lang w:val="en-US" w:eastAsia="zh-CN"/>
              </w:rPr>
            </w:pPr>
          </w:p>
          <w:p w14:paraId="5FEC7CA4" w14:textId="41CB8214" w:rsidR="0081682E" w:rsidRPr="0066436E" w:rsidRDefault="00522D3C" w:rsidP="00522D3C">
            <w:pPr>
              <w:spacing w:after="120"/>
              <w:rPr>
                <w:rFonts w:eastAsiaTheme="minorEastAsia"/>
                <w:lang w:val="en-US" w:eastAsia="zh-CN"/>
              </w:rPr>
            </w:pPr>
            <w:r w:rsidRPr="0066436E">
              <w:rPr>
                <w:rFonts w:eastAsiaTheme="minorEastAsia"/>
                <w:lang w:val="en-US" w:eastAsia="zh-CN"/>
              </w:rPr>
              <w:t xml:space="preserve">Issue 2-1-6: Since the CQI testing will differ to other requirements, we agree that there is a need to send </w:t>
            </w:r>
            <w:proofErr w:type="gramStart"/>
            <w:r w:rsidRPr="0066436E">
              <w:rPr>
                <w:rFonts w:eastAsiaTheme="minorEastAsia"/>
                <w:lang w:val="en-US" w:eastAsia="zh-CN"/>
              </w:rPr>
              <w:t>an</w:t>
            </w:r>
            <w:proofErr w:type="gramEnd"/>
            <w:r w:rsidRPr="0066436E">
              <w:rPr>
                <w:rFonts w:eastAsiaTheme="minorEastAsia"/>
                <w:lang w:val="en-US" w:eastAsia="zh-CN"/>
              </w:rPr>
              <w:t xml:space="preserve"> LS to RAN5.</w:t>
            </w:r>
            <w:r w:rsidR="0081682E" w:rsidRPr="0066436E">
              <w:rPr>
                <w:rFonts w:eastAsiaTheme="minorEastAsia"/>
                <w:lang w:val="en-US" w:eastAsia="zh-CN"/>
              </w:rPr>
              <w:t>Update 2020-11-04:</w:t>
            </w:r>
          </w:p>
          <w:p w14:paraId="7F9C2B2F" w14:textId="77777777" w:rsidR="0081682E" w:rsidRPr="0066436E" w:rsidRDefault="0081682E" w:rsidP="00522D3C">
            <w:pPr>
              <w:spacing w:after="120"/>
              <w:rPr>
                <w:rFonts w:eastAsiaTheme="minorEastAsia"/>
                <w:lang w:val="en-US" w:eastAsia="zh-CN"/>
              </w:rPr>
            </w:pPr>
            <w:r w:rsidRPr="0066436E">
              <w:rPr>
                <w:rFonts w:eastAsiaTheme="minorEastAsia"/>
                <w:lang w:val="en-US" w:eastAsia="zh-CN"/>
              </w:rPr>
              <w:t>Issue 2-1-7: Regarding the 2 CQI points; we think that the CL needs to be resolved first to ensure that the test time is reasonable. For 2 CQI points, we should consider 95% CL to be sure test time is not too long.</w:t>
            </w:r>
          </w:p>
          <w:p w14:paraId="2E89277E" w14:textId="74CB3DF7" w:rsidR="0081682E" w:rsidRPr="0066436E" w:rsidRDefault="0081682E" w:rsidP="00522D3C">
            <w:pPr>
              <w:spacing w:after="120"/>
              <w:rPr>
                <w:rFonts w:eastAsiaTheme="minorEastAsia"/>
                <w:lang w:val="en-US" w:eastAsia="zh-CN"/>
              </w:rPr>
            </w:pPr>
            <w:r w:rsidRPr="0066436E">
              <w:rPr>
                <w:rFonts w:eastAsiaTheme="minorEastAsia"/>
                <w:lang w:val="en-US" w:eastAsia="zh-CN"/>
              </w:rPr>
              <w:t xml:space="preserve"> In our opinion, the test is establishing that the CQI calculation is reasonable, whereas the FMCS test that the link </w:t>
            </w:r>
            <w:proofErr w:type="gramStart"/>
            <w:r w:rsidRPr="0066436E">
              <w:rPr>
                <w:rFonts w:eastAsiaTheme="minorEastAsia"/>
                <w:lang w:val="en-US" w:eastAsia="zh-CN"/>
              </w:rPr>
              <w:t>is capable of performing</w:t>
            </w:r>
            <w:proofErr w:type="gramEnd"/>
            <w:r w:rsidRPr="0066436E">
              <w:rPr>
                <w:rFonts w:eastAsiaTheme="minorEastAsia"/>
                <w:lang w:val="en-US" w:eastAsia="zh-CN"/>
              </w:rPr>
              <w:t xml:space="preserve"> ultra-low BLER with high confidence. That, combined with the fact that in real operation there are several reasons that the network can never be fully confident in the CQI (unpredictable future channel, </w:t>
            </w:r>
            <w:proofErr w:type="gramStart"/>
            <w:r w:rsidRPr="0066436E">
              <w:rPr>
                <w:rFonts w:eastAsiaTheme="minorEastAsia"/>
                <w:lang w:val="en-US" w:eastAsia="zh-CN"/>
              </w:rPr>
              <w:t>interference..</w:t>
            </w:r>
            <w:proofErr w:type="gramEnd"/>
            <w:r w:rsidRPr="0066436E">
              <w:rPr>
                <w:rFonts w:eastAsiaTheme="minorEastAsia"/>
                <w:lang w:val="en-US" w:eastAsia="zh-CN"/>
              </w:rPr>
              <w:t>) justifies adopting a lower confidence level.</w:t>
            </w:r>
          </w:p>
          <w:p w14:paraId="1F90BF62" w14:textId="5E5859A1" w:rsidR="00522D3C" w:rsidRPr="0066436E" w:rsidRDefault="00522D3C" w:rsidP="00522D3C">
            <w:pPr>
              <w:spacing w:after="120"/>
              <w:rPr>
                <w:rFonts w:eastAsiaTheme="minorEastAsia"/>
                <w:lang w:val="en-US" w:eastAsia="zh-CN"/>
              </w:rPr>
            </w:pPr>
          </w:p>
        </w:tc>
      </w:tr>
      <w:tr w:rsidR="00764CFC" w14:paraId="5C92A64D" w14:textId="77777777" w:rsidTr="00764CFC">
        <w:tc>
          <w:tcPr>
            <w:tcW w:w="1339" w:type="dxa"/>
          </w:tcPr>
          <w:p w14:paraId="089981A9"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Apple</w:t>
            </w:r>
          </w:p>
        </w:tc>
        <w:tc>
          <w:tcPr>
            <w:tcW w:w="8292" w:type="dxa"/>
          </w:tcPr>
          <w:p w14:paraId="040FD929"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Issue 2-1-1: We support option 1. Without early pass/fail criteria the test time could be very long. For static channel test, would there be a good reason not to use early pass/fail?</w:t>
            </w:r>
          </w:p>
          <w:p w14:paraId="6F0AA62D"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 xml:space="preserve">Issue 2-1-2: We support option 2. Adding margin of 0.5 dB was necessary for FMCS test to have reasonable test time for the CL of 99.999% to achieve DUT BLER &lt; 1e-5. </w:t>
            </w:r>
          </w:p>
          <w:p w14:paraId="0695F39A"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Issue 2-1-3: We support option 3 or 4 to ensure small testing time. Based on Intel’s paper the run time is reasonable for overall CL &lt; 98.6%</w:t>
            </w:r>
          </w:p>
          <w:p w14:paraId="41AF1A1C"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Issue 2-1-4: We support option 1.</w:t>
            </w:r>
          </w:p>
          <w:p w14:paraId="758982BA"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lastRenderedPageBreak/>
              <w:t>Issue 2-1-5: We support option 2. We don’t think an applicability rule is possible given we have different CL and test methodology for CQI reporting and FMCS test.</w:t>
            </w:r>
          </w:p>
          <w:p w14:paraId="3769229D"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 xml:space="preserve">Issue 2-1-6: We support option 1 to send LS to RAN5 to capture the agreed test methodology for CQI reporting test. </w:t>
            </w:r>
          </w:p>
          <w:p w14:paraId="146648A0" w14:textId="77777777" w:rsidR="00764CFC" w:rsidRPr="0066436E" w:rsidRDefault="00764CFC" w:rsidP="00BD6A51">
            <w:pPr>
              <w:spacing w:after="120"/>
              <w:rPr>
                <w:rFonts w:eastAsiaTheme="minorEastAsia"/>
                <w:lang w:val="en-US" w:eastAsia="zh-CN"/>
              </w:rPr>
            </w:pPr>
            <w:r w:rsidRPr="0066436E">
              <w:rPr>
                <w:rFonts w:eastAsiaTheme="minorEastAsia"/>
                <w:lang w:val="en-US" w:eastAsia="zh-CN"/>
              </w:rPr>
              <w:t xml:space="preserve">Issue 2-2-1: We need to discuss test parameters. Also, we propose to define only 1 Test (with 2 SNRs) for CQI reporting with Table 3. </w:t>
            </w:r>
          </w:p>
          <w:p w14:paraId="4BFB5DE6" w14:textId="77777777" w:rsidR="001E03F7" w:rsidRPr="0066436E" w:rsidRDefault="001E03F7" w:rsidP="00BD6A51">
            <w:pPr>
              <w:spacing w:after="120"/>
              <w:rPr>
                <w:rFonts w:eastAsiaTheme="minorEastAsia"/>
                <w:b/>
                <w:bCs/>
                <w:lang w:val="en-US" w:eastAsia="zh-CN"/>
              </w:rPr>
            </w:pPr>
            <w:r w:rsidRPr="0066436E">
              <w:rPr>
                <w:rFonts w:eastAsiaTheme="minorEastAsia"/>
                <w:b/>
                <w:bCs/>
                <w:lang w:val="en-US" w:eastAsia="zh-CN"/>
              </w:rPr>
              <w:t>--Update 11/03 8 PM PST---</w:t>
            </w:r>
          </w:p>
          <w:p w14:paraId="5761C36A" w14:textId="104C6877" w:rsidR="001E03F7" w:rsidRPr="0066436E" w:rsidRDefault="001E03F7" w:rsidP="00BD6A51">
            <w:pPr>
              <w:spacing w:after="120"/>
              <w:rPr>
                <w:rFonts w:eastAsiaTheme="minorEastAsia"/>
                <w:lang w:val="en-US" w:eastAsia="zh-CN"/>
              </w:rPr>
            </w:pPr>
            <w:r w:rsidRPr="0066436E">
              <w:rPr>
                <w:rFonts w:eastAsiaTheme="minorEastAsia"/>
                <w:lang w:val="en-US" w:eastAsia="zh-CN"/>
              </w:rPr>
              <w:t xml:space="preserve">Issue 2-1-7: Not sure if 1 SNR point means 1 test with 1 SNR or 2 SNR separated by 1 </w:t>
            </w:r>
            <w:proofErr w:type="spellStart"/>
            <w:r w:rsidRPr="0066436E">
              <w:rPr>
                <w:rFonts w:eastAsiaTheme="minorEastAsia"/>
                <w:lang w:val="en-US" w:eastAsia="zh-CN"/>
              </w:rPr>
              <w:t>dB.</w:t>
            </w:r>
            <w:proofErr w:type="spellEnd"/>
            <w:r w:rsidRPr="0066436E">
              <w:rPr>
                <w:rFonts w:eastAsiaTheme="minorEastAsia"/>
                <w:lang w:val="en-US" w:eastAsia="zh-CN"/>
              </w:rPr>
              <w:t xml:space="preserve"> Our preference is to define 1 test for CQI reporting with 2 SNR points offset by 1dB – each for </w:t>
            </w:r>
            <w:proofErr w:type="spellStart"/>
            <w:r w:rsidRPr="0066436E">
              <w:rPr>
                <w:rFonts w:eastAsiaTheme="minorEastAsia"/>
                <w:lang w:val="en-US" w:eastAsia="zh-CN"/>
              </w:rPr>
              <w:t>for</w:t>
            </w:r>
            <w:proofErr w:type="spellEnd"/>
            <w:r w:rsidRPr="0066436E">
              <w:rPr>
                <w:rFonts w:eastAsiaTheme="minorEastAsia"/>
                <w:lang w:val="en-US" w:eastAsia="zh-CN"/>
              </w:rPr>
              <w:t xml:space="preserve"> 2RX/4RX; TDD/FDD</w:t>
            </w:r>
          </w:p>
        </w:tc>
      </w:tr>
      <w:tr w:rsidR="00BC40B2" w14:paraId="3F3CE573" w14:textId="77777777" w:rsidTr="00764CFC">
        <w:tc>
          <w:tcPr>
            <w:tcW w:w="1339" w:type="dxa"/>
          </w:tcPr>
          <w:p w14:paraId="05F530AF" w14:textId="30D511CA" w:rsidR="00BC40B2" w:rsidRPr="0066436E" w:rsidRDefault="00BC40B2" w:rsidP="00BD6A51">
            <w:pPr>
              <w:spacing w:after="120"/>
              <w:rPr>
                <w:rFonts w:eastAsiaTheme="minorEastAsia"/>
                <w:lang w:val="en-US" w:eastAsia="zh-CN"/>
              </w:rPr>
            </w:pPr>
            <w:r w:rsidRPr="0066436E">
              <w:rPr>
                <w:rFonts w:eastAsiaTheme="minorEastAsia" w:hint="eastAsia"/>
                <w:lang w:val="en-US" w:eastAsia="zh-CN"/>
              </w:rPr>
              <w:lastRenderedPageBreak/>
              <w:t>H</w:t>
            </w:r>
            <w:r w:rsidRPr="0066436E">
              <w:rPr>
                <w:rFonts w:eastAsiaTheme="minorEastAsia"/>
                <w:lang w:val="en-US" w:eastAsia="zh-CN"/>
              </w:rPr>
              <w:t>uawei</w:t>
            </w:r>
          </w:p>
        </w:tc>
        <w:tc>
          <w:tcPr>
            <w:tcW w:w="8292" w:type="dxa"/>
          </w:tcPr>
          <w:p w14:paraId="567DCC53" w14:textId="77777777" w:rsidR="00BC40B2" w:rsidRPr="0066436E" w:rsidRDefault="00BC40B2" w:rsidP="00BC40B2">
            <w:pPr>
              <w:spacing w:after="120"/>
              <w:rPr>
                <w:rFonts w:eastAsiaTheme="minorEastAsia"/>
                <w:lang w:val="en-US" w:eastAsia="zh-CN"/>
              </w:rPr>
            </w:pPr>
            <w:r w:rsidRPr="0066436E">
              <w:rPr>
                <w:rFonts w:eastAsiaTheme="minorEastAsia" w:hint="eastAsia"/>
                <w:lang w:val="en-US" w:eastAsia="zh-CN"/>
              </w:rPr>
              <w:t>I</w:t>
            </w:r>
            <w:r w:rsidRPr="0066436E">
              <w:rPr>
                <w:rFonts w:eastAsiaTheme="minorEastAsia"/>
                <w:lang w:val="en-US" w:eastAsia="zh-CN"/>
              </w:rPr>
              <w:t xml:space="preserve">ssue 2-1-2: Option 2. The intension of adding 0.5 dB is to reduce the test time but it may occur some uncertain situation. </w:t>
            </w:r>
          </w:p>
          <w:p w14:paraId="6CF819A1" w14:textId="77777777" w:rsidR="00BC40B2" w:rsidRPr="0066436E" w:rsidRDefault="00BC40B2" w:rsidP="00BC40B2">
            <w:pPr>
              <w:spacing w:after="120"/>
              <w:rPr>
                <w:rFonts w:eastAsiaTheme="minorEastAsia"/>
                <w:lang w:val="en-US" w:eastAsia="zh-CN"/>
              </w:rPr>
            </w:pPr>
            <w:r w:rsidRPr="0066436E">
              <w:rPr>
                <w:rFonts w:eastAsiaTheme="minorEastAsia"/>
                <w:lang w:val="en-US" w:eastAsia="zh-CN"/>
              </w:rPr>
              <w:t>Issue 2-1-3: Option 3 or 4. With lower confidence level, the test time is reduced.</w:t>
            </w:r>
          </w:p>
          <w:p w14:paraId="3C8DC31F" w14:textId="77777777" w:rsidR="00BC40B2" w:rsidRPr="0066436E" w:rsidRDefault="00BC40B2" w:rsidP="00BC40B2">
            <w:pPr>
              <w:spacing w:after="120"/>
              <w:rPr>
                <w:rFonts w:eastAsiaTheme="minorEastAsia"/>
                <w:lang w:val="en-US" w:eastAsia="zh-CN"/>
              </w:rPr>
            </w:pPr>
            <w:r w:rsidRPr="0066436E">
              <w:rPr>
                <w:rFonts w:eastAsiaTheme="minorEastAsia"/>
                <w:lang w:val="en-US" w:eastAsia="zh-CN"/>
              </w:rPr>
              <w:t>Issue 2-1-4: Option 1.</w:t>
            </w:r>
          </w:p>
          <w:p w14:paraId="108948D0" w14:textId="77777777" w:rsidR="00BC40B2" w:rsidRPr="0066436E" w:rsidRDefault="00BC40B2" w:rsidP="00BC40B2">
            <w:pPr>
              <w:spacing w:after="120"/>
              <w:rPr>
                <w:rFonts w:eastAsiaTheme="minorEastAsia"/>
                <w:lang w:val="en-US" w:eastAsia="zh-CN"/>
              </w:rPr>
            </w:pPr>
            <w:r w:rsidRPr="0066436E">
              <w:rPr>
                <w:rFonts w:eastAsiaTheme="minorEastAsia"/>
                <w:lang w:val="en-US" w:eastAsia="zh-CN"/>
              </w:rPr>
              <w:t xml:space="preserve">Issue 2-1-6: Option 1. </w:t>
            </w:r>
          </w:p>
          <w:p w14:paraId="7DBAFAAC" w14:textId="77777777" w:rsidR="00970FB6" w:rsidRPr="0066436E" w:rsidRDefault="00970FB6" w:rsidP="00BC40B2">
            <w:pPr>
              <w:spacing w:after="120"/>
              <w:rPr>
                <w:rFonts w:eastAsiaTheme="minorEastAsia"/>
                <w:lang w:val="en-US" w:eastAsia="zh-CN"/>
              </w:rPr>
            </w:pPr>
          </w:p>
          <w:p w14:paraId="2B2C7EF5" w14:textId="77777777" w:rsidR="00970FB6" w:rsidRPr="0066436E" w:rsidRDefault="00970FB6" w:rsidP="00BC40B2">
            <w:pPr>
              <w:spacing w:after="120"/>
              <w:rPr>
                <w:rFonts w:eastAsiaTheme="minorEastAsia"/>
                <w:lang w:val="en-US" w:eastAsia="zh-CN"/>
              </w:rPr>
            </w:pPr>
            <w:r w:rsidRPr="0066436E">
              <w:rPr>
                <w:rFonts w:eastAsiaTheme="minorEastAsia"/>
                <w:highlight w:val="yellow"/>
                <w:lang w:val="en-US" w:eastAsia="zh-CN"/>
              </w:rPr>
              <w:t>Updates on 4</w:t>
            </w:r>
            <w:r w:rsidRPr="0066436E">
              <w:rPr>
                <w:rFonts w:eastAsiaTheme="minorEastAsia"/>
                <w:highlight w:val="yellow"/>
                <w:vertAlign w:val="superscript"/>
                <w:lang w:val="en-US" w:eastAsia="zh-CN"/>
              </w:rPr>
              <w:t>th</w:t>
            </w:r>
            <w:r w:rsidRPr="0066436E">
              <w:rPr>
                <w:rFonts w:eastAsiaTheme="minorEastAsia"/>
                <w:highlight w:val="yellow"/>
                <w:lang w:val="en-US" w:eastAsia="zh-CN"/>
              </w:rPr>
              <w:t>:</w:t>
            </w:r>
          </w:p>
          <w:p w14:paraId="65152479" w14:textId="08F0633F" w:rsidR="00662514" w:rsidRPr="0066436E" w:rsidRDefault="00662514" w:rsidP="00EE4918">
            <w:pPr>
              <w:spacing w:after="120"/>
              <w:rPr>
                <w:rFonts w:eastAsiaTheme="minorEastAsia"/>
                <w:lang w:val="en-US" w:eastAsia="zh-CN"/>
              </w:rPr>
            </w:pPr>
            <w:r w:rsidRPr="0066436E">
              <w:rPr>
                <w:rFonts w:eastAsiaTheme="minorEastAsia" w:hint="eastAsia"/>
                <w:lang w:val="en-US" w:eastAsia="zh-CN"/>
              </w:rPr>
              <w:t>I</w:t>
            </w:r>
            <w:r w:rsidRPr="0066436E">
              <w:rPr>
                <w:rFonts w:eastAsiaTheme="minorEastAsia"/>
                <w:lang w:val="en-US" w:eastAsia="zh-CN"/>
              </w:rPr>
              <w:t>ssue 2-1-7: Requirements with 2 SNRs are more reasonable. By using early pass/fail methodology, the test time can be reduced.</w:t>
            </w:r>
          </w:p>
          <w:p w14:paraId="2A594F1D" w14:textId="6EF1CB5B" w:rsidR="00970FB6" w:rsidRPr="0066436E" w:rsidRDefault="00970FB6" w:rsidP="00EE4918">
            <w:pPr>
              <w:spacing w:after="120"/>
              <w:rPr>
                <w:rFonts w:eastAsiaTheme="minorEastAsia"/>
                <w:lang w:val="en-US" w:eastAsia="zh-CN"/>
              </w:rPr>
            </w:pPr>
            <w:r w:rsidRPr="0066436E">
              <w:rPr>
                <w:rFonts w:eastAsiaTheme="minorEastAsia" w:hint="eastAsia"/>
                <w:lang w:val="en-US" w:eastAsia="zh-CN"/>
              </w:rPr>
              <w:t>I</w:t>
            </w:r>
            <w:r w:rsidRPr="0066436E">
              <w:rPr>
                <w:rFonts w:eastAsiaTheme="minorEastAsia"/>
                <w:lang w:val="en-US" w:eastAsia="zh-CN"/>
              </w:rPr>
              <w:t xml:space="preserve">ssue 2-2-1: </w:t>
            </w:r>
            <w:r w:rsidR="001E7512" w:rsidRPr="0066436E">
              <w:rPr>
                <w:rFonts w:eastAsiaTheme="minorEastAsia"/>
                <w:lang w:val="en-US" w:eastAsia="zh-CN"/>
              </w:rPr>
              <w:t>W</w:t>
            </w:r>
            <w:r w:rsidRPr="0066436E">
              <w:rPr>
                <w:rFonts w:eastAsiaTheme="minorEastAsia"/>
                <w:lang w:val="en-US" w:eastAsia="zh-CN"/>
              </w:rPr>
              <w:t xml:space="preserve">e are fine </w:t>
            </w:r>
            <w:r w:rsidR="00EE4918" w:rsidRPr="0066436E">
              <w:rPr>
                <w:rFonts w:eastAsiaTheme="minorEastAsia"/>
                <w:lang w:val="en-US" w:eastAsia="zh-CN"/>
              </w:rPr>
              <w:t xml:space="preserve">with </w:t>
            </w:r>
            <w:r w:rsidRPr="0066436E">
              <w:rPr>
                <w:rFonts w:eastAsiaTheme="minorEastAsia"/>
                <w:lang w:val="en-US" w:eastAsia="zh-CN"/>
              </w:rPr>
              <w:t>the parameters</w:t>
            </w:r>
            <w:r w:rsidR="00EE4918" w:rsidRPr="0066436E">
              <w:rPr>
                <w:rFonts w:eastAsiaTheme="minorEastAsia"/>
                <w:lang w:val="en-US" w:eastAsia="zh-CN"/>
              </w:rPr>
              <w:t xml:space="preserve"> in table</w:t>
            </w:r>
            <w:r w:rsidR="00662514" w:rsidRPr="0066436E">
              <w:rPr>
                <w:rFonts w:eastAsiaTheme="minorEastAsia"/>
                <w:lang w:val="en-US" w:eastAsia="zh-CN"/>
              </w:rPr>
              <w:t xml:space="preserve"> and will submit simulation results in the next meeting.</w:t>
            </w:r>
          </w:p>
        </w:tc>
      </w:tr>
      <w:tr w:rsidR="009355B2" w14:paraId="214A6C14" w14:textId="77777777" w:rsidTr="00764CFC">
        <w:tc>
          <w:tcPr>
            <w:tcW w:w="1339" w:type="dxa"/>
          </w:tcPr>
          <w:p w14:paraId="0D6E308A" w14:textId="355E177F" w:rsidR="009355B2" w:rsidRPr="0066436E" w:rsidRDefault="009355B2" w:rsidP="00BD6A51">
            <w:pPr>
              <w:spacing w:after="120"/>
              <w:rPr>
                <w:rFonts w:eastAsiaTheme="minorEastAsia"/>
                <w:lang w:val="en-US" w:eastAsia="zh-CN"/>
              </w:rPr>
            </w:pPr>
            <w:r w:rsidRPr="0066436E">
              <w:rPr>
                <w:rFonts w:eastAsiaTheme="minorEastAsia"/>
                <w:lang w:val="en-US" w:eastAsia="zh-CN"/>
              </w:rPr>
              <w:t>Intel</w:t>
            </w:r>
          </w:p>
        </w:tc>
        <w:tc>
          <w:tcPr>
            <w:tcW w:w="8292" w:type="dxa"/>
          </w:tcPr>
          <w:p w14:paraId="5AC350AF" w14:textId="77777777" w:rsidR="009355B2" w:rsidRPr="0066436E" w:rsidRDefault="009355B2" w:rsidP="009355B2">
            <w:pPr>
              <w:rPr>
                <w:b/>
                <w:u w:val="single"/>
                <w:lang w:eastAsia="ko-KR"/>
              </w:rPr>
            </w:pPr>
            <w:r w:rsidRPr="0066436E">
              <w:rPr>
                <w:b/>
                <w:u w:val="single"/>
                <w:lang w:eastAsia="ko-KR"/>
              </w:rPr>
              <w:t>Issue 2-1-1: Use of early pass/fail</w:t>
            </w:r>
          </w:p>
          <w:p w14:paraId="7A427507" w14:textId="77777777" w:rsidR="009355B2" w:rsidRPr="0066436E" w:rsidRDefault="009355B2" w:rsidP="00BC40B2">
            <w:pPr>
              <w:spacing w:after="120"/>
              <w:rPr>
                <w:rFonts w:eastAsiaTheme="minorEastAsia"/>
                <w:lang w:eastAsia="zh-CN"/>
              </w:rPr>
            </w:pPr>
            <w:r w:rsidRPr="0066436E">
              <w:rPr>
                <w:rFonts w:eastAsiaTheme="minorEastAsia"/>
                <w:lang w:eastAsia="zh-CN"/>
              </w:rPr>
              <w:t>Support Option 1, because it allows to reduce testing time.</w:t>
            </w:r>
          </w:p>
          <w:p w14:paraId="5EBD2894" w14:textId="010D7B2F" w:rsidR="009355B2" w:rsidRPr="0066436E" w:rsidRDefault="009355B2" w:rsidP="009355B2">
            <w:pPr>
              <w:rPr>
                <w:b/>
                <w:u w:val="single"/>
                <w:lang w:eastAsia="ko-KR"/>
              </w:rPr>
            </w:pPr>
            <w:r w:rsidRPr="0066436E">
              <w:rPr>
                <w:b/>
                <w:u w:val="single"/>
                <w:lang w:eastAsia="ko-KR"/>
              </w:rPr>
              <w:t>Issue 2-1-2: Include X (0.5dB) in CQI test</w:t>
            </w:r>
          </w:p>
          <w:p w14:paraId="0EE7F405" w14:textId="700EF524" w:rsidR="009355B2" w:rsidRPr="0066436E" w:rsidRDefault="009355B2" w:rsidP="00BC40B2">
            <w:pPr>
              <w:spacing w:after="120"/>
              <w:rPr>
                <w:rFonts w:eastAsiaTheme="minorEastAsia"/>
                <w:lang w:eastAsia="zh-CN"/>
              </w:rPr>
            </w:pPr>
            <w:r w:rsidRPr="0066436E">
              <w:rPr>
                <w:rFonts w:eastAsiaTheme="minorEastAsia"/>
                <w:lang w:eastAsia="zh-CN"/>
              </w:rPr>
              <w:t xml:space="preserve">Support Option 2, because in comparison to FMCS test, BLER for Med CQI is unclear and adding of certain SNR shift does not guaranty the reduction of </w:t>
            </w:r>
            <w:r w:rsidR="00892A28" w:rsidRPr="0066436E">
              <w:rPr>
                <w:rFonts w:eastAsiaTheme="minorEastAsia"/>
                <w:lang w:eastAsia="zh-CN"/>
              </w:rPr>
              <w:t xml:space="preserve">CQI </w:t>
            </w:r>
            <w:r w:rsidRPr="0066436E">
              <w:rPr>
                <w:rFonts w:eastAsiaTheme="minorEastAsia"/>
                <w:lang w:eastAsia="zh-CN"/>
              </w:rPr>
              <w:t>testing time.</w:t>
            </w:r>
          </w:p>
          <w:p w14:paraId="6ED93833" w14:textId="77777777" w:rsidR="009355B2" w:rsidRPr="0066436E" w:rsidRDefault="009355B2" w:rsidP="009355B2">
            <w:pPr>
              <w:rPr>
                <w:b/>
                <w:u w:val="single"/>
                <w:lang w:eastAsia="ko-KR"/>
              </w:rPr>
            </w:pPr>
            <w:r w:rsidRPr="0066436E">
              <w:rPr>
                <w:b/>
                <w:u w:val="single"/>
                <w:lang w:eastAsia="ko-KR"/>
              </w:rPr>
              <w:t>Issue 2-1-3: Confidence level</w:t>
            </w:r>
          </w:p>
          <w:p w14:paraId="35E0E40A" w14:textId="77777777" w:rsidR="009355B2" w:rsidRPr="0066436E" w:rsidRDefault="009355B2" w:rsidP="00BC40B2">
            <w:pPr>
              <w:spacing w:after="120"/>
              <w:rPr>
                <w:rFonts w:eastAsiaTheme="minorEastAsia"/>
                <w:lang w:eastAsia="zh-CN"/>
              </w:rPr>
            </w:pPr>
            <w:r w:rsidRPr="0066436E">
              <w:rPr>
                <w:rFonts w:eastAsiaTheme="minorEastAsia"/>
                <w:lang w:eastAsia="zh-CN"/>
              </w:rPr>
              <w:t>Based on our analysis, for confidence level 98.6 % and lower, it can be expected that CQI testing time will be same as FMCS testing time. Therefore, we support Option 3 and 4.</w:t>
            </w:r>
          </w:p>
          <w:p w14:paraId="038BFFF5" w14:textId="77777777" w:rsidR="009355B2" w:rsidRPr="0066436E" w:rsidRDefault="009355B2" w:rsidP="009355B2">
            <w:pPr>
              <w:rPr>
                <w:b/>
                <w:u w:val="single"/>
                <w:lang w:eastAsia="ko-KR"/>
              </w:rPr>
            </w:pPr>
            <w:r w:rsidRPr="0066436E">
              <w:rPr>
                <w:b/>
                <w:u w:val="single"/>
                <w:lang w:eastAsia="ko-KR"/>
              </w:rPr>
              <w:t>Issue 2-1-4: Lower bound for median CQI</w:t>
            </w:r>
          </w:p>
          <w:p w14:paraId="740247C9" w14:textId="77777777" w:rsidR="009355B2" w:rsidRPr="0066436E" w:rsidRDefault="009355B2" w:rsidP="00BC40B2">
            <w:pPr>
              <w:spacing w:after="120"/>
              <w:rPr>
                <w:rFonts w:eastAsiaTheme="minorEastAsia"/>
                <w:lang w:eastAsia="zh-CN"/>
              </w:rPr>
            </w:pPr>
            <w:r w:rsidRPr="0066436E">
              <w:rPr>
                <w:rFonts w:eastAsiaTheme="minorEastAsia"/>
                <w:lang w:eastAsia="zh-CN"/>
              </w:rPr>
              <w:t>Support Option 2. It is not clear that is the benefits to introduce lower bound for median CQI. We don’t have such limitation for Normal CQI tests. CQI test will be defined for two SNR regions and, based on our understanding, it is impossible to pass the test in case the lowest CQI will be always reported.</w:t>
            </w:r>
          </w:p>
          <w:p w14:paraId="1DCABBAA" w14:textId="77777777" w:rsidR="009355B2" w:rsidRPr="0066436E" w:rsidRDefault="009355B2" w:rsidP="009355B2">
            <w:pPr>
              <w:rPr>
                <w:b/>
                <w:u w:val="single"/>
                <w:lang w:eastAsia="ko-KR"/>
              </w:rPr>
            </w:pPr>
            <w:r w:rsidRPr="0066436E">
              <w:rPr>
                <w:b/>
                <w:u w:val="single"/>
                <w:lang w:eastAsia="ko-KR"/>
              </w:rPr>
              <w:t>Issue 2-1-5: Applicability rule with FMCS test</w:t>
            </w:r>
          </w:p>
          <w:p w14:paraId="7E92A716" w14:textId="77777777" w:rsidR="009355B2" w:rsidRPr="0066436E" w:rsidRDefault="009355B2" w:rsidP="00BC40B2">
            <w:pPr>
              <w:spacing w:after="120"/>
              <w:rPr>
                <w:rFonts w:eastAsiaTheme="minorEastAsia"/>
                <w:lang w:eastAsia="zh-CN"/>
              </w:rPr>
            </w:pPr>
            <w:r w:rsidRPr="0066436E">
              <w:rPr>
                <w:rFonts w:eastAsiaTheme="minorEastAsia"/>
                <w:lang w:eastAsia="zh-CN"/>
              </w:rPr>
              <w:t xml:space="preserve">Support Option 2. It rather hard to guarantee that FMCS and CQI will be tested under same conditions (SNR, MCS). Therefore, introduction of complicated applicability rule is not </w:t>
            </w:r>
            <w:r w:rsidR="00C81F34" w:rsidRPr="0066436E">
              <w:rPr>
                <w:rFonts w:eastAsiaTheme="minorEastAsia"/>
                <w:lang w:eastAsia="zh-CN"/>
              </w:rPr>
              <w:t>required.</w:t>
            </w:r>
          </w:p>
          <w:p w14:paraId="6E446E9B" w14:textId="77777777" w:rsidR="00C81F34" w:rsidRPr="0066436E" w:rsidRDefault="00C81F34" w:rsidP="00C81F34">
            <w:pPr>
              <w:rPr>
                <w:b/>
                <w:u w:val="single"/>
                <w:lang w:eastAsia="ko-KR"/>
              </w:rPr>
            </w:pPr>
            <w:r w:rsidRPr="0066436E">
              <w:rPr>
                <w:b/>
                <w:u w:val="single"/>
                <w:lang w:eastAsia="ko-KR"/>
              </w:rPr>
              <w:t xml:space="preserve">Issue 2-1-6: Send </w:t>
            </w:r>
            <w:proofErr w:type="gramStart"/>
            <w:r w:rsidRPr="0066436E">
              <w:rPr>
                <w:b/>
                <w:u w:val="single"/>
                <w:lang w:eastAsia="ko-KR"/>
              </w:rPr>
              <w:t>an</w:t>
            </w:r>
            <w:proofErr w:type="gramEnd"/>
            <w:r w:rsidRPr="0066436E">
              <w:rPr>
                <w:b/>
                <w:u w:val="single"/>
                <w:lang w:eastAsia="ko-KR"/>
              </w:rPr>
              <w:t xml:space="preserve"> LS to RAN5</w:t>
            </w:r>
          </w:p>
          <w:p w14:paraId="5748DCC6" w14:textId="651F1D9F" w:rsidR="00C81F34" w:rsidRPr="0066436E" w:rsidRDefault="00C81F34" w:rsidP="00BC40B2">
            <w:pPr>
              <w:spacing w:after="120"/>
              <w:rPr>
                <w:rFonts w:eastAsiaTheme="minorEastAsia"/>
                <w:lang w:eastAsia="zh-CN"/>
              </w:rPr>
            </w:pPr>
            <w:r w:rsidRPr="0066436E">
              <w:rPr>
                <w:rFonts w:eastAsiaTheme="minorEastAsia"/>
                <w:lang w:eastAsia="zh-CN"/>
              </w:rPr>
              <w:t>Support Option 1. Similar to that we did in the previous meeting for FMCS test, we need to inform RAN5 about RAN4 assumptions on CQI testing to reach feasible testing time.</w:t>
            </w:r>
          </w:p>
        </w:tc>
      </w:tr>
      <w:tr w:rsidR="00EE5CE2" w14:paraId="422E9ECE" w14:textId="77777777" w:rsidTr="00764CFC">
        <w:tc>
          <w:tcPr>
            <w:tcW w:w="1339" w:type="dxa"/>
          </w:tcPr>
          <w:p w14:paraId="53285661" w14:textId="3D02A8B7" w:rsidR="00EE5CE2" w:rsidRPr="0066436E" w:rsidRDefault="00EE5CE2" w:rsidP="00BD6A51">
            <w:pPr>
              <w:spacing w:after="120"/>
              <w:rPr>
                <w:rFonts w:eastAsiaTheme="minorEastAsia"/>
                <w:lang w:val="en-US" w:eastAsia="zh-CN"/>
              </w:rPr>
            </w:pPr>
            <w:r w:rsidRPr="0066436E">
              <w:rPr>
                <w:rFonts w:eastAsiaTheme="minorEastAsia"/>
                <w:lang w:val="en-US" w:eastAsia="zh-CN"/>
              </w:rPr>
              <w:t>QC</w:t>
            </w:r>
          </w:p>
        </w:tc>
        <w:tc>
          <w:tcPr>
            <w:tcW w:w="8292" w:type="dxa"/>
          </w:tcPr>
          <w:p w14:paraId="62EBBBC0" w14:textId="77777777" w:rsidR="00C663BE" w:rsidRPr="0066436E" w:rsidRDefault="00C663BE" w:rsidP="00C663BE">
            <w:pPr>
              <w:rPr>
                <w:b/>
                <w:u w:val="single"/>
                <w:lang w:eastAsia="ko-KR"/>
              </w:rPr>
            </w:pPr>
            <w:r w:rsidRPr="0066436E">
              <w:rPr>
                <w:b/>
                <w:u w:val="single"/>
                <w:lang w:eastAsia="ko-KR"/>
              </w:rPr>
              <w:t>Issue 2-1-1: Use of early pass/fail</w:t>
            </w:r>
          </w:p>
          <w:p w14:paraId="15EEB24B" w14:textId="77777777" w:rsidR="00EE5CE2" w:rsidRPr="0066436E" w:rsidRDefault="00C663BE" w:rsidP="009355B2">
            <w:pPr>
              <w:rPr>
                <w:bCs/>
                <w:lang w:eastAsia="ko-KR"/>
              </w:rPr>
            </w:pPr>
            <w:r w:rsidRPr="0066436E">
              <w:rPr>
                <w:bCs/>
                <w:lang w:eastAsia="ko-KR"/>
              </w:rPr>
              <w:t>We support option 1</w:t>
            </w:r>
          </w:p>
          <w:p w14:paraId="0E8FA8B8" w14:textId="77777777" w:rsidR="00366B8F" w:rsidRPr="0066436E" w:rsidRDefault="00366B8F" w:rsidP="00366B8F">
            <w:pPr>
              <w:rPr>
                <w:b/>
                <w:u w:val="single"/>
                <w:lang w:eastAsia="ko-KR"/>
              </w:rPr>
            </w:pPr>
            <w:r w:rsidRPr="0066436E">
              <w:rPr>
                <w:b/>
                <w:u w:val="single"/>
                <w:lang w:eastAsia="ko-KR"/>
              </w:rPr>
              <w:t>Issue 2-1-1: Include X (0.5dB) in CQI test</w:t>
            </w:r>
          </w:p>
          <w:p w14:paraId="4D796EFC" w14:textId="52DDD335" w:rsidR="00F96546" w:rsidRPr="0066436E" w:rsidRDefault="00366B8F" w:rsidP="009355B2">
            <w:pPr>
              <w:rPr>
                <w:bCs/>
                <w:lang w:eastAsia="ko-KR"/>
              </w:rPr>
            </w:pPr>
            <w:r w:rsidRPr="0066436E">
              <w:rPr>
                <w:bCs/>
                <w:lang w:eastAsia="ko-KR"/>
              </w:rPr>
              <w:lastRenderedPageBreak/>
              <w:t>We support option 1. The option 2 supporting companies all point</w:t>
            </w:r>
            <w:r w:rsidR="001009E7" w:rsidRPr="0066436E">
              <w:rPr>
                <w:bCs/>
                <w:lang w:eastAsia="ko-KR"/>
              </w:rPr>
              <w:t xml:space="preserve">ing to the uncertainty of test results by adding this 0.5dB. </w:t>
            </w:r>
            <w:r w:rsidR="00DB2ABD" w:rsidRPr="0066436E">
              <w:rPr>
                <w:bCs/>
                <w:lang w:eastAsia="ko-KR"/>
              </w:rPr>
              <w:t xml:space="preserve">However, as we already demonstrated by our simulation results included in </w:t>
            </w:r>
            <w:r w:rsidR="008E28F0" w:rsidRPr="0066436E">
              <w:rPr>
                <w:bCs/>
                <w:lang w:eastAsia="ko-KR"/>
              </w:rPr>
              <w:t>our contribution, at least 1.5dB gap are observed between consecutive CQI</w:t>
            </w:r>
            <w:r w:rsidR="00A11D35" w:rsidRPr="0066436E">
              <w:rPr>
                <w:bCs/>
                <w:lang w:eastAsia="ko-KR"/>
              </w:rPr>
              <w:t xml:space="preserve"> (with corresponding MCS) to achieve 1e-5 BLER</w:t>
            </w:r>
            <w:r w:rsidR="000E466E" w:rsidRPr="0066436E">
              <w:rPr>
                <w:bCs/>
                <w:lang w:eastAsia="ko-KR"/>
              </w:rPr>
              <w:t xml:space="preserve">. As long </w:t>
            </w:r>
            <w:r w:rsidR="00AD64CE" w:rsidRPr="0066436E">
              <w:rPr>
                <w:bCs/>
                <w:lang w:eastAsia="ko-KR"/>
              </w:rPr>
              <w:t xml:space="preserve">as channel estimation and CQI reporting function as expected, </w:t>
            </w:r>
            <w:r w:rsidR="001A72AC" w:rsidRPr="0066436E">
              <w:rPr>
                <w:bCs/>
                <w:lang w:eastAsia="ko-KR"/>
              </w:rPr>
              <w:t xml:space="preserve">UE CQI reporting is kept the same with addition of 0.5dB. Given that test results are unaffected, </w:t>
            </w:r>
            <w:r w:rsidR="003033A1" w:rsidRPr="0066436E">
              <w:rPr>
                <w:bCs/>
                <w:lang w:eastAsia="ko-KR"/>
              </w:rPr>
              <w:t>and this can reduce testing time, we support option 1.</w:t>
            </w:r>
          </w:p>
          <w:tbl>
            <w:tblPr>
              <w:tblStyle w:val="TableGrid"/>
              <w:tblW w:w="0" w:type="auto"/>
              <w:tblInd w:w="1975" w:type="dxa"/>
              <w:tblLook w:val="04A0" w:firstRow="1" w:lastRow="0" w:firstColumn="1" w:lastColumn="0" w:noHBand="0" w:noVBand="1"/>
            </w:tblPr>
            <w:tblGrid>
              <w:gridCol w:w="2970"/>
              <w:gridCol w:w="2790"/>
            </w:tblGrid>
            <w:tr w:rsidR="0066436E" w:rsidRPr="0066436E" w14:paraId="33B0CC48" w14:textId="77777777" w:rsidTr="00061CF8">
              <w:tc>
                <w:tcPr>
                  <w:tcW w:w="2970" w:type="dxa"/>
                </w:tcPr>
                <w:p w14:paraId="23818EAE" w14:textId="77777777" w:rsidR="00DB2ABD" w:rsidRPr="0066436E" w:rsidRDefault="00DB2ABD" w:rsidP="00DB2ABD">
                  <w:pPr>
                    <w:rPr>
                      <w:rFonts w:eastAsia="Times New Roman"/>
                      <w:b/>
                    </w:rPr>
                  </w:pPr>
                  <w:r w:rsidRPr="0066436E">
                    <w:rPr>
                      <w:rFonts w:eastAsia="Times New Roman"/>
                      <w:b/>
                    </w:rPr>
                    <w:t>CQI/MCS</w:t>
                  </w:r>
                </w:p>
              </w:tc>
              <w:tc>
                <w:tcPr>
                  <w:tcW w:w="2790" w:type="dxa"/>
                </w:tcPr>
                <w:p w14:paraId="3C4B66BA" w14:textId="77777777" w:rsidR="00DB2ABD" w:rsidRPr="0066436E" w:rsidRDefault="00DB2ABD" w:rsidP="00DB2ABD">
                  <w:pPr>
                    <w:rPr>
                      <w:rFonts w:eastAsia="Times New Roman"/>
                      <w:b/>
                    </w:rPr>
                  </w:pPr>
                  <w:r w:rsidRPr="0066436E">
                    <w:rPr>
                      <w:rFonts w:eastAsia="Times New Roman"/>
                      <w:b/>
                    </w:rPr>
                    <w:t>SNR in dB at 1e-5 BLER</w:t>
                  </w:r>
                </w:p>
              </w:tc>
            </w:tr>
            <w:tr w:rsidR="0066436E" w:rsidRPr="0066436E" w14:paraId="125685D5" w14:textId="77777777" w:rsidTr="00061CF8">
              <w:tc>
                <w:tcPr>
                  <w:tcW w:w="2970" w:type="dxa"/>
                </w:tcPr>
                <w:p w14:paraId="2099B06A" w14:textId="77777777" w:rsidR="00DB2ABD" w:rsidRPr="0066436E" w:rsidRDefault="00DB2ABD" w:rsidP="00DB2ABD">
                  <w:pPr>
                    <w:rPr>
                      <w:rFonts w:eastAsia="Times New Roman"/>
                      <w:bCs/>
                    </w:rPr>
                  </w:pPr>
                  <w:r w:rsidRPr="0066436E">
                    <w:rPr>
                      <w:rFonts w:eastAsia="Times New Roman"/>
                      <w:bCs/>
                    </w:rPr>
                    <w:t>CQI 7 (MCS 12)</w:t>
                  </w:r>
                </w:p>
              </w:tc>
              <w:tc>
                <w:tcPr>
                  <w:tcW w:w="2790" w:type="dxa"/>
                </w:tcPr>
                <w:p w14:paraId="43118635" w14:textId="77777777" w:rsidR="00DB2ABD" w:rsidRPr="0066436E" w:rsidRDefault="00DB2ABD" w:rsidP="00DB2ABD">
                  <w:pPr>
                    <w:rPr>
                      <w:rFonts w:eastAsia="Times New Roman"/>
                      <w:bCs/>
                    </w:rPr>
                  </w:pPr>
                  <w:r w:rsidRPr="0066436E">
                    <w:rPr>
                      <w:rFonts w:eastAsia="Times New Roman"/>
                      <w:bCs/>
                    </w:rPr>
                    <w:t>-0.5</w:t>
                  </w:r>
                </w:p>
              </w:tc>
            </w:tr>
            <w:tr w:rsidR="0066436E" w:rsidRPr="0066436E" w14:paraId="5FED9B8A" w14:textId="77777777" w:rsidTr="00061CF8">
              <w:tc>
                <w:tcPr>
                  <w:tcW w:w="2970" w:type="dxa"/>
                </w:tcPr>
                <w:p w14:paraId="1C590968" w14:textId="77777777" w:rsidR="00DB2ABD" w:rsidRPr="0066436E" w:rsidRDefault="00DB2ABD" w:rsidP="00DB2ABD">
                  <w:pPr>
                    <w:rPr>
                      <w:rFonts w:eastAsia="Times New Roman"/>
                      <w:bCs/>
                    </w:rPr>
                  </w:pPr>
                  <w:r w:rsidRPr="0066436E">
                    <w:rPr>
                      <w:rFonts w:eastAsia="Times New Roman"/>
                      <w:bCs/>
                    </w:rPr>
                    <w:t>CQI 8 (MCS 14)</w:t>
                  </w:r>
                </w:p>
              </w:tc>
              <w:tc>
                <w:tcPr>
                  <w:tcW w:w="2790" w:type="dxa"/>
                </w:tcPr>
                <w:p w14:paraId="1ECAAA22" w14:textId="77777777" w:rsidR="00DB2ABD" w:rsidRPr="0066436E" w:rsidRDefault="00DB2ABD" w:rsidP="00DB2ABD">
                  <w:pPr>
                    <w:rPr>
                      <w:rFonts w:eastAsia="Times New Roman"/>
                      <w:bCs/>
                    </w:rPr>
                  </w:pPr>
                  <w:r w:rsidRPr="0066436E">
                    <w:rPr>
                      <w:rFonts w:eastAsia="Times New Roman"/>
                      <w:bCs/>
                    </w:rPr>
                    <w:t>1.0</w:t>
                  </w:r>
                </w:p>
              </w:tc>
            </w:tr>
            <w:tr w:rsidR="0066436E" w:rsidRPr="0066436E" w14:paraId="7DE7F5D8" w14:textId="77777777" w:rsidTr="00061CF8">
              <w:tc>
                <w:tcPr>
                  <w:tcW w:w="2970" w:type="dxa"/>
                </w:tcPr>
                <w:p w14:paraId="3974D806" w14:textId="77777777" w:rsidR="00DB2ABD" w:rsidRPr="0066436E" w:rsidRDefault="00DB2ABD" w:rsidP="00DB2ABD">
                  <w:pPr>
                    <w:rPr>
                      <w:rFonts w:eastAsia="Times New Roman"/>
                      <w:bCs/>
                    </w:rPr>
                  </w:pPr>
                  <w:r w:rsidRPr="0066436E">
                    <w:rPr>
                      <w:rFonts w:eastAsia="Times New Roman"/>
                      <w:bCs/>
                    </w:rPr>
                    <w:t>CQI 9 (MCS 16)</w:t>
                  </w:r>
                </w:p>
              </w:tc>
              <w:tc>
                <w:tcPr>
                  <w:tcW w:w="2790" w:type="dxa"/>
                </w:tcPr>
                <w:p w14:paraId="52901E51" w14:textId="77777777" w:rsidR="00DB2ABD" w:rsidRPr="0066436E" w:rsidRDefault="00DB2ABD" w:rsidP="00DB2ABD">
                  <w:pPr>
                    <w:rPr>
                      <w:rFonts w:eastAsia="Times New Roman"/>
                      <w:bCs/>
                    </w:rPr>
                  </w:pPr>
                  <w:r w:rsidRPr="0066436E">
                    <w:rPr>
                      <w:rFonts w:eastAsia="Times New Roman"/>
                      <w:bCs/>
                    </w:rPr>
                    <w:t>3.5</w:t>
                  </w:r>
                </w:p>
              </w:tc>
            </w:tr>
          </w:tbl>
          <w:p w14:paraId="0AB381A7" w14:textId="77777777" w:rsidR="00DB2ABD" w:rsidRPr="0066436E" w:rsidRDefault="00DB2ABD" w:rsidP="009355B2">
            <w:pPr>
              <w:rPr>
                <w:bCs/>
                <w:lang w:eastAsia="ko-KR"/>
              </w:rPr>
            </w:pPr>
          </w:p>
          <w:p w14:paraId="79399F43" w14:textId="77777777" w:rsidR="00DB2ABD" w:rsidRPr="0066436E" w:rsidRDefault="00815F46" w:rsidP="009355B2">
            <w:pPr>
              <w:rPr>
                <w:b/>
                <w:u w:val="single"/>
                <w:lang w:eastAsia="ko-KR"/>
              </w:rPr>
            </w:pPr>
            <w:r w:rsidRPr="0066436E">
              <w:rPr>
                <w:b/>
                <w:u w:val="single"/>
                <w:lang w:eastAsia="ko-KR"/>
              </w:rPr>
              <w:t>Issue 2-1-3: Confidence level</w:t>
            </w:r>
          </w:p>
          <w:p w14:paraId="06CF37B0" w14:textId="77777777" w:rsidR="00815F46" w:rsidRPr="0066436E" w:rsidRDefault="00836132" w:rsidP="009355B2">
            <w:pPr>
              <w:rPr>
                <w:bCs/>
                <w:lang w:eastAsia="ko-KR"/>
              </w:rPr>
            </w:pPr>
            <w:r w:rsidRPr="0066436E">
              <w:rPr>
                <w:bCs/>
                <w:lang w:eastAsia="ko-KR"/>
              </w:rPr>
              <w:t xml:space="preserve">We support option 1. </w:t>
            </w:r>
            <w:r w:rsidR="00815F46" w:rsidRPr="0066436E">
              <w:rPr>
                <w:bCs/>
                <w:lang w:eastAsia="ko-KR"/>
              </w:rPr>
              <w:t xml:space="preserve">CQI reporting </w:t>
            </w:r>
            <w:r w:rsidRPr="0066436E">
              <w:rPr>
                <w:bCs/>
                <w:lang w:eastAsia="ko-KR"/>
              </w:rPr>
              <w:t>is a crucial</w:t>
            </w:r>
            <w:r w:rsidR="00C40E61" w:rsidRPr="0066436E">
              <w:rPr>
                <w:bCs/>
                <w:lang w:eastAsia="ko-KR"/>
              </w:rPr>
              <w:t xml:space="preserve"> function to ensure </w:t>
            </w:r>
            <w:r w:rsidR="00180421" w:rsidRPr="0066436E">
              <w:rPr>
                <w:bCs/>
                <w:lang w:eastAsia="ko-KR"/>
              </w:rPr>
              <w:t>NW can transmit with correct MCS to achieve high reliability</w:t>
            </w:r>
            <w:r w:rsidR="00674D08" w:rsidRPr="0066436E">
              <w:rPr>
                <w:bCs/>
                <w:lang w:eastAsia="ko-KR"/>
              </w:rPr>
              <w:t xml:space="preserve"> reception. </w:t>
            </w:r>
            <w:r w:rsidR="00E93BA1" w:rsidRPr="0066436E">
              <w:rPr>
                <w:bCs/>
                <w:lang w:eastAsia="ko-KR"/>
              </w:rPr>
              <w:t xml:space="preserve">Without </w:t>
            </w:r>
            <w:r w:rsidR="00E97F50" w:rsidRPr="0066436E">
              <w:rPr>
                <w:bCs/>
                <w:lang w:eastAsia="ko-KR"/>
              </w:rPr>
              <w:t xml:space="preserve">verifying that UE reports CQI corresponding to the 1e-5 BLER level, </w:t>
            </w:r>
            <w:r w:rsidR="00E328F5" w:rsidRPr="0066436E">
              <w:rPr>
                <w:bCs/>
                <w:lang w:eastAsia="ko-KR"/>
              </w:rPr>
              <w:t xml:space="preserve">on the field with link adaptation enabled, UE may not be able to achieve performance as verified in FMCS case. Therefore, we believe </w:t>
            </w:r>
            <w:r w:rsidR="00972FFB" w:rsidRPr="0066436E">
              <w:rPr>
                <w:bCs/>
                <w:lang w:eastAsia="ko-KR"/>
              </w:rPr>
              <w:t>testing CQI reporting with 99.999% confidence level is important.</w:t>
            </w:r>
          </w:p>
          <w:p w14:paraId="6AD6623F" w14:textId="77777777" w:rsidR="00972FFB" w:rsidRPr="0066436E" w:rsidRDefault="00972FFB" w:rsidP="009355B2">
            <w:pPr>
              <w:rPr>
                <w:bCs/>
                <w:lang w:eastAsia="ko-KR"/>
              </w:rPr>
            </w:pPr>
            <w:r w:rsidRPr="0066436E">
              <w:rPr>
                <w:bCs/>
                <w:lang w:eastAsia="ko-KR"/>
              </w:rPr>
              <w:t xml:space="preserve">For concern of testing time, we propose </w:t>
            </w:r>
            <w:r w:rsidR="0042781B" w:rsidRPr="0066436E">
              <w:rPr>
                <w:bCs/>
                <w:lang w:eastAsia="ko-KR"/>
              </w:rPr>
              <w:t xml:space="preserve">including 0.5dB, applicability rule and early pass/fail to reduce </w:t>
            </w:r>
            <w:r w:rsidR="00F376C7" w:rsidRPr="0066436E">
              <w:rPr>
                <w:bCs/>
                <w:lang w:eastAsia="ko-KR"/>
              </w:rPr>
              <w:t>it. With these proposals as a package, total URLLC testing time can still maintain in a reasonable range.</w:t>
            </w:r>
          </w:p>
          <w:p w14:paraId="3D840D7D" w14:textId="77777777" w:rsidR="00F72BA9" w:rsidRPr="0066436E" w:rsidRDefault="00F72BA9" w:rsidP="00F72BA9">
            <w:pPr>
              <w:rPr>
                <w:b/>
                <w:u w:val="single"/>
                <w:lang w:eastAsia="ko-KR"/>
              </w:rPr>
            </w:pPr>
            <w:r w:rsidRPr="0066436E">
              <w:rPr>
                <w:b/>
                <w:u w:val="single"/>
                <w:lang w:eastAsia="ko-KR"/>
              </w:rPr>
              <w:t>Issue 2-1-4: Lower bound for median CQI</w:t>
            </w:r>
          </w:p>
          <w:p w14:paraId="4830F56A" w14:textId="77777777" w:rsidR="00F72BA9" w:rsidRPr="0066436E" w:rsidRDefault="00F72BA9" w:rsidP="009355B2">
            <w:pPr>
              <w:rPr>
                <w:bCs/>
                <w:lang w:eastAsia="ko-KR"/>
              </w:rPr>
            </w:pPr>
            <w:r w:rsidRPr="0066436E">
              <w:rPr>
                <w:bCs/>
                <w:lang w:eastAsia="ko-KR"/>
              </w:rPr>
              <w:t>Support option 1.</w:t>
            </w:r>
          </w:p>
          <w:p w14:paraId="72EC393E" w14:textId="77777777" w:rsidR="00F94B12" w:rsidRPr="0066436E" w:rsidRDefault="00F94B12" w:rsidP="00F94B12">
            <w:pPr>
              <w:rPr>
                <w:b/>
                <w:u w:val="single"/>
                <w:lang w:eastAsia="ko-KR"/>
              </w:rPr>
            </w:pPr>
            <w:r w:rsidRPr="0066436E">
              <w:rPr>
                <w:b/>
                <w:u w:val="single"/>
                <w:lang w:eastAsia="ko-KR"/>
              </w:rPr>
              <w:t>Issue 2-1-5: Applicability rule with FMCS test</w:t>
            </w:r>
          </w:p>
          <w:p w14:paraId="4D86A9D8" w14:textId="0ECCAF57" w:rsidR="00F72BA9" w:rsidRPr="0066436E" w:rsidRDefault="00F94B12" w:rsidP="009355B2">
            <w:pPr>
              <w:rPr>
                <w:bCs/>
                <w:lang w:eastAsia="ko-KR"/>
              </w:rPr>
            </w:pPr>
            <w:r w:rsidRPr="0066436E">
              <w:rPr>
                <w:bCs/>
                <w:lang w:eastAsia="ko-KR"/>
              </w:rPr>
              <w:t xml:space="preserve">We support option 1. It seems like the supporter for option 2 mainly concern the different </w:t>
            </w:r>
            <w:r w:rsidR="00E948DE" w:rsidRPr="0066436E">
              <w:rPr>
                <w:bCs/>
                <w:lang w:eastAsia="ko-KR"/>
              </w:rPr>
              <w:t xml:space="preserve">CL, we suggest </w:t>
            </w:r>
            <w:proofErr w:type="gramStart"/>
            <w:r w:rsidR="00E948DE" w:rsidRPr="0066436E">
              <w:rPr>
                <w:bCs/>
                <w:lang w:eastAsia="ko-KR"/>
              </w:rPr>
              <w:t>to discuss</w:t>
            </w:r>
            <w:proofErr w:type="gramEnd"/>
            <w:r w:rsidR="00E948DE" w:rsidRPr="0066436E">
              <w:rPr>
                <w:bCs/>
                <w:lang w:eastAsia="ko-KR"/>
              </w:rPr>
              <w:t xml:space="preserve"> 2-1-3 and 2-1-5 as a package.</w:t>
            </w:r>
          </w:p>
        </w:tc>
      </w:tr>
    </w:tbl>
    <w:p w14:paraId="2BD0B9C4" w14:textId="09BAB414"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35A954EC"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67338">
        <w:tc>
          <w:tcPr>
            <w:tcW w:w="1232" w:type="dxa"/>
          </w:tcPr>
          <w:p w14:paraId="7373B7C9" w14:textId="77777777" w:rsidR="00DD19DE" w:rsidRPr="008312CA" w:rsidRDefault="00DD19DE" w:rsidP="005A06BC">
            <w:pPr>
              <w:spacing w:after="120"/>
              <w:rPr>
                <w:rFonts w:eastAsiaTheme="minorEastAsia"/>
                <w:b/>
                <w:bCs/>
                <w:lang w:val="en-US" w:eastAsia="zh-CN"/>
              </w:rPr>
            </w:pPr>
            <w:r w:rsidRPr="008312CA">
              <w:rPr>
                <w:rFonts w:eastAsiaTheme="minorEastAsia"/>
                <w:b/>
                <w:bCs/>
                <w:lang w:val="en-US" w:eastAsia="zh-CN"/>
              </w:rPr>
              <w:t>CR/TP number</w:t>
            </w:r>
          </w:p>
        </w:tc>
        <w:tc>
          <w:tcPr>
            <w:tcW w:w="8399" w:type="dxa"/>
          </w:tcPr>
          <w:p w14:paraId="395E853E" w14:textId="77777777" w:rsidR="00DD19DE" w:rsidRPr="008312CA" w:rsidRDefault="00DD19DE" w:rsidP="005A06BC">
            <w:pPr>
              <w:spacing w:after="120"/>
              <w:rPr>
                <w:rFonts w:eastAsiaTheme="minorEastAsia"/>
                <w:b/>
                <w:bCs/>
                <w:lang w:val="en-US" w:eastAsia="zh-CN"/>
              </w:rPr>
            </w:pPr>
            <w:r w:rsidRPr="008312CA">
              <w:rPr>
                <w:rFonts w:eastAsiaTheme="minorEastAsia"/>
                <w:b/>
                <w:bCs/>
                <w:lang w:val="en-US" w:eastAsia="zh-CN"/>
              </w:rPr>
              <w:t>Comments collection</w:t>
            </w:r>
          </w:p>
        </w:tc>
      </w:tr>
      <w:tr w:rsidR="00DD19DE" w:rsidRPr="00571777" w14:paraId="05A3A6DD" w14:textId="77777777" w:rsidTr="00267338">
        <w:tc>
          <w:tcPr>
            <w:tcW w:w="1232" w:type="dxa"/>
            <w:vMerge w:val="restart"/>
          </w:tcPr>
          <w:p w14:paraId="497DC71D" w14:textId="673C1953" w:rsidR="00DD19DE" w:rsidRPr="008312CA" w:rsidRDefault="00FC05C1" w:rsidP="005A06BC">
            <w:pPr>
              <w:spacing w:after="120"/>
              <w:rPr>
                <w:rFonts w:eastAsiaTheme="minorEastAsia"/>
                <w:lang w:val="en-US" w:eastAsia="zh-CN"/>
              </w:rPr>
            </w:pPr>
            <w:r w:rsidRPr="008312CA">
              <w:rPr>
                <w:rFonts w:eastAsiaTheme="minorEastAsia"/>
                <w:lang w:val="en-US" w:eastAsia="zh-CN"/>
              </w:rPr>
              <w:t>R4-2015621</w:t>
            </w:r>
          </w:p>
        </w:tc>
        <w:tc>
          <w:tcPr>
            <w:tcW w:w="8399" w:type="dxa"/>
          </w:tcPr>
          <w:p w14:paraId="794C77FA" w14:textId="766356C5" w:rsidR="00DD19DE" w:rsidRPr="008312CA" w:rsidRDefault="00FC05C1" w:rsidP="005A06BC">
            <w:pPr>
              <w:spacing w:after="120"/>
              <w:rPr>
                <w:rFonts w:eastAsiaTheme="minorEastAsia"/>
                <w:lang w:val="en-US" w:eastAsia="zh-CN"/>
              </w:rPr>
            </w:pPr>
            <w:r w:rsidRPr="008312CA">
              <w:rPr>
                <w:rFonts w:eastAsiaTheme="minorEastAsia"/>
                <w:lang w:val="en-US" w:eastAsia="zh-CN"/>
              </w:rPr>
              <w:t>Moderator: Huawei CR on applicability</w:t>
            </w:r>
          </w:p>
        </w:tc>
      </w:tr>
      <w:tr w:rsidR="00DD19DE" w:rsidRPr="00571777" w14:paraId="49888B70" w14:textId="77777777" w:rsidTr="00267338">
        <w:tc>
          <w:tcPr>
            <w:tcW w:w="1232" w:type="dxa"/>
            <w:vMerge/>
          </w:tcPr>
          <w:p w14:paraId="72451545" w14:textId="77777777" w:rsidR="00DD19DE" w:rsidRPr="008312CA" w:rsidRDefault="00DD19DE" w:rsidP="005A06BC">
            <w:pPr>
              <w:spacing w:after="120"/>
              <w:rPr>
                <w:rFonts w:eastAsiaTheme="minorEastAsia"/>
                <w:lang w:val="en-US" w:eastAsia="zh-CN"/>
              </w:rPr>
            </w:pPr>
          </w:p>
        </w:tc>
        <w:tc>
          <w:tcPr>
            <w:tcW w:w="8399" w:type="dxa"/>
          </w:tcPr>
          <w:p w14:paraId="5F4DDF9E" w14:textId="1D7C343C" w:rsidR="00DD19DE" w:rsidRPr="008312CA" w:rsidRDefault="00655315" w:rsidP="005A06BC">
            <w:pPr>
              <w:spacing w:after="120"/>
              <w:rPr>
                <w:rFonts w:eastAsiaTheme="minorEastAsia"/>
                <w:lang w:val="en-US" w:eastAsia="zh-CN"/>
              </w:rPr>
            </w:pPr>
            <w:r>
              <w:rPr>
                <w:rFonts w:eastAsiaTheme="minorEastAsia"/>
                <w:lang w:val="en-US" w:eastAsia="zh-CN"/>
              </w:rPr>
              <w:t xml:space="preserve">Intel: We prefer to have separate fields for different features like it was done in Apple’s paper </w:t>
            </w:r>
            <w:r w:rsidRPr="007C0BB8">
              <w:rPr>
                <w:rFonts w:eastAsiaTheme="minorEastAsia"/>
                <w:color w:val="7F7F7F" w:themeColor="text1" w:themeTint="80"/>
                <w:lang w:val="en-US" w:eastAsia="zh-CN"/>
              </w:rPr>
              <w:t>R4-2016376</w:t>
            </w:r>
            <w:r>
              <w:rPr>
                <w:rFonts w:eastAsiaTheme="minorEastAsia"/>
                <w:color w:val="7F7F7F" w:themeColor="text1" w:themeTint="80"/>
                <w:lang w:val="en-US" w:eastAsia="zh-CN"/>
              </w:rPr>
              <w:t xml:space="preserve">. Such procedure is aligned with principle which was used for Rel-15 </w:t>
            </w:r>
            <w:r w:rsidR="00892A28">
              <w:rPr>
                <w:rFonts w:eastAsiaTheme="minorEastAsia"/>
                <w:color w:val="7F7F7F" w:themeColor="text1" w:themeTint="80"/>
                <w:lang w:val="en-US" w:eastAsia="zh-CN"/>
              </w:rPr>
              <w:t>requirements</w:t>
            </w:r>
            <w:r>
              <w:rPr>
                <w:rFonts w:eastAsiaTheme="minorEastAsia"/>
                <w:color w:val="7F7F7F" w:themeColor="text1" w:themeTint="80"/>
                <w:lang w:val="en-US" w:eastAsia="zh-CN"/>
              </w:rPr>
              <w:t>.</w:t>
            </w:r>
          </w:p>
        </w:tc>
      </w:tr>
      <w:tr w:rsidR="00DD19DE" w:rsidRPr="00571777" w14:paraId="72E39A08" w14:textId="77777777" w:rsidTr="00267338">
        <w:tc>
          <w:tcPr>
            <w:tcW w:w="1232" w:type="dxa"/>
            <w:vMerge/>
          </w:tcPr>
          <w:p w14:paraId="165A15C4" w14:textId="77777777" w:rsidR="00DD19DE" w:rsidRPr="008312CA" w:rsidRDefault="00DD19DE" w:rsidP="005A06BC">
            <w:pPr>
              <w:spacing w:after="120"/>
              <w:rPr>
                <w:rFonts w:eastAsiaTheme="minorEastAsia"/>
                <w:lang w:val="en-US" w:eastAsia="zh-CN"/>
              </w:rPr>
            </w:pPr>
          </w:p>
        </w:tc>
        <w:tc>
          <w:tcPr>
            <w:tcW w:w="8399" w:type="dxa"/>
          </w:tcPr>
          <w:p w14:paraId="4C15E301" w14:textId="77777777" w:rsidR="00DD19DE" w:rsidRDefault="001E03F7" w:rsidP="005A06BC">
            <w:pPr>
              <w:spacing w:after="120"/>
              <w:rPr>
                <w:rFonts w:eastAsiaTheme="minorEastAsia"/>
                <w:lang w:val="en-US" w:eastAsia="zh-CN"/>
              </w:rPr>
            </w:pPr>
            <w:r>
              <w:rPr>
                <w:rFonts w:eastAsiaTheme="minorEastAsia"/>
                <w:lang w:val="en-US" w:eastAsia="zh-CN"/>
              </w:rPr>
              <w:t xml:space="preserve">Apple: Same comment as Intel. </w:t>
            </w:r>
          </w:p>
          <w:p w14:paraId="44BA4B8E" w14:textId="77777777" w:rsidR="007A0DAD" w:rsidRDefault="007A0DAD" w:rsidP="005A06BC">
            <w:pPr>
              <w:spacing w:after="120"/>
              <w:rPr>
                <w:rFonts w:eastAsiaTheme="minorEastAsia"/>
                <w:lang w:val="en-US" w:eastAsia="zh-CN"/>
              </w:rPr>
            </w:pPr>
            <w:r>
              <w:rPr>
                <w:rFonts w:eastAsiaTheme="minorEastAsia"/>
                <w:lang w:val="en-US" w:eastAsia="zh-CN"/>
              </w:rPr>
              <w:t>[Huawei]: We will update when the CR is revised.</w:t>
            </w:r>
          </w:p>
          <w:p w14:paraId="1901BE06" w14:textId="131F2125" w:rsidR="008A5F1E" w:rsidRPr="008312CA" w:rsidRDefault="008A5F1E" w:rsidP="005A06BC">
            <w:pPr>
              <w:spacing w:after="120"/>
              <w:rPr>
                <w:rFonts w:eastAsiaTheme="minorEastAsia"/>
                <w:lang w:val="en-US" w:eastAsia="zh-CN"/>
              </w:rPr>
            </w:pPr>
            <w:r>
              <w:rPr>
                <w:rFonts w:eastAsiaTheme="minorEastAsia"/>
                <w:lang w:val="en-US" w:eastAsia="zh-CN"/>
              </w:rPr>
              <w:t>[Huawei]: Wrong cover sheet version used. Should be V12.1.</w:t>
            </w:r>
          </w:p>
        </w:tc>
      </w:tr>
      <w:tr w:rsidR="00DD19DE" w:rsidRPr="00571777" w14:paraId="6979FA8B" w14:textId="77777777" w:rsidTr="00267338">
        <w:tc>
          <w:tcPr>
            <w:tcW w:w="1232" w:type="dxa"/>
            <w:vMerge w:val="restart"/>
          </w:tcPr>
          <w:p w14:paraId="20992B68" w14:textId="236B173A" w:rsidR="00DD19DE" w:rsidRPr="007C0BB8" w:rsidRDefault="00267338" w:rsidP="005A06BC">
            <w:pPr>
              <w:spacing w:after="120"/>
              <w:rPr>
                <w:rFonts w:eastAsiaTheme="minorEastAsia"/>
                <w:color w:val="7F7F7F" w:themeColor="text1" w:themeTint="80"/>
                <w:lang w:val="en-US" w:eastAsia="zh-CN"/>
              </w:rPr>
            </w:pPr>
            <w:r w:rsidRPr="007C0BB8">
              <w:rPr>
                <w:rFonts w:eastAsiaTheme="minorEastAsia"/>
                <w:color w:val="7F7F7F" w:themeColor="text1" w:themeTint="80"/>
                <w:lang w:val="en-US" w:eastAsia="zh-CN"/>
              </w:rPr>
              <w:t>R4-2016376</w:t>
            </w:r>
          </w:p>
        </w:tc>
        <w:tc>
          <w:tcPr>
            <w:tcW w:w="8399" w:type="dxa"/>
          </w:tcPr>
          <w:p w14:paraId="2F22EA0E" w14:textId="028662BB" w:rsidR="00DD19DE" w:rsidRPr="007C0BB8" w:rsidRDefault="00267338" w:rsidP="005A06BC">
            <w:pPr>
              <w:spacing w:after="120"/>
              <w:rPr>
                <w:rFonts w:eastAsiaTheme="minorEastAsia"/>
                <w:color w:val="7F7F7F" w:themeColor="text1" w:themeTint="80"/>
                <w:lang w:val="en-US" w:eastAsia="zh-CN"/>
              </w:rPr>
            </w:pPr>
            <w:r w:rsidRPr="007C0BB8">
              <w:rPr>
                <w:rFonts w:eastAsiaTheme="minorEastAsia"/>
                <w:color w:val="7F7F7F" w:themeColor="text1" w:themeTint="80"/>
                <w:lang w:val="en-US" w:eastAsia="zh-CN"/>
              </w:rPr>
              <w:t>Moderator: Apple CR on applicability</w:t>
            </w:r>
          </w:p>
        </w:tc>
      </w:tr>
      <w:tr w:rsidR="00DD19DE" w:rsidRPr="00571777" w14:paraId="1F9AAB70" w14:textId="77777777" w:rsidTr="00267338">
        <w:tc>
          <w:tcPr>
            <w:tcW w:w="1232" w:type="dxa"/>
            <w:vMerge/>
          </w:tcPr>
          <w:p w14:paraId="078D9013" w14:textId="77777777" w:rsidR="00DD19DE" w:rsidRPr="007C0BB8" w:rsidRDefault="00DD19DE" w:rsidP="005A06BC">
            <w:pPr>
              <w:spacing w:after="120"/>
              <w:rPr>
                <w:rFonts w:eastAsiaTheme="minorEastAsia"/>
                <w:color w:val="7F7F7F" w:themeColor="text1" w:themeTint="80"/>
                <w:lang w:val="en-US" w:eastAsia="zh-CN"/>
              </w:rPr>
            </w:pPr>
          </w:p>
        </w:tc>
        <w:tc>
          <w:tcPr>
            <w:tcW w:w="8399" w:type="dxa"/>
          </w:tcPr>
          <w:p w14:paraId="5CDCD9C1" w14:textId="385FE45E" w:rsidR="00DD19DE" w:rsidRPr="007C0BB8" w:rsidRDefault="007C0BB8" w:rsidP="005A06BC">
            <w:pPr>
              <w:spacing w:after="120"/>
              <w:rPr>
                <w:rFonts w:eastAsiaTheme="minorEastAsia"/>
                <w:color w:val="7F7F7F" w:themeColor="text1" w:themeTint="80"/>
                <w:lang w:val="en-US" w:eastAsia="zh-CN"/>
              </w:rPr>
            </w:pPr>
            <w:r>
              <w:rPr>
                <w:rFonts w:eastAsiaTheme="minorEastAsia"/>
                <w:color w:val="7F7F7F" w:themeColor="text1" w:themeTint="80"/>
                <w:lang w:val="en-US" w:eastAsia="zh-CN"/>
              </w:rPr>
              <w:t>Moderator: Clashes with R4-2015621. Discuss R4-2015621 to follow work split.</w:t>
            </w:r>
          </w:p>
        </w:tc>
      </w:tr>
      <w:tr w:rsidR="00DD19DE" w:rsidRPr="00571777" w14:paraId="39F1CEFA" w14:textId="77777777" w:rsidTr="00267338">
        <w:tc>
          <w:tcPr>
            <w:tcW w:w="1232" w:type="dxa"/>
            <w:vMerge/>
          </w:tcPr>
          <w:p w14:paraId="0BAFB7DD" w14:textId="77777777" w:rsidR="00DD19DE" w:rsidRPr="008312CA" w:rsidRDefault="00DD19DE" w:rsidP="005A06BC">
            <w:pPr>
              <w:spacing w:after="120"/>
              <w:rPr>
                <w:rFonts w:eastAsiaTheme="minorEastAsia"/>
                <w:lang w:val="en-US" w:eastAsia="zh-CN"/>
              </w:rPr>
            </w:pPr>
          </w:p>
        </w:tc>
        <w:tc>
          <w:tcPr>
            <w:tcW w:w="8399" w:type="dxa"/>
          </w:tcPr>
          <w:p w14:paraId="6F2D5A65" w14:textId="0389A5F2" w:rsidR="00DD19DE" w:rsidRPr="008312CA" w:rsidRDefault="00764CFC" w:rsidP="005A06BC">
            <w:pPr>
              <w:spacing w:after="120"/>
              <w:rPr>
                <w:rFonts w:eastAsiaTheme="minorEastAsia"/>
                <w:lang w:val="en-US" w:eastAsia="zh-CN"/>
              </w:rPr>
            </w:pPr>
            <w:r>
              <w:rPr>
                <w:rFonts w:eastAsiaTheme="minorEastAsia"/>
                <w:lang w:val="en-US" w:eastAsia="zh-CN"/>
              </w:rPr>
              <w:t>Apple: We weren’t sure if applicability for CQI would also be covered by Huawei. Hence the duplicate CR. We are fine to go with agreed work split.</w:t>
            </w:r>
          </w:p>
        </w:tc>
      </w:tr>
      <w:tr w:rsidR="00655315" w14:paraId="76D3CD29" w14:textId="77777777" w:rsidTr="00267338">
        <w:tc>
          <w:tcPr>
            <w:tcW w:w="1232" w:type="dxa"/>
            <w:vMerge w:val="restart"/>
          </w:tcPr>
          <w:p w14:paraId="038954C0" w14:textId="361E2114" w:rsidR="00655315" w:rsidRPr="008312CA" w:rsidRDefault="00655315" w:rsidP="005A06BC">
            <w:pPr>
              <w:spacing w:after="120"/>
              <w:rPr>
                <w:rFonts w:eastAsiaTheme="minorEastAsia"/>
                <w:lang w:val="en-US" w:eastAsia="zh-CN"/>
              </w:rPr>
            </w:pPr>
            <w:r w:rsidRPr="008312CA">
              <w:rPr>
                <w:rFonts w:eastAsiaTheme="minorEastAsia"/>
                <w:lang w:val="en-US" w:eastAsia="zh-CN"/>
              </w:rPr>
              <w:t>R4-2016375</w:t>
            </w:r>
          </w:p>
        </w:tc>
        <w:tc>
          <w:tcPr>
            <w:tcW w:w="8399" w:type="dxa"/>
          </w:tcPr>
          <w:p w14:paraId="4684FC67" w14:textId="7F1E62BD" w:rsidR="00655315" w:rsidRPr="008312CA" w:rsidRDefault="00655315" w:rsidP="005A06BC">
            <w:pPr>
              <w:spacing w:after="120"/>
              <w:rPr>
                <w:rFonts w:eastAsiaTheme="minorEastAsia"/>
                <w:lang w:val="en-US" w:eastAsia="zh-CN"/>
              </w:rPr>
            </w:pPr>
            <w:r w:rsidRPr="008312CA">
              <w:rPr>
                <w:rFonts w:eastAsiaTheme="minorEastAsia"/>
                <w:lang w:val="en-US" w:eastAsia="zh-CN"/>
              </w:rPr>
              <w:t>Moderator: Apple CR on CQI requirement</w:t>
            </w:r>
          </w:p>
        </w:tc>
      </w:tr>
      <w:tr w:rsidR="00655315" w14:paraId="2025DFBC" w14:textId="77777777" w:rsidTr="00267338">
        <w:tc>
          <w:tcPr>
            <w:tcW w:w="1232" w:type="dxa"/>
            <w:vMerge/>
          </w:tcPr>
          <w:p w14:paraId="3672A49E" w14:textId="77777777" w:rsidR="00655315" w:rsidRPr="008312CA" w:rsidRDefault="00655315" w:rsidP="005A06BC">
            <w:pPr>
              <w:spacing w:after="120"/>
              <w:rPr>
                <w:rFonts w:eastAsiaTheme="minorEastAsia"/>
                <w:lang w:val="en-US" w:eastAsia="zh-CN"/>
              </w:rPr>
            </w:pPr>
          </w:p>
        </w:tc>
        <w:tc>
          <w:tcPr>
            <w:tcW w:w="8399" w:type="dxa"/>
          </w:tcPr>
          <w:p w14:paraId="67220BA6" w14:textId="4EF0D28F" w:rsidR="00655315" w:rsidRPr="008312CA" w:rsidRDefault="00655315" w:rsidP="005A06BC">
            <w:pPr>
              <w:spacing w:after="120"/>
              <w:rPr>
                <w:rFonts w:eastAsiaTheme="minorEastAsia"/>
                <w:lang w:val="en-US" w:eastAsia="zh-CN"/>
              </w:rPr>
            </w:pPr>
            <w:r>
              <w:rPr>
                <w:rFonts w:eastAsiaTheme="minorEastAsia"/>
                <w:lang w:val="en-US" w:eastAsia="zh-CN"/>
              </w:rPr>
              <w:t>Ericsson: BLER should refer to 1e-5, not 0.1. Some of the parameters e.g. TX antenna configuration need to be discussed and agreed.</w:t>
            </w:r>
          </w:p>
        </w:tc>
      </w:tr>
      <w:tr w:rsidR="00655315" w14:paraId="679319BF" w14:textId="77777777" w:rsidTr="00267338">
        <w:tc>
          <w:tcPr>
            <w:tcW w:w="1232" w:type="dxa"/>
            <w:vMerge/>
          </w:tcPr>
          <w:p w14:paraId="6804EF82" w14:textId="77777777" w:rsidR="00655315" w:rsidRDefault="00655315" w:rsidP="00764CFC">
            <w:pPr>
              <w:spacing w:after="120"/>
              <w:rPr>
                <w:rFonts w:eastAsiaTheme="minorEastAsia"/>
                <w:color w:val="0070C0"/>
                <w:lang w:val="en-US" w:eastAsia="zh-CN"/>
              </w:rPr>
            </w:pPr>
          </w:p>
        </w:tc>
        <w:tc>
          <w:tcPr>
            <w:tcW w:w="8399" w:type="dxa"/>
          </w:tcPr>
          <w:p w14:paraId="1CD5BBE7" w14:textId="77777777" w:rsidR="00655315" w:rsidRDefault="00655315" w:rsidP="00764CFC">
            <w:pPr>
              <w:spacing w:after="120"/>
              <w:rPr>
                <w:rFonts w:eastAsiaTheme="minorEastAsia"/>
                <w:color w:val="000000" w:themeColor="text1"/>
                <w:lang w:val="en-US" w:eastAsia="zh-CN"/>
              </w:rPr>
            </w:pPr>
            <w:r w:rsidRPr="00646ECA">
              <w:rPr>
                <w:rFonts w:eastAsiaTheme="minorEastAsia"/>
                <w:color w:val="000000" w:themeColor="text1"/>
                <w:lang w:val="en-US" w:eastAsia="zh-CN"/>
              </w:rPr>
              <w:t xml:space="preserve">Apple: </w:t>
            </w:r>
            <w:r>
              <w:rPr>
                <w:rFonts w:eastAsiaTheme="minorEastAsia"/>
                <w:color w:val="000000" w:themeColor="text1"/>
                <w:lang w:val="en-US" w:eastAsia="zh-CN"/>
              </w:rPr>
              <w:t>We will revise the CR as agreements are reached for CQI reporting tests. We agree to change BLER to 1e-5 from 0.1 in the requirements.</w:t>
            </w:r>
          </w:p>
          <w:p w14:paraId="49D73E8C" w14:textId="77777777" w:rsidR="00160F2A" w:rsidRPr="0066436E" w:rsidRDefault="00160F2A" w:rsidP="00160F2A">
            <w:pPr>
              <w:spacing w:after="120"/>
              <w:rPr>
                <w:rFonts w:eastAsiaTheme="minorEastAsia"/>
                <w:b/>
                <w:bCs/>
                <w:lang w:val="en-US" w:eastAsia="zh-CN"/>
              </w:rPr>
            </w:pPr>
            <w:r w:rsidRPr="0066436E">
              <w:rPr>
                <w:rFonts w:eastAsiaTheme="minorEastAsia"/>
                <w:b/>
                <w:bCs/>
                <w:lang w:val="en-US" w:eastAsia="zh-CN"/>
              </w:rPr>
              <w:t>--Update 11/03 8 PM PST---</w:t>
            </w:r>
          </w:p>
          <w:p w14:paraId="2065419E" w14:textId="36BE9FF5" w:rsidR="00160F2A" w:rsidRDefault="00160F2A" w:rsidP="00764CFC">
            <w:pPr>
              <w:spacing w:after="120"/>
              <w:rPr>
                <w:rFonts w:eastAsiaTheme="minorEastAsia"/>
                <w:color w:val="0070C0"/>
                <w:lang w:val="en-US" w:eastAsia="zh-CN"/>
              </w:rPr>
            </w:pPr>
            <w:r w:rsidRPr="0066436E">
              <w:rPr>
                <w:rFonts w:eastAsiaTheme="minorEastAsia"/>
                <w:lang w:val="en-US" w:eastAsia="zh-CN"/>
              </w:rPr>
              <w:t xml:space="preserve">We prefer to define tests with 1 SNR pair to avoid multiple tests with longer test-time that other CQI reporting tests. </w:t>
            </w:r>
          </w:p>
        </w:tc>
      </w:tr>
      <w:tr w:rsidR="00655315" w14:paraId="33676F23" w14:textId="77777777" w:rsidTr="00267338">
        <w:tc>
          <w:tcPr>
            <w:tcW w:w="1232" w:type="dxa"/>
            <w:vMerge/>
          </w:tcPr>
          <w:p w14:paraId="2125CFB2" w14:textId="77777777" w:rsidR="00655315" w:rsidRDefault="00655315" w:rsidP="00764CFC">
            <w:pPr>
              <w:spacing w:after="120"/>
              <w:rPr>
                <w:rFonts w:eastAsiaTheme="minorEastAsia"/>
                <w:color w:val="0070C0"/>
                <w:lang w:val="en-US" w:eastAsia="zh-CN"/>
              </w:rPr>
            </w:pPr>
          </w:p>
        </w:tc>
        <w:tc>
          <w:tcPr>
            <w:tcW w:w="8399" w:type="dxa"/>
          </w:tcPr>
          <w:p w14:paraId="57087EB8" w14:textId="77777777" w:rsidR="00655315" w:rsidRDefault="00655315" w:rsidP="00764CFC">
            <w:pPr>
              <w:spacing w:after="120"/>
              <w:rPr>
                <w:rFonts w:eastAsiaTheme="minorEastAsia"/>
                <w:color w:val="000000" w:themeColor="text1"/>
                <w:lang w:val="en-US" w:eastAsia="zh-CN"/>
              </w:rPr>
            </w:pPr>
            <w:r>
              <w:rPr>
                <w:rFonts w:eastAsiaTheme="minorEastAsia"/>
                <w:color w:val="000000" w:themeColor="text1"/>
                <w:lang w:val="en-US" w:eastAsia="zh-CN"/>
              </w:rPr>
              <w:t>Intel: All Normal NR CQI requirements are defined for two tests (two different SNR regions) to ensure proper CQI reporting under different SNR conditions. Therefore, we would like to clarify why it is proposed to define CQI Table 3 requirements only for one SNR region?</w:t>
            </w:r>
          </w:p>
          <w:p w14:paraId="1DDB5326" w14:textId="77777777" w:rsidR="007A0DAD" w:rsidRDefault="007A0DAD" w:rsidP="00764CFC">
            <w:pPr>
              <w:spacing w:after="120"/>
              <w:rPr>
                <w:rFonts w:eastAsiaTheme="minorEastAsia"/>
                <w:color w:val="000000" w:themeColor="text1"/>
                <w:lang w:val="en-US" w:eastAsia="zh-CN"/>
              </w:rPr>
            </w:pPr>
            <w:r>
              <w:rPr>
                <w:rFonts w:eastAsiaTheme="minorEastAsia"/>
                <w:color w:val="000000" w:themeColor="text1"/>
                <w:lang w:val="en-US" w:eastAsia="zh-CN"/>
              </w:rPr>
              <w:t>[Huawei]: Parameters should be updated based on Issue 2-2-1 when it has an agreement.</w:t>
            </w:r>
          </w:p>
          <w:p w14:paraId="429D9B9B" w14:textId="29AE250F" w:rsidR="007A0DAD" w:rsidRPr="00646ECA" w:rsidRDefault="007A0DAD" w:rsidP="00764CFC">
            <w:pPr>
              <w:spacing w:after="120"/>
              <w:rPr>
                <w:rFonts w:eastAsiaTheme="minorEastAsia"/>
                <w:color w:val="000000" w:themeColor="text1"/>
                <w:lang w:val="en-US" w:eastAsia="zh-CN"/>
              </w:rPr>
            </w:pPr>
            <w:r>
              <w:rPr>
                <w:rFonts w:eastAsiaTheme="minorEastAsia"/>
                <w:color w:val="000000" w:themeColor="text1"/>
                <w:lang w:val="en-US" w:eastAsia="zh-CN"/>
              </w:rPr>
              <w:t>Wrong cover sheet version used. Should be V12.1</w:t>
            </w:r>
            <w:r w:rsidR="008A5F1E">
              <w:rPr>
                <w:rFonts w:eastAsiaTheme="minorEastAsia"/>
                <w:color w:val="000000" w:themeColor="text1"/>
                <w:lang w:val="en-US" w:eastAsia="zh-CN"/>
              </w:rPr>
              <w:t xml:space="preserve"> for all CRs.</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DD19DE" w:rsidRPr="00004165" w14:paraId="3122F244" w14:textId="77777777" w:rsidTr="0066436E">
        <w:tc>
          <w:tcPr>
            <w:tcW w:w="1231" w:type="dxa"/>
          </w:tcPr>
          <w:p w14:paraId="1BAD9367" w14:textId="77777777" w:rsidR="00DD19DE" w:rsidRPr="0066436E" w:rsidRDefault="00DD19DE" w:rsidP="005A06BC">
            <w:pPr>
              <w:rPr>
                <w:rFonts w:eastAsiaTheme="minorEastAsia"/>
                <w:b/>
                <w:bCs/>
                <w:lang w:val="en-US" w:eastAsia="zh-CN"/>
              </w:rPr>
            </w:pPr>
          </w:p>
        </w:tc>
        <w:tc>
          <w:tcPr>
            <w:tcW w:w="8400" w:type="dxa"/>
          </w:tcPr>
          <w:p w14:paraId="6CFC9668" w14:textId="77777777" w:rsidR="00DD19DE" w:rsidRPr="0066436E" w:rsidRDefault="00DD19DE" w:rsidP="005A06BC">
            <w:pPr>
              <w:rPr>
                <w:rFonts w:eastAsiaTheme="minorEastAsia"/>
                <w:b/>
                <w:bCs/>
                <w:lang w:val="en-US" w:eastAsia="zh-CN"/>
              </w:rPr>
            </w:pPr>
            <w:r w:rsidRPr="0066436E">
              <w:rPr>
                <w:rFonts w:eastAsiaTheme="minorEastAsia"/>
                <w:b/>
                <w:bCs/>
                <w:lang w:val="en-US" w:eastAsia="zh-CN"/>
              </w:rPr>
              <w:t xml:space="preserve">Status summary </w:t>
            </w:r>
          </w:p>
        </w:tc>
      </w:tr>
      <w:tr w:rsidR="00DD19DE" w14:paraId="71A9C0C5" w14:textId="77777777" w:rsidTr="0066436E">
        <w:tc>
          <w:tcPr>
            <w:tcW w:w="1231" w:type="dxa"/>
          </w:tcPr>
          <w:p w14:paraId="24B4F67E" w14:textId="1BD5349F" w:rsidR="00DD19DE" w:rsidRPr="0066436E" w:rsidRDefault="00DD19DE" w:rsidP="005A06BC">
            <w:pPr>
              <w:rPr>
                <w:rFonts w:eastAsiaTheme="minorEastAsia"/>
                <w:lang w:val="en-US" w:eastAsia="zh-CN"/>
              </w:rPr>
            </w:pPr>
            <w:r w:rsidRPr="0066436E">
              <w:rPr>
                <w:rFonts w:eastAsiaTheme="minorEastAsia" w:hint="eastAsia"/>
                <w:b/>
                <w:bCs/>
                <w:lang w:val="en-US" w:eastAsia="zh-CN"/>
              </w:rPr>
              <w:t>Sub-</w:t>
            </w:r>
            <w:r w:rsidR="00142BB9" w:rsidRPr="0066436E">
              <w:rPr>
                <w:rFonts w:eastAsiaTheme="minorEastAsia" w:hint="eastAsia"/>
                <w:b/>
                <w:bCs/>
                <w:lang w:val="en-US" w:eastAsia="zh-CN"/>
              </w:rPr>
              <w:t>topic</w:t>
            </w:r>
            <w:r w:rsidRPr="0066436E">
              <w:rPr>
                <w:rFonts w:eastAsiaTheme="minorEastAsia" w:hint="eastAsia"/>
                <w:b/>
                <w:bCs/>
                <w:lang w:val="en-US" w:eastAsia="zh-CN"/>
              </w:rPr>
              <w:t>#1</w:t>
            </w:r>
            <w:r w:rsidR="0066436E" w:rsidRPr="0066436E">
              <w:rPr>
                <w:rFonts w:eastAsiaTheme="minorEastAsia"/>
                <w:b/>
                <w:bCs/>
                <w:lang w:val="en-US" w:eastAsia="zh-CN"/>
              </w:rPr>
              <w:t>, 2</w:t>
            </w:r>
          </w:p>
        </w:tc>
        <w:tc>
          <w:tcPr>
            <w:tcW w:w="8400" w:type="dxa"/>
          </w:tcPr>
          <w:p w14:paraId="4D6106CE" w14:textId="3D03BD24" w:rsidR="00DD19DE" w:rsidRPr="0066436E" w:rsidRDefault="00DD19DE" w:rsidP="005A06BC">
            <w:pPr>
              <w:rPr>
                <w:rFonts w:eastAsiaTheme="minorEastAsia"/>
                <w:i/>
                <w:lang w:val="en-US" w:eastAsia="zh-CN"/>
              </w:rPr>
            </w:pPr>
            <w:r w:rsidRPr="0066436E">
              <w:rPr>
                <w:rFonts w:eastAsiaTheme="minorEastAsia" w:hint="eastAsia"/>
                <w:i/>
                <w:lang w:val="en-US" w:eastAsia="zh-CN"/>
              </w:rPr>
              <w:t>Tentative agreements:</w:t>
            </w:r>
          </w:p>
          <w:p w14:paraId="2624D523" w14:textId="4C6095F2" w:rsidR="001C0E18" w:rsidRPr="0066436E" w:rsidRDefault="001C0E18" w:rsidP="005A06BC">
            <w:pPr>
              <w:rPr>
                <w:rFonts w:eastAsiaTheme="minorEastAsia"/>
                <w:iCs/>
                <w:lang w:val="en-US" w:eastAsia="zh-CN"/>
              </w:rPr>
            </w:pPr>
            <w:r w:rsidRPr="0066436E">
              <w:rPr>
                <w:rFonts w:eastAsiaTheme="minorEastAsia"/>
                <w:iCs/>
                <w:highlight w:val="green"/>
                <w:lang w:val="en-US" w:eastAsia="zh-CN"/>
              </w:rPr>
              <w:t>LS to be sent to RAN5; this meeting if other agreements reached otherwise next meeting</w:t>
            </w:r>
          </w:p>
          <w:p w14:paraId="363F4E22" w14:textId="427F8C80" w:rsidR="00F15247" w:rsidRPr="0066436E" w:rsidRDefault="003A12E9" w:rsidP="00F15247">
            <w:pPr>
              <w:rPr>
                <w:rFonts w:eastAsiaTheme="minorEastAsia"/>
                <w:i/>
                <w:lang w:val="en-US" w:eastAsia="zh-CN"/>
              </w:rPr>
            </w:pPr>
            <w:r w:rsidRPr="0066436E">
              <w:rPr>
                <w:rFonts w:eastAsiaTheme="minorEastAsia"/>
                <w:i/>
                <w:lang w:val="en-US" w:eastAsia="zh-CN"/>
              </w:rPr>
              <w:t>Agreed during GTW session:</w:t>
            </w:r>
          </w:p>
          <w:p w14:paraId="323DD534" w14:textId="09290968" w:rsidR="003A12E9" w:rsidRPr="0066436E" w:rsidRDefault="003A12E9" w:rsidP="00F15247">
            <w:pPr>
              <w:rPr>
                <w:rFonts w:eastAsiaTheme="minorEastAsia"/>
                <w:i/>
                <w:lang w:val="en-US" w:eastAsia="zh-CN"/>
              </w:rPr>
            </w:pPr>
            <w:r w:rsidRPr="0066436E">
              <w:rPr>
                <w:rFonts w:asciiTheme="minorHAnsi" w:hAnsiTheme="minorHAnsi" w:cstheme="minorHAnsi"/>
                <w:highlight w:val="green"/>
              </w:rPr>
              <w:t>Use early pass/fail criteria for CQI test</w:t>
            </w:r>
          </w:p>
          <w:p w14:paraId="306538C3" w14:textId="77777777" w:rsidR="00F15247" w:rsidRPr="0066436E" w:rsidRDefault="00F15247" w:rsidP="005A06BC">
            <w:pPr>
              <w:rPr>
                <w:rFonts w:eastAsiaTheme="minorEastAsia"/>
                <w:i/>
                <w:lang w:val="en-US" w:eastAsia="zh-CN"/>
              </w:rPr>
            </w:pPr>
          </w:p>
          <w:p w14:paraId="30AAEC29" w14:textId="77777777" w:rsidR="00DD19DE" w:rsidRPr="0066436E" w:rsidRDefault="00E97AD5" w:rsidP="005A06BC">
            <w:pPr>
              <w:rPr>
                <w:rFonts w:eastAsiaTheme="minorEastAsia"/>
                <w:i/>
                <w:lang w:val="en-US" w:eastAsia="zh-CN"/>
              </w:rPr>
            </w:pPr>
            <w:r w:rsidRPr="0066436E">
              <w:rPr>
                <w:rFonts w:eastAsiaTheme="minorEastAsia"/>
                <w:i/>
                <w:lang w:val="en-US" w:eastAsia="zh-CN"/>
              </w:rPr>
              <w:t>Recommendations</w:t>
            </w:r>
            <w:r w:rsidR="00DD19DE" w:rsidRPr="0066436E">
              <w:rPr>
                <w:rFonts w:eastAsiaTheme="minorEastAsia" w:hint="eastAsia"/>
                <w:i/>
                <w:lang w:val="en-US" w:eastAsia="zh-CN"/>
              </w:rPr>
              <w:t xml:space="preserve"> for 2</w:t>
            </w:r>
            <w:r w:rsidR="00DD19DE" w:rsidRPr="0066436E">
              <w:rPr>
                <w:rFonts w:eastAsiaTheme="minorEastAsia" w:hint="eastAsia"/>
                <w:i/>
                <w:vertAlign w:val="superscript"/>
                <w:lang w:val="en-US" w:eastAsia="zh-CN"/>
              </w:rPr>
              <w:t>nd</w:t>
            </w:r>
            <w:r w:rsidR="00DD19DE" w:rsidRPr="0066436E">
              <w:rPr>
                <w:rFonts w:eastAsiaTheme="minorEastAsia" w:hint="eastAsia"/>
                <w:i/>
                <w:lang w:val="en-US" w:eastAsia="zh-CN"/>
              </w:rPr>
              <w:t xml:space="preserve"> round:</w:t>
            </w:r>
          </w:p>
          <w:p w14:paraId="5471E57D" w14:textId="6AFD088C" w:rsidR="001C0E18" w:rsidRPr="0066436E" w:rsidRDefault="003F500C" w:rsidP="005A06BC">
            <w:pPr>
              <w:rPr>
                <w:rFonts w:eastAsiaTheme="minorEastAsia"/>
                <w:lang w:val="en-US" w:eastAsia="zh-CN"/>
              </w:rPr>
            </w:pPr>
            <w:r w:rsidRPr="0066436E">
              <w:rPr>
                <w:rFonts w:eastAsiaTheme="minorEastAsia"/>
                <w:lang w:val="en-US" w:eastAsia="zh-CN"/>
              </w:rPr>
              <w:t>Issue 2-1-2. Include 0.5dB in CQI test</w:t>
            </w:r>
            <w:r w:rsidR="00594D5C" w:rsidRPr="0066436E">
              <w:rPr>
                <w:rFonts w:eastAsiaTheme="minorEastAsia"/>
                <w:lang w:val="en-US" w:eastAsia="zh-CN"/>
              </w:rPr>
              <w:t xml:space="preserve"> &amp; Issue 2-1-3. Confidence level</w:t>
            </w:r>
            <w:r w:rsidR="00F57022" w:rsidRPr="0066436E">
              <w:rPr>
                <w:rFonts w:eastAsiaTheme="minorEastAsia"/>
                <w:lang w:val="en-US" w:eastAsia="zh-CN"/>
              </w:rPr>
              <w:t>:</w:t>
            </w:r>
          </w:p>
          <w:p w14:paraId="28A75453" w14:textId="369A0535" w:rsidR="00F57022" w:rsidRPr="0066436E" w:rsidRDefault="00F57022" w:rsidP="005A06BC">
            <w:pPr>
              <w:rPr>
                <w:rFonts w:eastAsiaTheme="minorEastAsia"/>
                <w:lang w:val="en-US" w:eastAsia="zh-CN"/>
              </w:rPr>
            </w:pPr>
            <w:r w:rsidRPr="0066436E">
              <w:rPr>
                <w:rFonts w:eastAsiaTheme="minorEastAsia"/>
                <w:lang w:val="en-US" w:eastAsia="zh-CN"/>
              </w:rPr>
              <w:t>To be discussed further</w:t>
            </w:r>
            <w:r w:rsidR="00594D5C" w:rsidRPr="0066436E">
              <w:rPr>
                <w:rFonts w:eastAsiaTheme="minorEastAsia"/>
                <w:lang w:val="en-US" w:eastAsia="zh-CN"/>
              </w:rPr>
              <w:t xml:space="preserve"> in the 2</w:t>
            </w:r>
            <w:r w:rsidR="00594D5C" w:rsidRPr="0066436E">
              <w:rPr>
                <w:rFonts w:eastAsiaTheme="minorEastAsia"/>
                <w:vertAlign w:val="superscript"/>
                <w:lang w:val="en-US" w:eastAsia="zh-CN"/>
              </w:rPr>
              <w:t>nd</w:t>
            </w:r>
            <w:r w:rsidR="00594D5C" w:rsidRPr="0066436E">
              <w:rPr>
                <w:rFonts w:eastAsiaTheme="minorEastAsia"/>
                <w:lang w:val="en-US" w:eastAsia="zh-CN"/>
              </w:rPr>
              <w:t xml:space="preserve"> round</w:t>
            </w:r>
            <w:r w:rsidRPr="0066436E">
              <w:rPr>
                <w:rFonts w:eastAsiaTheme="minorEastAsia"/>
                <w:lang w:val="en-US" w:eastAsia="zh-CN"/>
              </w:rPr>
              <w:t>. Guidance from GTW:</w:t>
            </w:r>
          </w:p>
          <w:p w14:paraId="365AC1A1" w14:textId="77777777" w:rsidR="00F57022" w:rsidRPr="0066436E" w:rsidRDefault="00F57022" w:rsidP="00F57022">
            <w:pPr>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Candidate options for further discussion in this meeting: </w:t>
            </w:r>
          </w:p>
          <w:p w14:paraId="52C31049"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Op1: </w:t>
            </w:r>
            <w:r w:rsidRPr="0066436E">
              <w:rPr>
                <w:rFonts w:asciiTheme="minorHAnsi" w:hAnsiTheme="minorHAnsi" w:cstheme="minorHAnsi"/>
                <w:highlight w:val="yellow"/>
              </w:rPr>
              <w:t>9</w:t>
            </w:r>
            <w:r w:rsidRPr="0066436E">
              <w:rPr>
                <w:rFonts w:asciiTheme="minorHAnsi" w:hAnsiTheme="minorHAnsi" w:cstheme="minorHAnsi" w:hint="eastAsia"/>
                <w:highlight w:val="yellow"/>
              </w:rPr>
              <w:t>8.6</w:t>
            </w:r>
            <w:r w:rsidRPr="0066436E">
              <w:rPr>
                <w:rFonts w:asciiTheme="minorHAnsi" w:hAnsiTheme="minorHAnsi" w:cstheme="minorHAnsi"/>
                <w:highlight w:val="yellow"/>
              </w:rPr>
              <w:t>%</w:t>
            </w:r>
            <w:r w:rsidRPr="0066436E">
              <w:rPr>
                <w:rFonts w:asciiTheme="minorHAnsi" w:hAnsiTheme="minorHAnsi" w:cstheme="minorHAnsi" w:hint="eastAsia"/>
                <w:highlight w:val="yellow"/>
              </w:rPr>
              <w:t xml:space="preserve"> </w:t>
            </w:r>
            <w:r w:rsidRPr="0066436E">
              <w:rPr>
                <w:rFonts w:asciiTheme="minorHAnsi" w:hAnsiTheme="minorHAnsi" w:cstheme="minorHAnsi"/>
                <w:highlight w:val="yellow"/>
                <w:lang w:eastAsia="zh-CN"/>
              </w:rPr>
              <w:t>Confidence level</w:t>
            </w:r>
            <w:r w:rsidRPr="0066436E">
              <w:rPr>
                <w:rFonts w:asciiTheme="minorHAnsi" w:hAnsiTheme="minorHAnsi" w:cstheme="minorHAnsi" w:hint="eastAsia"/>
                <w:highlight w:val="yellow"/>
              </w:rPr>
              <w:t xml:space="preserve"> with X = 0 dB </w:t>
            </w:r>
          </w:p>
          <w:p w14:paraId="20548F59"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Op2: </w:t>
            </w:r>
            <w:r w:rsidRPr="0066436E">
              <w:rPr>
                <w:rFonts w:asciiTheme="minorHAnsi" w:hAnsiTheme="minorHAnsi" w:cstheme="minorHAnsi"/>
                <w:highlight w:val="yellow"/>
              </w:rPr>
              <w:t>9</w:t>
            </w:r>
            <w:r w:rsidRPr="0066436E">
              <w:rPr>
                <w:rFonts w:asciiTheme="minorHAnsi" w:hAnsiTheme="minorHAnsi" w:cstheme="minorHAnsi" w:hint="eastAsia"/>
                <w:highlight w:val="yellow"/>
                <w:lang w:eastAsia="zh-CN"/>
              </w:rPr>
              <w:t>9</w:t>
            </w:r>
            <w:r w:rsidRPr="0066436E">
              <w:rPr>
                <w:rFonts w:asciiTheme="minorHAnsi" w:hAnsiTheme="minorHAnsi" w:cstheme="minorHAnsi"/>
                <w:highlight w:val="yellow"/>
              </w:rPr>
              <w:t>%</w:t>
            </w:r>
            <w:r w:rsidRPr="0066436E">
              <w:rPr>
                <w:rFonts w:asciiTheme="minorHAnsi" w:hAnsiTheme="minorHAnsi" w:cstheme="minorHAnsi" w:hint="eastAsia"/>
                <w:highlight w:val="yellow"/>
              </w:rPr>
              <w:t xml:space="preserve"> </w:t>
            </w:r>
            <w:r w:rsidRPr="0066436E">
              <w:rPr>
                <w:rFonts w:asciiTheme="minorHAnsi" w:hAnsiTheme="minorHAnsi" w:cstheme="minorHAnsi"/>
                <w:highlight w:val="yellow"/>
                <w:lang w:eastAsia="zh-CN"/>
              </w:rPr>
              <w:t>Confidence level</w:t>
            </w:r>
            <w:r w:rsidRPr="0066436E">
              <w:rPr>
                <w:rFonts w:asciiTheme="minorHAnsi" w:hAnsiTheme="minorHAnsi" w:cstheme="minorHAnsi" w:hint="eastAsia"/>
                <w:highlight w:val="yellow"/>
              </w:rPr>
              <w:t xml:space="preserve"> with X = 0 dB </w:t>
            </w:r>
          </w:p>
          <w:p w14:paraId="670C001A"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 xml:space="preserve">Op3: </w:t>
            </w:r>
            <w:r w:rsidRPr="0066436E">
              <w:rPr>
                <w:rFonts w:asciiTheme="minorHAnsi" w:hAnsiTheme="minorHAnsi" w:cstheme="minorHAnsi"/>
                <w:highlight w:val="yellow"/>
              </w:rPr>
              <w:t>99.999%</w:t>
            </w:r>
            <w:r w:rsidRPr="0066436E">
              <w:rPr>
                <w:rFonts w:asciiTheme="minorHAnsi" w:hAnsiTheme="minorHAnsi" w:cstheme="minorHAnsi" w:hint="eastAsia"/>
                <w:highlight w:val="yellow"/>
                <w:lang w:eastAsia="zh-CN"/>
              </w:rPr>
              <w:t xml:space="preserve"> </w:t>
            </w:r>
            <w:r w:rsidRPr="0066436E">
              <w:rPr>
                <w:rFonts w:asciiTheme="minorHAnsi" w:hAnsiTheme="minorHAnsi" w:cstheme="minorHAnsi"/>
                <w:highlight w:val="yellow"/>
                <w:lang w:eastAsia="zh-CN"/>
              </w:rPr>
              <w:t>Confidence level</w:t>
            </w:r>
            <w:r w:rsidRPr="0066436E">
              <w:rPr>
                <w:rFonts w:asciiTheme="minorHAnsi" w:hAnsiTheme="minorHAnsi" w:cstheme="minorHAnsi" w:hint="eastAsia"/>
                <w:highlight w:val="yellow"/>
              </w:rPr>
              <w:t xml:space="preserve"> with X = [0</w:t>
            </w:r>
            <w:r w:rsidRPr="0066436E">
              <w:rPr>
                <w:rFonts w:asciiTheme="minorHAnsi" w:hAnsiTheme="minorHAnsi" w:cstheme="minorHAnsi" w:hint="eastAsia"/>
                <w:highlight w:val="yellow"/>
                <w:lang w:eastAsia="zh-CN"/>
              </w:rPr>
              <w:t>.5</w:t>
            </w:r>
            <w:r w:rsidRPr="0066436E">
              <w:rPr>
                <w:rFonts w:asciiTheme="minorHAnsi" w:hAnsiTheme="minorHAnsi" w:cstheme="minorHAnsi" w:hint="eastAsia"/>
                <w:highlight w:val="yellow"/>
              </w:rPr>
              <w:t xml:space="preserve">] dB </w:t>
            </w:r>
          </w:p>
          <w:p w14:paraId="526CDD2E" w14:textId="77777777" w:rsidR="00F57022" w:rsidRPr="0066436E" w:rsidRDefault="00F57022" w:rsidP="00F57022">
            <w:pPr>
              <w:ind w:firstLineChars="100" w:firstLine="200"/>
              <w:rPr>
                <w:rFonts w:asciiTheme="minorHAnsi" w:hAnsiTheme="minorHAnsi" w:cstheme="minorHAnsi"/>
                <w:highlight w:val="yellow"/>
                <w:lang w:eastAsia="zh-CN"/>
              </w:rPr>
            </w:pPr>
            <w:r w:rsidRPr="0066436E">
              <w:rPr>
                <w:rFonts w:asciiTheme="minorHAnsi" w:hAnsiTheme="minorHAnsi" w:cstheme="minorHAnsi" w:hint="eastAsia"/>
                <w:highlight w:val="yellow"/>
                <w:lang w:eastAsia="zh-CN"/>
              </w:rPr>
              <w:t>Op4: NO test cases for CQI table 3 with ultra-BLER</w:t>
            </w:r>
          </w:p>
          <w:p w14:paraId="66628486" w14:textId="20EC97A0" w:rsidR="00F57022" w:rsidRPr="0066436E" w:rsidRDefault="00F57022" w:rsidP="005A06BC">
            <w:pPr>
              <w:rPr>
                <w:rFonts w:eastAsiaTheme="minorEastAsia"/>
                <w:lang w:eastAsia="zh-CN"/>
              </w:rPr>
            </w:pPr>
          </w:p>
          <w:p w14:paraId="2F818D2C" w14:textId="3C3A1B18" w:rsidR="00A94497" w:rsidRPr="0066436E" w:rsidRDefault="00A94497" w:rsidP="005A06BC">
            <w:pPr>
              <w:rPr>
                <w:rFonts w:eastAsiaTheme="minorEastAsia"/>
                <w:lang w:eastAsia="zh-CN"/>
              </w:rPr>
            </w:pPr>
            <w:r w:rsidRPr="0066436E">
              <w:rPr>
                <w:rFonts w:eastAsiaTheme="minorEastAsia"/>
                <w:lang w:eastAsia="zh-CN"/>
              </w:rPr>
              <w:t>Issue 2-1-4: Lower CQI bound.</w:t>
            </w:r>
          </w:p>
          <w:p w14:paraId="725DF9BF" w14:textId="77777777" w:rsidR="00B732AE" w:rsidRPr="0066436E" w:rsidRDefault="00A94497" w:rsidP="00B732AE">
            <w:pPr>
              <w:rPr>
                <w:rFonts w:asciiTheme="minorHAnsi" w:hAnsiTheme="minorHAnsi" w:cstheme="minorHAnsi"/>
                <w:highlight w:val="yellow"/>
              </w:rPr>
            </w:pPr>
            <w:r w:rsidRPr="0066436E">
              <w:rPr>
                <w:rFonts w:eastAsiaTheme="minorEastAsia"/>
                <w:lang w:eastAsia="zh-CN"/>
              </w:rPr>
              <w:t>To be discussed further in 2</w:t>
            </w:r>
            <w:r w:rsidRPr="0066436E">
              <w:rPr>
                <w:rFonts w:eastAsiaTheme="minorEastAsia"/>
                <w:vertAlign w:val="superscript"/>
                <w:lang w:eastAsia="zh-CN"/>
              </w:rPr>
              <w:t>nd</w:t>
            </w:r>
            <w:r w:rsidRPr="0066436E">
              <w:rPr>
                <w:rFonts w:eastAsiaTheme="minorEastAsia"/>
                <w:lang w:eastAsia="zh-CN"/>
              </w:rPr>
              <w:t xml:space="preserve"> round. From GTW session: </w:t>
            </w:r>
            <w:r w:rsidR="00B732AE" w:rsidRPr="0066436E">
              <w:rPr>
                <w:rFonts w:asciiTheme="minorHAnsi" w:hAnsiTheme="minorHAnsi" w:cstheme="minorHAnsi" w:hint="eastAsia"/>
                <w:highlight w:val="yellow"/>
              </w:rPr>
              <w:t>F</w:t>
            </w:r>
            <w:r w:rsidR="00B732AE" w:rsidRPr="0066436E">
              <w:rPr>
                <w:rFonts w:asciiTheme="minorHAnsi" w:hAnsiTheme="minorHAnsi" w:cstheme="minorHAnsi"/>
                <w:highlight w:val="yellow"/>
              </w:rPr>
              <w:t>u</w:t>
            </w:r>
            <w:r w:rsidR="00B732AE" w:rsidRPr="0066436E">
              <w:rPr>
                <w:rFonts w:asciiTheme="minorHAnsi" w:hAnsiTheme="minorHAnsi" w:cstheme="minorHAnsi" w:hint="eastAsia"/>
                <w:highlight w:val="yellow"/>
              </w:rPr>
              <w:t xml:space="preserve">rther discuss the SNR test points to see if any lower </w:t>
            </w:r>
            <w:r w:rsidR="00B732AE" w:rsidRPr="0066436E">
              <w:rPr>
                <w:rFonts w:asciiTheme="minorHAnsi" w:hAnsiTheme="minorHAnsi" w:cstheme="minorHAnsi"/>
                <w:highlight w:val="yellow"/>
              </w:rPr>
              <w:t>bound needs</w:t>
            </w:r>
            <w:r w:rsidR="00B732AE" w:rsidRPr="0066436E">
              <w:rPr>
                <w:rFonts w:asciiTheme="minorHAnsi" w:hAnsiTheme="minorHAnsi" w:cstheme="minorHAnsi" w:hint="eastAsia"/>
                <w:highlight w:val="yellow"/>
              </w:rPr>
              <w:t xml:space="preserve"> to be </w:t>
            </w:r>
            <w:r w:rsidR="00B732AE" w:rsidRPr="0066436E">
              <w:rPr>
                <w:rFonts w:asciiTheme="minorHAnsi" w:hAnsiTheme="minorHAnsi" w:cstheme="minorHAnsi"/>
                <w:highlight w:val="yellow"/>
              </w:rPr>
              <w:t>defined.</w:t>
            </w:r>
          </w:p>
          <w:p w14:paraId="1C2E3F50" w14:textId="0DFBA945" w:rsidR="00A94497" w:rsidRPr="0066436E" w:rsidRDefault="00B732AE" w:rsidP="005A06BC">
            <w:pPr>
              <w:rPr>
                <w:rFonts w:eastAsiaTheme="minorEastAsia"/>
                <w:lang w:eastAsia="zh-CN"/>
              </w:rPr>
            </w:pPr>
            <w:r w:rsidRPr="0066436E">
              <w:rPr>
                <w:rFonts w:eastAsiaTheme="minorEastAsia"/>
                <w:lang w:eastAsia="zh-CN"/>
              </w:rPr>
              <w:t>Issue 2-1-5: Applicability rule with FMCS test: Discuss further in 2</w:t>
            </w:r>
            <w:r w:rsidRPr="0066436E">
              <w:rPr>
                <w:rFonts w:eastAsiaTheme="minorEastAsia"/>
                <w:vertAlign w:val="superscript"/>
                <w:lang w:eastAsia="zh-CN"/>
              </w:rPr>
              <w:t>nd</w:t>
            </w:r>
            <w:r w:rsidRPr="0066436E">
              <w:rPr>
                <w:rFonts w:eastAsiaTheme="minorEastAsia"/>
                <w:lang w:eastAsia="zh-CN"/>
              </w:rPr>
              <w:t xml:space="preserve"> round</w:t>
            </w:r>
          </w:p>
          <w:p w14:paraId="0A996BCD" w14:textId="3EE7FADE" w:rsidR="00B732AE" w:rsidRPr="0066436E" w:rsidRDefault="00190AC6" w:rsidP="005A06BC">
            <w:pPr>
              <w:rPr>
                <w:rFonts w:eastAsiaTheme="minorEastAsia"/>
                <w:lang w:eastAsia="zh-CN"/>
              </w:rPr>
            </w:pPr>
            <w:r w:rsidRPr="0066436E">
              <w:rPr>
                <w:rFonts w:eastAsiaTheme="minorEastAsia"/>
                <w:lang w:eastAsia="zh-CN"/>
              </w:rPr>
              <w:t>Issue 2-1-7: Create CQI requirement at 2 SNR points: Discuss further in 2</w:t>
            </w:r>
            <w:r w:rsidRPr="0066436E">
              <w:rPr>
                <w:rFonts w:eastAsiaTheme="minorEastAsia"/>
                <w:vertAlign w:val="superscript"/>
                <w:lang w:eastAsia="zh-CN"/>
              </w:rPr>
              <w:t>nd</w:t>
            </w:r>
            <w:r w:rsidRPr="0066436E">
              <w:rPr>
                <w:rFonts w:eastAsiaTheme="minorEastAsia"/>
                <w:lang w:eastAsia="zh-CN"/>
              </w:rPr>
              <w:t xml:space="preserve"> round</w:t>
            </w:r>
          </w:p>
          <w:p w14:paraId="648FFAAD" w14:textId="1195FC54" w:rsidR="00190AC6" w:rsidRPr="0066436E" w:rsidRDefault="00190AC6" w:rsidP="005A06BC">
            <w:pPr>
              <w:rPr>
                <w:rFonts w:eastAsiaTheme="minorEastAsia"/>
                <w:lang w:eastAsia="zh-CN"/>
              </w:rPr>
            </w:pPr>
            <w:r w:rsidRPr="0066436E">
              <w:rPr>
                <w:rFonts w:eastAsiaTheme="minorEastAsia"/>
                <w:lang w:eastAsia="zh-CN"/>
              </w:rPr>
              <w:lastRenderedPageBreak/>
              <w:t>Issue 2-2-1: Detailed parameters: Discuss further in 2</w:t>
            </w:r>
            <w:r w:rsidRPr="0066436E">
              <w:rPr>
                <w:rFonts w:eastAsiaTheme="minorEastAsia"/>
                <w:vertAlign w:val="superscript"/>
                <w:lang w:eastAsia="zh-CN"/>
              </w:rPr>
              <w:t>nd</w:t>
            </w:r>
            <w:r w:rsidRPr="0066436E">
              <w:rPr>
                <w:rFonts w:eastAsiaTheme="minorEastAsia"/>
                <w:lang w:eastAsia="zh-CN"/>
              </w:rPr>
              <w:t xml:space="preserve"> round</w:t>
            </w:r>
          </w:p>
          <w:p w14:paraId="5513BF96" w14:textId="20DA00EF" w:rsidR="00F57022" w:rsidRPr="0066436E" w:rsidRDefault="00F57022" w:rsidP="005A06BC">
            <w:pPr>
              <w:rPr>
                <w:rFonts w:eastAsiaTheme="minorEastAsia"/>
                <w:lang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5A06BC">
        <w:trPr>
          <w:trHeight w:val="744"/>
        </w:trPr>
        <w:tc>
          <w:tcPr>
            <w:tcW w:w="1395" w:type="dxa"/>
          </w:tcPr>
          <w:p w14:paraId="6781A484" w14:textId="77777777" w:rsidR="00962108" w:rsidRPr="00545ED5" w:rsidRDefault="00962108" w:rsidP="005A06BC">
            <w:pPr>
              <w:rPr>
                <w:rFonts w:eastAsiaTheme="minorEastAsia"/>
                <w:b/>
                <w:bCs/>
                <w:lang w:val="en-US" w:eastAsia="zh-CN"/>
              </w:rPr>
            </w:pPr>
          </w:p>
        </w:tc>
        <w:tc>
          <w:tcPr>
            <w:tcW w:w="4554" w:type="dxa"/>
          </w:tcPr>
          <w:p w14:paraId="739150EA" w14:textId="77777777" w:rsidR="00962108" w:rsidRPr="00545ED5" w:rsidRDefault="00962108" w:rsidP="005A06BC">
            <w:pPr>
              <w:rPr>
                <w:rFonts w:eastAsiaTheme="minorEastAsia"/>
                <w:b/>
                <w:bCs/>
                <w:lang w:val="en-US" w:eastAsia="zh-CN"/>
              </w:rPr>
            </w:pPr>
            <w:r w:rsidRPr="00545ED5">
              <w:rPr>
                <w:rFonts w:eastAsiaTheme="minorEastAsia" w:hint="eastAsia"/>
                <w:b/>
                <w:bCs/>
                <w:lang w:val="en-US" w:eastAsia="zh-CN"/>
              </w:rPr>
              <w:t xml:space="preserve">WF/LS t-doc Title </w:t>
            </w:r>
          </w:p>
        </w:tc>
        <w:tc>
          <w:tcPr>
            <w:tcW w:w="2932" w:type="dxa"/>
          </w:tcPr>
          <w:p w14:paraId="28DA0F9B" w14:textId="77777777" w:rsidR="00962108" w:rsidRPr="00545ED5" w:rsidRDefault="00962108" w:rsidP="005A06BC">
            <w:pPr>
              <w:rPr>
                <w:rFonts w:eastAsiaTheme="minorEastAsia"/>
                <w:b/>
                <w:bCs/>
                <w:lang w:val="en-US" w:eastAsia="zh-CN"/>
              </w:rPr>
            </w:pPr>
            <w:r w:rsidRPr="00545ED5">
              <w:rPr>
                <w:rFonts w:eastAsiaTheme="minorEastAsia" w:hint="eastAsia"/>
                <w:b/>
                <w:bCs/>
                <w:lang w:val="en-US" w:eastAsia="zh-CN"/>
              </w:rPr>
              <w:t>Assigned Company,</w:t>
            </w:r>
          </w:p>
          <w:p w14:paraId="509564AE" w14:textId="77777777" w:rsidR="00962108" w:rsidRPr="00545ED5" w:rsidRDefault="00962108" w:rsidP="005A06BC">
            <w:pPr>
              <w:rPr>
                <w:rFonts w:eastAsiaTheme="minorEastAsia"/>
                <w:b/>
                <w:bCs/>
                <w:lang w:val="en-US" w:eastAsia="zh-CN"/>
              </w:rPr>
            </w:pPr>
            <w:r w:rsidRPr="00545ED5">
              <w:rPr>
                <w:rFonts w:eastAsiaTheme="minorEastAsia" w:hint="eastAsia"/>
                <w:b/>
                <w:bCs/>
                <w:lang w:val="en-US" w:eastAsia="zh-CN"/>
              </w:rPr>
              <w:t>WF or LS lead</w:t>
            </w:r>
          </w:p>
        </w:tc>
      </w:tr>
      <w:tr w:rsidR="00962108" w14:paraId="5204AEC9" w14:textId="77777777" w:rsidTr="005A06BC">
        <w:trPr>
          <w:trHeight w:val="358"/>
        </w:trPr>
        <w:tc>
          <w:tcPr>
            <w:tcW w:w="1395" w:type="dxa"/>
          </w:tcPr>
          <w:p w14:paraId="6CD67201" w14:textId="77777777" w:rsidR="00962108" w:rsidRPr="00545ED5" w:rsidRDefault="00962108" w:rsidP="005A06BC">
            <w:pPr>
              <w:rPr>
                <w:rFonts w:eastAsiaTheme="minorEastAsia"/>
                <w:lang w:val="en-US" w:eastAsia="zh-CN"/>
              </w:rPr>
            </w:pPr>
            <w:r w:rsidRPr="00545ED5">
              <w:rPr>
                <w:rFonts w:eastAsiaTheme="minorEastAsia" w:hint="eastAsia"/>
                <w:lang w:val="en-US" w:eastAsia="zh-CN"/>
              </w:rPr>
              <w:t>#1</w:t>
            </w:r>
          </w:p>
        </w:tc>
        <w:tc>
          <w:tcPr>
            <w:tcW w:w="4554" w:type="dxa"/>
          </w:tcPr>
          <w:p w14:paraId="79E07211" w14:textId="0E6EB546" w:rsidR="00962108" w:rsidRPr="00545ED5" w:rsidRDefault="001C0E18" w:rsidP="005A06BC">
            <w:pPr>
              <w:rPr>
                <w:rFonts w:eastAsiaTheme="minorEastAsia"/>
                <w:lang w:val="en-US" w:eastAsia="zh-CN"/>
              </w:rPr>
            </w:pPr>
            <w:r w:rsidRPr="00545ED5">
              <w:rPr>
                <w:rFonts w:eastAsiaTheme="minorEastAsia"/>
                <w:lang w:val="en-US" w:eastAsia="zh-CN"/>
              </w:rPr>
              <w:t>WF on ultra-low BLER requirements</w:t>
            </w:r>
          </w:p>
        </w:tc>
        <w:tc>
          <w:tcPr>
            <w:tcW w:w="2932" w:type="dxa"/>
          </w:tcPr>
          <w:p w14:paraId="3284F0FC" w14:textId="4647045D" w:rsidR="00962108" w:rsidRPr="00545ED5" w:rsidRDefault="001C0E18" w:rsidP="005A06BC">
            <w:pPr>
              <w:spacing w:after="0"/>
              <w:rPr>
                <w:rFonts w:eastAsiaTheme="minorEastAsia"/>
                <w:lang w:val="en-US" w:eastAsia="zh-CN"/>
              </w:rPr>
            </w:pPr>
            <w:r w:rsidRPr="00545ED5">
              <w:rPr>
                <w:rFonts w:eastAsiaTheme="minorEastAsia"/>
                <w:lang w:val="en-US" w:eastAsia="zh-CN"/>
              </w:rPr>
              <w:t xml:space="preserve">Moderator </w:t>
            </w:r>
          </w:p>
          <w:p w14:paraId="311DC24C" w14:textId="77777777" w:rsidR="00962108" w:rsidRPr="00545ED5" w:rsidRDefault="00962108" w:rsidP="005A06BC">
            <w:pPr>
              <w:spacing w:after="0"/>
              <w:rPr>
                <w:rFonts w:eastAsiaTheme="minorEastAsia"/>
                <w:lang w:val="en-US" w:eastAsia="zh-CN"/>
              </w:rPr>
            </w:pPr>
          </w:p>
          <w:p w14:paraId="5DB3B3C7" w14:textId="77777777" w:rsidR="00962108" w:rsidRPr="00545ED5" w:rsidRDefault="00962108" w:rsidP="005A06BC">
            <w:pPr>
              <w:rPr>
                <w:rFonts w:eastAsiaTheme="minorEastAsia"/>
                <w:lang w:val="en-US" w:eastAsia="zh-CN"/>
              </w:rPr>
            </w:pPr>
          </w:p>
        </w:tc>
      </w:tr>
      <w:tr w:rsidR="001C0E18" w14:paraId="54BF63A4" w14:textId="77777777" w:rsidTr="005A06BC">
        <w:trPr>
          <w:trHeight w:val="358"/>
        </w:trPr>
        <w:tc>
          <w:tcPr>
            <w:tcW w:w="1395" w:type="dxa"/>
          </w:tcPr>
          <w:p w14:paraId="6A69271C" w14:textId="6DC7B464" w:rsidR="001C0E18" w:rsidRPr="00545ED5" w:rsidRDefault="001C0E18" w:rsidP="005A06BC">
            <w:pPr>
              <w:rPr>
                <w:rFonts w:eastAsiaTheme="minorEastAsia"/>
                <w:lang w:val="en-US" w:eastAsia="zh-CN"/>
              </w:rPr>
            </w:pPr>
            <w:r w:rsidRPr="00545ED5">
              <w:rPr>
                <w:rFonts w:eastAsiaTheme="minorEastAsia"/>
                <w:lang w:val="en-US" w:eastAsia="zh-CN"/>
              </w:rPr>
              <w:t>#2</w:t>
            </w:r>
          </w:p>
        </w:tc>
        <w:tc>
          <w:tcPr>
            <w:tcW w:w="4554" w:type="dxa"/>
          </w:tcPr>
          <w:p w14:paraId="5F0E5FD8" w14:textId="39DBC8EB" w:rsidR="001C0E18" w:rsidRPr="00545ED5" w:rsidRDefault="001355EF" w:rsidP="005A06BC">
            <w:pPr>
              <w:rPr>
                <w:rFonts w:eastAsiaTheme="minorEastAsia"/>
                <w:lang w:val="en-US" w:eastAsia="zh-CN"/>
              </w:rPr>
            </w:pPr>
            <w:r w:rsidRPr="00545ED5">
              <w:rPr>
                <w:rFonts w:eastAsiaTheme="minorEastAsia"/>
                <w:lang w:val="en-US" w:eastAsia="zh-CN"/>
              </w:rPr>
              <w:t>Updated UE simulation summary</w:t>
            </w:r>
          </w:p>
        </w:tc>
        <w:tc>
          <w:tcPr>
            <w:tcW w:w="2932" w:type="dxa"/>
          </w:tcPr>
          <w:p w14:paraId="457FD947" w14:textId="3DBA8C93" w:rsidR="001C0E18" w:rsidRPr="00545ED5" w:rsidRDefault="001355EF" w:rsidP="005A06BC">
            <w:pPr>
              <w:spacing w:after="0"/>
              <w:rPr>
                <w:rFonts w:eastAsiaTheme="minorEastAsia"/>
                <w:lang w:val="en-US" w:eastAsia="zh-CN"/>
              </w:rPr>
            </w:pPr>
            <w:r w:rsidRPr="00545ED5">
              <w:rPr>
                <w:rFonts w:eastAsiaTheme="minorEastAsia"/>
                <w:lang w:val="en-US" w:eastAsia="zh-CN"/>
              </w:rPr>
              <w:t>Moderator</w:t>
            </w:r>
          </w:p>
        </w:tc>
      </w:tr>
      <w:tr w:rsidR="001C0E18" w14:paraId="2A0853B4" w14:textId="77777777" w:rsidTr="005A06BC">
        <w:trPr>
          <w:trHeight w:val="358"/>
        </w:trPr>
        <w:tc>
          <w:tcPr>
            <w:tcW w:w="1395" w:type="dxa"/>
          </w:tcPr>
          <w:p w14:paraId="00A4EBB9" w14:textId="04B6DCF3" w:rsidR="001C0E18" w:rsidRPr="00545ED5" w:rsidRDefault="001355EF" w:rsidP="005A06BC">
            <w:pPr>
              <w:rPr>
                <w:rFonts w:eastAsiaTheme="minorEastAsia"/>
                <w:lang w:val="en-US" w:eastAsia="zh-CN"/>
              </w:rPr>
            </w:pPr>
            <w:r w:rsidRPr="00545ED5">
              <w:rPr>
                <w:rFonts w:eastAsiaTheme="minorEastAsia"/>
                <w:lang w:val="en-US" w:eastAsia="zh-CN"/>
              </w:rPr>
              <w:t>#3</w:t>
            </w:r>
          </w:p>
        </w:tc>
        <w:tc>
          <w:tcPr>
            <w:tcW w:w="4554" w:type="dxa"/>
          </w:tcPr>
          <w:p w14:paraId="51F3C0BE" w14:textId="44A89573" w:rsidR="001C0E18" w:rsidRPr="00545ED5" w:rsidRDefault="001355EF" w:rsidP="005A06BC">
            <w:pPr>
              <w:rPr>
                <w:rFonts w:eastAsiaTheme="minorEastAsia"/>
                <w:lang w:val="en-US" w:eastAsia="zh-CN"/>
              </w:rPr>
            </w:pPr>
            <w:r w:rsidRPr="00545ED5">
              <w:rPr>
                <w:rFonts w:eastAsiaTheme="minorEastAsia"/>
                <w:lang w:val="en-US" w:eastAsia="zh-CN"/>
              </w:rPr>
              <w:t>LS to RAN5 on CQI reporting for URLLC</w:t>
            </w:r>
          </w:p>
        </w:tc>
        <w:tc>
          <w:tcPr>
            <w:tcW w:w="2932" w:type="dxa"/>
          </w:tcPr>
          <w:p w14:paraId="0F361D22" w14:textId="0A98D46E" w:rsidR="001C0E18" w:rsidRPr="00545ED5" w:rsidRDefault="001355EF" w:rsidP="005A06BC">
            <w:pPr>
              <w:spacing w:after="0"/>
              <w:rPr>
                <w:rFonts w:eastAsiaTheme="minorEastAsia"/>
                <w:lang w:val="en-US" w:eastAsia="zh-CN"/>
              </w:rPr>
            </w:pPr>
            <w:r w:rsidRPr="00545ED5">
              <w:rPr>
                <w:rFonts w:eastAsiaTheme="minorEastAsia"/>
                <w:lang w:val="en-US" w:eastAsia="zh-CN"/>
              </w:rPr>
              <w:t>Intel</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3"/>
        <w:gridCol w:w="8398"/>
      </w:tblGrid>
      <w:tr w:rsidR="00DD19DE" w:rsidRPr="00004165" w14:paraId="39BA9302" w14:textId="77777777" w:rsidTr="00CF461E">
        <w:tc>
          <w:tcPr>
            <w:tcW w:w="1233" w:type="dxa"/>
          </w:tcPr>
          <w:p w14:paraId="04F02E97" w14:textId="77777777" w:rsidR="00DD19DE" w:rsidRPr="00545ED5" w:rsidRDefault="00DD19DE" w:rsidP="005A06BC">
            <w:pPr>
              <w:rPr>
                <w:rFonts w:eastAsiaTheme="minorEastAsia"/>
                <w:b/>
                <w:bCs/>
                <w:lang w:val="en-US" w:eastAsia="zh-CN"/>
              </w:rPr>
            </w:pPr>
            <w:r w:rsidRPr="00545ED5">
              <w:rPr>
                <w:rFonts w:eastAsiaTheme="minorEastAsia"/>
                <w:b/>
                <w:bCs/>
                <w:lang w:val="en-US" w:eastAsia="zh-CN"/>
              </w:rPr>
              <w:t>CR/TP number</w:t>
            </w:r>
          </w:p>
        </w:tc>
        <w:tc>
          <w:tcPr>
            <w:tcW w:w="8398" w:type="dxa"/>
          </w:tcPr>
          <w:p w14:paraId="0D3808E9" w14:textId="6F69636A" w:rsidR="00DD19DE" w:rsidRPr="00545ED5" w:rsidRDefault="00DD19DE" w:rsidP="00B24CA0">
            <w:pPr>
              <w:rPr>
                <w:rFonts w:eastAsia="MS Mincho"/>
                <w:b/>
                <w:bCs/>
                <w:lang w:val="en-US" w:eastAsia="zh-CN"/>
              </w:rPr>
            </w:pPr>
            <w:r w:rsidRPr="00545ED5">
              <w:rPr>
                <w:b/>
                <w:bCs/>
                <w:lang w:val="en-US" w:eastAsia="zh-CN"/>
              </w:rPr>
              <w:t xml:space="preserve">CRs/TPs </w:t>
            </w:r>
            <w:r w:rsidRPr="00545ED5">
              <w:rPr>
                <w:rFonts w:eastAsiaTheme="minorEastAsia"/>
                <w:b/>
                <w:bCs/>
                <w:lang w:val="en-US" w:eastAsia="zh-CN"/>
              </w:rPr>
              <w:t xml:space="preserve">Status update </w:t>
            </w:r>
            <w:r w:rsidR="00B24CA0" w:rsidRPr="00545ED5">
              <w:rPr>
                <w:rFonts w:eastAsiaTheme="minorEastAsia" w:hint="eastAsia"/>
                <w:b/>
                <w:bCs/>
                <w:lang w:val="en-US" w:eastAsia="zh-CN"/>
              </w:rPr>
              <w:t>recommendation</w:t>
            </w:r>
            <w:r w:rsidRPr="00545ED5">
              <w:rPr>
                <w:rFonts w:eastAsiaTheme="minorEastAsia"/>
                <w:b/>
                <w:bCs/>
                <w:lang w:val="en-US" w:eastAsia="zh-CN"/>
              </w:rPr>
              <w:t xml:space="preserve">  </w:t>
            </w:r>
          </w:p>
        </w:tc>
      </w:tr>
      <w:tr w:rsidR="00DD19DE" w14:paraId="382FF071" w14:textId="77777777" w:rsidTr="00CF461E">
        <w:tc>
          <w:tcPr>
            <w:tcW w:w="1233" w:type="dxa"/>
          </w:tcPr>
          <w:p w14:paraId="45A68EB1" w14:textId="5D3107B8" w:rsidR="00DD19DE" w:rsidRPr="00545ED5" w:rsidRDefault="008C533C" w:rsidP="005A06BC">
            <w:pPr>
              <w:rPr>
                <w:rFonts w:eastAsiaTheme="minorEastAsia"/>
                <w:lang w:val="en-US" w:eastAsia="zh-CN"/>
              </w:rPr>
            </w:pPr>
            <w:r w:rsidRPr="00545ED5">
              <w:rPr>
                <w:rFonts w:eastAsiaTheme="minorEastAsia"/>
                <w:lang w:val="en-US" w:eastAsia="zh-CN"/>
              </w:rPr>
              <w:t>R4-2015621</w:t>
            </w:r>
          </w:p>
        </w:tc>
        <w:tc>
          <w:tcPr>
            <w:tcW w:w="8398" w:type="dxa"/>
          </w:tcPr>
          <w:p w14:paraId="6BF885BF" w14:textId="7E8662FA" w:rsidR="00DD19DE" w:rsidRPr="00545ED5" w:rsidRDefault="008C533C" w:rsidP="005A06BC">
            <w:pPr>
              <w:rPr>
                <w:rFonts w:eastAsiaTheme="minorEastAsia"/>
                <w:lang w:val="en-US" w:eastAsia="zh-CN"/>
              </w:rPr>
            </w:pPr>
            <w:r w:rsidRPr="00545ED5">
              <w:rPr>
                <w:rFonts w:eastAsiaTheme="minorEastAsia"/>
                <w:i/>
                <w:lang w:val="en-US" w:eastAsia="zh-CN"/>
              </w:rPr>
              <w:t>Revise</w:t>
            </w:r>
          </w:p>
        </w:tc>
      </w:tr>
      <w:tr w:rsidR="008C533C" w14:paraId="2ACA38B9" w14:textId="77777777" w:rsidTr="00CF461E">
        <w:tc>
          <w:tcPr>
            <w:tcW w:w="1233" w:type="dxa"/>
          </w:tcPr>
          <w:p w14:paraId="2622DB38" w14:textId="150BAC15" w:rsidR="008C533C" w:rsidRPr="00545ED5" w:rsidDel="008C533C" w:rsidRDefault="008C533C" w:rsidP="005A06BC">
            <w:pPr>
              <w:rPr>
                <w:rFonts w:eastAsiaTheme="minorEastAsia"/>
                <w:lang w:val="en-US" w:eastAsia="zh-CN"/>
              </w:rPr>
            </w:pPr>
            <w:r w:rsidRPr="00545ED5">
              <w:rPr>
                <w:rFonts w:eastAsiaTheme="minorEastAsia"/>
                <w:lang w:val="en-US" w:eastAsia="zh-CN"/>
              </w:rPr>
              <w:t>R4-2016375</w:t>
            </w:r>
          </w:p>
        </w:tc>
        <w:tc>
          <w:tcPr>
            <w:tcW w:w="8398" w:type="dxa"/>
          </w:tcPr>
          <w:p w14:paraId="2240CB76" w14:textId="340C436C" w:rsidR="008C533C" w:rsidRPr="00545ED5" w:rsidDel="008C533C" w:rsidRDefault="00FA3ABD" w:rsidP="005A06BC">
            <w:pPr>
              <w:rPr>
                <w:rFonts w:eastAsiaTheme="minorEastAsia"/>
                <w:i/>
                <w:lang w:val="en-US" w:eastAsia="zh-CN"/>
              </w:rPr>
            </w:pPr>
            <w:r w:rsidRPr="00545ED5">
              <w:rPr>
                <w:rFonts w:eastAsiaTheme="minorEastAsia"/>
                <w:i/>
                <w:lang w:val="en-US" w:eastAsia="zh-CN"/>
              </w:rPr>
              <w:t>Revise</w:t>
            </w:r>
          </w:p>
        </w:tc>
      </w:tr>
    </w:tbl>
    <w:p w14:paraId="2227E2DD" w14:textId="77777777" w:rsidR="00DD19DE" w:rsidRPr="003418CB" w:rsidRDefault="00DD19DE" w:rsidP="00DD19DE">
      <w:pPr>
        <w:rPr>
          <w:color w:val="0070C0"/>
          <w:lang w:val="en-US" w:eastAsia="zh-CN"/>
        </w:rPr>
      </w:pPr>
    </w:p>
    <w:p w14:paraId="6F36FA85" w14:textId="77777777" w:rsidR="00DD19DE" w:rsidRPr="0030495E" w:rsidRDefault="00DD19DE" w:rsidP="00DD19DE">
      <w:pPr>
        <w:pStyle w:val="Heading2"/>
        <w:rPr>
          <w:lang w:val="en-US"/>
        </w:rPr>
      </w:pPr>
      <w:r w:rsidRPr="0030495E">
        <w:rPr>
          <w:rFonts w:hint="eastAsia"/>
          <w:lang w:val="en-US"/>
        </w:rPr>
        <w:t>Discussion on 2nd round</w:t>
      </w:r>
      <w:r w:rsidRPr="0030495E">
        <w:rPr>
          <w:lang w:val="en-US"/>
        </w:rPr>
        <w:t xml:space="preserve"> (if applicable)</w:t>
      </w:r>
    </w:p>
    <w:p w14:paraId="2B35B009" w14:textId="7B70DC58" w:rsidR="00DD19DE" w:rsidRDefault="00DD19DE" w:rsidP="00DD19DE">
      <w:pPr>
        <w:rPr>
          <w:lang w:val="en-US" w:eastAsia="zh-CN"/>
        </w:rPr>
      </w:pPr>
    </w:p>
    <w:p w14:paraId="6B3068C4" w14:textId="0417907D" w:rsidR="00156ACE" w:rsidRPr="00AC1B6D" w:rsidRDefault="00156ACE" w:rsidP="00156ACE">
      <w:pPr>
        <w:ind w:firstLineChars="100" w:firstLine="200"/>
        <w:rPr>
          <w:rFonts w:asciiTheme="minorHAnsi" w:hAnsiTheme="minorHAnsi" w:cstheme="minorHAnsi"/>
          <w:lang w:eastAsia="zh-CN"/>
        </w:rPr>
      </w:pPr>
      <w:r w:rsidRPr="00AC1B6D">
        <w:rPr>
          <w:rFonts w:asciiTheme="minorHAnsi" w:hAnsiTheme="minorHAnsi" w:cstheme="minorHAnsi"/>
          <w:lang w:eastAsia="zh-CN"/>
        </w:rPr>
        <w:t>Issue 1</w:t>
      </w:r>
      <w:r w:rsidR="00AC1B6D">
        <w:rPr>
          <w:rFonts w:asciiTheme="minorHAnsi" w:hAnsiTheme="minorHAnsi" w:cstheme="minorHAnsi"/>
          <w:lang w:eastAsia="zh-CN"/>
        </w:rPr>
        <w:t xml:space="preserve"> Confidence level and X</w:t>
      </w:r>
      <w:r w:rsidRPr="00AC1B6D">
        <w:rPr>
          <w:rFonts w:asciiTheme="minorHAnsi" w:hAnsiTheme="minorHAnsi" w:cstheme="minorHAnsi"/>
          <w:lang w:eastAsia="zh-CN"/>
        </w:rPr>
        <w:t xml:space="preserve">: </w:t>
      </w:r>
    </w:p>
    <w:p w14:paraId="3AAB1FB1" w14:textId="1038B97B"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 xml:space="preserve">Op1: </w:t>
      </w:r>
      <w:r w:rsidRPr="00AC1B6D">
        <w:rPr>
          <w:rFonts w:asciiTheme="minorHAnsi" w:hAnsiTheme="minorHAnsi" w:cstheme="minorHAnsi"/>
        </w:rPr>
        <w:t>9</w:t>
      </w:r>
      <w:r w:rsidRPr="00AC1B6D">
        <w:rPr>
          <w:rFonts w:asciiTheme="minorHAnsi" w:hAnsiTheme="minorHAnsi" w:cstheme="minorHAnsi" w:hint="eastAsia"/>
        </w:rPr>
        <w:t>8.6</w:t>
      </w:r>
      <w:r w:rsidRPr="00AC1B6D">
        <w:rPr>
          <w:rFonts w:asciiTheme="minorHAnsi" w:hAnsiTheme="minorHAnsi" w:cstheme="minorHAnsi"/>
        </w:rPr>
        <w:t>%</w:t>
      </w:r>
      <w:r w:rsidRPr="00AC1B6D">
        <w:rPr>
          <w:rFonts w:asciiTheme="minorHAnsi" w:hAnsiTheme="minorHAnsi" w:cstheme="minorHAnsi" w:hint="eastAsia"/>
        </w:rPr>
        <w:t xml:space="preserve"> </w:t>
      </w:r>
      <w:r w:rsidRPr="00AC1B6D">
        <w:rPr>
          <w:rFonts w:asciiTheme="minorHAnsi" w:hAnsiTheme="minorHAnsi" w:cstheme="minorHAnsi"/>
          <w:lang w:eastAsia="zh-CN"/>
        </w:rPr>
        <w:t>Confidence level</w:t>
      </w:r>
      <w:r w:rsidRPr="00AC1B6D">
        <w:rPr>
          <w:rFonts w:asciiTheme="minorHAnsi" w:hAnsiTheme="minorHAnsi" w:cstheme="minorHAnsi" w:hint="eastAsia"/>
        </w:rPr>
        <w:t xml:space="preserve"> with X = 0 dB </w:t>
      </w:r>
    </w:p>
    <w:p w14:paraId="51EBA277" w14:textId="77777777"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 xml:space="preserve">Op2: </w:t>
      </w:r>
      <w:r w:rsidRPr="00AC1B6D">
        <w:rPr>
          <w:rFonts w:asciiTheme="minorHAnsi" w:hAnsiTheme="minorHAnsi" w:cstheme="minorHAnsi"/>
        </w:rPr>
        <w:t>9</w:t>
      </w:r>
      <w:r w:rsidRPr="00AC1B6D">
        <w:rPr>
          <w:rFonts w:asciiTheme="minorHAnsi" w:hAnsiTheme="minorHAnsi" w:cstheme="minorHAnsi" w:hint="eastAsia"/>
          <w:lang w:eastAsia="zh-CN"/>
        </w:rPr>
        <w:t>9</w:t>
      </w:r>
      <w:r w:rsidRPr="00AC1B6D">
        <w:rPr>
          <w:rFonts w:asciiTheme="minorHAnsi" w:hAnsiTheme="minorHAnsi" w:cstheme="minorHAnsi"/>
        </w:rPr>
        <w:t>%</w:t>
      </w:r>
      <w:r w:rsidRPr="00AC1B6D">
        <w:rPr>
          <w:rFonts w:asciiTheme="minorHAnsi" w:hAnsiTheme="minorHAnsi" w:cstheme="minorHAnsi" w:hint="eastAsia"/>
        </w:rPr>
        <w:t xml:space="preserve"> </w:t>
      </w:r>
      <w:r w:rsidRPr="00AC1B6D">
        <w:rPr>
          <w:rFonts w:asciiTheme="minorHAnsi" w:hAnsiTheme="minorHAnsi" w:cstheme="minorHAnsi"/>
          <w:lang w:eastAsia="zh-CN"/>
        </w:rPr>
        <w:t>Confidence level</w:t>
      </w:r>
      <w:r w:rsidRPr="00AC1B6D">
        <w:rPr>
          <w:rFonts w:asciiTheme="minorHAnsi" w:hAnsiTheme="minorHAnsi" w:cstheme="minorHAnsi" w:hint="eastAsia"/>
        </w:rPr>
        <w:t xml:space="preserve"> with X = 0 dB </w:t>
      </w:r>
    </w:p>
    <w:p w14:paraId="57C48EEA" w14:textId="77777777"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 xml:space="preserve">Op3: </w:t>
      </w:r>
      <w:r w:rsidRPr="00AC1B6D">
        <w:rPr>
          <w:rFonts w:asciiTheme="minorHAnsi" w:hAnsiTheme="minorHAnsi" w:cstheme="minorHAnsi"/>
        </w:rPr>
        <w:t>99.999%</w:t>
      </w:r>
      <w:r w:rsidRPr="00AC1B6D">
        <w:rPr>
          <w:rFonts w:asciiTheme="minorHAnsi" w:hAnsiTheme="minorHAnsi" w:cstheme="minorHAnsi" w:hint="eastAsia"/>
          <w:lang w:eastAsia="zh-CN"/>
        </w:rPr>
        <w:t xml:space="preserve"> </w:t>
      </w:r>
      <w:r w:rsidRPr="00AC1B6D">
        <w:rPr>
          <w:rFonts w:asciiTheme="minorHAnsi" w:hAnsiTheme="minorHAnsi" w:cstheme="minorHAnsi"/>
          <w:lang w:eastAsia="zh-CN"/>
        </w:rPr>
        <w:t>Confidence level</w:t>
      </w:r>
      <w:r w:rsidRPr="00AC1B6D">
        <w:rPr>
          <w:rFonts w:asciiTheme="minorHAnsi" w:hAnsiTheme="minorHAnsi" w:cstheme="minorHAnsi" w:hint="eastAsia"/>
        </w:rPr>
        <w:t xml:space="preserve"> with X = [0</w:t>
      </w:r>
      <w:r w:rsidRPr="00AC1B6D">
        <w:rPr>
          <w:rFonts w:asciiTheme="minorHAnsi" w:hAnsiTheme="minorHAnsi" w:cstheme="minorHAnsi" w:hint="eastAsia"/>
          <w:lang w:eastAsia="zh-CN"/>
        </w:rPr>
        <w:t>.5</w:t>
      </w:r>
      <w:r w:rsidRPr="00AC1B6D">
        <w:rPr>
          <w:rFonts w:asciiTheme="minorHAnsi" w:hAnsiTheme="minorHAnsi" w:cstheme="minorHAnsi" w:hint="eastAsia"/>
        </w:rPr>
        <w:t xml:space="preserve">] dB </w:t>
      </w:r>
    </w:p>
    <w:p w14:paraId="2AAB7F20" w14:textId="77777777" w:rsidR="00156ACE" w:rsidRPr="00AC1B6D" w:rsidRDefault="00156ACE" w:rsidP="00AC1B6D">
      <w:pPr>
        <w:pStyle w:val="ListParagraph"/>
        <w:numPr>
          <w:ilvl w:val="0"/>
          <w:numId w:val="23"/>
        </w:numPr>
        <w:ind w:firstLineChars="0"/>
        <w:rPr>
          <w:rFonts w:asciiTheme="minorHAnsi" w:hAnsiTheme="minorHAnsi" w:cstheme="minorHAnsi"/>
          <w:lang w:eastAsia="zh-CN"/>
        </w:rPr>
      </w:pPr>
      <w:r w:rsidRPr="00AC1B6D">
        <w:rPr>
          <w:rFonts w:asciiTheme="minorHAnsi" w:hAnsiTheme="minorHAnsi" w:cstheme="minorHAnsi" w:hint="eastAsia"/>
          <w:lang w:eastAsia="zh-CN"/>
        </w:rPr>
        <w:t>Op4: NO test cases for CQI table 3 with ultra-BLER</w:t>
      </w:r>
    </w:p>
    <w:p w14:paraId="33C228FC" w14:textId="143EC0A3" w:rsidR="00156ACE" w:rsidRDefault="00156ACE" w:rsidP="00DD19DE">
      <w:pPr>
        <w:rPr>
          <w:lang w:eastAsia="zh-CN"/>
        </w:rPr>
      </w:pPr>
    </w:p>
    <w:p w14:paraId="4670DE38" w14:textId="3E2866E6" w:rsidR="00AC1B6D" w:rsidRDefault="00AC1B6D" w:rsidP="00DD19DE">
      <w:pPr>
        <w:rPr>
          <w:lang w:eastAsia="zh-CN"/>
        </w:rPr>
      </w:pPr>
      <w:r>
        <w:rPr>
          <w:lang w:eastAsia="zh-CN"/>
        </w:rPr>
        <w:t>Please discuss your preferred option and explain why you prefer the option (and issues with other options):</w:t>
      </w:r>
    </w:p>
    <w:tbl>
      <w:tblPr>
        <w:tblStyle w:val="TableGrid"/>
        <w:tblW w:w="0" w:type="auto"/>
        <w:tblLook w:val="04A0" w:firstRow="1" w:lastRow="0" w:firstColumn="1" w:lastColumn="0" w:noHBand="0" w:noVBand="1"/>
      </w:tblPr>
      <w:tblGrid>
        <w:gridCol w:w="1233"/>
        <w:gridCol w:w="8398"/>
      </w:tblGrid>
      <w:tr w:rsidR="00AC1B6D" w:rsidRPr="00545ED5" w14:paraId="778158BA" w14:textId="77777777" w:rsidTr="007746FF">
        <w:tc>
          <w:tcPr>
            <w:tcW w:w="1233" w:type="dxa"/>
          </w:tcPr>
          <w:p w14:paraId="04B3EC2F" w14:textId="0A0D1274" w:rsidR="00AC1B6D" w:rsidRPr="00545ED5" w:rsidRDefault="00AC1B6D" w:rsidP="007746FF">
            <w:pPr>
              <w:rPr>
                <w:rFonts w:eastAsiaTheme="minorEastAsia"/>
                <w:b/>
                <w:bCs/>
                <w:lang w:val="en-US" w:eastAsia="zh-CN"/>
              </w:rPr>
            </w:pPr>
            <w:r>
              <w:rPr>
                <w:rFonts w:eastAsiaTheme="minorEastAsia"/>
                <w:b/>
                <w:bCs/>
                <w:lang w:val="en-US" w:eastAsia="zh-CN"/>
              </w:rPr>
              <w:t>Company</w:t>
            </w:r>
          </w:p>
        </w:tc>
        <w:tc>
          <w:tcPr>
            <w:tcW w:w="8398" w:type="dxa"/>
          </w:tcPr>
          <w:p w14:paraId="057869D9" w14:textId="28FA94E3" w:rsidR="00AC1B6D" w:rsidRPr="00545ED5" w:rsidRDefault="00AC1B6D" w:rsidP="007746F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AC1B6D" w:rsidRPr="00545ED5" w14:paraId="3F1E7BBC" w14:textId="77777777" w:rsidTr="007746FF">
        <w:tc>
          <w:tcPr>
            <w:tcW w:w="1233" w:type="dxa"/>
          </w:tcPr>
          <w:p w14:paraId="3835BD47" w14:textId="039D4F7C" w:rsidR="00AC1B6D" w:rsidRPr="00545ED5" w:rsidRDefault="00AC1B6D" w:rsidP="007746FF">
            <w:pPr>
              <w:rPr>
                <w:rFonts w:eastAsiaTheme="minorEastAsia"/>
                <w:lang w:val="en-US" w:eastAsia="zh-CN"/>
              </w:rPr>
            </w:pPr>
          </w:p>
        </w:tc>
        <w:tc>
          <w:tcPr>
            <w:tcW w:w="8398" w:type="dxa"/>
          </w:tcPr>
          <w:p w14:paraId="00AB1A59" w14:textId="302E847C" w:rsidR="00AC1B6D" w:rsidRPr="00545ED5" w:rsidRDefault="00AC1B6D" w:rsidP="007746FF">
            <w:pPr>
              <w:rPr>
                <w:rFonts w:eastAsiaTheme="minorEastAsia"/>
                <w:lang w:val="en-US" w:eastAsia="zh-CN"/>
              </w:rPr>
            </w:pPr>
          </w:p>
        </w:tc>
      </w:tr>
      <w:tr w:rsidR="00AC1B6D" w:rsidRPr="00545ED5" w:rsidDel="008C533C" w14:paraId="2087DAA8" w14:textId="77777777" w:rsidTr="007746FF">
        <w:tc>
          <w:tcPr>
            <w:tcW w:w="1233" w:type="dxa"/>
          </w:tcPr>
          <w:p w14:paraId="0F7DA601" w14:textId="0388A66D" w:rsidR="00AC1B6D" w:rsidRPr="00545ED5" w:rsidDel="008C533C" w:rsidRDefault="00AC1B6D" w:rsidP="007746FF">
            <w:pPr>
              <w:rPr>
                <w:rFonts w:eastAsiaTheme="minorEastAsia"/>
                <w:lang w:val="en-US" w:eastAsia="zh-CN"/>
              </w:rPr>
            </w:pPr>
          </w:p>
        </w:tc>
        <w:tc>
          <w:tcPr>
            <w:tcW w:w="8398" w:type="dxa"/>
          </w:tcPr>
          <w:p w14:paraId="625636F9" w14:textId="44FEF1A2" w:rsidR="00AC1B6D" w:rsidRPr="00545ED5" w:rsidDel="008C533C" w:rsidRDefault="00AC1B6D" w:rsidP="007746FF">
            <w:pPr>
              <w:rPr>
                <w:rFonts w:eastAsiaTheme="minorEastAsia"/>
                <w:i/>
                <w:lang w:val="en-US" w:eastAsia="zh-CN"/>
              </w:rPr>
            </w:pPr>
          </w:p>
        </w:tc>
      </w:tr>
    </w:tbl>
    <w:p w14:paraId="2ADDA63A" w14:textId="08379C43" w:rsidR="00AC1B6D" w:rsidRDefault="00AC1B6D" w:rsidP="00DD19DE">
      <w:pPr>
        <w:rPr>
          <w:lang w:eastAsia="zh-CN"/>
        </w:rPr>
      </w:pPr>
    </w:p>
    <w:p w14:paraId="5C2C79DA" w14:textId="77777777" w:rsidR="00AB42E7" w:rsidRDefault="00AB42E7" w:rsidP="00DD19DE">
      <w:pPr>
        <w:rPr>
          <w:lang w:eastAsia="zh-CN"/>
        </w:rPr>
      </w:pPr>
    </w:p>
    <w:p w14:paraId="5872719B" w14:textId="53721F6D" w:rsidR="00E4705E" w:rsidRDefault="00E4705E" w:rsidP="00DD19DE">
      <w:pPr>
        <w:rPr>
          <w:lang w:eastAsia="zh-CN"/>
        </w:rPr>
      </w:pPr>
      <w:r>
        <w:rPr>
          <w:lang w:eastAsia="zh-CN"/>
        </w:rPr>
        <w:t>Issue 2: CQI Lower bound and number of SNR test points</w:t>
      </w:r>
    </w:p>
    <w:p w14:paraId="44C773A3" w14:textId="1CBD1834" w:rsidR="00E4705E" w:rsidRDefault="00E4705E" w:rsidP="00E4705E">
      <w:pPr>
        <w:pStyle w:val="ListParagraph"/>
        <w:numPr>
          <w:ilvl w:val="0"/>
          <w:numId w:val="24"/>
        </w:numPr>
        <w:ind w:firstLineChars="0"/>
        <w:rPr>
          <w:lang w:eastAsia="zh-CN"/>
        </w:rPr>
      </w:pPr>
      <w:r>
        <w:rPr>
          <w:lang w:eastAsia="zh-CN"/>
        </w:rPr>
        <w:lastRenderedPageBreak/>
        <w:t>Option 1: Lower bound, 2 SNR test points</w:t>
      </w:r>
    </w:p>
    <w:p w14:paraId="71D9F2D8" w14:textId="49A0CEFA" w:rsidR="00E4705E" w:rsidRDefault="00E4705E" w:rsidP="00E4705E">
      <w:pPr>
        <w:pStyle w:val="ListParagraph"/>
        <w:numPr>
          <w:ilvl w:val="0"/>
          <w:numId w:val="24"/>
        </w:numPr>
        <w:ind w:firstLineChars="0"/>
        <w:rPr>
          <w:lang w:eastAsia="zh-CN"/>
        </w:rPr>
      </w:pPr>
      <w:r>
        <w:rPr>
          <w:lang w:eastAsia="zh-CN"/>
        </w:rPr>
        <w:t>Option 2: No lower bound, 2 SNR test points</w:t>
      </w:r>
    </w:p>
    <w:p w14:paraId="51BB1C80" w14:textId="1D521A40" w:rsidR="00E4705E" w:rsidRDefault="00E4705E" w:rsidP="00E4705E">
      <w:pPr>
        <w:pStyle w:val="ListParagraph"/>
        <w:numPr>
          <w:ilvl w:val="0"/>
          <w:numId w:val="24"/>
        </w:numPr>
        <w:ind w:firstLineChars="0"/>
        <w:rPr>
          <w:lang w:eastAsia="zh-CN"/>
        </w:rPr>
      </w:pPr>
      <w:r>
        <w:rPr>
          <w:lang w:eastAsia="zh-CN"/>
        </w:rPr>
        <w:t>Option 3: Lower bound, 1 SNR test point</w:t>
      </w:r>
    </w:p>
    <w:p w14:paraId="71C5C471" w14:textId="5683DB92" w:rsidR="00E4705E" w:rsidRPr="00156ACE" w:rsidRDefault="00E4705E" w:rsidP="00E4705E">
      <w:pPr>
        <w:pStyle w:val="ListParagraph"/>
        <w:numPr>
          <w:ilvl w:val="0"/>
          <w:numId w:val="24"/>
        </w:numPr>
        <w:ind w:firstLineChars="0"/>
        <w:rPr>
          <w:lang w:eastAsia="zh-CN"/>
        </w:rPr>
      </w:pPr>
      <w:r>
        <w:rPr>
          <w:lang w:eastAsia="zh-CN"/>
        </w:rPr>
        <w:t>Option 4: No lower bound, 1 SNR test point</w:t>
      </w:r>
    </w:p>
    <w:p w14:paraId="7F85DECA" w14:textId="5625391E" w:rsidR="00D54AE7" w:rsidRDefault="00D54AE7" w:rsidP="00DD19DE">
      <w:pPr>
        <w:rPr>
          <w:lang w:val="en-US" w:eastAsia="zh-CN"/>
        </w:rPr>
      </w:pPr>
    </w:p>
    <w:p w14:paraId="2C7DF32C" w14:textId="77777777" w:rsidR="00E4705E" w:rsidRDefault="00E4705E" w:rsidP="00E4705E">
      <w:pPr>
        <w:rPr>
          <w:lang w:eastAsia="zh-CN"/>
        </w:rPr>
      </w:pPr>
      <w:r>
        <w:rPr>
          <w:lang w:eastAsia="zh-CN"/>
        </w:rPr>
        <w:t>Please discuss your preferred option and explain why you prefer the option (and issues with other options):</w:t>
      </w:r>
    </w:p>
    <w:tbl>
      <w:tblPr>
        <w:tblStyle w:val="TableGrid"/>
        <w:tblW w:w="0" w:type="auto"/>
        <w:tblLook w:val="04A0" w:firstRow="1" w:lastRow="0" w:firstColumn="1" w:lastColumn="0" w:noHBand="0" w:noVBand="1"/>
      </w:tblPr>
      <w:tblGrid>
        <w:gridCol w:w="1233"/>
        <w:gridCol w:w="8398"/>
      </w:tblGrid>
      <w:tr w:rsidR="00E4705E" w:rsidRPr="00545ED5" w14:paraId="2775D371" w14:textId="77777777" w:rsidTr="007746FF">
        <w:tc>
          <w:tcPr>
            <w:tcW w:w="1233" w:type="dxa"/>
          </w:tcPr>
          <w:p w14:paraId="76E6B79F" w14:textId="77777777" w:rsidR="00E4705E" w:rsidRPr="00545ED5" w:rsidRDefault="00E4705E" w:rsidP="007746FF">
            <w:pPr>
              <w:rPr>
                <w:rFonts w:eastAsiaTheme="minorEastAsia"/>
                <w:b/>
                <w:bCs/>
                <w:lang w:val="en-US" w:eastAsia="zh-CN"/>
              </w:rPr>
            </w:pPr>
            <w:r>
              <w:rPr>
                <w:rFonts w:eastAsiaTheme="minorEastAsia"/>
                <w:b/>
                <w:bCs/>
                <w:lang w:val="en-US" w:eastAsia="zh-CN"/>
              </w:rPr>
              <w:t>Company</w:t>
            </w:r>
          </w:p>
        </w:tc>
        <w:tc>
          <w:tcPr>
            <w:tcW w:w="8398" w:type="dxa"/>
          </w:tcPr>
          <w:p w14:paraId="0C1F4A66" w14:textId="77777777" w:rsidR="00E4705E" w:rsidRPr="00545ED5" w:rsidRDefault="00E4705E" w:rsidP="007746F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E4705E" w:rsidRPr="00545ED5" w14:paraId="134E7653" w14:textId="77777777" w:rsidTr="007746FF">
        <w:tc>
          <w:tcPr>
            <w:tcW w:w="1233" w:type="dxa"/>
          </w:tcPr>
          <w:p w14:paraId="6E3D6C37" w14:textId="77777777" w:rsidR="00E4705E" w:rsidRPr="00545ED5" w:rsidRDefault="00E4705E" w:rsidP="007746FF">
            <w:pPr>
              <w:rPr>
                <w:rFonts w:eastAsiaTheme="minorEastAsia"/>
                <w:lang w:val="en-US" w:eastAsia="zh-CN"/>
              </w:rPr>
            </w:pPr>
          </w:p>
        </w:tc>
        <w:tc>
          <w:tcPr>
            <w:tcW w:w="8398" w:type="dxa"/>
          </w:tcPr>
          <w:p w14:paraId="456D75D6" w14:textId="77777777" w:rsidR="00E4705E" w:rsidRPr="00545ED5" w:rsidRDefault="00E4705E" w:rsidP="007746FF">
            <w:pPr>
              <w:rPr>
                <w:rFonts w:eastAsiaTheme="minorEastAsia"/>
                <w:lang w:val="en-US" w:eastAsia="zh-CN"/>
              </w:rPr>
            </w:pPr>
          </w:p>
        </w:tc>
      </w:tr>
      <w:tr w:rsidR="00E4705E" w:rsidRPr="00545ED5" w:rsidDel="008C533C" w14:paraId="23197CDF" w14:textId="77777777" w:rsidTr="007746FF">
        <w:tc>
          <w:tcPr>
            <w:tcW w:w="1233" w:type="dxa"/>
          </w:tcPr>
          <w:p w14:paraId="441E10FD" w14:textId="77777777" w:rsidR="00E4705E" w:rsidRPr="00545ED5" w:rsidDel="008C533C" w:rsidRDefault="00E4705E" w:rsidP="007746FF">
            <w:pPr>
              <w:rPr>
                <w:rFonts w:eastAsiaTheme="minorEastAsia"/>
                <w:lang w:val="en-US" w:eastAsia="zh-CN"/>
              </w:rPr>
            </w:pPr>
          </w:p>
        </w:tc>
        <w:tc>
          <w:tcPr>
            <w:tcW w:w="8398" w:type="dxa"/>
          </w:tcPr>
          <w:p w14:paraId="507E94A6" w14:textId="77777777" w:rsidR="00E4705E" w:rsidRPr="00545ED5" w:rsidDel="008C533C" w:rsidRDefault="00E4705E" w:rsidP="007746FF">
            <w:pPr>
              <w:rPr>
                <w:rFonts w:eastAsiaTheme="minorEastAsia"/>
                <w:i/>
                <w:lang w:val="en-US" w:eastAsia="zh-CN"/>
              </w:rPr>
            </w:pPr>
          </w:p>
        </w:tc>
      </w:tr>
    </w:tbl>
    <w:p w14:paraId="6D0D2629" w14:textId="77777777" w:rsidR="00E4705E" w:rsidRDefault="00E4705E" w:rsidP="00DD19DE">
      <w:pPr>
        <w:rPr>
          <w:lang w:val="en-US" w:eastAsia="zh-CN"/>
        </w:rPr>
      </w:pPr>
    </w:p>
    <w:p w14:paraId="70D61192" w14:textId="4CF07507" w:rsidR="00AB42E7" w:rsidRDefault="00AB42E7" w:rsidP="00AB42E7">
      <w:pPr>
        <w:rPr>
          <w:lang w:eastAsia="zh-CN"/>
        </w:rPr>
      </w:pPr>
      <w:r>
        <w:rPr>
          <w:lang w:eastAsia="zh-CN"/>
        </w:rPr>
        <w:t>Issue 3: Applicability rule for FMCS and CQI</w:t>
      </w:r>
    </w:p>
    <w:p w14:paraId="55175619" w14:textId="035462BE" w:rsidR="00AB42E7" w:rsidRDefault="00AB42E7" w:rsidP="00AB42E7">
      <w:pPr>
        <w:pStyle w:val="ListParagraph"/>
        <w:numPr>
          <w:ilvl w:val="0"/>
          <w:numId w:val="24"/>
        </w:numPr>
        <w:ind w:firstLineChars="0"/>
        <w:rPr>
          <w:lang w:eastAsia="zh-CN"/>
        </w:rPr>
      </w:pPr>
      <w:r>
        <w:rPr>
          <w:lang w:eastAsia="zh-CN"/>
        </w:rPr>
        <w:t>Option 1: Define applicability rule</w:t>
      </w:r>
    </w:p>
    <w:p w14:paraId="41099FF8" w14:textId="290CF33D" w:rsidR="00AB42E7" w:rsidRPr="00156ACE" w:rsidRDefault="00AB42E7" w:rsidP="00AB42E7">
      <w:pPr>
        <w:pStyle w:val="ListParagraph"/>
        <w:numPr>
          <w:ilvl w:val="0"/>
          <w:numId w:val="24"/>
        </w:numPr>
        <w:ind w:firstLineChars="0"/>
        <w:rPr>
          <w:lang w:eastAsia="zh-CN"/>
        </w:rPr>
      </w:pPr>
      <w:r>
        <w:rPr>
          <w:lang w:eastAsia="zh-CN"/>
        </w:rPr>
        <w:t>Option 2: No applicability rule</w:t>
      </w:r>
    </w:p>
    <w:p w14:paraId="7B4ECF0D" w14:textId="77777777" w:rsidR="00AB42E7" w:rsidRDefault="00AB42E7" w:rsidP="00AB42E7">
      <w:pPr>
        <w:rPr>
          <w:lang w:val="en-US" w:eastAsia="zh-CN"/>
        </w:rPr>
      </w:pPr>
    </w:p>
    <w:p w14:paraId="196A1AFD" w14:textId="77777777" w:rsidR="00AB42E7" w:rsidRDefault="00AB42E7" w:rsidP="00AB42E7">
      <w:pPr>
        <w:rPr>
          <w:lang w:eastAsia="zh-CN"/>
        </w:rPr>
      </w:pPr>
      <w:r>
        <w:rPr>
          <w:lang w:eastAsia="zh-CN"/>
        </w:rPr>
        <w:t>Please discuss your preferred option and explain why you prefer the option (and issues with other options):</w:t>
      </w:r>
    </w:p>
    <w:tbl>
      <w:tblPr>
        <w:tblStyle w:val="TableGrid"/>
        <w:tblW w:w="0" w:type="auto"/>
        <w:tblLook w:val="04A0" w:firstRow="1" w:lastRow="0" w:firstColumn="1" w:lastColumn="0" w:noHBand="0" w:noVBand="1"/>
      </w:tblPr>
      <w:tblGrid>
        <w:gridCol w:w="1233"/>
        <w:gridCol w:w="8398"/>
      </w:tblGrid>
      <w:tr w:rsidR="00AB42E7" w:rsidRPr="00545ED5" w14:paraId="2DF8CD84" w14:textId="77777777" w:rsidTr="007746FF">
        <w:tc>
          <w:tcPr>
            <w:tcW w:w="1233" w:type="dxa"/>
          </w:tcPr>
          <w:p w14:paraId="169A19BB" w14:textId="77777777" w:rsidR="00AB42E7" w:rsidRPr="00545ED5" w:rsidRDefault="00AB42E7" w:rsidP="007746FF">
            <w:pPr>
              <w:rPr>
                <w:rFonts w:eastAsiaTheme="minorEastAsia"/>
                <w:b/>
                <w:bCs/>
                <w:lang w:val="en-US" w:eastAsia="zh-CN"/>
              </w:rPr>
            </w:pPr>
            <w:r>
              <w:rPr>
                <w:rFonts w:eastAsiaTheme="minorEastAsia"/>
                <w:b/>
                <w:bCs/>
                <w:lang w:val="en-US" w:eastAsia="zh-CN"/>
              </w:rPr>
              <w:t>Company</w:t>
            </w:r>
          </w:p>
        </w:tc>
        <w:tc>
          <w:tcPr>
            <w:tcW w:w="8398" w:type="dxa"/>
          </w:tcPr>
          <w:p w14:paraId="30D9C8CA" w14:textId="77777777" w:rsidR="00AB42E7" w:rsidRPr="00545ED5" w:rsidRDefault="00AB42E7" w:rsidP="007746F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AB42E7" w:rsidRPr="00545ED5" w14:paraId="0CB2F8C0" w14:textId="77777777" w:rsidTr="007746FF">
        <w:tc>
          <w:tcPr>
            <w:tcW w:w="1233" w:type="dxa"/>
          </w:tcPr>
          <w:p w14:paraId="3CF11C84" w14:textId="77777777" w:rsidR="00AB42E7" w:rsidRPr="00545ED5" w:rsidRDefault="00AB42E7" w:rsidP="007746FF">
            <w:pPr>
              <w:rPr>
                <w:rFonts w:eastAsiaTheme="minorEastAsia"/>
                <w:lang w:val="en-US" w:eastAsia="zh-CN"/>
              </w:rPr>
            </w:pPr>
          </w:p>
        </w:tc>
        <w:tc>
          <w:tcPr>
            <w:tcW w:w="8398" w:type="dxa"/>
          </w:tcPr>
          <w:p w14:paraId="08DFCC72" w14:textId="77777777" w:rsidR="00AB42E7" w:rsidRPr="00545ED5" w:rsidRDefault="00AB42E7" w:rsidP="007746FF">
            <w:pPr>
              <w:rPr>
                <w:rFonts w:eastAsiaTheme="minorEastAsia"/>
                <w:lang w:val="en-US" w:eastAsia="zh-CN"/>
              </w:rPr>
            </w:pPr>
          </w:p>
        </w:tc>
      </w:tr>
      <w:tr w:rsidR="00AB42E7" w:rsidRPr="00545ED5" w:rsidDel="008C533C" w14:paraId="1A68D9CA" w14:textId="77777777" w:rsidTr="007746FF">
        <w:tc>
          <w:tcPr>
            <w:tcW w:w="1233" w:type="dxa"/>
          </w:tcPr>
          <w:p w14:paraId="48FD8E3A" w14:textId="77777777" w:rsidR="00AB42E7" w:rsidRPr="00545ED5" w:rsidDel="008C533C" w:rsidRDefault="00AB42E7" w:rsidP="007746FF">
            <w:pPr>
              <w:rPr>
                <w:rFonts w:eastAsiaTheme="minorEastAsia"/>
                <w:lang w:val="en-US" w:eastAsia="zh-CN"/>
              </w:rPr>
            </w:pPr>
          </w:p>
        </w:tc>
        <w:tc>
          <w:tcPr>
            <w:tcW w:w="8398" w:type="dxa"/>
          </w:tcPr>
          <w:p w14:paraId="424634EA" w14:textId="77777777" w:rsidR="00AB42E7" w:rsidRPr="00545ED5" w:rsidDel="008C533C" w:rsidRDefault="00AB42E7" w:rsidP="007746FF">
            <w:pPr>
              <w:rPr>
                <w:rFonts w:eastAsiaTheme="minorEastAsia"/>
                <w:i/>
                <w:lang w:val="en-US" w:eastAsia="zh-CN"/>
              </w:rPr>
            </w:pPr>
          </w:p>
        </w:tc>
      </w:tr>
    </w:tbl>
    <w:p w14:paraId="7E511945" w14:textId="08435C76" w:rsidR="00E4705E" w:rsidRDefault="00E4705E" w:rsidP="00DD19DE">
      <w:pPr>
        <w:rPr>
          <w:lang w:val="en-US" w:eastAsia="zh-CN"/>
        </w:rPr>
      </w:pPr>
    </w:p>
    <w:p w14:paraId="1B3EE007" w14:textId="55D4805A" w:rsidR="00E4705E" w:rsidRDefault="00E4705E" w:rsidP="00DD19DE">
      <w:pPr>
        <w:rPr>
          <w:lang w:val="en-US" w:eastAsia="zh-CN"/>
        </w:rPr>
      </w:pPr>
    </w:p>
    <w:p w14:paraId="244A865F" w14:textId="5CAA93DE" w:rsidR="007C1C7E" w:rsidRDefault="007C1C7E" w:rsidP="007C1C7E">
      <w:pPr>
        <w:rPr>
          <w:lang w:eastAsia="zh-CN"/>
        </w:rPr>
      </w:pPr>
      <w:r>
        <w:rPr>
          <w:lang w:eastAsia="zh-CN"/>
        </w:rPr>
        <w:t>Issue 4: Detailed parameters</w:t>
      </w:r>
    </w:p>
    <w:p w14:paraId="44E3AD90" w14:textId="45125A80" w:rsidR="007C1C7E" w:rsidRDefault="007C1C7E" w:rsidP="007C1C7E">
      <w:pPr>
        <w:rPr>
          <w:lang w:eastAsia="zh-CN"/>
        </w:rPr>
      </w:pPr>
      <w:r>
        <w:rPr>
          <w:lang w:eastAsia="zh-CN"/>
        </w:rPr>
        <w:t xml:space="preserve">Please discuss your views on the detailed parameters. </w:t>
      </w:r>
    </w:p>
    <w:tbl>
      <w:tblPr>
        <w:tblStyle w:val="TableGrid"/>
        <w:tblW w:w="0" w:type="auto"/>
        <w:tblLook w:val="04A0" w:firstRow="1" w:lastRow="0" w:firstColumn="1" w:lastColumn="0" w:noHBand="0" w:noVBand="1"/>
      </w:tblPr>
      <w:tblGrid>
        <w:gridCol w:w="1233"/>
        <w:gridCol w:w="8398"/>
      </w:tblGrid>
      <w:tr w:rsidR="007C1C7E" w:rsidRPr="00545ED5" w14:paraId="0735162E" w14:textId="77777777" w:rsidTr="007746FF">
        <w:tc>
          <w:tcPr>
            <w:tcW w:w="1233" w:type="dxa"/>
          </w:tcPr>
          <w:p w14:paraId="6D863FE2" w14:textId="77777777" w:rsidR="007C1C7E" w:rsidRPr="00545ED5" w:rsidRDefault="007C1C7E" w:rsidP="007746FF">
            <w:pPr>
              <w:rPr>
                <w:rFonts w:eastAsiaTheme="minorEastAsia"/>
                <w:b/>
                <w:bCs/>
                <w:lang w:val="en-US" w:eastAsia="zh-CN"/>
              </w:rPr>
            </w:pPr>
            <w:r>
              <w:rPr>
                <w:rFonts w:eastAsiaTheme="minorEastAsia"/>
                <w:b/>
                <w:bCs/>
                <w:lang w:val="en-US" w:eastAsia="zh-CN"/>
              </w:rPr>
              <w:t>Company</w:t>
            </w:r>
          </w:p>
        </w:tc>
        <w:tc>
          <w:tcPr>
            <w:tcW w:w="8398" w:type="dxa"/>
          </w:tcPr>
          <w:p w14:paraId="524DA162" w14:textId="77777777" w:rsidR="007C1C7E" w:rsidRPr="00545ED5" w:rsidRDefault="007C1C7E" w:rsidP="007746FF">
            <w:pPr>
              <w:rPr>
                <w:rFonts w:eastAsia="MS Mincho"/>
                <w:b/>
                <w:bCs/>
                <w:lang w:val="en-US" w:eastAsia="zh-CN"/>
              </w:rPr>
            </w:pPr>
            <w:r>
              <w:rPr>
                <w:b/>
                <w:bCs/>
                <w:lang w:val="en-US" w:eastAsia="zh-CN"/>
              </w:rPr>
              <w:t>Comment</w:t>
            </w:r>
            <w:r w:rsidRPr="00545ED5">
              <w:rPr>
                <w:rFonts w:eastAsiaTheme="minorEastAsia"/>
                <w:b/>
                <w:bCs/>
                <w:lang w:val="en-US" w:eastAsia="zh-CN"/>
              </w:rPr>
              <w:t xml:space="preserve">  </w:t>
            </w:r>
          </w:p>
        </w:tc>
      </w:tr>
      <w:tr w:rsidR="007C1C7E" w:rsidRPr="00545ED5" w14:paraId="36FB6E64" w14:textId="77777777" w:rsidTr="007746FF">
        <w:tc>
          <w:tcPr>
            <w:tcW w:w="1233" w:type="dxa"/>
          </w:tcPr>
          <w:p w14:paraId="1AA09391" w14:textId="77777777" w:rsidR="007C1C7E" w:rsidRPr="00545ED5" w:rsidRDefault="007C1C7E" w:rsidP="007746FF">
            <w:pPr>
              <w:rPr>
                <w:rFonts w:eastAsiaTheme="minorEastAsia"/>
                <w:lang w:val="en-US" w:eastAsia="zh-CN"/>
              </w:rPr>
            </w:pPr>
          </w:p>
        </w:tc>
        <w:tc>
          <w:tcPr>
            <w:tcW w:w="8398" w:type="dxa"/>
          </w:tcPr>
          <w:p w14:paraId="1D49E5A3" w14:textId="77777777" w:rsidR="007C1C7E" w:rsidRPr="00545ED5" w:rsidRDefault="007C1C7E" w:rsidP="007746FF">
            <w:pPr>
              <w:rPr>
                <w:rFonts w:eastAsiaTheme="minorEastAsia"/>
                <w:lang w:val="en-US" w:eastAsia="zh-CN"/>
              </w:rPr>
            </w:pPr>
          </w:p>
        </w:tc>
      </w:tr>
      <w:tr w:rsidR="007C1C7E" w:rsidRPr="00545ED5" w:rsidDel="008C533C" w14:paraId="50F719B7" w14:textId="77777777" w:rsidTr="007746FF">
        <w:tc>
          <w:tcPr>
            <w:tcW w:w="1233" w:type="dxa"/>
          </w:tcPr>
          <w:p w14:paraId="66C6B370" w14:textId="77777777" w:rsidR="007C1C7E" w:rsidRPr="00545ED5" w:rsidDel="008C533C" w:rsidRDefault="007C1C7E" w:rsidP="007746FF">
            <w:pPr>
              <w:rPr>
                <w:rFonts w:eastAsiaTheme="minorEastAsia"/>
                <w:lang w:val="en-US" w:eastAsia="zh-CN"/>
              </w:rPr>
            </w:pPr>
          </w:p>
        </w:tc>
        <w:tc>
          <w:tcPr>
            <w:tcW w:w="8398" w:type="dxa"/>
          </w:tcPr>
          <w:p w14:paraId="6FDEC9F8" w14:textId="77777777" w:rsidR="007C1C7E" w:rsidRPr="00545ED5" w:rsidDel="008C533C" w:rsidRDefault="007C1C7E" w:rsidP="007746FF">
            <w:pPr>
              <w:rPr>
                <w:rFonts w:eastAsiaTheme="minorEastAsia"/>
                <w:i/>
                <w:lang w:val="en-US" w:eastAsia="zh-CN"/>
              </w:rPr>
            </w:pPr>
          </w:p>
        </w:tc>
      </w:tr>
    </w:tbl>
    <w:p w14:paraId="544CE06D" w14:textId="77777777" w:rsidR="007C1C7E" w:rsidRDefault="007C1C7E" w:rsidP="00DD19DE">
      <w:pPr>
        <w:rPr>
          <w:lang w:val="en-US" w:eastAsia="zh-CN"/>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1509"/>
        <w:gridCol w:w="50"/>
        <w:gridCol w:w="1459"/>
      </w:tblGrid>
      <w:tr w:rsidR="007C1C7E" w14:paraId="793C4A32"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A6BD34C" w14:textId="77777777" w:rsidR="007C1C7E" w:rsidRDefault="007C1C7E" w:rsidP="007746FF">
            <w:pPr>
              <w:keepNext/>
              <w:keepLines/>
              <w:spacing w:after="0"/>
              <w:jc w:val="center"/>
              <w:rPr>
                <w:b/>
                <w:sz w:val="18"/>
              </w:rPr>
            </w:pPr>
            <w:r>
              <w:rPr>
                <w:b/>
                <w:sz w:val="18"/>
              </w:rPr>
              <w:lastRenderedPageBreak/>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95E678" w14:textId="77777777" w:rsidR="007C1C7E" w:rsidRDefault="007C1C7E" w:rsidP="007746FF">
            <w:pPr>
              <w:keepNext/>
              <w:keepLines/>
              <w:spacing w:after="0"/>
              <w:jc w:val="center"/>
              <w:rPr>
                <w:b/>
                <w:sz w:val="18"/>
              </w:rPr>
            </w:pPr>
            <w:r>
              <w:rPr>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2B78C59" w14:textId="77777777" w:rsidR="007C1C7E" w:rsidRDefault="007C1C7E" w:rsidP="007746FF">
            <w:pPr>
              <w:keepNext/>
              <w:keepLines/>
              <w:spacing w:after="0"/>
              <w:jc w:val="center"/>
              <w:rPr>
                <w:b/>
                <w:sz w:val="18"/>
              </w:rPr>
            </w:pPr>
            <w:r>
              <w:rPr>
                <w:b/>
                <w:sz w:val="18"/>
              </w:rPr>
              <w:t>FDD</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68FE476" w14:textId="77777777" w:rsidR="007C1C7E" w:rsidRDefault="007C1C7E" w:rsidP="007746FF">
            <w:pPr>
              <w:keepNext/>
              <w:keepLines/>
              <w:spacing w:after="0"/>
              <w:jc w:val="center"/>
              <w:rPr>
                <w:b/>
                <w:sz w:val="18"/>
              </w:rPr>
            </w:pPr>
            <w:r>
              <w:rPr>
                <w:b/>
                <w:sz w:val="18"/>
              </w:rPr>
              <w:t>TDD</w:t>
            </w:r>
          </w:p>
        </w:tc>
      </w:tr>
      <w:tr w:rsidR="007C1C7E" w14:paraId="0EFA76E3"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8F75D5F" w14:textId="77777777" w:rsidR="007C1C7E" w:rsidRDefault="007C1C7E" w:rsidP="007746FF">
            <w:pPr>
              <w:keepNext/>
              <w:keepLines/>
              <w:spacing w:after="0"/>
              <w:rPr>
                <w:sz w:val="18"/>
              </w:rPr>
            </w:pPr>
            <w:r>
              <w:rPr>
                <w:sz w:val="18"/>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5CD11" w14:textId="77777777" w:rsidR="007C1C7E" w:rsidRDefault="007C1C7E" w:rsidP="007746FF">
            <w:pPr>
              <w:keepNext/>
              <w:keepLines/>
              <w:spacing w:after="0"/>
              <w:jc w:val="center"/>
              <w:rPr>
                <w:sz w:val="18"/>
              </w:rPr>
            </w:pPr>
            <w:r>
              <w:rPr>
                <w:sz w:val="18"/>
              </w:rPr>
              <w:t>MHz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358F0ED" w14:textId="77777777" w:rsidR="007C1C7E" w:rsidRDefault="007C1C7E" w:rsidP="007746FF">
            <w:pPr>
              <w:keepNext/>
              <w:keepLines/>
              <w:spacing w:after="0"/>
              <w:jc w:val="center"/>
              <w:rPr>
                <w:sz w:val="18"/>
              </w:rPr>
            </w:pPr>
            <w:r>
              <w:rPr>
                <w:sz w:val="18"/>
              </w:rPr>
              <w:t>10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61F6F37" w14:textId="77777777" w:rsidR="007C1C7E" w:rsidRDefault="007C1C7E" w:rsidP="007746FF">
            <w:pPr>
              <w:keepNext/>
              <w:keepLines/>
              <w:spacing w:after="0"/>
              <w:jc w:val="center"/>
              <w:rPr>
                <w:sz w:val="18"/>
              </w:rPr>
            </w:pPr>
            <w:r>
              <w:rPr>
                <w:sz w:val="18"/>
              </w:rPr>
              <w:t>40</w:t>
            </w:r>
          </w:p>
        </w:tc>
      </w:tr>
      <w:tr w:rsidR="007C1C7E" w14:paraId="16AF255C"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tcPr>
          <w:p w14:paraId="39AF9724" w14:textId="77777777" w:rsidR="007C1C7E" w:rsidRPr="00171C3C" w:rsidRDefault="007C1C7E" w:rsidP="007746FF">
            <w:pPr>
              <w:keepNext/>
              <w:keepLines/>
              <w:spacing w:after="0"/>
              <w:rPr>
                <w:sz w:val="18"/>
                <w:lang w:val="en-US"/>
              </w:rPr>
            </w:pPr>
            <w:r w:rsidRPr="00171C3C">
              <w:rPr>
                <w:rFonts w:cs="Arial"/>
                <w:sz w:val="18"/>
                <w:szCs w:val="18"/>
                <w:lang w:val="en-US"/>
              </w:rPr>
              <w:t>Number of allocated PDSCH resource blocks</w:t>
            </w:r>
          </w:p>
        </w:tc>
        <w:tc>
          <w:tcPr>
            <w:tcW w:w="992" w:type="dxa"/>
            <w:tcBorders>
              <w:top w:val="single" w:sz="4" w:space="0" w:color="auto"/>
              <w:left w:val="single" w:sz="4" w:space="0" w:color="auto"/>
              <w:bottom w:val="single" w:sz="4" w:space="0" w:color="auto"/>
              <w:right w:val="single" w:sz="4" w:space="0" w:color="auto"/>
            </w:tcBorders>
            <w:vAlign w:val="center"/>
          </w:tcPr>
          <w:p w14:paraId="20460E28" w14:textId="77777777" w:rsidR="007C1C7E" w:rsidRPr="00171C3C" w:rsidRDefault="007C1C7E" w:rsidP="007746FF">
            <w:pPr>
              <w:keepNext/>
              <w:keepLines/>
              <w:spacing w:after="0"/>
              <w:jc w:val="center"/>
              <w:rPr>
                <w:sz w:val="18"/>
                <w:lang w:val="en-US"/>
              </w:rPr>
            </w:pPr>
          </w:p>
        </w:tc>
        <w:tc>
          <w:tcPr>
            <w:tcW w:w="1509" w:type="dxa"/>
            <w:tcBorders>
              <w:top w:val="single" w:sz="4" w:space="0" w:color="auto"/>
              <w:left w:val="single" w:sz="4" w:space="0" w:color="auto"/>
              <w:bottom w:val="single" w:sz="4" w:space="0" w:color="auto"/>
              <w:right w:val="single" w:sz="4" w:space="0" w:color="auto"/>
            </w:tcBorders>
            <w:vAlign w:val="center"/>
          </w:tcPr>
          <w:p w14:paraId="3A99D259" w14:textId="77777777" w:rsidR="007C1C7E" w:rsidRDefault="007C1C7E" w:rsidP="007746FF">
            <w:pPr>
              <w:keepNext/>
              <w:keepLines/>
              <w:spacing w:after="0"/>
              <w:jc w:val="center"/>
              <w:rPr>
                <w:sz w:val="18"/>
              </w:rPr>
            </w:pPr>
            <w:r>
              <w:rPr>
                <w:sz w:val="18"/>
              </w:rPr>
              <w:t>52</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3A27748D" w14:textId="77777777" w:rsidR="007C1C7E" w:rsidRDefault="007C1C7E" w:rsidP="007746FF">
            <w:pPr>
              <w:keepNext/>
              <w:keepLines/>
              <w:spacing w:after="0"/>
              <w:jc w:val="center"/>
              <w:rPr>
                <w:sz w:val="18"/>
              </w:rPr>
            </w:pPr>
            <w:r>
              <w:rPr>
                <w:sz w:val="18"/>
              </w:rPr>
              <w:t>106</w:t>
            </w:r>
          </w:p>
        </w:tc>
      </w:tr>
      <w:tr w:rsidR="007C1C7E" w14:paraId="66B96AF5"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838EF9F" w14:textId="77777777" w:rsidR="007C1C7E" w:rsidRDefault="007C1C7E" w:rsidP="007746FF">
            <w:pPr>
              <w:keepNext/>
              <w:keepLines/>
              <w:spacing w:after="0"/>
              <w:rPr>
                <w:rFonts w:eastAsia="?? ??"/>
                <w:sz w:val="18"/>
              </w:rPr>
            </w:pPr>
            <w:r>
              <w:rPr>
                <w:sz w:val="18"/>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4D7F41" w14:textId="77777777" w:rsidR="007C1C7E" w:rsidRDefault="007C1C7E" w:rsidP="007746FF">
            <w:pPr>
              <w:keepNext/>
              <w:keepLines/>
              <w:spacing w:after="0"/>
              <w:jc w:val="center"/>
              <w:rPr>
                <w:sz w:val="18"/>
              </w:rPr>
            </w:pPr>
            <w:r>
              <w:rPr>
                <w:sz w:val="18"/>
              </w:rPr>
              <w:t>kHz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717A7F3" w14:textId="77777777" w:rsidR="007C1C7E" w:rsidRDefault="007C1C7E" w:rsidP="007746FF">
            <w:pPr>
              <w:keepNext/>
              <w:keepLines/>
              <w:spacing w:after="0"/>
              <w:jc w:val="center"/>
              <w:rPr>
                <w:sz w:val="18"/>
              </w:rPr>
            </w:pPr>
            <w:r>
              <w:rPr>
                <w:sz w:val="18"/>
              </w:rPr>
              <w:t>15</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3192C5C2" w14:textId="77777777" w:rsidR="007C1C7E" w:rsidRDefault="007C1C7E" w:rsidP="007746FF">
            <w:pPr>
              <w:keepNext/>
              <w:keepLines/>
              <w:spacing w:after="0"/>
              <w:jc w:val="center"/>
              <w:rPr>
                <w:sz w:val="18"/>
              </w:rPr>
            </w:pPr>
            <w:r>
              <w:rPr>
                <w:sz w:val="18"/>
              </w:rPr>
              <w:t>30</w:t>
            </w:r>
          </w:p>
        </w:tc>
      </w:tr>
      <w:tr w:rsidR="007C1C7E" w14:paraId="31E11780"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72491DC8" w14:textId="77777777" w:rsidR="007C1C7E" w:rsidRDefault="007C1C7E" w:rsidP="007746FF">
            <w:pPr>
              <w:keepNext/>
              <w:keepLines/>
              <w:spacing w:after="0"/>
              <w:rPr>
                <w:sz w:val="18"/>
              </w:rPr>
            </w:pPr>
            <w:r>
              <w:rPr>
                <w:sz w:val="18"/>
              </w:rPr>
              <w:t>MCS table</w:t>
            </w:r>
          </w:p>
        </w:tc>
        <w:tc>
          <w:tcPr>
            <w:tcW w:w="992" w:type="dxa"/>
            <w:tcBorders>
              <w:top w:val="single" w:sz="4" w:space="0" w:color="auto"/>
              <w:left w:val="single" w:sz="4" w:space="0" w:color="auto"/>
              <w:bottom w:val="single" w:sz="4" w:space="0" w:color="auto"/>
              <w:right w:val="single" w:sz="4" w:space="0" w:color="auto"/>
            </w:tcBorders>
            <w:vAlign w:val="center"/>
          </w:tcPr>
          <w:p w14:paraId="7A086741"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F6E3481" w14:textId="77777777" w:rsidR="007C1C7E" w:rsidRDefault="007C1C7E" w:rsidP="007746FF">
            <w:pPr>
              <w:keepNext/>
              <w:keepLines/>
              <w:spacing w:after="0"/>
              <w:jc w:val="center"/>
              <w:rPr>
                <w:sz w:val="18"/>
                <w:szCs w:val="18"/>
              </w:rPr>
            </w:pPr>
            <w:r w:rsidRPr="0559D397">
              <w:rPr>
                <w:sz w:val="18"/>
                <w:szCs w:val="18"/>
              </w:rPr>
              <w:t>Table 3</w:t>
            </w:r>
          </w:p>
        </w:tc>
      </w:tr>
      <w:tr w:rsidR="007C1C7E" w14:paraId="2050D745"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234F4CCA" w14:textId="77777777" w:rsidR="007C1C7E" w:rsidRDefault="007C1C7E" w:rsidP="007746FF">
            <w:pPr>
              <w:keepNext/>
              <w:keepLines/>
              <w:spacing w:after="0"/>
              <w:rPr>
                <w:sz w:val="18"/>
              </w:rPr>
            </w:pPr>
            <w:r w:rsidRPr="00661924">
              <w:rPr>
                <w:rFonts w:cs="Arial"/>
                <w:sz w:val="18"/>
                <w:szCs w:val="18"/>
              </w:rPr>
              <w:t xml:space="preserve">PDSCH </w:t>
            </w:r>
            <w:r>
              <w:rPr>
                <w:rFonts w:cs="Arial"/>
                <w:sz w:val="18"/>
                <w:szCs w:val="18"/>
              </w:rPr>
              <w:t xml:space="preserve">starting </w:t>
            </w:r>
            <w:r w:rsidRPr="00661924">
              <w:rPr>
                <w:rFonts w:cs="Arial"/>
                <w:sz w:val="18"/>
                <w:szCs w:val="18"/>
              </w:rPr>
              <w:t>symbol</w:t>
            </w:r>
            <w:r>
              <w:rPr>
                <w:rFonts w:cs="Arial"/>
                <w:sz w:val="18"/>
                <w:szCs w:val="18"/>
              </w:rPr>
              <w:t>/length</w:t>
            </w:r>
          </w:p>
        </w:tc>
        <w:tc>
          <w:tcPr>
            <w:tcW w:w="992" w:type="dxa"/>
            <w:tcBorders>
              <w:top w:val="single" w:sz="4" w:space="0" w:color="auto"/>
              <w:left w:val="single" w:sz="4" w:space="0" w:color="auto"/>
              <w:bottom w:val="single" w:sz="4" w:space="0" w:color="auto"/>
              <w:right w:val="single" w:sz="4" w:space="0" w:color="auto"/>
            </w:tcBorders>
            <w:vAlign w:val="center"/>
          </w:tcPr>
          <w:p w14:paraId="34419935"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539F4618" w14:textId="77777777" w:rsidR="007C1C7E" w:rsidRDefault="007C1C7E" w:rsidP="007746FF">
            <w:pPr>
              <w:keepNext/>
              <w:keepLines/>
              <w:spacing w:after="0"/>
              <w:jc w:val="center"/>
              <w:rPr>
                <w:sz w:val="18"/>
              </w:rPr>
            </w:pPr>
            <w:r>
              <w:rPr>
                <w:sz w:val="18"/>
              </w:rPr>
              <w:t>2/12</w:t>
            </w:r>
          </w:p>
        </w:tc>
      </w:tr>
      <w:tr w:rsidR="007C1C7E" w14:paraId="182CDAB1"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585F2FA8" w14:textId="77777777" w:rsidR="007C1C7E" w:rsidRPr="00171C3C" w:rsidRDefault="007C1C7E" w:rsidP="007746FF">
            <w:pPr>
              <w:keepNext/>
              <w:keepLines/>
              <w:spacing w:after="0"/>
              <w:rPr>
                <w:sz w:val="18"/>
                <w:lang w:val="en-US"/>
              </w:rPr>
            </w:pPr>
            <w:r w:rsidRPr="00171C3C">
              <w:rPr>
                <w:rFonts w:cs="Arial"/>
                <w:sz w:val="18"/>
                <w:szCs w:val="18"/>
                <w:lang w:val="en-US"/>
              </w:rPr>
              <w:t>Number of PDSCH MIMO layers</w:t>
            </w:r>
          </w:p>
        </w:tc>
        <w:tc>
          <w:tcPr>
            <w:tcW w:w="992" w:type="dxa"/>
            <w:tcBorders>
              <w:top w:val="single" w:sz="4" w:space="0" w:color="auto"/>
              <w:left w:val="single" w:sz="4" w:space="0" w:color="auto"/>
              <w:bottom w:val="single" w:sz="4" w:space="0" w:color="auto"/>
              <w:right w:val="single" w:sz="4" w:space="0" w:color="auto"/>
            </w:tcBorders>
            <w:vAlign w:val="center"/>
          </w:tcPr>
          <w:p w14:paraId="56B425B5" w14:textId="77777777" w:rsidR="007C1C7E" w:rsidRPr="00171C3C" w:rsidRDefault="007C1C7E" w:rsidP="007746F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58177D40" w14:textId="77777777" w:rsidR="007C1C7E" w:rsidRDefault="007C1C7E" w:rsidP="007746FF">
            <w:pPr>
              <w:keepNext/>
              <w:keepLines/>
              <w:spacing w:after="0"/>
              <w:jc w:val="center"/>
              <w:rPr>
                <w:sz w:val="18"/>
              </w:rPr>
            </w:pPr>
            <w:r>
              <w:rPr>
                <w:sz w:val="18"/>
              </w:rPr>
              <w:t>1</w:t>
            </w:r>
          </w:p>
        </w:tc>
      </w:tr>
      <w:tr w:rsidR="007C1C7E" w14:paraId="1418576E"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0BCE74FF" w14:textId="77777777" w:rsidR="007C1C7E" w:rsidRPr="00661924" w:rsidRDefault="007C1C7E" w:rsidP="007746FF">
            <w:pPr>
              <w:keepNext/>
              <w:keepLines/>
              <w:spacing w:after="0"/>
              <w:rPr>
                <w:rFonts w:cs="Arial"/>
                <w:sz w:val="18"/>
                <w:szCs w:val="18"/>
              </w:rPr>
            </w:pPr>
            <w:r>
              <w:rPr>
                <w:rFonts w:cs="Arial"/>
                <w:sz w:val="18"/>
                <w:szCs w:val="18"/>
              </w:rPr>
              <w:t>PDSCH mapping type</w:t>
            </w:r>
          </w:p>
        </w:tc>
        <w:tc>
          <w:tcPr>
            <w:tcW w:w="992" w:type="dxa"/>
            <w:tcBorders>
              <w:top w:val="single" w:sz="4" w:space="0" w:color="auto"/>
              <w:left w:val="single" w:sz="4" w:space="0" w:color="auto"/>
              <w:bottom w:val="single" w:sz="4" w:space="0" w:color="auto"/>
              <w:right w:val="single" w:sz="4" w:space="0" w:color="auto"/>
            </w:tcBorders>
            <w:vAlign w:val="center"/>
          </w:tcPr>
          <w:p w14:paraId="0A6B1310"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48C6F7AC" w14:textId="77777777" w:rsidR="007C1C7E" w:rsidRDefault="007C1C7E" w:rsidP="007746FF">
            <w:pPr>
              <w:keepNext/>
              <w:keepLines/>
              <w:spacing w:after="0"/>
              <w:jc w:val="center"/>
              <w:rPr>
                <w:sz w:val="18"/>
              </w:rPr>
            </w:pPr>
            <w:r>
              <w:rPr>
                <w:sz w:val="18"/>
              </w:rPr>
              <w:t>Type A</w:t>
            </w:r>
          </w:p>
        </w:tc>
      </w:tr>
      <w:tr w:rsidR="007C1C7E" w14:paraId="58298345"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04DED78E" w14:textId="77777777" w:rsidR="007C1C7E" w:rsidRDefault="007C1C7E" w:rsidP="007746FF">
            <w:pPr>
              <w:keepNext/>
              <w:keepLines/>
              <w:spacing w:after="0"/>
              <w:rPr>
                <w:rFonts w:cs="Arial"/>
                <w:sz w:val="18"/>
                <w:szCs w:val="18"/>
              </w:rPr>
            </w:pPr>
            <w:r>
              <w:rPr>
                <w:rFonts w:cs="Arial"/>
                <w:sz w:val="18"/>
                <w:szCs w:val="18"/>
              </w:rPr>
              <w:t>DMRS type</w:t>
            </w:r>
          </w:p>
        </w:tc>
        <w:tc>
          <w:tcPr>
            <w:tcW w:w="992" w:type="dxa"/>
            <w:tcBorders>
              <w:top w:val="single" w:sz="4" w:space="0" w:color="auto"/>
              <w:left w:val="single" w:sz="4" w:space="0" w:color="auto"/>
              <w:bottom w:val="single" w:sz="4" w:space="0" w:color="auto"/>
              <w:right w:val="single" w:sz="4" w:space="0" w:color="auto"/>
            </w:tcBorders>
            <w:vAlign w:val="center"/>
          </w:tcPr>
          <w:p w14:paraId="740005B9"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3FE891AD" w14:textId="77777777" w:rsidR="007C1C7E" w:rsidRDefault="007C1C7E" w:rsidP="007746FF">
            <w:pPr>
              <w:keepNext/>
              <w:keepLines/>
              <w:spacing w:after="0"/>
              <w:jc w:val="center"/>
              <w:rPr>
                <w:sz w:val="18"/>
              </w:rPr>
            </w:pPr>
            <w:r>
              <w:rPr>
                <w:sz w:val="18"/>
              </w:rPr>
              <w:t>Type 1</w:t>
            </w:r>
          </w:p>
        </w:tc>
      </w:tr>
      <w:tr w:rsidR="007C1C7E" w14:paraId="78668E23"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B9DDDB6" w14:textId="77777777" w:rsidR="007C1C7E" w:rsidRDefault="007C1C7E" w:rsidP="007746FF">
            <w:pPr>
              <w:keepNext/>
              <w:keepLines/>
              <w:spacing w:after="0"/>
              <w:rPr>
                <w:rFonts w:cs="Arial"/>
                <w:sz w:val="18"/>
                <w:szCs w:val="18"/>
              </w:rPr>
            </w:pPr>
            <w:r>
              <w:rPr>
                <w:rFonts w:cs="Arial"/>
                <w:sz w:val="18"/>
                <w:szCs w:val="18"/>
              </w:rPr>
              <w:t>DMRS duration</w:t>
            </w:r>
          </w:p>
        </w:tc>
        <w:tc>
          <w:tcPr>
            <w:tcW w:w="992" w:type="dxa"/>
            <w:tcBorders>
              <w:top w:val="single" w:sz="4" w:space="0" w:color="auto"/>
              <w:left w:val="single" w:sz="4" w:space="0" w:color="auto"/>
              <w:bottom w:val="single" w:sz="4" w:space="0" w:color="auto"/>
              <w:right w:val="single" w:sz="4" w:space="0" w:color="auto"/>
            </w:tcBorders>
            <w:vAlign w:val="center"/>
          </w:tcPr>
          <w:p w14:paraId="024F5B53"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396F2837" w14:textId="77777777" w:rsidR="007C1C7E" w:rsidRDefault="007C1C7E" w:rsidP="007746FF">
            <w:pPr>
              <w:keepNext/>
              <w:keepLines/>
              <w:spacing w:after="0"/>
              <w:jc w:val="center"/>
              <w:rPr>
                <w:sz w:val="18"/>
              </w:rPr>
            </w:pPr>
            <w:r>
              <w:rPr>
                <w:sz w:val="18"/>
              </w:rPr>
              <w:t>single-symbol DMRS</w:t>
            </w:r>
          </w:p>
        </w:tc>
      </w:tr>
      <w:tr w:rsidR="007C1C7E" w14:paraId="102E5434"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1167C27D" w14:textId="77777777" w:rsidR="007C1C7E" w:rsidRDefault="007C1C7E" w:rsidP="007746FF">
            <w:pPr>
              <w:keepNext/>
              <w:keepLines/>
              <w:spacing w:after="0"/>
              <w:rPr>
                <w:rFonts w:cs="Arial"/>
                <w:sz w:val="18"/>
                <w:szCs w:val="18"/>
              </w:rPr>
            </w:pPr>
            <w:r>
              <w:rPr>
                <w:rFonts w:cs="Arial"/>
                <w:sz w:val="18"/>
                <w:szCs w:val="18"/>
              </w:rPr>
              <w:t>Number of additional DMRS</w:t>
            </w:r>
          </w:p>
        </w:tc>
        <w:tc>
          <w:tcPr>
            <w:tcW w:w="992" w:type="dxa"/>
            <w:tcBorders>
              <w:top w:val="single" w:sz="4" w:space="0" w:color="auto"/>
              <w:left w:val="single" w:sz="4" w:space="0" w:color="auto"/>
              <w:bottom w:val="single" w:sz="4" w:space="0" w:color="auto"/>
              <w:right w:val="single" w:sz="4" w:space="0" w:color="auto"/>
            </w:tcBorders>
            <w:vAlign w:val="center"/>
          </w:tcPr>
          <w:p w14:paraId="549CECEE"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33A5728" w14:textId="77777777" w:rsidR="007C1C7E" w:rsidRDefault="007C1C7E" w:rsidP="007746FF">
            <w:pPr>
              <w:keepNext/>
              <w:keepLines/>
              <w:spacing w:after="0"/>
              <w:jc w:val="center"/>
              <w:rPr>
                <w:sz w:val="18"/>
              </w:rPr>
            </w:pPr>
            <w:r>
              <w:rPr>
                <w:sz w:val="18"/>
              </w:rPr>
              <w:t>1</w:t>
            </w:r>
          </w:p>
        </w:tc>
      </w:tr>
      <w:tr w:rsidR="007C1C7E" w14:paraId="587BCEE0"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5C610AFB" w14:textId="77777777" w:rsidR="007C1C7E" w:rsidRDefault="007C1C7E" w:rsidP="007746FF">
            <w:pPr>
              <w:keepNext/>
              <w:keepLines/>
              <w:spacing w:after="0"/>
              <w:rPr>
                <w:sz w:val="18"/>
              </w:rPr>
            </w:pPr>
            <w:r>
              <w:rPr>
                <w:sz w:val="18"/>
              </w:rPr>
              <w:t>Slot pattern</w:t>
            </w:r>
          </w:p>
        </w:tc>
        <w:tc>
          <w:tcPr>
            <w:tcW w:w="992" w:type="dxa"/>
            <w:tcBorders>
              <w:top w:val="single" w:sz="4" w:space="0" w:color="auto"/>
              <w:left w:val="single" w:sz="4" w:space="0" w:color="auto"/>
              <w:bottom w:val="single" w:sz="4" w:space="0" w:color="auto"/>
              <w:right w:val="single" w:sz="4" w:space="0" w:color="auto"/>
            </w:tcBorders>
            <w:vAlign w:val="center"/>
          </w:tcPr>
          <w:p w14:paraId="11EF32F3" w14:textId="77777777" w:rsidR="007C1C7E" w:rsidRDefault="007C1C7E" w:rsidP="007746FF">
            <w:pPr>
              <w:keepNext/>
              <w:keepLines/>
              <w:spacing w:after="0"/>
              <w:jc w:val="center"/>
              <w:rPr>
                <w:sz w:val="18"/>
              </w:rPr>
            </w:pPr>
          </w:p>
        </w:tc>
        <w:tc>
          <w:tcPr>
            <w:tcW w:w="1509" w:type="dxa"/>
            <w:tcBorders>
              <w:top w:val="single" w:sz="4" w:space="0" w:color="auto"/>
              <w:left w:val="single" w:sz="4" w:space="0" w:color="auto"/>
              <w:bottom w:val="single" w:sz="4" w:space="0" w:color="auto"/>
              <w:right w:val="single" w:sz="4" w:space="0" w:color="auto"/>
            </w:tcBorders>
            <w:vAlign w:val="center"/>
          </w:tcPr>
          <w:p w14:paraId="2082601B" w14:textId="77777777" w:rsidR="007C1C7E" w:rsidRDefault="007C1C7E" w:rsidP="007746FF">
            <w:pPr>
              <w:keepNext/>
              <w:keepLines/>
              <w:spacing w:after="0"/>
              <w:jc w:val="center"/>
              <w:rPr>
                <w:sz w:val="18"/>
              </w:rPr>
            </w:pPr>
            <w:r>
              <w:rPr>
                <w:sz w:val="18"/>
              </w:rPr>
              <w:t>N/A</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4ADBEC1" w14:textId="77777777" w:rsidR="007C1C7E" w:rsidRDefault="007C1C7E" w:rsidP="007746FF">
            <w:pPr>
              <w:keepNext/>
              <w:keepLines/>
              <w:spacing w:after="0"/>
              <w:jc w:val="center"/>
              <w:rPr>
                <w:sz w:val="18"/>
              </w:rPr>
            </w:pPr>
            <w:r w:rsidRPr="00402FF6">
              <w:rPr>
                <w:sz w:val="18"/>
                <w:lang w:val="en-US"/>
              </w:rPr>
              <w:t>7D1S2U, S=6D: 4G: 4U</w:t>
            </w:r>
          </w:p>
        </w:tc>
      </w:tr>
      <w:tr w:rsidR="007C1C7E" w14:paraId="0775CC5F"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0BC3C45" w14:textId="77777777" w:rsidR="007C1C7E" w:rsidRDefault="007C1C7E" w:rsidP="007746FF">
            <w:pPr>
              <w:keepNext/>
              <w:keepLines/>
              <w:spacing w:after="0"/>
              <w:rPr>
                <w:sz w:val="18"/>
              </w:rPr>
            </w:pPr>
            <w:r>
              <w:rPr>
                <w:sz w:val="18"/>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7060F52F"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2AB0F46" w14:textId="77777777" w:rsidR="007C1C7E" w:rsidRDefault="007C1C7E" w:rsidP="007746FF">
            <w:pPr>
              <w:keepNext/>
              <w:keepLines/>
              <w:spacing w:after="0"/>
              <w:jc w:val="center"/>
              <w:rPr>
                <w:sz w:val="18"/>
              </w:rPr>
            </w:pPr>
            <w:r>
              <w:rPr>
                <w:sz w:val="18"/>
              </w:rPr>
              <w:t xml:space="preserve">AWGN </w:t>
            </w:r>
          </w:p>
        </w:tc>
      </w:tr>
      <w:tr w:rsidR="007C1C7E" w:rsidRPr="0098791C" w14:paraId="31083444"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D2E071E" w14:textId="77777777" w:rsidR="007C1C7E" w:rsidRDefault="007C1C7E" w:rsidP="007746FF">
            <w:pPr>
              <w:keepNext/>
              <w:keepLines/>
              <w:spacing w:after="0"/>
              <w:rPr>
                <w:sz w:val="18"/>
              </w:rPr>
            </w:pPr>
            <w:r>
              <w:rPr>
                <w:sz w:val="18"/>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79D3E2FC"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0B7DCA0" w14:textId="77777777" w:rsidR="007C1C7E" w:rsidRPr="007E3FC0" w:rsidRDefault="007C1C7E" w:rsidP="007746FF">
            <w:pPr>
              <w:keepNext/>
              <w:keepLines/>
              <w:spacing w:after="0"/>
              <w:jc w:val="center"/>
              <w:rPr>
                <w:sz w:val="18"/>
                <w:lang w:val="en-US"/>
              </w:rPr>
            </w:pPr>
            <w:r w:rsidRPr="007E3FC0">
              <w:rPr>
                <w:sz w:val="18"/>
                <w:lang w:val="en-US"/>
              </w:rPr>
              <w:t>1x2, ULA low​</w:t>
            </w:r>
          </w:p>
          <w:p w14:paraId="3897C25D" w14:textId="77777777" w:rsidR="007C1C7E" w:rsidRPr="0098791C" w:rsidRDefault="007C1C7E" w:rsidP="007746FF">
            <w:pPr>
              <w:keepNext/>
              <w:keepLines/>
              <w:spacing w:after="0"/>
              <w:jc w:val="center"/>
              <w:rPr>
                <w:sz w:val="18"/>
                <w:lang w:val="en-US"/>
              </w:rPr>
            </w:pPr>
            <w:r w:rsidRPr="007E3FC0">
              <w:rPr>
                <w:sz w:val="18"/>
                <w:lang w:val="en-US"/>
              </w:rPr>
              <w:t>1x4, ULA low​</w:t>
            </w:r>
          </w:p>
        </w:tc>
      </w:tr>
      <w:tr w:rsidR="007C1C7E" w:rsidRPr="00171C3C" w14:paraId="707C6DAD"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2C9DD50" w14:textId="77777777" w:rsidR="007C1C7E" w:rsidRDefault="007C1C7E" w:rsidP="007746FF">
            <w:pPr>
              <w:keepNext/>
              <w:keepLines/>
              <w:spacing w:after="0"/>
              <w:rPr>
                <w:sz w:val="18"/>
              </w:rPr>
            </w:pPr>
            <w:r>
              <w:rPr>
                <w:sz w:val="18"/>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353BF9EA"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8EF5428" w14:textId="77777777" w:rsidR="007C1C7E" w:rsidRPr="00171C3C" w:rsidRDefault="007C1C7E" w:rsidP="007746FF">
            <w:pPr>
              <w:keepNext/>
              <w:keepLines/>
              <w:spacing w:after="0"/>
              <w:jc w:val="center"/>
              <w:rPr>
                <w:sz w:val="18"/>
                <w:lang w:val="en-US"/>
              </w:rPr>
            </w:pPr>
            <w:r w:rsidRPr="00171C3C">
              <w:rPr>
                <w:sz w:val="18"/>
                <w:lang w:val="en-US"/>
              </w:rPr>
              <w:t>As specified in Annex B.4.1</w:t>
            </w:r>
          </w:p>
        </w:tc>
      </w:tr>
      <w:tr w:rsidR="007C1C7E" w14:paraId="01BE5670" w14:textId="77777777" w:rsidTr="007746FF">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70887C4F" w14:textId="77777777" w:rsidR="007C1C7E" w:rsidRDefault="007C1C7E" w:rsidP="007746FF">
            <w:pPr>
              <w:keepNext/>
              <w:keepLines/>
              <w:spacing w:after="0"/>
              <w:rPr>
                <w:sz w:val="18"/>
              </w:rPr>
            </w:pPr>
            <w:r>
              <w:rPr>
                <w:sz w:val="18"/>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F15C348" w14:textId="77777777" w:rsidR="007C1C7E" w:rsidRDefault="007C1C7E" w:rsidP="007746FF">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40F1803E"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BD19142" w14:textId="77777777" w:rsidR="007C1C7E" w:rsidRDefault="007C1C7E" w:rsidP="007746FF">
            <w:pPr>
              <w:keepNext/>
              <w:keepLines/>
              <w:spacing w:after="0"/>
              <w:jc w:val="center"/>
              <w:rPr>
                <w:sz w:val="18"/>
              </w:rPr>
            </w:pPr>
            <w:r>
              <w:rPr>
                <w:sz w:val="18"/>
              </w:rPr>
              <w:t>Periodic</w:t>
            </w:r>
          </w:p>
        </w:tc>
      </w:tr>
      <w:tr w:rsidR="007C1C7E" w14:paraId="4DEE3A86" w14:textId="77777777" w:rsidTr="007746FF">
        <w:trPr>
          <w:trHeight w:val="70"/>
          <w:jc w:val="center"/>
        </w:trPr>
        <w:tc>
          <w:tcPr>
            <w:tcW w:w="1554" w:type="dxa"/>
            <w:vMerge/>
            <w:vAlign w:val="center"/>
            <w:hideMark/>
          </w:tcPr>
          <w:p w14:paraId="7E06C8C5"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55135B6" w14:textId="77777777" w:rsidR="007C1C7E" w:rsidRPr="00171C3C" w:rsidRDefault="007C1C7E" w:rsidP="007746FF">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7867988" w14:textId="77777777" w:rsidR="007C1C7E" w:rsidRPr="00171C3C" w:rsidRDefault="007C1C7E" w:rsidP="007746F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CF13E41" w14:textId="77777777" w:rsidR="007C1C7E" w:rsidRDefault="007C1C7E" w:rsidP="007746FF">
            <w:pPr>
              <w:keepNext/>
              <w:keepLines/>
              <w:spacing w:after="0"/>
              <w:jc w:val="center"/>
              <w:rPr>
                <w:sz w:val="18"/>
                <w:szCs w:val="18"/>
              </w:rPr>
            </w:pPr>
            <w:r w:rsidRPr="05DD1934">
              <w:rPr>
                <w:sz w:val="18"/>
                <w:szCs w:val="18"/>
              </w:rPr>
              <w:t>1A</w:t>
            </w:r>
          </w:p>
        </w:tc>
      </w:tr>
      <w:tr w:rsidR="007C1C7E" w14:paraId="1AE4A877" w14:textId="77777777" w:rsidTr="007746FF">
        <w:trPr>
          <w:trHeight w:val="70"/>
          <w:jc w:val="center"/>
        </w:trPr>
        <w:tc>
          <w:tcPr>
            <w:tcW w:w="1554" w:type="dxa"/>
            <w:vMerge/>
            <w:vAlign w:val="center"/>
            <w:hideMark/>
          </w:tcPr>
          <w:p w14:paraId="47480AB5"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1CFAE67" w14:textId="77777777" w:rsidR="007C1C7E" w:rsidRDefault="007C1C7E" w:rsidP="007746FF">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762676F"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526C1C6" w14:textId="77777777" w:rsidR="007C1C7E" w:rsidRDefault="007C1C7E" w:rsidP="007746FF">
            <w:pPr>
              <w:keepNext/>
              <w:keepLines/>
              <w:spacing w:after="0"/>
              <w:jc w:val="center"/>
              <w:rPr>
                <w:sz w:val="18"/>
              </w:rPr>
            </w:pPr>
            <w:r>
              <w:rPr>
                <w:sz w:val="18"/>
              </w:rPr>
              <w:t>No CDM</w:t>
            </w:r>
          </w:p>
        </w:tc>
      </w:tr>
      <w:tr w:rsidR="007C1C7E" w14:paraId="4FD12E46" w14:textId="77777777" w:rsidTr="007746FF">
        <w:trPr>
          <w:trHeight w:val="70"/>
          <w:jc w:val="center"/>
        </w:trPr>
        <w:tc>
          <w:tcPr>
            <w:tcW w:w="1554" w:type="dxa"/>
            <w:vMerge/>
            <w:vAlign w:val="center"/>
            <w:hideMark/>
          </w:tcPr>
          <w:p w14:paraId="511FA769"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6663A3D" w14:textId="77777777" w:rsidR="007C1C7E" w:rsidRDefault="007C1C7E" w:rsidP="007746FF">
            <w:pPr>
              <w:keepNext/>
              <w:keepLines/>
              <w:spacing w:after="0"/>
              <w:rPr>
                <w:sz w:val="18"/>
              </w:rPr>
            </w:pPr>
            <w:r>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5AD520DB"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D5A6493" w14:textId="77777777" w:rsidR="007C1C7E" w:rsidRDefault="007C1C7E" w:rsidP="007746FF">
            <w:pPr>
              <w:keepNext/>
              <w:keepLines/>
              <w:spacing w:after="0"/>
              <w:jc w:val="center"/>
              <w:rPr>
                <w:sz w:val="18"/>
              </w:rPr>
            </w:pPr>
            <w:r>
              <w:rPr>
                <w:sz w:val="18"/>
              </w:rPr>
              <w:t>1</w:t>
            </w:r>
          </w:p>
        </w:tc>
      </w:tr>
      <w:tr w:rsidR="007C1C7E" w:rsidRPr="00E7308E" w14:paraId="06217942" w14:textId="77777777" w:rsidTr="007746FF">
        <w:trPr>
          <w:trHeight w:val="70"/>
          <w:jc w:val="center"/>
        </w:trPr>
        <w:tc>
          <w:tcPr>
            <w:tcW w:w="1554" w:type="dxa"/>
            <w:vMerge/>
            <w:vAlign w:val="center"/>
            <w:hideMark/>
          </w:tcPr>
          <w:p w14:paraId="26E90939"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513A8B9" w14:textId="77777777" w:rsidR="007C1C7E" w:rsidRPr="00E7308E" w:rsidRDefault="007C1C7E" w:rsidP="007746FF">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E3C92F4" w14:textId="77777777" w:rsidR="007C1C7E" w:rsidRPr="00E7308E" w:rsidRDefault="007C1C7E" w:rsidP="007746F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4DE7B00" w14:textId="77777777" w:rsidR="007C1C7E" w:rsidRPr="00E7308E" w:rsidRDefault="007C1C7E" w:rsidP="007746FF">
            <w:pPr>
              <w:keepNext/>
              <w:keepLines/>
              <w:spacing w:after="0"/>
              <w:jc w:val="center"/>
              <w:rPr>
                <w:sz w:val="18"/>
              </w:rPr>
            </w:pPr>
            <w:r w:rsidRPr="00E7308E">
              <w:rPr>
                <w:sz w:val="18"/>
              </w:rPr>
              <w:t>Row 2,4</w:t>
            </w:r>
          </w:p>
        </w:tc>
      </w:tr>
      <w:tr w:rsidR="007C1C7E" w:rsidRPr="00E7308E" w14:paraId="70F12B81" w14:textId="77777777" w:rsidTr="007746FF">
        <w:trPr>
          <w:trHeight w:val="70"/>
          <w:jc w:val="center"/>
        </w:trPr>
        <w:tc>
          <w:tcPr>
            <w:tcW w:w="1554" w:type="dxa"/>
            <w:vMerge/>
            <w:vAlign w:val="center"/>
            <w:hideMark/>
          </w:tcPr>
          <w:p w14:paraId="4D358CAD"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A62AF6D" w14:textId="77777777" w:rsidR="007C1C7E" w:rsidRPr="00E7308E" w:rsidRDefault="007C1C7E" w:rsidP="007746FF">
            <w:pPr>
              <w:keepNext/>
              <w:keepLines/>
              <w:spacing w:after="0"/>
              <w:rPr>
                <w:sz w:val="18"/>
                <w:lang w:val="en-US"/>
              </w:rPr>
            </w:pPr>
            <w:r w:rsidRPr="00E7308E">
              <w:rPr>
                <w:sz w:val="18"/>
                <w:lang w:val="en-US"/>
              </w:rPr>
              <w:t>First OFDM symbol in the PRB used for CSI-RS (l</w:t>
            </w:r>
            <w:r w:rsidRPr="00E7308E">
              <w:rPr>
                <w:sz w:val="18"/>
                <w:vertAlign w:val="subscript"/>
                <w:lang w:val="en-US"/>
              </w:rPr>
              <w:t>0</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6F0B59F" w14:textId="77777777" w:rsidR="007C1C7E" w:rsidRPr="00E7308E" w:rsidRDefault="007C1C7E" w:rsidP="007746F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B748A79" w14:textId="77777777" w:rsidR="007C1C7E" w:rsidRPr="00E7308E" w:rsidRDefault="007C1C7E" w:rsidP="007746FF">
            <w:pPr>
              <w:keepNext/>
              <w:keepLines/>
              <w:spacing w:after="0"/>
              <w:jc w:val="center"/>
              <w:rPr>
                <w:sz w:val="18"/>
              </w:rPr>
            </w:pPr>
            <w:r w:rsidRPr="00E7308E">
              <w:rPr>
                <w:sz w:val="18"/>
              </w:rPr>
              <w:t>9</w:t>
            </w:r>
          </w:p>
        </w:tc>
      </w:tr>
      <w:tr w:rsidR="007C1C7E" w:rsidRPr="0098791C" w14:paraId="054ECAA8" w14:textId="77777777" w:rsidTr="007746FF">
        <w:trPr>
          <w:trHeight w:val="70"/>
          <w:jc w:val="center"/>
        </w:trPr>
        <w:tc>
          <w:tcPr>
            <w:tcW w:w="1554" w:type="dxa"/>
            <w:vMerge/>
            <w:vAlign w:val="center"/>
            <w:hideMark/>
          </w:tcPr>
          <w:p w14:paraId="6F1EF543"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11B3FFDB" w14:textId="77777777" w:rsidR="007C1C7E" w:rsidRPr="00171C3C" w:rsidRDefault="007C1C7E" w:rsidP="007746FF">
            <w:pPr>
              <w:keepNext/>
              <w:keepLines/>
              <w:spacing w:after="0"/>
              <w:rPr>
                <w:sz w:val="18"/>
                <w:lang w:val="en-US"/>
              </w:rPr>
            </w:pPr>
            <w:r w:rsidRPr="00171C3C">
              <w:rPr>
                <w:sz w:val="18"/>
                <w:lang w:val="en-US"/>
              </w:rPr>
              <w:t>CSI-RS</w:t>
            </w:r>
          </w:p>
          <w:p w14:paraId="416B396B" w14:textId="77777777" w:rsidR="007C1C7E" w:rsidRPr="00171C3C" w:rsidRDefault="007C1C7E" w:rsidP="007746FF">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8694F0" w14:textId="77777777" w:rsidR="007C1C7E" w:rsidRPr="0098791C" w:rsidRDefault="007C1C7E" w:rsidP="007746FF">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B0C9793" w14:textId="77777777" w:rsidR="007C1C7E" w:rsidRPr="0098791C" w:rsidRDefault="007C1C7E" w:rsidP="007746FF">
            <w:pPr>
              <w:keepNext/>
              <w:keepLines/>
              <w:spacing w:after="0"/>
              <w:jc w:val="center"/>
              <w:rPr>
                <w:sz w:val="18"/>
              </w:rPr>
            </w:pPr>
            <w:r w:rsidRPr="0098791C">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3D1FBAD1" w14:textId="77777777" w:rsidR="007C1C7E" w:rsidRPr="0098791C" w:rsidRDefault="007C1C7E" w:rsidP="007746FF">
            <w:pPr>
              <w:keepNext/>
              <w:keepLines/>
              <w:spacing w:after="0"/>
              <w:jc w:val="center"/>
              <w:rPr>
                <w:sz w:val="18"/>
              </w:rPr>
            </w:pPr>
            <w:r w:rsidRPr="0098791C">
              <w:rPr>
                <w:rFonts w:hint="eastAsia"/>
                <w:sz w:val="18"/>
              </w:rPr>
              <w:t>10/1</w:t>
            </w:r>
          </w:p>
        </w:tc>
      </w:tr>
      <w:tr w:rsidR="007C1C7E" w14:paraId="7E8A875D" w14:textId="77777777" w:rsidTr="007746FF">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3AC143A2" w14:textId="77777777" w:rsidR="007C1C7E" w:rsidRPr="00171C3C" w:rsidRDefault="007C1C7E" w:rsidP="007746FF">
            <w:pPr>
              <w:keepNext/>
              <w:keepLines/>
              <w:spacing w:after="0"/>
              <w:rPr>
                <w:sz w:val="18"/>
                <w:lang w:val="en-US"/>
              </w:rPr>
            </w:pPr>
            <w:r w:rsidRPr="00171C3C">
              <w:rPr>
                <w:sz w:val="18"/>
                <w:lang w:val="en-US"/>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34C64F6" w14:textId="77777777" w:rsidR="007C1C7E" w:rsidRDefault="007C1C7E" w:rsidP="007746FF">
            <w:pPr>
              <w:keepNext/>
              <w:keepLines/>
              <w:spacing w:after="0"/>
              <w:rPr>
                <w:sz w:val="18"/>
              </w:rPr>
            </w:pPr>
            <w:r>
              <w:rPr>
                <w:sz w:val="18"/>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44C9F34E"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287CB2F" w14:textId="77777777" w:rsidR="007C1C7E" w:rsidRDefault="007C1C7E" w:rsidP="007746FF">
            <w:pPr>
              <w:keepNext/>
              <w:keepLines/>
              <w:spacing w:after="0"/>
              <w:jc w:val="center"/>
              <w:rPr>
                <w:sz w:val="18"/>
              </w:rPr>
            </w:pPr>
            <w:r>
              <w:rPr>
                <w:sz w:val="18"/>
              </w:rPr>
              <w:t>Periodic</w:t>
            </w:r>
          </w:p>
        </w:tc>
      </w:tr>
      <w:tr w:rsidR="007C1C7E" w14:paraId="6A3C497C" w14:textId="77777777" w:rsidTr="007746FF">
        <w:trPr>
          <w:trHeight w:val="70"/>
          <w:jc w:val="center"/>
        </w:trPr>
        <w:tc>
          <w:tcPr>
            <w:tcW w:w="1554" w:type="dxa"/>
            <w:vMerge/>
            <w:vAlign w:val="center"/>
            <w:hideMark/>
          </w:tcPr>
          <w:p w14:paraId="2377EAF4"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A7D6955" w14:textId="77777777" w:rsidR="007C1C7E" w:rsidRPr="00171C3C" w:rsidRDefault="007C1C7E" w:rsidP="007746FF">
            <w:pPr>
              <w:keepNext/>
              <w:keepLines/>
              <w:spacing w:after="0"/>
              <w:rPr>
                <w:sz w:val="18"/>
                <w:lang w:val="en-US"/>
              </w:rPr>
            </w:pPr>
            <w:r w:rsidRPr="00171C3C">
              <w:rPr>
                <w:sz w:val="18"/>
                <w:lang w:val="en-US"/>
              </w:rPr>
              <w:t>Number of CSI-RS ports (</w:t>
            </w:r>
            <w:r w:rsidRPr="00171C3C">
              <w:rPr>
                <w:i/>
                <w:sz w:val="18"/>
                <w:lang w:val="en-US"/>
              </w:rPr>
              <w:t>X</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83EC1C9" w14:textId="77777777" w:rsidR="007C1C7E" w:rsidRPr="00171C3C" w:rsidRDefault="007C1C7E" w:rsidP="007746F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A9D290B" w14:textId="77777777" w:rsidR="007C1C7E" w:rsidRDefault="007C1C7E" w:rsidP="007746FF">
            <w:pPr>
              <w:keepNext/>
              <w:keepLines/>
              <w:spacing w:after="0"/>
              <w:jc w:val="center"/>
              <w:rPr>
                <w:sz w:val="18"/>
                <w:lang w:val="en-US"/>
              </w:rPr>
            </w:pPr>
            <w:r>
              <w:rPr>
                <w:sz w:val="18"/>
              </w:rPr>
              <w:t>1</w:t>
            </w:r>
          </w:p>
        </w:tc>
      </w:tr>
      <w:tr w:rsidR="007C1C7E" w14:paraId="36F91246" w14:textId="77777777" w:rsidTr="007746FF">
        <w:trPr>
          <w:trHeight w:val="70"/>
          <w:jc w:val="center"/>
        </w:trPr>
        <w:tc>
          <w:tcPr>
            <w:tcW w:w="1554" w:type="dxa"/>
            <w:vMerge/>
            <w:vAlign w:val="center"/>
            <w:hideMark/>
          </w:tcPr>
          <w:p w14:paraId="25DC069F"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4F6BCCF" w14:textId="77777777" w:rsidR="007C1C7E" w:rsidRDefault="007C1C7E" w:rsidP="007746FF">
            <w:pPr>
              <w:keepNext/>
              <w:keepLines/>
              <w:spacing w:after="0"/>
              <w:rPr>
                <w:sz w:val="18"/>
              </w:rPr>
            </w:pPr>
            <w:r>
              <w:rPr>
                <w:sz w:val="18"/>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8B609C6"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AA1A9BA" w14:textId="77777777" w:rsidR="007C1C7E" w:rsidRDefault="007C1C7E" w:rsidP="007746FF">
            <w:pPr>
              <w:keepNext/>
              <w:keepLines/>
              <w:spacing w:after="0"/>
              <w:jc w:val="center"/>
              <w:rPr>
                <w:sz w:val="18"/>
              </w:rPr>
            </w:pPr>
            <w:r>
              <w:rPr>
                <w:sz w:val="18"/>
              </w:rPr>
              <w:t>No CDM</w:t>
            </w:r>
          </w:p>
        </w:tc>
      </w:tr>
      <w:tr w:rsidR="007C1C7E" w:rsidRPr="00E7308E" w14:paraId="37F9E172" w14:textId="77777777" w:rsidTr="007746FF">
        <w:trPr>
          <w:trHeight w:val="70"/>
          <w:jc w:val="center"/>
        </w:trPr>
        <w:tc>
          <w:tcPr>
            <w:tcW w:w="1554" w:type="dxa"/>
            <w:vMerge/>
            <w:vAlign w:val="center"/>
            <w:hideMark/>
          </w:tcPr>
          <w:p w14:paraId="0C3EC8C5"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FA8F007" w14:textId="77777777" w:rsidR="007C1C7E" w:rsidRPr="00E7308E" w:rsidRDefault="007C1C7E" w:rsidP="007746FF">
            <w:pPr>
              <w:keepNext/>
              <w:keepLines/>
              <w:spacing w:after="0"/>
              <w:rPr>
                <w:sz w:val="18"/>
              </w:rPr>
            </w:pPr>
            <w:r w:rsidRPr="00E7308E">
              <w:rPr>
                <w:sz w:val="18"/>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6F0D1ACD" w14:textId="77777777" w:rsidR="007C1C7E" w:rsidRPr="00E7308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4CA17A4" w14:textId="77777777" w:rsidR="007C1C7E" w:rsidRPr="00E7308E" w:rsidRDefault="007C1C7E" w:rsidP="007746FF">
            <w:pPr>
              <w:keepNext/>
              <w:keepLines/>
              <w:spacing w:after="0"/>
              <w:jc w:val="center"/>
              <w:rPr>
                <w:sz w:val="18"/>
              </w:rPr>
            </w:pPr>
            <w:r w:rsidRPr="00E7308E">
              <w:rPr>
                <w:sz w:val="18"/>
              </w:rPr>
              <w:t>3</w:t>
            </w:r>
          </w:p>
        </w:tc>
      </w:tr>
      <w:tr w:rsidR="007C1C7E" w:rsidRPr="00E7308E" w14:paraId="77EE5ED0" w14:textId="77777777" w:rsidTr="007746FF">
        <w:trPr>
          <w:trHeight w:val="70"/>
          <w:jc w:val="center"/>
        </w:trPr>
        <w:tc>
          <w:tcPr>
            <w:tcW w:w="1554" w:type="dxa"/>
            <w:vMerge/>
            <w:vAlign w:val="center"/>
            <w:hideMark/>
          </w:tcPr>
          <w:p w14:paraId="084A975A"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09D0F5E" w14:textId="77777777" w:rsidR="007C1C7E" w:rsidRPr="00E7308E" w:rsidRDefault="007C1C7E" w:rsidP="007746FF">
            <w:pPr>
              <w:keepNext/>
              <w:keepLines/>
              <w:spacing w:after="0"/>
              <w:rPr>
                <w:sz w:val="18"/>
                <w:lang w:val="en-US"/>
              </w:rPr>
            </w:pPr>
            <w:r w:rsidRPr="00E7308E">
              <w:rPr>
                <w:sz w:val="18"/>
                <w:lang w:val="en-US"/>
              </w:rPr>
              <w:t>First subcarrier index in the PRB used for CSI-RS (k</w:t>
            </w:r>
            <w:r w:rsidRPr="00E7308E">
              <w:rPr>
                <w:sz w:val="18"/>
                <w:vertAlign w:val="subscript"/>
                <w:lang w:val="en-US"/>
              </w:rPr>
              <w:t>0</w:t>
            </w:r>
            <w:r w:rsidRPr="00E7308E">
              <w:rPr>
                <w:sz w:val="18"/>
                <w:lang w:val="en-US"/>
              </w:rPr>
              <w:t>, k</w:t>
            </w:r>
            <w:r w:rsidRPr="00E7308E">
              <w:rPr>
                <w:sz w:val="18"/>
                <w:vertAlign w:val="subscript"/>
                <w:lang w:val="en-US"/>
              </w:rPr>
              <w:t>1</w:t>
            </w:r>
            <w:r w:rsidRPr="00E7308E">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463616B" w14:textId="77777777" w:rsidR="007C1C7E" w:rsidRPr="00E7308E" w:rsidRDefault="007C1C7E" w:rsidP="007746F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39CF84C" w14:textId="77777777" w:rsidR="007C1C7E" w:rsidRPr="00E7308E" w:rsidRDefault="007C1C7E" w:rsidP="007746FF">
            <w:pPr>
              <w:keepNext/>
              <w:keepLines/>
              <w:spacing w:after="0"/>
              <w:jc w:val="center"/>
              <w:rPr>
                <w:sz w:val="18"/>
              </w:rPr>
            </w:pPr>
            <w:r w:rsidRPr="00E7308E">
              <w:rPr>
                <w:sz w:val="18"/>
              </w:rPr>
              <w:t xml:space="preserve">Row </w:t>
            </w:r>
            <w:proofErr w:type="gramStart"/>
            <w:r w:rsidRPr="00E7308E">
              <w:rPr>
                <w:sz w:val="18"/>
              </w:rPr>
              <w:t>1,(</w:t>
            </w:r>
            <w:proofErr w:type="gramEnd"/>
            <w:r w:rsidRPr="00E7308E">
              <w:rPr>
                <w:sz w:val="18"/>
              </w:rPr>
              <w:t>0,-)</w:t>
            </w:r>
          </w:p>
        </w:tc>
      </w:tr>
      <w:tr w:rsidR="007C1C7E" w14:paraId="10267FFB" w14:textId="77777777" w:rsidTr="007746FF">
        <w:trPr>
          <w:trHeight w:val="70"/>
          <w:jc w:val="center"/>
        </w:trPr>
        <w:tc>
          <w:tcPr>
            <w:tcW w:w="1554" w:type="dxa"/>
            <w:vMerge/>
            <w:vAlign w:val="center"/>
            <w:hideMark/>
          </w:tcPr>
          <w:p w14:paraId="0EB83E49"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D3A3F93" w14:textId="77777777" w:rsidR="007C1C7E" w:rsidRPr="00171C3C" w:rsidRDefault="007C1C7E" w:rsidP="007746FF">
            <w:pPr>
              <w:keepNext/>
              <w:keepLines/>
              <w:spacing w:after="0"/>
              <w:rPr>
                <w:sz w:val="18"/>
                <w:lang w:val="en-US"/>
              </w:rPr>
            </w:pPr>
            <w:r w:rsidRPr="00171C3C">
              <w:rPr>
                <w:sz w:val="18"/>
                <w:lang w:val="en-US"/>
              </w:rPr>
              <w:t>First OFDM symbol in the PRB used for CSI-RS (l</w:t>
            </w:r>
            <w:r w:rsidRPr="00171C3C">
              <w:rPr>
                <w:sz w:val="18"/>
                <w:vertAlign w:val="subscript"/>
                <w:lang w:val="en-US"/>
              </w:rPr>
              <w:t>0</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EA5C810" w14:textId="77777777" w:rsidR="007C1C7E" w:rsidRPr="00171C3C" w:rsidRDefault="007C1C7E" w:rsidP="007746F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8F8E999" w14:textId="77777777" w:rsidR="007C1C7E" w:rsidRDefault="007C1C7E" w:rsidP="007746FF">
            <w:pPr>
              <w:keepNext/>
              <w:keepLines/>
              <w:spacing w:after="0"/>
              <w:jc w:val="center"/>
              <w:rPr>
                <w:sz w:val="18"/>
              </w:rPr>
            </w:pPr>
            <w:r>
              <w:rPr>
                <w:sz w:val="18"/>
              </w:rPr>
              <w:t>13</w:t>
            </w:r>
          </w:p>
        </w:tc>
      </w:tr>
      <w:tr w:rsidR="007C1C7E" w14:paraId="118A9325" w14:textId="77777777" w:rsidTr="007746FF">
        <w:trPr>
          <w:trHeight w:val="70"/>
          <w:jc w:val="center"/>
        </w:trPr>
        <w:tc>
          <w:tcPr>
            <w:tcW w:w="1554" w:type="dxa"/>
            <w:vMerge/>
            <w:vAlign w:val="center"/>
            <w:hideMark/>
          </w:tcPr>
          <w:p w14:paraId="30087B27"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0695F22" w14:textId="77777777" w:rsidR="007C1C7E" w:rsidRPr="00171C3C" w:rsidRDefault="007C1C7E" w:rsidP="007746FF">
            <w:pPr>
              <w:keepNext/>
              <w:keepLines/>
              <w:spacing w:after="0"/>
              <w:rPr>
                <w:sz w:val="18"/>
                <w:lang w:val="en-US"/>
              </w:rPr>
            </w:pPr>
            <w:r w:rsidRPr="00171C3C">
              <w:rPr>
                <w:sz w:val="18"/>
                <w:lang w:val="en-US"/>
              </w:rPr>
              <w:t>NZP CSI-RS-</w:t>
            </w:r>
            <w:proofErr w:type="spellStart"/>
            <w:r w:rsidRPr="00171C3C">
              <w:rPr>
                <w:sz w:val="18"/>
                <w:lang w:val="en-US"/>
              </w:rPr>
              <w:t>timeConfig</w:t>
            </w:r>
            <w:proofErr w:type="spellEnd"/>
          </w:p>
          <w:p w14:paraId="75737EA1" w14:textId="77777777" w:rsidR="007C1C7E" w:rsidRPr="00171C3C" w:rsidRDefault="007C1C7E" w:rsidP="007746FF">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CDDA2D" w14:textId="77777777" w:rsidR="007C1C7E" w:rsidRDefault="007C1C7E" w:rsidP="007746FF">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637DB91" w14:textId="77777777" w:rsidR="007C1C7E" w:rsidRDefault="007C1C7E" w:rsidP="007746FF">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57EF472E" w14:textId="77777777" w:rsidR="007C1C7E" w:rsidRDefault="007C1C7E" w:rsidP="007746FF">
            <w:pPr>
              <w:keepNext/>
              <w:keepLines/>
              <w:spacing w:after="0"/>
              <w:jc w:val="center"/>
              <w:rPr>
                <w:sz w:val="18"/>
              </w:rPr>
            </w:pPr>
            <w:r w:rsidRPr="00661924">
              <w:rPr>
                <w:rFonts w:hint="eastAsia"/>
                <w:sz w:val="18"/>
              </w:rPr>
              <w:t>10/1</w:t>
            </w:r>
          </w:p>
        </w:tc>
      </w:tr>
      <w:tr w:rsidR="007C1C7E" w14:paraId="55984C90" w14:textId="77777777" w:rsidTr="007746FF">
        <w:trPr>
          <w:trHeight w:val="70"/>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0C3BA758" w14:textId="77777777" w:rsidR="007C1C7E" w:rsidRDefault="007C1C7E" w:rsidP="007746FF">
            <w:pPr>
              <w:keepNext/>
              <w:keepLines/>
              <w:spacing w:after="0"/>
              <w:rPr>
                <w:sz w:val="18"/>
              </w:rPr>
            </w:pPr>
            <w:r>
              <w:rPr>
                <w:sz w:val="18"/>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678F9795" w14:textId="77777777" w:rsidR="007C1C7E" w:rsidRDefault="007C1C7E" w:rsidP="007746FF">
            <w:pPr>
              <w:keepNext/>
              <w:keepLines/>
              <w:spacing w:after="0"/>
              <w:rPr>
                <w:sz w:val="18"/>
              </w:rPr>
            </w:pPr>
            <w:r>
              <w:rPr>
                <w:sz w:val="18"/>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AB72D50"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052050B" w14:textId="77777777" w:rsidR="007C1C7E" w:rsidRDefault="007C1C7E" w:rsidP="007746FF">
            <w:pPr>
              <w:keepNext/>
              <w:keepLines/>
              <w:spacing w:after="0"/>
              <w:jc w:val="center"/>
              <w:rPr>
                <w:sz w:val="18"/>
              </w:rPr>
            </w:pPr>
            <w:r>
              <w:rPr>
                <w:sz w:val="18"/>
              </w:rPr>
              <w:t>Periodic</w:t>
            </w:r>
          </w:p>
        </w:tc>
      </w:tr>
      <w:tr w:rsidR="007C1C7E" w14:paraId="1F6DED67" w14:textId="77777777" w:rsidTr="007746FF">
        <w:trPr>
          <w:trHeight w:val="70"/>
          <w:jc w:val="center"/>
        </w:trPr>
        <w:tc>
          <w:tcPr>
            <w:tcW w:w="1554" w:type="dxa"/>
            <w:vMerge/>
            <w:vAlign w:val="center"/>
            <w:hideMark/>
          </w:tcPr>
          <w:p w14:paraId="4EBE1AC9"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E166F21" w14:textId="77777777" w:rsidR="007C1C7E" w:rsidRDefault="007C1C7E" w:rsidP="007746FF">
            <w:pPr>
              <w:keepNext/>
              <w:keepLines/>
              <w:spacing w:after="0"/>
              <w:rPr>
                <w:sz w:val="18"/>
              </w:rPr>
            </w:pPr>
            <w:r>
              <w:rPr>
                <w:sz w:val="18"/>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6DB22438"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6247373" w14:textId="77777777" w:rsidR="007C1C7E" w:rsidRDefault="007C1C7E" w:rsidP="007746FF">
            <w:pPr>
              <w:keepNext/>
              <w:keepLines/>
              <w:spacing w:after="0"/>
              <w:jc w:val="center"/>
              <w:rPr>
                <w:sz w:val="18"/>
              </w:rPr>
            </w:pPr>
            <w:r>
              <w:rPr>
                <w:sz w:val="18"/>
              </w:rPr>
              <w:t>0</w:t>
            </w:r>
          </w:p>
        </w:tc>
      </w:tr>
      <w:tr w:rsidR="007C1C7E" w14:paraId="390C166D" w14:textId="77777777" w:rsidTr="007746FF">
        <w:trPr>
          <w:trHeight w:val="70"/>
          <w:jc w:val="center"/>
        </w:trPr>
        <w:tc>
          <w:tcPr>
            <w:tcW w:w="1554" w:type="dxa"/>
            <w:vMerge/>
            <w:vAlign w:val="center"/>
            <w:hideMark/>
          </w:tcPr>
          <w:p w14:paraId="57394E1A"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4C761270" w14:textId="77777777" w:rsidR="007C1C7E" w:rsidRPr="00171C3C" w:rsidRDefault="007C1C7E" w:rsidP="007746FF">
            <w:pPr>
              <w:keepNext/>
              <w:keepLines/>
              <w:spacing w:after="0"/>
              <w:rPr>
                <w:sz w:val="18"/>
                <w:lang w:val="en-US"/>
              </w:rPr>
            </w:pPr>
            <w:r w:rsidRPr="00171C3C">
              <w:rPr>
                <w:sz w:val="18"/>
                <w:lang w:val="en-US"/>
              </w:rPr>
              <w:t>CSI-IM Resource Mapping</w:t>
            </w:r>
          </w:p>
          <w:p w14:paraId="68AE281B" w14:textId="77777777" w:rsidR="007C1C7E" w:rsidRPr="00171C3C" w:rsidRDefault="007C1C7E" w:rsidP="007746FF">
            <w:pPr>
              <w:keepNext/>
              <w:keepLines/>
              <w:spacing w:after="0"/>
              <w:rPr>
                <w:sz w:val="18"/>
                <w:lang w:val="en-US"/>
              </w:rPr>
            </w:pPr>
            <w:r w:rsidRPr="00171C3C">
              <w:rPr>
                <w:sz w:val="18"/>
                <w:lang w:val="en-US"/>
              </w:rPr>
              <w:t>(</w:t>
            </w:r>
            <w:proofErr w:type="spellStart"/>
            <w:r w:rsidRPr="00171C3C">
              <w:rPr>
                <w:sz w:val="18"/>
                <w:lang w:val="en-US"/>
              </w:rPr>
              <w:t>k</w:t>
            </w:r>
            <w:r w:rsidRPr="00171C3C">
              <w:rPr>
                <w:sz w:val="18"/>
                <w:vertAlign w:val="subscript"/>
                <w:lang w:val="en-US"/>
              </w:rPr>
              <w:t>CSI</w:t>
            </w:r>
            <w:proofErr w:type="spellEnd"/>
            <w:r w:rsidRPr="00171C3C">
              <w:rPr>
                <w:sz w:val="18"/>
                <w:vertAlign w:val="subscript"/>
                <w:lang w:val="en-US"/>
              </w:rPr>
              <w:t>-</w:t>
            </w:r>
            <w:proofErr w:type="spellStart"/>
            <w:proofErr w:type="gramStart"/>
            <w:r w:rsidRPr="00171C3C">
              <w:rPr>
                <w:sz w:val="18"/>
                <w:vertAlign w:val="subscript"/>
                <w:lang w:val="en-US"/>
              </w:rPr>
              <w:t>IM</w:t>
            </w:r>
            <w:r w:rsidRPr="00171C3C">
              <w:rPr>
                <w:sz w:val="18"/>
                <w:lang w:val="en-US"/>
              </w:rPr>
              <w:t>,l</w:t>
            </w:r>
            <w:r w:rsidRPr="00171C3C">
              <w:rPr>
                <w:sz w:val="18"/>
                <w:vertAlign w:val="subscript"/>
                <w:lang w:val="en-US"/>
              </w:rPr>
              <w:t>CSI</w:t>
            </w:r>
            <w:proofErr w:type="spellEnd"/>
            <w:proofErr w:type="gramEnd"/>
            <w:r w:rsidRPr="00171C3C">
              <w:rPr>
                <w:sz w:val="18"/>
                <w:vertAlign w:val="subscript"/>
                <w:lang w:val="en-US"/>
              </w:rPr>
              <w:t>-IM</w:t>
            </w:r>
            <w:r w:rsidRPr="00171C3C">
              <w:rPr>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C457057" w14:textId="77777777" w:rsidR="007C1C7E" w:rsidRPr="00171C3C" w:rsidRDefault="007C1C7E" w:rsidP="007746F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EF3C653" w14:textId="77777777" w:rsidR="007C1C7E" w:rsidRDefault="007C1C7E" w:rsidP="007746FF">
            <w:pPr>
              <w:keepNext/>
              <w:keepLines/>
              <w:spacing w:after="0"/>
              <w:jc w:val="center"/>
              <w:rPr>
                <w:sz w:val="18"/>
              </w:rPr>
            </w:pPr>
            <w:r>
              <w:rPr>
                <w:sz w:val="18"/>
              </w:rPr>
              <w:t>(4, 9)</w:t>
            </w:r>
          </w:p>
        </w:tc>
      </w:tr>
      <w:tr w:rsidR="007C1C7E" w14:paraId="1EC989B2" w14:textId="77777777" w:rsidTr="007746FF">
        <w:trPr>
          <w:trHeight w:val="70"/>
          <w:jc w:val="center"/>
        </w:trPr>
        <w:tc>
          <w:tcPr>
            <w:tcW w:w="1554" w:type="dxa"/>
            <w:vMerge/>
            <w:vAlign w:val="center"/>
            <w:hideMark/>
          </w:tcPr>
          <w:p w14:paraId="1FC516E3" w14:textId="77777777" w:rsidR="007C1C7E" w:rsidRDefault="007C1C7E" w:rsidP="007746FF">
            <w:pPr>
              <w:spacing w:after="0"/>
              <w:rPr>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70BBA49" w14:textId="77777777" w:rsidR="007C1C7E" w:rsidRPr="00171C3C" w:rsidRDefault="007C1C7E" w:rsidP="007746FF">
            <w:pPr>
              <w:keepNext/>
              <w:keepLines/>
              <w:spacing w:after="0"/>
              <w:rPr>
                <w:sz w:val="18"/>
                <w:lang w:val="en-US"/>
              </w:rPr>
            </w:pPr>
            <w:r w:rsidRPr="00171C3C">
              <w:rPr>
                <w:sz w:val="18"/>
                <w:lang w:val="en-US"/>
              </w:rPr>
              <w:t xml:space="preserve">CSI-IM </w:t>
            </w:r>
            <w:proofErr w:type="spellStart"/>
            <w:r w:rsidRPr="00171C3C">
              <w:rPr>
                <w:sz w:val="18"/>
                <w:lang w:val="en-US"/>
              </w:rPr>
              <w:t>timeConfig</w:t>
            </w:r>
            <w:proofErr w:type="spellEnd"/>
          </w:p>
          <w:p w14:paraId="47F668B9" w14:textId="77777777" w:rsidR="007C1C7E" w:rsidRPr="00171C3C" w:rsidRDefault="007C1C7E" w:rsidP="007746FF">
            <w:pPr>
              <w:keepNext/>
              <w:keepLines/>
              <w:spacing w:after="0"/>
              <w:rPr>
                <w:sz w:val="18"/>
                <w:lang w:val="en-US"/>
              </w:rPr>
            </w:pPr>
            <w:r w:rsidRPr="00171C3C">
              <w:rPr>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C51C1" w14:textId="77777777" w:rsidR="007C1C7E" w:rsidRDefault="007C1C7E" w:rsidP="007746FF">
            <w:pPr>
              <w:keepNext/>
              <w:keepLines/>
              <w:spacing w:after="0"/>
              <w:jc w:val="center"/>
              <w:rPr>
                <w:sz w:val="18"/>
              </w:rPr>
            </w:pPr>
            <w:r>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0793D12" w14:textId="77777777" w:rsidR="007C1C7E" w:rsidRDefault="007C1C7E" w:rsidP="007746FF">
            <w:pPr>
              <w:keepNext/>
              <w:keepLines/>
              <w:spacing w:after="0"/>
              <w:jc w:val="center"/>
              <w:rPr>
                <w:sz w:val="18"/>
              </w:rPr>
            </w:pPr>
            <w:r>
              <w:rPr>
                <w:sz w:val="18"/>
              </w:rPr>
              <w:t>5/1</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6289ADA" w14:textId="77777777" w:rsidR="007C1C7E" w:rsidRDefault="007C1C7E" w:rsidP="007746FF">
            <w:pPr>
              <w:keepNext/>
              <w:keepLines/>
              <w:spacing w:after="0"/>
              <w:jc w:val="center"/>
              <w:rPr>
                <w:sz w:val="18"/>
              </w:rPr>
            </w:pPr>
            <w:r w:rsidRPr="00661924">
              <w:rPr>
                <w:rFonts w:hint="eastAsia"/>
                <w:sz w:val="18"/>
              </w:rPr>
              <w:t>10/1</w:t>
            </w:r>
          </w:p>
        </w:tc>
      </w:tr>
      <w:tr w:rsidR="007C1C7E" w14:paraId="7A608618"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34B43134" w14:textId="77777777" w:rsidR="007C1C7E" w:rsidRDefault="007C1C7E" w:rsidP="007746FF">
            <w:pPr>
              <w:keepNext/>
              <w:keepLines/>
              <w:spacing w:after="0"/>
              <w:rPr>
                <w:sz w:val="18"/>
              </w:rPr>
            </w:pPr>
            <w:proofErr w:type="spellStart"/>
            <w:r>
              <w:rPr>
                <w:sz w:val="18"/>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FD072ED"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AD5E288" w14:textId="77777777" w:rsidR="007C1C7E" w:rsidRDefault="007C1C7E" w:rsidP="007746FF">
            <w:pPr>
              <w:keepNext/>
              <w:keepLines/>
              <w:spacing w:after="0"/>
              <w:jc w:val="center"/>
              <w:rPr>
                <w:sz w:val="18"/>
              </w:rPr>
            </w:pPr>
            <w:r>
              <w:rPr>
                <w:sz w:val="18"/>
              </w:rPr>
              <w:t>Periodic</w:t>
            </w:r>
          </w:p>
        </w:tc>
      </w:tr>
      <w:tr w:rsidR="007C1C7E" w14:paraId="4DDD7ECF"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4054F50" w14:textId="77777777" w:rsidR="007C1C7E" w:rsidRDefault="007C1C7E" w:rsidP="007746FF">
            <w:pPr>
              <w:keepNext/>
              <w:keepLines/>
              <w:spacing w:after="0"/>
              <w:rPr>
                <w:sz w:val="18"/>
              </w:rPr>
            </w:pPr>
            <w:r>
              <w:rPr>
                <w:sz w:val="18"/>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3AC08EFF"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83AABCD" w14:textId="77777777" w:rsidR="007C1C7E" w:rsidRDefault="007C1C7E" w:rsidP="007746FF">
            <w:pPr>
              <w:keepNext/>
              <w:keepLines/>
              <w:spacing w:after="0"/>
              <w:jc w:val="center"/>
              <w:rPr>
                <w:sz w:val="18"/>
              </w:rPr>
            </w:pPr>
            <w:r>
              <w:rPr>
                <w:sz w:val="18"/>
              </w:rPr>
              <w:t>Table 3</w:t>
            </w:r>
          </w:p>
        </w:tc>
      </w:tr>
      <w:tr w:rsidR="007C1C7E" w14:paraId="43323A4F"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556B2E6" w14:textId="77777777" w:rsidR="007C1C7E" w:rsidRDefault="007C1C7E" w:rsidP="007746FF">
            <w:pPr>
              <w:keepNext/>
              <w:keepLines/>
              <w:spacing w:after="0"/>
              <w:rPr>
                <w:sz w:val="18"/>
              </w:rPr>
            </w:pPr>
            <w:proofErr w:type="spellStart"/>
            <w:r>
              <w:rPr>
                <w:sz w:val="18"/>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A1A0A62"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440D0980" w14:textId="77777777" w:rsidR="007C1C7E" w:rsidRDefault="007C1C7E" w:rsidP="007746FF">
            <w:pPr>
              <w:keepNext/>
              <w:keepLines/>
              <w:spacing w:after="0"/>
              <w:jc w:val="center"/>
              <w:rPr>
                <w:sz w:val="18"/>
              </w:rPr>
            </w:pPr>
            <w:r>
              <w:rPr>
                <w:sz w:val="18"/>
              </w:rPr>
              <w:t>cri-RI-PMI-CQI</w:t>
            </w:r>
          </w:p>
        </w:tc>
      </w:tr>
      <w:tr w:rsidR="007C1C7E" w14:paraId="2450A3DF"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8F3B51F" w14:textId="77777777" w:rsidR="007C1C7E" w:rsidRDefault="007C1C7E" w:rsidP="007746FF">
            <w:pPr>
              <w:keepNext/>
              <w:keepLines/>
              <w:spacing w:after="0"/>
              <w:rPr>
                <w:sz w:val="18"/>
              </w:rPr>
            </w:pPr>
            <w:proofErr w:type="spellStart"/>
            <w:r>
              <w:rPr>
                <w:sz w:val="18"/>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87870F4"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F9222DE" w14:textId="77777777" w:rsidR="007C1C7E" w:rsidRDefault="007C1C7E" w:rsidP="007746FF">
            <w:pPr>
              <w:keepNext/>
              <w:keepLines/>
              <w:spacing w:after="0"/>
              <w:jc w:val="center"/>
              <w:rPr>
                <w:sz w:val="18"/>
              </w:rPr>
            </w:pPr>
            <w:r>
              <w:rPr>
                <w:sz w:val="18"/>
              </w:rPr>
              <w:t>Not configured</w:t>
            </w:r>
          </w:p>
        </w:tc>
      </w:tr>
      <w:tr w:rsidR="007C1C7E" w14:paraId="3100B2CE"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4AB7A5A" w14:textId="77777777" w:rsidR="007C1C7E" w:rsidRDefault="007C1C7E" w:rsidP="007746FF">
            <w:pPr>
              <w:keepNext/>
              <w:keepLines/>
              <w:spacing w:after="0"/>
              <w:rPr>
                <w:sz w:val="18"/>
              </w:rPr>
            </w:pPr>
            <w:proofErr w:type="spellStart"/>
            <w:r>
              <w:rPr>
                <w:sz w:val="18"/>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181AE75"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70E7739" w14:textId="77777777" w:rsidR="007C1C7E" w:rsidRDefault="007C1C7E" w:rsidP="007746FF">
            <w:pPr>
              <w:keepNext/>
              <w:keepLines/>
              <w:spacing w:after="0"/>
              <w:jc w:val="center"/>
              <w:rPr>
                <w:sz w:val="18"/>
              </w:rPr>
            </w:pPr>
            <w:r>
              <w:rPr>
                <w:sz w:val="18"/>
              </w:rPr>
              <w:t>Not configured</w:t>
            </w:r>
          </w:p>
        </w:tc>
      </w:tr>
      <w:tr w:rsidR="007C1C7E" w14:paraId="599C1FDA"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2D859C3" w14:textId="77777777" w:rsidR="007C1C7E" w:rsidRDefault="007C1C7E" w:rsidP="007746FF">
            <w:pPr>
              <w:keepNext/>
              <w:keepLines/>
              <w:spacing w:after="0"/>
              <w:rPr>
                <w:sz w:val="18"/>
              </w:rPr>
            </w:pPr>
            <w:proofErr w:type="spellStart"/>
            <w:r>
              <w:rPr>
                <w:sz w:val="18"/>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0F847E9"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FEB86B9" w14:textId="77777777" w:rsidR="007C1C7E" w:rsidRDefault="007C1C7E" w:rsidP="007746FF">
            <w:pPr>
              <w:keepNext/>
              <w:keepLines/>
              <w:spacing w:after="0"/>
              <w:jc w:val="center"/>
              <w:rPr>
                <w:sz w:val="18"/>
              </w:rPr>
            </w:pPr>
            <w:r>
              <w:rPr>
                <w:sz w:val="18"/>
                <w:lang w:val="en-US"/>
              </w:rPr>
              <w:t>Wide</w:t>
            </w:r>
            <w:r>
              <w:rPr>
                <w:sz w:val="18"/>
              </w:rPr>
              <w:t>band</w:t>
            </w:r>
          </w:p>
        </w:tc>
      </w:tr>
      <w:tr w:rsidR="007C1C7E" w14:paraId="763C8D1A"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57ED452" w14:textId="77777777" w:rsidR="007C1C7E" w:rsidRDefault="007C1C7E" w:rsidP="007746FF">
            <w:pPr>
              <w:keepNext/>
              <w:keepLines/>
              <w:spacing w:after="0"/>
              <w:rPr>
                <w:sz w:val="18"/>
              </w:rPr>
            </w:pPr>
            <w:proofErr w:type="spellStart"/>
            <w:r>
              <w:rPr>
                <w:sz w:val="18"/>
              </w:rPr>
              <w:t>pmi-FormatIndicator</w:t>
            </w:r>
            <w:proofErr w:type="spellEnd"/>
            <w:r>
              <w:rPr>
                <w:i/>
                <w:sz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DA43DBA"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20E11703" w14:textId="77777777" w:rsidR="007C1C7E" w:rsidRDefault="007C1C7E" w:rsidP="007746FF">
            <w:pPr>
              <w:keepNext/>
              <w:keepLines/>
              <w:spacing w:after="0"/>
              <w:jc w:val="center"/>
              <w:rPr>
                <w:sz w:val="18"/>
              </w:rPr>
            </w:pPr>
            <w:r>
              <w:rPr>
                <w:sz w:val="18"/>
              </w:rPr>
              <w:t>Wideband</w:t>
            </w:r>
          </w:p>
        </w:tc>
      </w:tr>
      <w:tr w:rsidR="007C1C7E" w14:paraId="3198A3E9"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BFE156F" w14:textId="77777777" w:rsidR="007C1C7E" w:rsidRDefault="007C1C7E" w:rsidP="007746FF">
            <w:pPr>
              <w:keepNext/>
              <w:keepLines/>
              <w:spacing w:after="0"/>
              <w:rPr>
                <w:sz w:val="18"/>
              </w:rPr>
            </w:pPr>
            <w:r>
              <w:rPr>
                <w:sz w:val="18"/>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8907E3" w14:textId="77777777" w:rsidR="007C1C7E" w:rsidRDefault="007C1C7E" w:rsidP="007746FF">
            <w:pPr>
              <w:keepNext/>
              <w:keepLines/>
              <w:spacing w:after="0"/>
              <w:jc w:val="center"/>
              <w:rPr>
                <w:sz w:val="18"/>
              </w:rPr>
            </w:pPr>
            <w:r>
              <w:rPr>
                <w:sz w:val="18"/>
              </w:rPr>
              <w:t>RB</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D004AA8" w14:textId="77777777" w:rsidR="007C1C7E" w:rsidRDefault="007C1C7E" w:rsidP="007746FF">
            <w:pPr>
              <w:keepNext/>
              <w:keepLines/>
              <w:spacing w:after="0"/>
              <w:jc w:val="center"/>
              <w:rPr>
                <w:sz w:val="18"/>
              </w:rPr>
            </w:pPr>
            <w:r>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0F3CFBE8" w14:textId="77777777" w:rsidR="007C1C7E" w:rsidRDefault="007C1C7E" w:rsidP="007746FF">
            <w:pPr>
              <w:keepNext/>
              <w:keepLines/>
              <w:spacing w:after="0"/>
              <w:jc w:val="center"/>
              <w:rPr>
                <w:sz w:val="18"/>
              </w:rPr>
            </w:pPr>
            <w:r>
              <w:rPr>
                <w:sz w:val="18"/>
              </w:rPr>
              <w:t>16</w:t>
            </w:r>
          </w:p>
        </w:tc>
      </w:tr>
      <w:tr w:rsidR="007C1C7E" w14:paraId="766C890E"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7D4F710" w14:textId="77777777" w:rsidR="007C1C7E" w:rsidRDefault="007C1C7E" w:rsidP="007746FF">
            <w:pPr>
              <w:keepNext/>
              <w:keepLines/>
              <w:spacing w:after="0"/>
              <w:rPr>
                <w:sz w:val="18"/>
              </w:rPr>
            </w:pPr>
            <w:proofErr w:type="spellStart"/>
            <w:r>
              <w:rPr>
                <w:sz w:val="18"/>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016FD59"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D0225B0" w14:textId="77777777" w:rsidR="007C1C7E" w:rsidRDefault="007C1C7E" w:rsidP="007746FF">
            <w:pPr>
              <w:keepNext/>
              <w:keepLines/>
              <w:spacing w:after="0"/>
              <w:jc w:val="center"/>
              <w:rPr>
                <w:sz w:val="18"/>
              </w:rPr>
            </w:pPr>
            <w:r>
              <w:rPr>
                <w:sz w:val="18"/>
              </w:rPr>
              <w:t>1111111</w:t>
            </w:r>
          </w:p>
        </w:tc>
      </w:tr>
      <w:tr w:rsidR="007C1C7E" w:rsidRPr="0098791C" w14:paraId="23E0A2CE"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3CD2E029" w14:textId="77777777" w:rsidR="007C1C7E" w:rsidRPr="00171C3C" w:rsidRDefault="007C1C7E" w:rsidP="007746FF">
            <w:pPr>
              <w:keepNext/>
              <w:keepLines/>
              <w:spacing w:after="0"/>
              <w:rPr>
                <w:sz w:val="18"/>
                <w:lang w:val="en-US"/>
              </w:rPr>
            </w:pPr>
            <w:r w:rsidRPr="00171C3C">
              <w:rPr>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EE6B53" w14:textId="77777777" w:rsidR="007C1C7E" w:rsidRPr="0098791C" w:rsidRDefault="007C1C7E" w:rsidP="007746FF">
            <w:pPr>
              <w:keepNext/>
              <w:keepLines/>
              <w:spacing w:after="0"/>
              <w:jc w:val="center"/>
              <w:rPr>
                <w:sz w:val="18"/>
              </w:rPr>
            </w:pPr>
            <w:r w:rsidRPr="0098791C">
              <w:rPr>
                <w:sz w:val="18"/>
              </w:rPr>
              <w:t>slot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5980E3E" w14:textId="77777777" w:rsidR="007C1C7E" w:rsidRPr="0098791C" w:rsidRDefault="007C1C7E" w:rsidP="007746FF">
            <w:pPr>
              <w:keepNext/>
              <w:keepLines/>
              <w:spacing w:after="0"/>
              <w:jc w:val="center"/>
              <w:rPr>
                <w:sz w:val="18"/>
              </w:rPr>
            </w:pPr>
            <w:r w:rsidRPr="0098791C">
              <w:rPr>
                <w:sz w:val="18"/>
              </w:rPr>
              <w:t>5/0</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567381E" w14:textId="77777777" w:rsidR="007C1C7E" w:rsidRPr="0098791C" w:rsidRDefault="007C1C7E" w:rsidP="007746FF">
            <w:pPr>
              <w:keepNext/>
              <w:keepLines/>
              <w:spacing w:after="0"/>
              <w:jc w:val="center"/>
              <w:rPr>
                <w:sz w:val="18"/>
              </w:rPr>
            </w:pPr>
            <w:r w:rsidRPr="0098791C">
              <w:rPr>
                <w:sz w:val="18"/>
              </w:rPr>
              <w:t>10/9</w:t>
            </w:r>
          </w:p>
        </w:tc>
      </w:tr>
      <w:tr w:rsidR="007C1C7E" w14:paraId="2F27093D"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BD26C62" w14:textId="77777777" w:rsidR="007C1C7E" w:rsidRDefault="007C1C7E" w:rsidP="007746FF">
            <w:pPr>
              <w:keepNext/>
              <w:keepLines/>
              <w:spacing w:after="0"/>
              <w:rPr>
                <w:sz w:val="18"/>
              </w:rPr>
            </w:pPr>
            <w:proofErr w:type="spellStart"/>
            <w:r>
              <w:rPr>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294EA9B"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35F911A7" w14:textId="77777777" w:rsidR="007C1C7E" w:rsidRDefault="007C1C7E" w:rsidP="007746FF">
            <w:pPr>
              <w:keepNext/>
              <w:keepLines/>
              <w:spacing w:after="0"/>
              <w:jc w:val="center"/>
              <w:rPr>
                <w:sz w:val="18"/>
              </w:rPr>
            </w:pPr>
            <w:r>
              <w:rPr>
                <w:sz w:val="18"/>
              </w:rPr>
              <w:t>Not configured</w:t>
            </w:r>
          </w:p>
        </w:tc>
      </w:tr>
      <w:tr w:rsidR="007C1C7E" w14:paraId="440608B0" w14:textId="77777777" w:rsidTr="007746FF">
        <w:trPr>
          <w:trHeight w:val="70"/>
          <w:jc w:val="center"/>
        </w:trPr>
        <w:tc>
          <w:tcPr>
            <w:tcW w:w="16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9A2D46" w14:textId="77777777" w:rsidR="007C1C7E" w:rsidRDefault="007C1C7E" w:rsidP="007746FF">
            <w:pPr>
              <w:keepNext/>
              <w:keepLines/>
              <w:spacing w:after="0"/>
              <w:rPr>
                <w:sz w:val="18"/>
              </w:rPr>
            </w:pPr>
            <w:r>
              <w:rPr>
                <w:sz w:val="18"/>
              </w:rPr>
              <w:t>Codebook configuration</w:t>
            </w:r>
          </w:p>
        </w:tc>
        <w:tc>
          <w:tcPr>
            <w:tcW w:w="3089" w:type="dxa"/>
            <w:tcBorders>
              <w:top w:val="single" w:sz="4" w:space="0" w:color="auto"/>
              <w:left w:val="single" w:sz="4" w:space="0" w:color="auto"/>
              <w:bottom w:val="single" w:sz="4" w:space="0" w:color="auto"/>
              <w:right w:val="single" w:sz="4" w:space="0" w:color="auto"/>
            </w:tcBorders>
            <w:hideMark/>
          </w:tcPr>
          <w:p w14:paraId="40C78E2D" w14:textId="77777777" w:rsidR="007C1C7E" w:rsidRDefault="007C1C7E" w:rsidP="007746FF">
            <w:pPr>
              <w:keepNext/>
              <w:keepLines/>
              <w:spacing w:after="0"/>
              <w:rPr>
                <w:sz w:val="18"/>
              </w:rPr>
            </w:pPr>
            <w:r>
              <w:rPr>
                <w:sz w:val="18"/>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42A63395"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7D15AFCB" w14:textId="77777777" w:rsidR="007C1C7E" w:rsidRDefault="007C1C7E" w:rsidP="007746FF">
            <w:pPr>
              <w:keepNext/>
              <w:keepLines/>
              <w:spacing w:after="0"/>
              <w:jc w:val="center"/>
              <w:rPr>
                <w:sz w:val="18"/>
              </w:rPr>
            </w:pPr>
            <w:proofErr w:type="spellStart"/>
            <w:r>
              <w:rPr>
                <w:sz w:val="18"/>
              </w:rPr>
              <w:t>typeI-SinglePanel</w:t>
            </w:r>
            <w:proofErr w:type="spellEnd"/>
          </w:p>
        </w:tc>
      </w:tr>
      <w:tr w:rsidR="007C1C7E" w14:paraId="04DC4154" w14:textId="77777777" w:rsidTr="007746FF">
        <w:trPr>
          <w:trHeight w:val="70"/>
          <w:jc w:val="center"/>
        </w:trPr>
        <w:tc>
          <w:tcPr>
            <w:tcW w:w="1646" w:type="dxa"/>
            <w:gridSpan w:val="2"/>
            <w:vMerge/>
            <w:vAlign w:val="center"/>
            <w:hideMark/>
          </w:tcPr>
          <w:p w14:paraId="36883136" w14:textId="77777777" w:rsidR="007C1C7E" w:rsidRDefault="007C1C7E" w:rsidP="007746F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21D4C653" w14:textId="77777777" w:rsidR="007C1C7E" w:rsidRDefault="007C1C7E" w:rsidP="007746FF">
            <w:pPr>
              <w:keepNext/>
              <w:keepLines/>
              <w:spacing w:after="0"/>
              <w:rPr>
                <w:sz w:val="18"/>
              </w:rPr>
            </w:pPr>
            <w:r>
              <w:rPr>
                <w:sz w:val="18"/>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7AC93298"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3A6E643" w14:textId="77777777" w:rsidR="007C1C7E" w:rsidRDefault="007C1C7E" w:rsidP="007746FF">
            <w:pPr>
              <w:keepNext/>
              <w:keepLines/>
              <w:spacing w:after="0"/>
              <w:jc w:val="center"/>
              <w:rPr>
                <w:sz w:val="18"/>
              </w:rPr>
            </w:pPr>
            <w:r>
              <w:rPr>
                <w:sz w:val="18"/>
              </w:rPr>
              <w:t>1</w:t>
            </w:r>
          </w:p>
        </w:tc>
      </w:tr>
      <w:tr w:rsidR="007C1C7E" w14:paraId="261D0A98" w14:textId="77777777" w:rsidTr="007746FF">
        <w:trPr>
          <w:trHeight w:val="70"/>
          <w:jc w:val="center"/>
        </w:trPr>
        <w:tc>
          <w:tcPr>
            <w:tcW w:w="1646" w:type="dxa"/>
            <w:gridSpan w:val="2"/>
            <w:vMerge/>
            <w:vAlign w:val="center"/>
            <w:hideMark/>
          </w:tcPr>
          <w:p w14:paraId="10C2F4B5" w14:textId="77777777" w:rsidR="007C1C7E" w:rsidRDefault="007C1C7E" w:rsidP="007746F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22327848" w14:textId="77777777" w:rsidR="007C1C7E" w:rsidRDefault="007C1C7E" w:rsidP="007746FF">
            <w:pPr>
              <w:keepNext/>
              <w:keepLines/>
              <w:spacing w:after="0"/>
              <w:rPr>
                <w:sz w:val="18"/>
              </w:rPr>
            </w:pPr>
            <w:r>
              <w:rPr>
                <w:sz w:val="18"/>
              </w:rPr>
              <w:t>(CodebookConfig-N</w:t>
            </w:r>
            <w:proofErr w:type="gramStart"/>
            <w:r>
              <w:rPr>
                <w:sz w:val="18"/>
              </w:rPr>
              <w:t>1,CodebookConfig</w:t>
            </w:r>
            <w:proofErr w:type="gramEnd"/>
            <w:r>
              <w:rPr>
                <w:sz w:val="18"/>
              </w:rPr>
              <w:t>-N2)</w:t>
            </w:r>
          </w:p>
        </w:tc>
        <w:tc>
          <w:tcPr>
            <w:tcW w:w="992" w:type="dxa"/>
            <w:tcBorders>
              <w:top w:val="single" w:sz="4" w:space="0" w:color="auto"/>
              <w:left w:val="single" w:sz="4" w:space="0" w:color="auto"/>
              <w:bottom w:val="single" w:sz="4" w:space="0" w:color="auto"/>
              <w:right w:val="single" w:sz="4" w:space="0" w:color="auto"/>
            </w:tcBorders>
            <w:vAlign w:val="center"/>
          </w:tcPr>
          <w:p w14:paraId="053D224C"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55983AC" w14:textId="77777777" w:rsidR="007C1C7E" w:rsidRDefault="007C1C7E" w:rsidP="007746FF">
            <w:pPr>
              <w:keepNext/>
              <w:keepLines/>
              <w:spacing w:after="0"/>
              <w:jc w:val="center"/>
              <w:rPr>
                <w:sz w:val="18"/>
              </w:rPr>
            </w:pPr>
            <w:r>
              <w:rPr>
                <w:sz w:val="18"/>
              </w:rPr>
              <w:t>Not configured</w:t>
            </w:r>
          </w:p>
        </w:tc>
      </w:tr>
      <w:tr w:rsidR="007C1C7E" w14:paraId="71F919B2" w14:textId="77777777" w:rsidTr="007746FF">
        <w:trPr>
          <w:trHeight w:val="70"/>
          <w:jc w:val="center"/>
        </w:trPr>
        <w:tc>
          <w:tcPr>
            <w:tcW w:w="1646" w:type="dxa"/>
            <w:gridSpan w:val="2"/>
            <w:vMerge/>
            <w:vAlign w:val="center"/>
            <w:hideMark/>
          </w:tcPr>
          <w:p w14:paraId="432C2A08" w14:textId="77777777" w:rsidR="007C1C7E" w:rsidRDefault="007C1C7E" w:rsidP="007746F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10555352" w14:textId="77777777" w:rsidR="007C1C7E" w:rsidRDefault="007C1C7E" w:rsidP="007746FF">
            <w:pPr>
              <w:keepNext/>
              <w:keepLines/>
              <w:spacing w:after="0"/>
              <w:rPr>
                <w:sz w:val="18"/>
              </w:rPr>
            </w:pPr>
            <w:proofErr w:type="spellStart"/>
            <w:r>
              <w:rPr>
                <w:sz w:val="18"/>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46A1F2C"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663A9F2B" w14:textId="77777777" w:rsidR="007C1C7E" w:rsidRDefault="007C1C7E" w:rsidP="007746FF">
            <w:pPr>
              <w:keepNext/>
              <w:keepLines/>
              <w:spacing w:after="0"/>
              <w:jc w:val="center"/>
              <w:rPr>
                <w:sz w:val="18"/>
              </w:rPr>
            </w:pPr>
            <w:r>
              <w:rPr>
                <w:sz w:val="18"/>
              </w:rPr>
              <w:t>010000</w:t>
            </w:r>
          </w:p>
        </w:tc>
      </w:tr>
      <w:tr w:rsidR="007C1C7E" w:rsidRPr="00E7308E" w14:paraId="6BF29E1A" w14:textId="77777777" w:rsidTr="007746FF">
        <w:trPr>
          <w:trHeight w:val="70"/>
          <w:jc w:val="center"/>
        </w:trPr>
        <w:tc>
          <w:tcPr>
            <w:tcW w:w="1646" w:type="dxa"/>
            <w:gridSpan w:val="2"/>
            <w:vMerge/>
            <w:vAlign w:val="center"/>
            <w:hideMark/>
          </w:tcPr>
          <w:p w14:paraId="7C5BC323" w14:textId="77777777" w:rsidR="007C1C7E" w:rsidRDefault="007C1C7E" w:rsidP="007746FF">
            <w:pPr>
              <w:spacing w:after="0"/>
              <w:rPr>
                <w:sz w:val="18"/>
              </w:rPr>
            </w:pPr>
          </w:p>
        </w:tc>
        <w:tc>
          <w:tcPr>
            <w:tcW w:w="3089" w:type="dxa"/>
            <w:tcBorders>
              <w:top w:val="single" w:sz="4" w:space="0" w:color="auto"/>
              <w:left w:val="single" w:sz="4" w:space="0" w:color="auto"/>
              <w:bottom w:val="single" w:sz="4" w:space="0" w:color="auto"/>
              <w:right w:val="single" w:sz="4" w:space="0" w:color="auto"/>
            </w:tcBorders>
            <w:hideMark/>
          </w:tcPr>
          <w:p w14:paraId="675A111F" w14:textId="77777777" w:rsidR="007C1C7E" w:rsidRPr="00E7308E" w:rsidRDefault="007C1C7E" w:rsidP="007746FF">
            <w:pPr>
              <w:keepNext/>
              <w:keepLines/>
              <w:spacing w:after="0"/>
              <w:rPr>
                <w:sz w:val="18"/>
              </w:rPr>
            </w:pPr>
            <w:r w:rsidRPr="00E7308E">
              <w:rPr>
                <w:sz w:val="18"/>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054FB266" w14:textId="77777777" w:rsidR="007C1C7E" w:rsidRPr="00E7308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5D7BA841" w14:textId="77777777" w:rsidR="007C1C7E" w:rsidRPr="00E7308E" w:rsidRDefault="007C1C7E" w:rsidP="007746FF">
            <w:pPr>
              <w:keepNext/>
              <w:keepLines/>
              <w:spacing w:after="0"/>
              <w:jc w:val="center"/>
              <w:rPr>
                <w:sz w:val="18"/>
              </w:rPr>
            </w:pPr>
            <w:r w:rsidRPr="00E7308E">
              <w:rPr>
                <w:sz w:val="18"/>
              </w:rPr>
              <w:t>00000001</w:t>
            </w:r>
          </w:p>
        </w:tc>
      </w:tr>
      <w:tr w:rsidR="007C1C7E" w14:paraId="70C103C2"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hideMark/>
          </w:tcPr>
          <w:p w14:paraId="55A83924" w14:textId="77777777" w:rsidR="007C1C7E" w:rsidRPr="00171C3C" w:rsidRDefault="007C1C7E" w:rsidP="007746FF">
            <w:pPr>
              <w:keepNext/>
              <w:keepLines/>
              <w:spacing w:after="0"/>
              <w:rPr>
                <w:sz w:val="18"/>
                <w:lang w:val="en-US"/>
              </w:rPr>
            </w:pPr>
            <w:r w:rsidRPr="00171C3C">
              <w:rPr>
                <w:sz w:val="18"/>
                <w:lang w:val="en-US"/>
              </w:rPr>
              <w:lastRenderedPageBreak/>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31A4F0EC" w14:textId="77777777" w:rsidR="007C1C7E" w:rsidRPr="00171C3C" w:rsidRDefault="007C1C7E" w:rsidP="007746F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1FBB5538" w14:textId="77777777" w:rsidR="007C1C7E" w:rsidRDefault="007C1C7E" w:rsidP="007746FF">
            <w:pPr>
              <w:keepNext/>
              <w:keepLines/>
              <w:spacing w:after="0"/>
              <w:jc w:val="center"/>
              <w:rPr>
                <w:sz w:val="18"/>
              </w:rPr>
            </w:pPr>
            <w:r>
              <w:rPr>
                <w:sz w:val="18"/>
              </w:rPr>
              <w:t>PUCCH</w:t>
            </w:r>
          </w:p>
        </w:tc>
      </w:tr>
      <w:tr w:rsidR="007C1C7E" w:rsidRPr="0098791C" w14:paraId="31D06F80"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37BA0F15" w14:textId="77777777" w:rsidR="007C1C7E" w:rsidRPr="0098791C" w:rsidRDefault="007C1C7E" w:rsidP="007746FF">
            <w:pPr>
              <w:keepNext/>
              <w:keepLines/>
              <w:spacing w:after="0"/>
              <w:rPr>
                <w:sz w:val="18"/>
              </w:rPr>
            </w:pPr>
            <w:r w:rsidRPr="0098791C">
              <w:rPr>
                <w:sz w:val="18"/>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157CA" w14:textId="77777777" w:rsidR="007C1C7E" w:rsidRPr="0098791C" w:rsidRDefault="007C1C7E" w:rsidP="007746FF">
            <w:pPr>
              <w:keepNext/>
              <w:keepLines/>
              <w:spacing w:after="0"/>
              <w:jc w:val="center"/>
              <w:rPr>
                <w:sz w:val="18"/>
              </w:rPr>
            </w:pPr>
            <w:proofErr w:type="spellStart"/>
            <w:r w:rsidRPr="0098791C">
              <w:rPr>
                <w:sz w:val="18"/>
              </w:rPr>
              <w:t>ms</w:t>
            </w:r>
            <w:proofErr w:type="spellEnd"/>
          </w:p>
        </w:tc>
        <w:tc>
          <w:tcPr>
            <w:tcW w:w="1509" w:type="dxa"/>
            <w:tcBorders>
              <w:top w:val="single" w:sz="4" w:space="0" w:color="auto"/>
              <w:left w:val="single" w:sz="4" w:space="0" w:color="auto"/>
              <w:bottom w:val="single" w:sz="4" w:space="0" w:color="auto"/>
              <w:right w:val="single" w:sz="4" w:space="0" w:color="auto"/>
            </w:tcBorders>
            <w:vAlign w:val="center"/>
            <w:hideMark/>
          </w:tcPr>
          <w:p w14:paraId="1AF1E54F" w14:textId="77777777" w:rsidR="007C1C7E" w:rsidRPr="0098791C" w:rsidRDefault="007C1C7E" w:rsidP="007746FF">
            <w:pPr>
              <w:keepNext/>
              <w:keepLines/>
              <w:spacing w:after="0"/>
              <w:jc w:val="center"/>
              <w:rPr>
                <w:sz w:val="18"/>
              </w:rPr>
            </w:pPr>
            <w:r w:rsidRPr="0098791C">
              <w:rPr>
                <w:sz w:val="18"/>
              </w:rPr>
              <w:t>8</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4CF6C42A" w14:textId="77777777" w:rsidR="007C1C7E" w:rsidRPr="0098791C" w:rsidRDefault="007C1C7E" w:rsidP="007746FF">
            <w:pPr>
              <w:keepNext/>
              <w:keepLines/>
              <w:spacing w:after="0"/>
              <w:jc w:val="center"/>
              <w:rPr>
                <w:sz w:val="18"/>
              </w:rPr>
            </w:pPr>
            <w:r w:rsidRPr="0098791C">
              <w:rPr>
                <w:sz w:val="18"/>
              </w:rPr>
              <w:t>9.5</w:t>
            </w:r>
          </w:p>
        </w:tc>
      </w:tr>
      <w:tr w:rsidR="007C1C7E" w14:paraId="64C1A670"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4525F16" w14:textId="77777777" w:rsidR="007C1C7E" w:rsidRPr="00171C3C" w:rsidRDefault="007C1C7E" w:rsidP="007746FF">
            <w:pPr>
              <w:keepNext/>
              <w:keepLines/>
              <w:spacing w:after="0"/>
              <w:rPr>
                <w:sz w:val="18"/>
                <w:lang w:val="en-US"/>
              </w:rPr>
            </w:pPr>
            <w:r w:rsidRPr="00171C3C">
              <w:rPr>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0716A3D1" w14:textId="77777777" w:rsidR="007C1C7E" w:rsidRPr="00171C3C" w:rsidRDefault="007C1C7E" w:rsidP="007746FF">
            <w:pPr>
              <w:keepNext/>
              <w:keepLines/>
              <w:spacing w:after="0"/>
              <w:jc w:val="center"/>
              <w:rPr>
                <w:sz w:val="18"/>
                <w:lang w:val="en-US"/>
              </w:rPr>
            </w:pPr>
          </w:p>
        </w:tc>
        <w:tc>
          <w:tcPr>
            <w:tcW w:w="3018" w:type="dxa"/>
            <w:gridSpan w:val="3"/>
            <w:tcBorders>
              <w:top w:val="single" w:sz="4" w:space="0" w:color="auto"/>
              <w:left w:val="single" w:sz="4" w:space="0" w:color="auto"/>
              <w:bottom w:val="single" w:sz="4" w:space="0" w:color="auto"/>
              <w:right w:val="single" w:sz="4" w:space="0" w:color="auto"/>
            </w:tcBorders>
            <w:vAlign w:val="center"/>
            <w:hideMark/>
          </w:tcPr>
          <w:p w14:paraId="0A972DB8" w14:textId="77777777" w:rsidR="007C1C7E" w:rsidRDefault="007C1C7E" w:rsidP="007746FF">
            <w:pPr>
              <w:keepNext/>
              <w:keepLines/>
              <w:spacing w:after="0"/>
              <w:jc w:val="center"/>
              <w:rPr>
                <w:sz w:val="18"/>
              </w:rPr>
            </w:pPr>
            <w:r>
              <w:rPr>
                <w:sz w:val="18"/>
              </w:rPr>
              <w:t>1</w:t>
            </w:r>
          </w:p>
        </w:tc>
      </w:tr>
      <w:tr w:rsidR="007C1C7E" w:rsidRPr="0098791C" w14:paraId="02714AB4"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741AF22C" w14:textId="77777777" w:rsidR="007C1C7E" w:rsidRDefault="007C1C7E" w:rsidP="007746FF">
            <w:pPr>
              <w:keepNext/>
              <w:keepLines/>
              <w:spacing w:after="0"/>
              <w:rPr>
                <w:sz w:val="18"/>
              </w:rPr>
            </w:pPr>
            <w:r>
              <w:rPr>
                <w:sz w:val="18"/>
              </w:rPr>
              <w:t>Target BLER</w:t>
            </w:r>
          </w:p>
        </w:tc>
        <w:tc>
          <w:tcPr>
            <w:tcW w:w="992" w:type="dxa"/>
            <w:tcBorders>
              <w:top w:val="single" w:sz="4" w:space="0" w:color="auto"/>
              <w:left w:val="single" w:sz="4" w:space="0" w:color="auto"/>
              <w:bottom w:val="single" w:sz="4" w:space="0" w:color="auto"/>
              <w:right w:val="single" w:sz="4" w:space="0" w:color="auto"/>
            </w:tcBorders>
            <w:vAlign w:val="center"/>
          </w:tcPr>
          <w:p w14:paraId="48C979DF"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74552B76" w14:textId="77777777" w:rsidR="007C1C7E" w:rsidRPr="0098791C" w:rsidRDefault="007C1C7E" w:rsidP="007746FF">
            <w:pPr>
              <w:keepNext/>
              <w:keepLines/>
              <w:spacing w:after="0"/>
              <w:jc w:val="center"/>
              <w:rPr>
                <w:sz w:val="18"/>
              </w:rPr>
            </w:pPr>
            <w:r>
              <w:rPr>
                <w:sz w:val="18"/>
              </w:rPr>
              <w:t>10^-5</w:t>
            </w:r>
          </w:p>
        </w:tc>
      </w:tr>
      <w:tr w:rsidR="007C1C7E" w:rsidRPr="00956E7C" w14:paraId="1043867E"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4F4B802E" w14:textId="77777777" w:rsidR="007C1C7E" w:rsidRDefault="007C1C7E" w:rsidP="007746FF">
            <w:pPr>
              <w:keepNext/>
              <w:keepLines/>
              <w:spacing w:after="0"/>
              <w:rPr>
                <w:sz w:val="18"/>
              </w:rPr>
            </w:pPr>
            <w:r>
              <w:rPr>
                <w:sz w:val="18"/>
              </w:rPr>
              <w:t>PBCH</w:t>
            </w:r>
          </w:p>
        </w:tc>
        <w:tc>
          <w:tcPr>
            <w:tcW w:w="992" w:type="dxa"/>
            <w:tcBorders>
              <w:top w:val="single" w:sz="4" w:space="0" w:color="auto"/>
              <w:left w:val="single" w:sz="4" w:space="0" w:color="auto"/>
              <w:bottom w:val="single" w:sz="4" w:space="0" w:color="auto"/>
              <w:right w:val="single" w:sz="4" w:space="0" w:color="auto"/>
            </w:tcBorders>
            <w:vAlign w:val="center"/>
          </w:tcPr>
          <w:p w14:paraId="1E8145AC"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605AA39C" w14:textId="77777777" w:rsidR="007C1C7E" w:rsidRPr="00956E7C" w:rsidRDefault="007C1C7E" w:rsidP="007746FF">
            <w:pPr>
              <w:keepNext/>
              <w:keepLines/>
              <w:spacing w:after="0"/>
              <w:jc w:val="center"/>
              <w:rPr>
                <w:sz w:val="18"/>
                <w:highlight w:val="yellow"/>
              </w:rPr>
            </w:pPr>
            <w:r w:rsidRPr="00661924">
              <w:t>slot#0 per 20ms periodicity</w:t>
            </w:r>
          </w:p>
        </w:tc>
      </w:tr>
      <w:tr w:rsidR="007C1C7E" w:rsidRPr="00661924" w14:paraId="03DB3EF8" w14:textId="77777777" w:rsidTr="007746FF">
        <w:trPr>
          <w:trHeight w:val="70"/>
          <w:jc w:val="center"/>
        </w:trPr>
        <w:tc>
          <w:tcPr>
            <w:tcW w:w="4735" w:type="dxa"/>
            <w:gridSpan w:val="3"/>
            <w:tcBorders>
              <w:top w:val="single" w:sz="4" w:space="0" w:color="auto"/>
              <w:left w:val="single" w:sz="4" w:space="0" w:color="auto"/>
              <w:bottom w:val="single" w:sz="4" w:space="0" w:color="auto"/>
              <w:right w:val="single" w:sz="4" w:space="0" w:color="auto"/>
            </w:tcBorders>
            <w:vAlign w:val="center"/>
          </w:tcPr>
          <w:p w14:paraId="098B5C0E" w14:textId="77777777" w:rsidR="007C1C7E" w:rsidRDefault="007C1C7E" w:rsidP="007746FF">
            <w:pPr>
              <w:keepNext/>
              <w:keepLines/>
              <w:spacing w:after="0"/>
              <w:rPr>
                <w:sz w:val="18"/>
              </w:rPr>
            </w:pPr>
            <w:r>
              <w:rPr>
                <w:sz w:val="18"/>
              </w:rPr>
              <w:t>PT-RS</w:t>
            </w:r>
          </w:p>
        </w:tc>
        <w:tc>
          <w:tcPr>
            <w:tcW w:w="992" w:type="dxa"/>
            <w:tcBorders>
              <w:top w:val="single" w:sz="4" w:space="0" w:color="auto"/>
              <w:left w:val="single" w:sz="4" w:space="0" w:color="auto"/>
              <w:bottom w:val="single" w:sz="4" w:space="0" w:color="auto"/>
              <w:right w:val="single" w:sz="4" w:space="0" w:color="auto"/>
            </w:tcBorders>
            <w:vAlign w:val="center"/>
          </w:tcPr>
          <w:p w14:paraId="4257351D" w14:textId="77777777" w:rsidR="007C1C7E" w:rsidRDefault="007C1C7E" w:rsidP="007746FF">
            <w:pPr>
              <w:keepNext/>
              <w:keepLines/>
              <w:spacing w:after="0"/>
              <w:jc w:val="center"/>
              <w:rPr>
                <w:sz w:val="18"/>
              </w:rPr>
            </w:pPr>
          </w:p>
        </w:tc>
        <w:tc>
          <w:tcPr>
            <w:tcW w:w="3018" w:type="dxa"/>
            <w:gridSpan w:val="3"/>
            <w:tcBorders>
              <w:top w:val="single" w:sz="4" w:space="0" w:color="auto"/>
              <w:left w:val="single" w:sz="4" w:space="0" w:color="auto"/>
              <w:bottom w:val="single" w:sz="4" w:space="0" w:color="auto"/>
              <w:right w:val="single" w:sz="4" w:space="0" w:color="auto"/>
            </w:tcBorders>
            <w:vAlign w:val="center"/>
          </w:tcPr>
          <w:p w14:paraId="269D83EF" w14:textId="77777777" w:rsidR="007C1C7E" w:rsidRPr="00661924" w:rsidRDefault="007C1C7E" w:rsidP="007746FF">
            <w:pPr>
              <w:keepNext/>
              <w:keepLines/>
              <w:spacing w:after="0"/>
              <w:jc w:val="center"/>
            </w:pPr>
            <w:r>
              <w:t>Disabled</w:t>
            </w:r>
          </w:p>
        </w:tc>
      </w:tr>
      <w:tr w:rsidR="007C1C7E" w:rsidRPr="00661924" w14:paraId="0A64B94A" w14:textId="77777777" w:rsidTr="007746FF">
        <w:trPr>
          <w:trHeight w:val="70"/>
          <w:jc w:val="center"/>
        </w:trPr>
        <w:tc>
          <w:tcPr>
            <w:tcW w:w="8745" w:type="dxa"/>
            <w:gridSpan w:val="7"/>
            <w:tcBorders>
              <w:top w:val="single" w:sz="4" w:space="0" w:color="auto"/>
              <w:left w:val="single" w:sz="4" w:space="0" w:color="auto"/>
              <w:bottom w:val="single" w:sz="4" w:space="0" w:color="auto"/>
              <w:right w:val="single" w:sz="4" w:space="0" w:color="auto"/>
            </w:tcBorders>
            <w:vAlign w:val="center"/>
          </w:tcPr>
          <w:p w14:paraId="0D0B6D17" w14:textId="77777777" w:rsidR="007C1C7E" w:rsidRPr="00661924" w:rsidRDefault="007C1C7E" w:rsidP="007746FF">
            <w:pPr>
              <w:pStyle w:val="TAN"/>
              <w:rPr>
                <w:lang w:eastAsia="zh-CN"/>
              </w:rPr>
            </w:pPr>
            <w:r>
              <w:t xml:space="preserve">PDSCH </w:t>
            </w:r>
            <w:r w:rsidRPr="00661924">
              <w:rPr>
                <w:rFonts w:hint="eastAsia"/>
                <w:lang w:eastAsia="ko-KR"/>
              </w:rPr>
              <w:t>is not scheduled on slots containing CSI-RS or slots which are not full DL</w:t>
            </w:r>
          </w:p>
        </w:tc>
      </w:tr>
    </w:tbl>
    <w:p w14:paraId="11735FAF" w14:textId="122A6B1C" w:rsidR="007C1C7E" w:rsidRDefault="007C1C7E" w:rsidP="00DD19DE">
      <w:pPr>
        <w:rPr>
          <w:lang w:val="en-US" w:eastAsia="zh-CN"/>
        </w:rPr>
      </w:pPr>
    </w:p>
    <w:p w14:paraId="005BBCEF" w14:textId="77777777" w:rsidR="007C1C7E" w:rsidRDefault="007C1C7E" w:rsidP="00DD19DE">
      <w:pPr>
        <w:rPr>
          <w:lang w:val="en-US" w:eastAsia="zh-CN"/>
        </w:rPr>
      </w:pPr>
    </w:p>
    <w:p w14:paraId="660630B3" w14:textId="2E5FD749" w:rsidR="00D54AE7" w:rsidRPr="00D54AE7" w:rsidRDefault="00D54AE7" w:rsidP="00D54AE7">
      <w:pPr>
        <w:rPr>
          <w:u w:val="single"/>
          <w:lang w:val="en-US" w:eastAsia="zh-CN"/>
        </w:rPr>
      </w:pPr>
      <w:r w:rsidRPr="00D54AE7">
        <w:rPr>
          <w:u w:val="single"/>
          <w:lang w:val="en-US" w:eastAsia="zh-CN"/>
        </w:rPr>
        <w:t>CRs discussion:</w:t>
      </w:r>
    </w:p>
    <w:p w14:paraId="0D8183B8" w14:textId="06FE54C1" w:rsidR="00D54AE7" w:rsidRDefault="00D54AE7" w:rsidP="00D54AE7">
      <w:pPr>
        <w:rPr>
          <w:lang w:val="en-US" w:eastAsia="zh-CN"/>
        </w:rPr>
      </w:pPr>
      <w:r>
        <w:rPr>
          <w:lang w:val="en-US" w:eastAsia="zh-CN"/>
        </w:rPr>
        <w:t>For the second round, please continue to discuss the revised CRs. Please write comments here. CR authors please update drafts according to the comments.</w:t>
      </w:r>
    </w:p>
    <w:p w14:paraId="3CA6DDEB" w14:textId="77777777" w:rsidR="00D54AE7" w:rsidRDefault="00D54AE7" w:rsidP="00D54AE7">
      <w:pPr>
        <w:rPr>
          <w:lang w:val="en-US" w:eastAsia="zh-CN"/>
        </w:rPr>
      </w:pPr>
      <w:r>
        <w:rPr>
          <w:lang w:val="en-US" w:eastAsia="zh-CN"/>
        </w:rPr>
        <w:t>When making a comment, please add your comment to the “comments” section in a new line.</w:t>
      </w:r>
    </w:p>
    <w:p w14:paraId="689C636D" w14:textId="77777777" w:rsidR="00D54AE7" w:rsidRDefault="00D54AE7" w:rsidP="00D54AE7">
      <w:pPr>
        <w:rPr>
          <w:lang w:val="en-US" w:eastAsia="zh-CN"/>
        </w:rPr>
      </w:pPr>
      <w:r>
        <w:rPr>
          <w:lang w:val="en-US" w:eastAsia="zh-CN"/>
        </w:rPr>
        <w:t>CR author: When you resolve a comment, please mark the “Resolved” column with “Y”. If needed, add some explanation what you did below the comment. If after the resolution the commenting company is not satisfied with the resolution, please add you reason and remove the “Y” in the resolved column.</w:t>
      </w:r>
    </w:p>
    <w:p w14:paraId="529F2B62" w14:textId="77777777" w:rsidR="00D54AE7" w:rsidRDefault="00D54AE7" w:rsidP="00D54AE7">
      <w:pPr>
        <w:rPr>
          <w:lang w:val="en-US" w:eastAsia="zh-CN"/>
        </w:rPr>
      </w:pPr>
    </w:p>
    <w:tbl>
      <w:tblPr>
        <w:tblStyle w:val="TableGrid"/>
        <w:tblW w:w="0" w:type="auto"/>
        <w:tblLook w:val="04A0" w:firstRow="1" w:lastRow="0" w:firstColumn="1" w:lastColumn="0" w:noHBand="0" w:noVBand="1"/>
      </w:tblPr>
      <w:tblGrid>
        <w:gridCol w:w="1061"/>
        <w:gridCol w:w="7304"/>
        <w:gridCol w:w="1266"/>
      </w:tblGrid>
      <w:tr w:rsidR="00D54AE7" w:rsidRPr="00DD4801" w14:paraId="583146A3" w14:textId="77777777" w:rsidTr="007746FF">
        <w:tc>
          <w:tcPr>
            <w:tcW w:w="1061" w:type="dxa"/>
          </w:tcPr>
          <w:p w14:paraId="3F501FD3" w14:textId="77777777" w:rsidR="00D54AE7" w:rsidRPr="00DD4801" w:rsidRDefault="00D54AE7" w:rsidP="007746FF">
            <w:pPr>
              <w:spacing w:after="120"/>
              <w:rPr>
                <w:rFonts w:eastAsiaTheme="minorEastAsia"/>
                <w:b/>
                <w:bCs/>
                <w:lang w:val="en-US" w:eastAsia="zh-CN"/>
              </w:rPr>
            </w:pPr>
            <w:r w:rsidRPr="00DD4801">
              <w:rPr>
                <w:rFonts w:eastAsiaTheme="minorEastAsia"/>
                <w:b/>
                <w:bCs/>
                <w:lang w:val="en-US" w:eastAsia="zh-CN"/>
              </w:rPr>
              <w:t>CR/TP number</w:t>
            </w:r>
          </w:p>
        </w:tc>
        <w:tc>
          <w:tcPr>
            <w:tcW w:w="7304" w:type="dxa"/>
          </w:tcPr>
          <w:p w14:paraId="7FE1B797" w14:textId="77777777" w:rsidR="00D54AE7" w:rsidRPr="00DD4801" w:rsidRDefault="00D54AE7" w:rsidP="007746FF">
            <w:pPr>
              <w:spacing w:after="120"/>
              <w:rPr>
                <w:rFonts w:eastAsiaTheme="minorEastAsia"/>
                <w:b/>
                <w:bCs/>
                <w:lang w:val="en-US" w:eastAsia="zh-CN"/>
              </w:rPr>
            </w:pPr>
            <w:r w:rsidRPr="00DD4801">
              <w:rPr>
                <w:rFonts w:eastAsiaTheme="minorEastAsia"/>
                <w:b/>
                <w:bCs/>
                <w:lang w:val="en-US" w:eastAsia="zh-CN"/>
              </w:rPr>
              <w:t xml:space="preserve">Comments </w:t>
            </w:r>
          </w:p>
        </w:tc>
        <w:tc>
          <w:tcPr>
            <w:tcW w:w="1266" w:type="dxa"/>
          </w:tcPr>
          <w:p w14:paraId="114D292C" w14:textId="77777777" w:rsidR="00D54AE7" w:rsidRPr="00DD4801" w:rsidRDefault="00D54AE7" w:rsidP="007746FF">
            <w:pPr>
              <w:spacing w:after="120"/>
              <w:rPr>
                <w:rFonts w:eastAsiaTheme="minorEastAsia"/>
                <w:b/>
                <w:bCs/>
                <w:lang w:val="en-US" w:eastAsia="zh-CN"/>
              </w:rPr>
            </w:pPr>
            <w:proofErr w:type="gramStart"/>
            <w:r>
              <w:rPr>
                <w:rFonts w:eastAsiaTheme="minorEastAsia"/>
                <w:b/>
                <w:bCs/>
                <w:lang w:val="en-US" w:eastAsia="zh-CN"/>
              </w:rPr>
              <w:t>Resolved ?</w:t>
            </w:r>
            <w:proofErr w:type="gramEnd"/>
          </w:p>
        </w:tc>
      </w:tr>
      <w:tr w:rsidR="006655EA" w:rsidRPr="00DD4801" w14:paraId="6EB83E20" w14:textId="77777777" w:rsidTr="007746FF">
        <w:tc>
          <w:tcPr>
            <w:tcW w:w="1061" w:type="dxa"/>
            <w:vMerge w:val="restart"/>
          </w:tcPr>
          <w:p w14:paraId="756FCA41" w14:textId="558BF955" w:rsidR="006655EA" w:rsidRPr="00DD4801" w:rsidRDefault="006655EA" w:rsidP="006655EA">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5621</w:t>
            </w:r>
          </w:p>
        </w:tc>
        <w:tc>
          <w:tcPr>
            <w:tcW w:w="7304" w:type="dxa"/>
          </w:tcPr>
          <w:p w14:paraId="5CAF2728" w14:textId="4993E2BF" w:rsidR="006655EA" w:rsidRPr="00DD4801" w:rsidRDefault="006655EA" w:rsidP="006655EA">
            <w:pPr>
              <w:spacing w:after="120"/>
              <w:rPr>
                <w:rFonts w:eastAsiaTheme="minorEastAsia"/>
                <w:lang w:val="en-US" w:eastAsia="zh-CN"/>
              </w:rPr>
            </w:pPr>
            <w:r w:rsidRPr="008312CA">
              <w:rPr>
                <w:rFonts w:eastAsiaTheme="minorEastAsia"/>
                <w:lang w:val="en-US" w:eastAsia="zh-CN"/>
              </w:rPr>
              <w:t>Moderator: Huawei CR on applicability</w:t>
            </w:r>
          </w:p>
        </w:tc>
        <w:tc>
          <w:tcPr>
            <w:tcW w:w="1266" w:type="dxa"/>
          </w:tcPr>
          <w:p w14:paraId="467E1A00" w14:textId="77777777" w:rsidR="006655EA" w:rsidRPr="00DD4801" w:rsidRDefault="006655EA" w:rsidP="006655EA">
            <w:pPr>
              <w:spacing w:after="120"/>
              <w:rPr>
                <w:rFonts w:eastAsiaTheme="minorEastAsia"/>
                <w:lang w:val="en-US" w:eastAsia="zh-CN"/>
              </w:rPr>
            </w:pPr>
          </w:p>
        </w:tc>
      </w:tr>
      <w:tr w:rsidR="006655EA" w:rsidRPr="00DD4801" w14:paraId="6AFA2F96" w14:textId="77777777" w:rsidTr="007746FF">
        <w:tc>
          <w:tcPr>
            <w:tcW w:w="1061" w:type="dxa"/>
            <w:vMerge/>
          </w:tcPr>
          <w:p w14:paraId="2D344072" w14:textId="77777777" w:rsidR="006655EA" w:rsidRPr="00DD4801" w:rsidRDefault="006655EA" w:rsidP="006655EA">
            <w:pPr>
              <w:spacing w:after="120"/>
              <w:rPr>
                <w:rFonts w:eastAsiaTheme="minorEastAsia"/>
                <w:lang w:val="en-US" w:eastAsia="zh-CN"/>
              </w:rPr>
            </w:pPr>
          </w:p>
        </w:tc>
        <w:tc>
          <w:tcPr>
            <w:tcW w:w="7304" w:type="dxa"/>
          </w:tcPr>
          <w:p w14:paraId="489921C4" w14:textId="77777777" w:rsidR="006655EA" w:rsidRPr="00DD4801" w:rsidRDefault="006655EA" w:rsidP="006655EA">
            <w:pPr>
              <w:spacing w:after="120"/>
              <w:rPr>
                <w:rFonts w:eastAsiaTheme="minorEastAsia"/>
                <w:lang w:val="en-US" w:eastAsia="zh-CN"/>
              </w:rPr>
            </w:pPr>
          </w:p>
        </w:tc>
        <w:tc>
          <w:tcPr>
            <w:tcW w:w="1266" w:type="dxa"/>
          </w:tcPr>
          <w:p w14:paraId="35B13991" w14:textId="77777777" w:rsidR="006655EA" w:rsidRDefault="006655EA" w:rsidP="006655EA">
            <w:pPr>
              <w:spacing w:after="120"/>
              <w:rPr>
                <w:rFonts w:eastAsiaTheme="minorEastAsia"/>
                <w:lang w:val="en-US" w:eastAsia="zh-CN"/>
              </w:rPr>
            </w:pPr>
          </w:p>
        </w:tc>
      </w:tr>
      <w:tr w:rsidR="006655EA" w:rsidRPr="00DD4801" w14:paraId="075B59F2" w14:textId="77777777" w:rsidTr="007746FF">
        <w:tc>
          <w:tcPr>
            <w:tcW w:w="1061" w:type="dxa"/>
            <w:vMerge/>
          </w:tcPr>
          <w:p w14:paraId="1B008B60" w14:textId="77777777" w:rsidR="006655EA" w:rsidRPr="00DD4801" w:rsidRDefault="006655EA" w:rsidP="006655EA">
            <w:pPr>
              <w:spacing w:after="120"/>
              <w:rPr>
                <w:rFonts w:eastAsiaTheme="minorEastAsia"/>
                <w:lang w:val="en-US" w:eastAsia="zh-CN"/>
              </w:rPr>
            </w:pPr>
          </w:p>
        </w:tc>
        <w:tc>
          <w:tcPr>
            <w:tcW w:w="7304" w:type="dxa"/>
          </w:tcPr>
          <w:p w14:paraId="7EEF9B57" w14:textId="77777777" w:rsidR="006655EA" w:rsidRPr="00DD4801" w:rsidRDefault="006655EA" w:rsidP="006655EA">
            <w:pPr>
              <w:spacing w:after="120"/>
              <w:rPr>
                <w:rFonts w:eastAsiaTheme="minorEastAsia"/>
                <w:lang w:val="en-US" w:eastAsia="zh-CN"/>
              </w:rPr>
            </w:pPr>
          </w:p>
        </w:tc>
        <w:tc>
          <w:tcPr>
            <w:tcW w:w="1266" w:type="dxa"/>
          </w:tcPr>
          <w:p w14:paraId="49276505" w14:textId="77777777" w:rsidR="006655EA" w:rsidRDefault="006655EA" w:rsidP="006655EA">
            <w:pPr>
              <w:spacing w:after="120"/>
              <w:rPr>
                <w:rFonts w:eastAsiaTheme="minorEastAsia"/>
                <w:lang w:val="en-US" w:eastAsia="zh-CN"/>
              </w:rPr>
            </w:pPr>
          </w:p>
        </w:tc>
      </w:tr>
      <w:tr w:rsidR="006655EA" w:rsidRPr="00DD4801" w14:paraId="0E117922" w14:textId="77777777" w:rsidTr="007746FF">
        <w:tc>
          <w:tcPr>
            <w:tcW w:w="1061" w:type="dxa"/>
            <w:vMerge w:val="restart"/>
          </w:tcPr>
          <w:p w14:paraId="56964652" w14:textId="35A17F2A" w:rsidR="006655EA" w:rsidRPr="00DD4801" w:rsidRDefault="006655EA" w:rsidP="006655EA">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R4-2016</w:t>
            </w:r>
            <w:r>
              <w:rPr>
                <w:rFonts w:eastAsiaTheme="minorEastAsia"/>
                <w:lang w:val="en-US" w:eastAsia="zh-CN"/>
              </w:rPr>
              <w:t>375</w:t>
            </w:r>
          </w:p>
        </w:tc>
        <w:tc>
          <w:tcPr>
            <w:tcW w:w="7304" w:type="dxa"/>
          </w:tcPr>
          <w:p w14:paraId="5E149479" w14:textId="7C2C02AF" w:rsidR="006655EA" w:rsidRPr="00DD4801" w:rsidRDefault="006655EA" w:rsidP="006655EA">
            <w:pPr>
              <w:spacing w:after="120"/>
              <w:rPr>
                <w:rFonts w:eastAsiaTheme="minorEastAsia"/>
                <w:lang w:val="en-US" w:eastAsia="zh-CN"/>
              </w:rPr>
            </w:pPr>
            <w:r w:rsidRPr="008312CA">
              <w:rPr>
                <w:rFonts w:eastAsiaTheme="minorEastAsia"/>
                <w:lang w:val="en-US" w:eastAsia="zh-CN"/>
              </w:rPr>
              <w:t xml:space="preserve">Moderator: </w:t>
            </w:r>
            <w:r>
              <w:rPr>
                <w:rFonts w:eastAsiaTheme="minorEastAsia"/>
                <w:lang w:val="en-US" w:eastAsia="zh-CN"/>
              </w:rPr>
              <w:t xml:space="preserve">Apple CR on CQI </w:t>
            </w:r>
            <w:proofErr w:type="spellStart"/>
            <w:r>
              <w:rPr>
                <w:rFonts w:eastAsiaTheme="minorEastAsia"/>
                <w:lang w:val="en-US" w:eastAsia="zh-CN"/>
              </w:rPr>
              <w:t>requriement</w:t>
            </w:r>
            <w:proofErr w:type="spellEnd"/>
          </w:p>
        </w:tc>
        <w:tc>
          <w:tcPr>
            <w:tcW w:w="1266" w:type="dxa"/>
          </w:tcPr>
          <w:p w14:paraId="5690DA3F" w14:textId="77777777" w:rsidR="006655EA" w:rsidRPr="00DD4801" w:rsidRDefault="006655EA" w:rsidP="006655EA">
            <w:pPr>
              <w:spacing w:after="120"/>
              <w:rPr>
                <w:rFonts w:eastAsiaTheme="minorEastAsia"/>
                <w:lang w:val="en-US" w:eastAsia="zh-CN"/>
              </w:rPr>
            </w:pPr>
          </w:p>
        </w:tc>
      </w:tr>
      <w:tr w:rsidR="006655EA" w:rsidRPr="00DD4801" w14:paraId="4BE196D6" w14:textId="77777777" w:rsidTr="007746FF">
        <w:tc>
          <w:tcPr>
            <w:tcW w:w="1061" w:type="dxa"/>
            <w:vMerge/>
          </w:tcPr>
          <w:p w14:paraId="4F60C373" w14:textId="77777777" w:rsidR="006655EA" w:rsidRPr="00DD4801" w:rsidRDefault="006655EA" w:rsidP="006655EA">
            <w:pPr>
              <w:spacing w:after="120"/>
              <w:rPr>
                <w:rFonts w:eastAsiaTheme="minorEastAsia"/>
                <w:lang w:val="en-US" w:eastAsia="zh-CN"/>
              </w:rPr>
            </w:pPr>
          </w:p>
        </w:tc>
        <w:tc>
          <w:tcPr>
            <w:tcW w:w="7304" w:type="dxa"/>
          </w:tcPr>
          <w:p w14:paraId="4E36F229" w14:textId="77777777" w:rsidR="006655EA" w:rsidRPr="00DD4801" w:rsidRDefault="006655EA" w:rsidP="006655EA">
            <w:pPr>
              <w:spacing w:after="120"/>
              <w:rPr>
                <w:rFonts w:eastAsiaTheme="minorEastAsia"/>
                <w:lang w:val="en-US" w:eastAsia="zh-CN"/>
              </w:rPr>
            </w:pPr>
          </w:p>
        </w:tc>
        <w:tc>
          <w:tcPr>
            <w:tcW w:w="1266" w:type="dxa"/>
          </w:tcPr>
          <w:p w14:paraId="2CF4F180" w14:textId="77777777" w:rsidR="006655EA" w:rsidRDefault="006655EA" w:rsidP="006655EA">
            <w:pPr>
              <w:spacing w:after="120"/>
              <w:rPr>
                <w:rFonts w:eastAsiaTheme="minorEastAsia"/>
                <w:lang w:val="en-US" w:eastAsia="zh-CN"/>
              </w:rPr>
            </w:pPr>
          </w:p>
        </w:tc>
      </w:tr>
      <w:tr w:rsidR="006655EA" w:rsidRPr="00DD4801" w14:paraId="59860F1B" w14:textId="77777777" w:rsidTr="007746FF">
        <w:tc>
          <w:tcPr>
            <w:tcW w:w="1061" w:type="dxa"/>
            <w:vMerge/>
          </w:tcPr>
          <w:p w14:paraId="286479B1" w14:textId="77777777" w:rsidR="006655EA" w:rsidRPr="00DD4801" w:rsidRDefault="006655EA" w:rsidP="006655EA">
            <w:pPr>
              <w:spacing w:after="120"/>
              <w:rPr>
                <w:rFonts w:eastAsiaTheme="minorEastAsia"/>
                <w:lang w:val="en-US" w:eastAsia="zh-CN"/>
              </w:rPr>
            </w:pPr>
          </w:p>
        </w:tc>
        <w:tc>
          <w:tcPr>
            <w:tcW w:w="7304" w:type="dxa"/>
          </w:tcPr>
          <w:p w14:paraId="319D4EFF" w14:textId="77777777" w:rsidR="006655EA" w:rsidRPr="00DD4801" w:rsidRDefault="006655EA" w:rsidP="006655EA">
            <w:pPr>
              <w:spacing w:after="120"/>
              <w:rPr>
                <w:rFonts w:eastAsiaTheme="minorEastAsia"/>
                <w:lang w:val="en-US" w:eastAsia="zh-CN"/>
              </w:rPr>
            </w:pPr>
          </w:p>
        </w:tc>
        <w:tc>
          <w:tcPr>
            <w:tcW w:w="1266" w:type="dxa"/>
          </w:tcPr>
          <w:p w14:paraId="7AEC625A" w14:textId="77777777" w:rsidR="006655EA" w:rsidRDefault="006655EA" w:rsidP="006655EA">
            <w:pPr>
              <w:spacing w:after="120"/>
              <w:rPr>
                <w:rFonts w:eastAsiaTheme="minorEastAsia"/>
                <w:lang w:val="en-US" w:eastAsia="zh-CN"/>
              </w:rPr>
            </w:pPr>
          </w:p>
        </w:tc>
      </w:tr>
    </w:tbl>
    <w:p w14:paraId="7A042EBA" w14:textId="77777777" w:rsidR="00D54AE7" w:rsidRPr="0030495E" w:rsidRDefault="00D54AE7" w:rsidP="00DD19DE">
      <w:pPr>
        <w:rPr>
          <w:lang w:val="en-US" w:eastAsia="zh-CN"/>
        </w:rPr>
      </w:pPr>
    </w:p>
    <w:p w14:paraId="7442964D" w14:textId="52A13B75" w:rsidR="00307E51" w:rsidRPr="0030495E" w:rsidRDefault="00DD19DE" w:rsidP="00805BE8">
      <w:pPr>
        <w:pStyle w:val="Heading2"/>
        <w:rPr>
          <w:lang w:val="en-US"/>
        </w:rPr>
      </w:pPr>
      <w:r w:rsidRPr="0030495E">
        <w:rPr>
          <w:rFonts w:hint="eastAsia"/>
          <w:lang w:val="en-US"/>
        </w:rPr>
        <w:t>Summary on 2nd round</w:t>
      </w:r>
      <w:r w:rsidRPr="0030495E">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5A06BC">
        <w:tc>
          <w:tcPr>
            <w:tcW w:w="1242" w:type="dxa"/>
          </w:tcPr>
          <w:p w14:paraId="7AEA4218" w14:textId="0B3E141A" w:rsidR="00962108" w:rsidRPr="00045592" w:rsidRDefault="00962108" w:rsidP="005A06B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5A06BC">
        <w:tc>
          <w:tcPr>
            <w:tcW w:w="1242" w:type="dxa"/>
          </w:tcPr>
          <w:p w14:paraId="2E459DB8" w14:textId="77777777" w:rsidR="00962108" w:rsidRPr="003418CB" w:rsidRDefault="00962108" w:rsidP="005A06B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5A06B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30495E" w:rsidRDefault="00307E51" w:rsidP="00307E51">
      <w:pPr>
        <w:rPr>
          <w:lang w:val="en-US" w:eastAsia="zh-CN"/>
        </w:rPr>
      </w:pPr>
    </w:p>
    <w:p w14:paraId="181CEC8D" w14:textId="6174ED35" w:rsidR="00F615D2" w:rsidRPr="00045592" w:rsidRDefault="00F615D2" w:rsidP="00F615D2">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BS requirements</w:t>
      </w:r>
    </w:p>
    <w:p w14:paraId="28ABA7C7" w14:textId="16D98EDA" w:rsidR="00F615D2" w:rsidRPr="008312CA" w:rsidRDefault="008312CA" w:rsidP="00F615D2">
      <w:pPr>
        <w:rPr>
          <w:iCs/>
          <w:lang w:eastAsia="zh-CN"/>
        </w:rPr>
      </w:pPr>
      <w:r w:rsidRPr="008312CA">
        <w:rPr>
          <w:iCs/>
          <w:lang w:eastAsia="zh-CN"/>
        </w:rPr>
        <w:t>This topic covers the BS 0.001% requirement</w:t>
      </w:r>
      <w:r w:rsidR="00F615D2" w:rsidRPr="008312CA">
        <w:rPr>
          <w:iCs/>
          <w:lang w:eastAsia="zh-CN"/>
        </w:rPr>
        <w:t xml:space="preserve">. </w:t>
      </w:r>
    </w:p>
    <w:p w14:paraId="5C504CDE" w14:textId="77777777" w:rsidR="00F615D2" w:rsidRPr="00CB0305" w:rsidRDefault="00F615D2" w:rsidP="00F615D2">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2"/>
        <w:gridCol w:w="6590"/>
      </w:tblGrid>
      <w:tr w:rsidR="00F615D2" w:rsidRPr="00F53FE2" w14:paraId="6A26DDE7" w14:textId="77777777" w:rsidTr="006B06DD">
        <w:trPr>
          <w:trHeight w:val="468"/>
        </w:trPr>
        <w:tc>
          <w:tcPr>
            <w:tcW w:w="1619" w:type="dxa"/>
            <w:vAlign w:val="center"/>
          </w:tcPr>
          <w:p w14:paraId="0FA1B6BF" w14:textId="77777777" w:rsidR="00F615D2" w:rsidRPr="00045592" w:rsidRDefault="00F615D2" w:rsidP="005A06BC">
            <w:pPr>
              <w:spacing w:before="120" w:after="120"/>
              <w:rPr>
                <w:b/>
                <w:bCs/>
              </w:rPr>
            </w:pPr>
            <w:r w:rsidRPr="00045592">
              <w:rPr>
                <w:b/>
                <w:bCs/>
              </w:rPr>
              <w:t>T-doc number</w:t>
            </w:r>
          </w:p>
        </w:tc>
        <w:tc>
          <w:tcPr>
            <w:tcW w:w="1422" w:type="dxa"/>
            <w:vAlign w:val="center"/>
          </w:tcPr>
          <w:p w14:paraId="49EC658C" w14:textId="77777777" w:rsidR="00F615D2" w:rsidRPr="00045592" w:rsidRDefault="00F615D2" w:rsidP="005A06BC">
            <w:pPr>
              <w:spacing w:before="120" w:after="120"/>
              <w:rPr>
                <w:b/>
                <w:bCs/>
              </w:rPr>
            </w:pPr>
            <w:r w:rsidRPr="00045592">
              <w:rPr>
                <w:b/>
                <w:bCs/>
              </w:rPr>
              <w:t>Company</w:t>
            </w:r>
          </w:p>
        </w:tc>
        <w:tc>
          <w:tcPr>
            <w:tcW w:w="6590" w:type="dxa"/>
            <w:vAlign w:val="center"/>
          </w:tcPr>
          <w:p w14:paraId="0D00937D" w14:textId="77777777" w:rsidR="00F615D2" w:rsidRPr="00045592" w:rsidRDefault="00F615D2" w:rsidP="005A06BC">
            <w:pPr>
              <w:spacing w:before="120" w:after="120"/>
              <w:rPr>
                <w:b/>
                <w:bCs/>
              </w:rPr>
            </w:pPr>
            <w:r w:rsidRPr="00045592">
              <w:rPr>
                <w:b/>
                <w:bCs/>
              </w:rPr>
              <w:t>Proposals</w:t>
            </w:r>
            <w:r>
              <w:rPr>
                <w:b/>
                <w:bCs/>
              </w:rPr>
              <w:t xml:space="preserve"> / Observations</w:t>
            </w:r>
          </w:p>
        </w:tc>
      </w:tr>
      <w:tr w:rsidR="00F615D2" w14:paraId="6E6D8304" w14:textId="77777777" w:rsidTr="006B06DD">
        <w:trPr>
          <w:trHeight w:val="468"/>
        </w:trPr>
        <w:tc>
          <w:tcPr>
            <w:tcW w:w="1619" w:type="dxa"/>
          </w:tcPr>
          <w:p w14:paraId="701BC94C" w14:textId="052E8975" w:rsidR="00F615D2" w:rsidRPr="00805BE8" w:rsidRDefault="007C42D7" w:rsidP="005A06BC">
            <w:pPr>
              <w:spacing w:before="120" w:after="120"/>
              <w:rPr>
                <w:rFonts w:asciiTheme="minorHAnsi" w:hAnsiTheme="minorHAnsi" w:cstheme="minorHAnsi"/>
              </w:rPr>
            </w:pPr>
            <w:r>
              <w:rPr>
                <w:rFonts w:asciiTheme="minorHAnsi" w:hAnsiTheme="minorHAnsi" w:cstheme="minorHAnsi"/>
              </w:rPr>
              <w:t>R4-2015094</w:t>
            </w:r>
          </w:p>
        </w:tc>
        <w:tc>
          <w:tcPr>
            <w:tcW w:w="1422" w:type="dxa"/>
          </w:tcPr>
          <w:p w14:paraId="75065567" w14:textId="1E096A20" w:rsidR="00F615D2" w:rsidRPr="00805BE8" w:rsidRDefault="007C42D7" w:rsidP="005A06BC">
            <w:pPr>
              <w:spacing w:before="120" w:after="120"/>
              <w:rPr>
                <w:rFonts w:asciiTheme="minorHAnsi" w:hAnsiTheme="minorHAnsi" w:cstheme="minorHAnsi"/>
              </w:rPr>
            </w:pPr>
            <w:r>
              <w:rPr>
                <w:rFonts w:asciiTheme="minorHAnsi" w:hAnsiTheme="minorHAnsi" w:cstheme="minorHAnsi"/>
              </w:rPr>
              <w:t>Nokia</w:t>
            </w:r>
          </w:p>
        </w:tc>
        <w:tc>
          <w:tcPr>
            <w:tcW w:w="6590" w:type="dxa"/>
          </w:tcPr>
          <w:p w14:paraId="6A3922AB" w14:textId="77777777" w:rsidR="007C42D7" w:rsidRPr="00C1572C" w:rsidRDefault="007C42D7" w:rsidP="007C42D7">
            <w:pPr>
              <w:ind w:right="-22"/>
              <w:rPr>
                <w:u w:val="single"/>
              </w:rPr>
            </w:pPr>
            <w:r w:rsidRPr="00C1572C">
              <w:rPr>
                <w:u w:val="single"/>
              </w:rPr>
              <w:t>Per step decision risks</w:t>
            </w:r>
          </w:p>
          <w:p w14:paraId="2CF3DA2E" w14:textId="77777777" w:rsidR="007C42D7" w:rsidRDefault="007C42D7" w:rsidP="007C42D7">
            <w:pPr>
              <w:pStyle w:val="RAN4Observation"/>
              <w:numPr>
                <w:ilvl w:val="0"/>
                <w:numId w:val="21"/>
              </w:numPr>
            </w:pPr>
            <w:r>
              <w:t xml:space="preserve">Making </w:t>
            </w:r>
            <w:proofErr w:type="spellStart"/>
            <w:r w:rsidRPr="00C1572C">
              <w:rPr>
                <w:lang w:val="en-US"/>
              </w:rPr>
              <w:t>d_early_fail</w:t>
            </w:r>
            <w:proofErr w:type="spellEnd"/>
            <w:r w:rsidRPr="00C1572C">
              <w:rPr>
                <w:lang w:val="en-US"/>
              </w:rPr>
              <w:t xml:space="preserve"> up to an order of magnitude stricter, does not meaningfully impact the testing time for marginal DUTs, and does not impact the testing time for good DUTs at all.</w:t>
            </w:r>
          </w:p>
          <w:p w14:paraId="2205EB4F" w14:textId="77777777" w:rsidR="007C42D7" w:rsidRPr="00C1572C" w:rsidRDefault="007C42D7" w:rsidP="007C42D7">
            <w:pPr>
              <w:pStyle w:val="RAN4proposal"/>
              <w:numPr>
                <w:ilvl w:val="0"/>
                <w:numId w:val="22"/>
              </w:numPr>
              <w:rPr>
                <w:lang w:val="en-GB"/>
              </w:rPr>
            </w:pPr>
            <w:r w:rsidRPr="00C1572C">
              <w:rPr>
                <w:lang w:val="en-GB"/>
              </w:rPr>
              <w:t xml:space="preserve">RAN4 to choose per step decision risks of </w:t>
            </w:r>
            <w:proofErr w:type="spellStart"/>
            <w:r>
              <w:t>d_early_fail</w:t>
            </w:r>
            <w:proofErr w:type="spellEnd"/>
            <w:r>
              <w:t xml:space="preserve"> = 2e-7 and </w:t>
            </w:r>
            <w:proofErr w:type="spellStart"/>
            <w:r>
              <w:t>d_early_pass</w:t>
            </w:r>
            <w:proofErr w:type="spellEnd"/>
            <w:r>
              <w:t xml:space="preserve"> = 1e-7, or </w:t>
            </w:r>
            <w:proofErr w:type="spellStart"/>
            <w:r>
              <w:t>d_early_fail</w:t>
            </w:r>
            <w:proofErr w:type="spellEnd"/>
            <w:r>
              <w:t xml:space="preserve"> = 4e-7 and </w:t>
            </w:r>
            <w:proofErr w:type="spellStart"/>
            <w:r>
              <w:t>d_early_pass</w:t>
            </w:r>
            <w:proofErr w:type="spellEnd"/>
            <w:r>
              <w:t xml:space="preserve"> = 1e-7 right now, and if necessary revise them, once further simulation results from several companies are available.</w:t>
            </w:r>
          </w:p>
          <w:p w14:paraId="5820EBF2" w14:textId="77777777" w:rsidR="007C42D7" w:rsidRDefault="007C42D7" w:rsidP="007C42D7">
            <w:pPr>
              <w:ind w:right="-22"/>
            </w:pPr>
          </w:p>
          <w:p w14:paraId="0208903D" w14:textId="77777777" w:rsidR="007C42D7" w:rsidRPr="00C1572C" w:rsidRDefault="007C42D7" w:rsidP="007C42D7">
            <w:pPr>
              <w:ind w:right="-22"/>
              <w:rPr>
                <w:u w:val="single"/>
              </w:rPr>
            </w:pPr>
            <w:r w:rsidRPr="00C1572C">
              <w:rPr>
                <w:u w:val="single"/>
              </w:rPr>
              <w:t>Low error count decision co-ordinates</w:t>
            </w:r>
          </w:p>
          <w:p w14:paraId="1D92282A" w14:textId="77777777" w:rsidR="007C42D7" w:rsidRDefault="007C42D7" w:rsidP="007C42D7">
            <w:pPr>
              <w:pStyle w:val="RAN4observation0"/>
            </w:pPr>
            <w:r>
              <w:t>The</w:t>
            </w:r>
            <w:r w:rsidRPr="00FA6BF1">
              <w:t xml:space="preserve"> inverse cumulative function of the negative binomial distribution is not defined for 0 error/success events</w:t>
            </w:r>
            <w:r>
              <w:t xml:space="preserve">. </w:t>
            </w:r>
          </w:p>
          <w:p w14:paraId="0B1B88FD" w14:textId="77777777" w:rsidR="007C42D7" w:rsidRDefault="007C42D7" w:rsidP="007C42D7">
            <w:pPr>
              <w:pStyle w:val="RAN4proposal"/>
              <w:rPr>
                <w:lang w:val="en-GB"/>
              </w:rPr>
            </w:pPr>
            <w:r>
              <w:rPr>
                <w:lang w:val="en-GB"/>
              </w:rPr>
              <w:t>RAN4 to adopt the approach of letting DUTs pass with zero error event, if the number of samples of the next valid sample count is reached (i.e., the next highest non-N/A entry).</w:t>
            </w:r>
          </w:p>
          <w:p w14:paraId="3A62FF18" w14:textId="77777777" w:rsidR="007C42D7" w:rsidRDefault="007C42D7" w:rsidP="007C42D7">
            <w:pPr>
              <w:pStyle w:val="RAN4proposal"/>
              <w:rPr>
                <w:lang w:val="en-GB"/>
              </w:rPr>
            </w:pPr>
            <w:r>
              <w:rPr>
                <w:lang w:val="en-GB"/>
              </w:rPr>
              <w:t>RAN4 to replace sample counts of &lt;1000 samples, with the next highest non-N/A entry.</w:t>
            </w:r>
          </w:p>
          <w:p w14:paraId="25314695" w14:textId="0CC2AF6C" w:rsidR="00F615D2" w:rsidRPr="00B83681" w:rsidRDefault="00F615D2" w:rsidP="007C42D7">
            <w:pPr>
              <w:tabs>
                <w:tab w:val="left" w:pos="1276"/>
              </w:tabs>
              <w:jc w:val="both"/>
              <w:rPr>
                <w:b/>
                <w:bCs/>
              </w:rPr>
            </w:pPr>
          </w:p>
        </w:tc>
      </w:tr>
    </w:tbl>
    <w:p w14:paraId="2976B94D" w14:textId="77777777" w:rsidR="00F615D2" w:rsidRPr="004A7544" w:rsidRDefault="00F615D2" w:rsidP="00F615D2"/>
    <w:p w14:paraId="4AAF7838" w14:textId="77777777" w:rsidR="00F615D2" w:rsidRPr="004A7544" w:rsidRDefault="00F615D2" w:rsidP="00F615D2">
      <w:pPr>
        <w:pStyle w:val="Heading2"/>
      </w:pPr>
      <w:r w:rsidRPr="004A7544">
        <w:rPr>
          <w:rFonts w:hint="eastAsia"/>
        </w:rPr>
        <w:t>Open issues</w:t>
      </w:r>
      <w:r>
        <w:t xml:space="preserve"> summary</w:t>
      </w:r>
    </w:p>
    <w:p w14:paraId="4F0F29BF" w14:textId="4156EA78" w:rsidR="00F615D2" w:rsidRPr="00805BE8" w:rsidRDefault="00F615D2" w:rsidP="00F615D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3C16F76" w14:textId="33E13A6C" w:rsidR="00F615D2" w:rsidRPr="008312CA" w:rsidRDefault="00F615D2" w:rsidP="00F615D2">
      <w:pPr>
        <w:rPr>
          <w:iCs/>
          <w:lang w:val="en-US" w:eastAsia="zh-CN"/>
        </w:rPr>
      </w:pPr>
      <w:r w:rsidRPr="008312CA">
        <w:rPr>
          <w:rFonts w:hint="eastAsia"/>
          <w:iCs/>
          <w:lang w:val="en-US" w:eastAsia="zh-CN"/>
        </w:rPr>
        <w:t xml:space="preserve">Sub-topic </w:t>
      </w:r>
      <w:r w:rsidRPr="008312CA">
        <w:rPr>
          <w:iCs/>
          <w:lang w:val="en-US" w:eastAsia="zh-CN"/>
        </w:rPr>
        <w:t xml:space="preserve">description: </w:t>
      </w:r>
      <w:r w:rsidR="006B06DD" w:rsidRPr="008312CA">
        <w:rPr>
          <w:iCs/>
          <w:lang w:val="en-US" w:eastAsia="zh-CN"/>
        </w:rPr>
        <w:t>Early pass/fail methodology</w:t>
      </w:r>
    </w:p>
    <w:p w14:paraId="7EDDCAFE" w14:textId="77777777" w:rsidR="00F615D2" w:rsidRPr="008312CA" w:rsidRDefault="00F615D2" w:rsidP="00F615D2">
      <w:pPr>
        <w:rPr>
          <w:iCs/>
          <w:lang w:val="en-US" w:eastAsia="zh-CN"/>
        </w:rPr>
      </w:pPr>
      <w:r w:rsidRPr="008312CA">
        <w:rPr>
          <w:iCs/>
          <w:lang w:val="en-US" w:eastAsia="zh-CN"/>
        </w:rPr>
        <w:t>Open issues and candidate options before e-meeting:</w:t>
      </w:r>
    </w:p>
    <w:p w14:paraId="1DC17D45" w14:textId="436CEC35" w:rsidR="00F615D2" w:rsidRPr="008312CA" w:rsidRDefault="00F615D2" w:rsidP="00F615D2">
      <w:pPr>
        <w:rPr>
          <w:b/>
          <w:u w:val="single"/>
          <w:lang w:eastAsia="ko-KR"/>
        </w:rPr>
      </w:pPr>
      <w:r w:rsidRPr="008312CA">
        <w:rPr>
          <w:b/>
          <w:u w:val="single"/>
          <w:lang w:eastAsia="ko-KR"/>
        </w:rPr>
        <w:t xml:space="preserve">Issue 3-1-1: </w:t>
      </w:r>
      <w:r w:rsidR="00965719" w:rsidRPr="008312CA">
        <w:rPr>
          <w:b/>
          <w:u w:val="single"/>
          <w:lang w:eastAsia="ko-KR"/>
        </w:rPr>
        <w:t>Per step decision risks (Note: Decision from this meeting can be updated later based on further simulation results)</w:t>
      </w:r>
    </w:p>
    <w:p w14:paraId="22EF7172" w14:textId="77777777" w:rsidR="00F615D2" w:rsidRPr="008312CA" w:rsidRDefault="00F615D2" w:rsidP="00F615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68254F12" w14:textId="2621BE57" w:rsidR="00F615D2" w:rsidRPr="008312CA" w:rsidRDefault="00F615D2" w:rsidP="00F615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Option 1:</w:t>
      </w:r>
      <w:r w:rsidR="004A7A8D" w:rsidRPr="008312CA">
        <w:rPr>
          <w:rFonts w:eastAsia="SimSun"/>
          <w:szCs w:val="24"/>
          <w:lang w:eastAsia="zh-CN"/>
        </w:rPr>
        <w:t xml:space="preserve"> </w:t>
      </w:r>
      <w:proofErr w:type="spellStart"/>
      <w:r w:rsidR="004A7A8D" w:rsidRPr="008312CA">
        <w:rPr>
          <w:rFonts w:eastAsia="SimSun"/>
          <w:szCs w:val="24"/>
          <w:lang w:eastAsia="zh-CN"/>
        </w:rPr>
        <w:t>d_early_fail</w:t>
      </w:r>
      <w:proofErr w:type="spellEnd"/>
      <w:r w:rsidR="004A7A8D" w:rsidRPr="008312CA">
        <w:rPr>
          <w:rFonts w:eastAsia="SimSun"/>
          <w:szCs w:val="24"/>
          <w:lang w:eastAsia="zh-CN"/>
        </w:rPr>
        <w:t xml:space="preserve"> = 2e-7, </w:t>
      </w:r>
      <w:proofErr w:type="spellStart"/>
      <w:r w:rsidR="004A7A8D" w:rsidRPr="008312CA">
        <w:rPr>
          <w:rFonts w:eastAsia="SimSun"/>
          <w:szCs w:val="24"/>
          <w:lang w:eastAsia="zh-CN"/>
        </w:rPr>
        <w:t>d_early_pass</w:t>
      </w:r>
      <w:proofErr w:type="spellEnd"/>
      <w:r w:rsidR="004A7A8D" w:rsidRPr="008312CA">
        <w:rPr>
          <w:rFonts w:eastAsia="SimSun"/>
          <w:szCs w:val="24"/>
          <w:lang w:eastAsia="zh-CN"/>
        </w:rPr>
        <w:t xml:space="preserve"> = 1e-7</w:t>
      </w:r>
      <w:r w:rsidR="001555D4">
        <w:rPr>
          <w:rFonts w:eastAsia="SimSun"/>
          <w:szCs w:val="24"/>
          <w:lang w:eastAsia="zh-CN"/>
        </w:rPr>
        <w:t xml:space="preserve"> (Ericsson, Samsung, Huawei, Nokia, Intel)</w:t>
      </w:r>
    </w:p>
    <w:p w14:paraId="11CCD879" w14:textId="3E34CB81" w:rsidR="00965719" w:rsidRPr="008312CA" w:rsidRDefault="004A7A8D" w:rsidP="009657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 xml:space="preserve">Option 2: </w:t>
      </w:r>
      <w:proofErr w:type="spellStart"/>
      <w:r w:rsidRPr="008312CA">
        <w:rPr>
          <w:rFonts w:eastAsia="SimSun"/>
          <w:szCs w:val="24"/>
          <w:lang w:eastAsia="zh-CN"/>
        </w:rPr>
        <w:t>d_early_</w:t>
      </w:r>
      <w:r w:rsidR="00965719" w:rsidRPr="008312CA">
        <w:rPr>
          <w:rFonts w:eastAsia="SimSun"/>
          <w:szCs w:val="24"/>
          <w:lang w:eastAsia="zh-CN"/>
        </w:rPr>
        <w:t>fail</w:t>
      </w:r>
      <w:proofErr w:type="spellEnd"/>
      <w:r w:rsidR="00965719" w:rsidRPr="008312CA">
        <w:rPr>
          <w:rFonts w:eastAsia="SimSun"/>
          <w:szCs w:val="24"/>
          <w:lang w:eastAsia="zh-CN"/>
        </w:rPr>
        <w:t xml:space="preserve"> = 4e-7, </w:t>
      </w:r>
      <w:proofErr w:type="spellStart"/>
      <w:r w:rsidR="00965719" w:rsidRPr="008312CA">
        <w:rPr>
          <w:rFonts w:eastAsia="SimSun"/>
          <w:szCs w:val="24"/>
          <w:lang w:eastAsia="zh-CN"/>
        </w:rPr>
        <w:t>d_early_pass</w:t>
      </w:r>
      <w:proofErr w:type="spellEnd"/>
      <w:r w:rsidR="00965719" w:rsidRPr="008312CA">
        <w:rPr>
          <w:rFonts w:eastAsia="SimSun"/>
          <w:szCs w:val="24"/>
          <w:lang w:eastAsia="zh-CN"/>
        </w:rPr>
        <w:t>=1e-7</w:t>
      </w:r>
    </w:p>
    <w:p w14:paraId="7A574FA2" w14:textId="77777777" w:rsidR="00F615D2" w:rsidRPr="008312CA" w:rsidRDefault="00F615D2" w:rsidP="00F615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029701DA" w14:textId="77777777" w:rsidR="00F615D2" w:rsidRPr="008312CA" w:rsidRDefault="00F615D2" w:rsidP="00F615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762EAF61" w14:textId="77777777" w:rsidR="00F615D2" w:rsidRPr="008312CA" w:rsidRDefault="00F615D2" w:rsidP="00F615D2">
      <w:pPr>
        <w:rPr>
          <w:i/>
          <w:lang w:eastAsia="zh-CN"/>
        </w:rPr>
      </w:pPr>
    </w:p>
    <w:p w14:paraId="2579C732" w14:textId="0DE19740" w:rsidR="009F6F3A" w:rsidRPr="008312CA" w:rsidRDefault="009F6F3A" w:rsidP="009F6F3A">
      <w:pPr>
        <w:rPr>
          <w:b/>
          <w:u w:val="single"/>
          <w:lang w:eastAsia="ko-KR"/>
        </w:rPr>
      </w:pPr>
      <w:r w:rsidRPr="008312CA">
        <w:rPr>
          <w:b/>
          <w:u w:val="single"/>
          <w:lang w:eastAsia="ko-KR"/>
        </w:rPr>
        <w:t xml:space="preserve">Issue 3-1-2: </w:t>
      </w:r>
      <w:r w:rsidR="00F46407" w:rsidRPr="008312CA">
        <w:rPr>
          <w:b/>
          <w:u w:val="single"/>
          <w:lang w:eastAsia="ko-KR"/>
        </w:rPr>
        <w:t>Zero error DUTs</w:t>
      </w:r>
    </w:p>
    <w:p w14:paraId="4BDBA061" w14:textId="77777777" w:rsidR="009F6F3A" w:rsidRPr="008312CA" w:rsidRDefault="009F6F3A" w:rsidP="009F6F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43A49390" w14:textId="0700D1C2" w:rsidR="009F6F3A" w:rsidRPr="008312CA" w:rsidRDefault="009F6F3A" w:rsidP="009F6F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 xml:space="preserve">Option 1: </w:t>
      </w:r>
      <w:r w:rsidR="00F46407" w:rsidRPr="008312CA">
        <w:rPr>
          <w:rFonts w:eastAsia="SimSun"/>
          <w:szCs w:val="24"/>
          <w:lang w:eastAsia="zh-CN"/>
        </w:rPr>
        <w:t>RAN4 to adopt the approach of letting DUTs pass with zero error event, if the number of samples of the next valid sample count is reached (i.e., the next highest non-N/A entry) (Nokia</w:t>
      </w:r>
      <w:r w:rsidR="001555D4">
        <w:rPr>
          <w:rFonts w:eastAsia="SimSun"/>
          <w:szCs w:val="24"/>
          <w:lang w:eastAsia="zh-CN"/>
        </w:rPr>
        <w:t>, Ericsson, Samsung, Huawei, Intel</w:t>
      </w:r>
      <w:r w:rsidR="00F46407" w:rsidRPr="008312CA">
        <w:rPr>
          <w:rFonts w:eastAsia="SimSun"/>
          <w:szCs w:val="24"/>
          <w:lang w:eastAsia="zh-CN"/>
        </w:rPr>
        <w:t>)</w:t>
      </w:r>
    </w:p>
    <w:p w14:paraId="5B343B86" w14:textId="77777777" w:rsidR="009F6F3A" w:rsidRPr="008312CA" w:rsidRDefault="009F6F3A" w:rsidP="009F6F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7DDC5799" w14:textId="77777777" w:rsidR="009F6F3A" w:rsidRPr="008312CA" w:rsidRDefault="009F6F3A" w:rsidP="009F6F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lastRenderedPageBreak/>
        <w:t>TBA</w:t>
      </w:r>
    </w:p>
    <w:p w14:paraId="6C70D6F8" w14:textId="20441D8B" w:rsidR="00F615D2" w:rsidRPr="008312CA" w:rsidRDefault="00F615D2" w:rsidP="00F615D2">
      <w:pPr>
        <w:rPr>
          <w:i/>
          <w:lang w:eastAsia="zh-CN"/>
        </w:rPr>
      </w:pPr>
    </w:p>
    <w:p w14:paraId="3353865C" w14:textId="71E2D9DC" w:rsidR="003D055D" w:rsidRPr="008312CA" w:rsidRDefault="003D055D" w:rsidP="003D055D">
      <w:pPr>
        <w:rPr>
          <w:b/>
          <w:u w:val="single"/>
          <w:lang w:eastAsia="ko-KR"/>
        </w:rPr>
      </w:pPr>
      <w:r w:rsidRPr="008312CA">
        <w:rPr>
          <w:b/>
          <w:u w:val="single"/>
          <w:lang w:eastAsia="ko-KR"/>
        </w:rPr>
        <w:t>Issue 3-1-</w:t>
      </w:r>
      <w:r w:rsidR="0086452A">
        <w:rPr>
          <w:b/>
          <w:u w:val="single"/>
          <w:lang w:eastAsia="ko-KR"/>
        </w:rPr>
        <w:t>3</w:t>
      </w:r>
      <w:r w:rsidRPr="008312CA">
        <w:rPr>
          <w:b/>
          <w:u w:val="single"/>
          <w:lang w:eastAsia="ko-KR"/>
        </w:rPr>
        <w:t>: Minimum number of samples</w:t>
      </w:r>
    </w:p>
    <w:p w14:paraId="26565981" w14:textId="77777777" w:rsidR="003D055D" w:rsidRPr="008312CA" w:rsidRDefault="003D055D" w:rsidP="003D0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59B47AC9" w14:textId="26DA0B40" w:rsidR="003D055D" w:rsidRPr="008312CA" w:rsidRDefault="003D055D" w:rsidP="003D0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Option 1: RAN4 to replace sample counts of &lt;1000 samples, with the next highest non-N/A entry (Nokia</w:t>
      </w:r>
      <w:r w:rsidR="001555D4">
        <w:rPr>
          <w:rFonts w:eastAsia="SimSun"/>
          <w:szCs w:val="24"/>
          <w:lang w:eastAsia="zh-CN"/>
        </w:rPr>
        <w:t>, Ericsson, Samsung, Huawei, Intel</w:t>
      </w:r>
      <w:r w:rsidRPr="008312CA">
        <w:rPr>
          <w:rFonts w:eastAsia="SimSun"/>
          <w:szCs w:val="24"/>
          <w:lang w:eastAsia="zh-CN"/>
        </w:rPr>
        <w:t>)</w:t>
      </w:r>
    </w:p>
    <w:p w14:paraId="7BD75173" w14:textId="77777777" w:rsidR="003D055D" w:rsidRPr="008312CA" w:rsidRDefault="003D055D" w:rsidP="003D0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0E5CA037" w14:textId="77777777" w:rsidR="003D055D" w:rsidRPr="008312CA" w:rsidRDefault="003D055D" w:rsidP="003D0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702E17CA" w14:textId="3E19C55B" w:rsidR="003D055D" w:rsidRDefault="003D055D" w:rsidP="00F615D2">
      <w:pPr>
        <w:rPr>
          <w:i/>
          <w:color w:val="0070C0"/>
          <w:lang w:eastAsia="zh-CN"/>
        </w:rPr>
      </w:pPr>
    </w:p>
    <w:p w14:paraId="69583DB8" w14:textId="0C35FE85" w:rsidR="007E3905" w:rsidRPr="008312CA" w:rsidRDefault="007E3905" w:rsidP="007E3905">
      <w:pPr>
        <w:rPr>
          <w:b/>
          <w:u w:val="single"/>
          <w:lang w:eastAsia="ko-KR"/>
        </w:rPr>
      </w:pPr>
      <w:r w:rsidRPr="008312CA">
        <w:rPr>
          <w:b/>
          <w:u w:val="single"/>
          <w:lang w:eastAsia="ko-KR"/>
        </w:rPr>
        <w:t>Issue 3-1-</w:t>
      </w:r>
      <w:r>
        <w:rPr>
          <w:b/>
          <w:u w:val="single"/>
          <w:lang w:eastAsia="ko-KR"/>
        </w:rPr>
        <w:t>4</w:t>
      </w:r>
      <w:r w:rsidRPr="008312CA">
        <w:rPr>
          <w:b/>
          <w:u w:val="single"/>
          <w:lang w:eastAsia="ko-KR"/>
        </w:rPr>
        <w:t>: Minimum number of samples</w:t>
      </w:r>
    </w:p>
    <w:p w14:paraId="7944A5B7" w14:textId="77777777" w:rsidR="007E3905" w:rsidRPr="008312CA"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p w14:paraId="1AB2A5E2" w14:textId="58244877" w:rsidR="007E3905" w:rsidRDefault="007E3905" w:rsidP="007E3905">
      <w:pPr>
        <w:pStyle w:val="ListParagraph"/>
        <w:numPr>
          <w:ilvl w:val="1"/>
          <w:numId w:val="4"/>
        </w:numPr>
        <w:overflowPunct/>
        <w:autoSpaceDE/>
        <w:autoSpaceDN/>
        <w:adjustRightInd/>
        <w:spacing w:after="120"/>
        <w:ind w:left="1440" w:firstLineChars="0"/>
        <w:textAlignment w:val="auto"/>
        <w:rPr>
          <w:rFonts w:eastAsiaTheme="minorEastAsia"/>
          <w:lang w:eastAsia="zh-CN"/>
        </w:rPr>
      </w:pPr>
      <w:r w:rsidRPr="007E3905">
        <w:rPr>
          <w:rFonts w:eastAsia="SimSun"/>
          <w:szCs w:val="24"/>
          <w:lang w:eastAsia="zh-CN"/>
        </w:rPr>
        <w:t xml:space="preserve">Option 1: </w:t>
      </w:r>
      <w:r w:rsidRPr="007E3905">
        <w:rPr>
          <w:rFonts w:eastAsiaTheme="minorEastAsia"/>
          <w:lang w:eastAsia="zh-CN"/>
        </w:rPr>
        <w:t>Changing the note 4: “</w:t>
      </w:r>
      <w:r w:rsidRPr="001555D4">
        <w:rPr>
          <w:rFonts w:eastAsiaTheme="minorEastAsia"/>
          <w:lang w:eastAsia="zh-CN"/>
        </w:rPr>
        <w:t>An ideal DUT passes after 1074532 s</w:t>
      </w:r>
      <w:r w:rsidRPr="007E3905">
        <w:rPr>
          <w:rFonts w:eastAsiaTheme="minorEastAsia"/>
          <w:lang w:eastAsia="zh-CN"/>
        </w:rPr>
        <w:t>amples. The maximum test time is 5217162</w:t>
      </w:r>
      <w:r w:rsidRPr="007E3905">
        <w:rPr>
          <w:rFonts w:eastAsiaTheme="minorEastAsia"/>
          <w:color w:val="FF0000"/>
          <w:lang w:eastAsia="zh-CN"/>
        </w:rPr>
        <w:t>5</w:t>
      </w:r>
      <w:r w:rsidRPr="007E3905">
        <w:rPr>
          <w:rFonts w:eastAsiaTheme="minorEastAsia"/>
          <w:lang w:eastAsia="zh-CN"/>
        </w:rPr>
        <w:t xml:space="preserve"> samples. A DUT </w:t>
      </w:r>
      <w:r w:rsidRPr="007E3905">
        <w:rPr>
          <w:rFonts w:eastAsiaTheme="minorEastAsia"/>
          <w:color w:val="FF0000"/>
          <w:lang w:eastAsia="zh-CN"/>
        </w:rPr>
        <w:t>passes</w:t>
      </w:r>
      <w:r w:rsidRPr="007E3905">
        <w:rPr>
          <w:rFonts w:eastAsiaTheme="minorEastAsia"/>
          <w:lang w:eastAsia="zh-CN"/>
        </w:rPr>
        <w:t xml:space="preserve">, if the maximum number of samples is reached </w:t>
      </w:r>
      <w:r w:rsidRPr="007E3905">
        <w:rPr>
          <w:rFonts w:eastAsiaTheme="minorEastAsia"/>
          <w:color w:val="FF0000"/>
          <w:lang w:eastAsia="zh-CN"/>
        </w:rPr>
        <w:t>and it did not fail before</w:t>
      </w:r>
      <w:r w:rsidRPr="007E3905">
        <w:rPr>
          <w:rFonts w:eastAsiaTheme="minorEastAsia"/>
          <w:lang w:eastAsia="zh-CN"/>
        </w:rPr>
        <w:t>.”</w:t>
      </w:r>
      <w:r>
        <w:rPr>
          <w:rFonts w:eastAsiaTheme="minorEastAsia"/>
          <w:lang w:eastAsia="zh-CN"/>
        </w:rPr>
        <w:t xml:space="preserve"> (Nokia, Intel</w:t>
      </w:r>
      <w:r w:rsidR="0081682E">
        <w:rPr>
          <w:rFonts w:eastAsiaTheme="minorEastAsia"/>
          <w:lang w:eastAsia="zh-CN"/>
        </w:rPr>
        <w:t>, Huawei</w:t>
      </w:r>
      <w:r>
        <w:rPr>
          <w:rFonts w:eastAsiaTheme="minorEastAsia"/>
          <w:lang w:eastAsia="zh-CN"/>
        </w:rPr>
        <w:t>)</w:t>
      </w:r>
    </w:p>
    <w:p w14:paraId="4F4B8A67" w14:textId="77777777" w:rsidR="007E3905" w:rsidRDefault="007E3905" w:rsidP="007E3905">
      <w:pPr>
        <w:pStyle w:val="ListParagraph"/>
        <w:numPr>
          <w:ilvl w:val="1"/>
          <w:numId w:val="4"/>
        </w:numPr>
        <w:overflowPunct/>
        <w:autoSpaceDE/>
        <w:autoSpaceDN/>
        <w:adjustRightInd/>
        <w:spacing w:after="120"/>
        <w:ind w:left="1440" w:firstLineChars="0"/>
        <w:textAlignment w:val="auto"/>
        <w:rPr>
          <w:rFonts w:eastAsiaTheme="minorEastAsia"/>
          <w:lang w:eastAsia="zh-CN"/>
        </w:rPr>
      </w:pPr>
      <w:r>
        <w:rPr>
          <w:rFonts w:eastAsia="SimSun"/>
          <w:szCs w:val="24"/>
          <w:lang w:eastAsia="zh-CN"/>
        </w:rPr>
        <w:t>Option 2:</w:t>
      </w:r>
      <w:r>
        <w:rPr>
          <w:rFonts w:eastAsiaTheme="minorEastAsia"/>
          <w:lang w:eastAsia="zh-CN"/>
        </w:rPr>
        <w:t xml:space="preserve"> </w:t>
      </w:r>
      <w:r w:rsidRPr="00CF461E">
        <w:rPr>
          <w:rFonts w:eastAsiaTheme="minorEastAsia"/>
          <w:lang w:eastAsia="zh-CN"/>
        </w:rPr>
        <w:t>Remove the “The maximum test time… and it did not pass” part from note 4 and align the test method (X.1.1) with T 25.141 Annex C.1.2: “Stop the test at a stop criterion which is minimum test time or an early pass or an early fail event.”</w:t>
      </w:r>
    </w:p>
    <w:p w14:paraId="67E5405A" w14:textId="3B07CA3E" w:rsidR="007E3905" w:rsidRPr="00CF461E" w:rsidRDefault="007E3905" w:rsidP="00CF461E">
      <w:pPr>
        <w:pStyle w:val="ListParagraph"/>
        <w:numPr>
          <w:ilvl w:val="1"/>
          <w:numId w:val="4"/>
        </w:numPr>
        <w:overflowPunct/>
        <w:autoSpaceDE/>
        <w:autoSpaceDN/>
        <w:adjustRightInd/>
        <w:spacing w:after="120"/>
        <w:ind w:left="1440" w:firstLineChars="0"/>
        <w:textAlignment w:val="auto"/>
        <w:rPr>
          <w:rFonts w:eastAsiaTheme="minorEastAsia"/>
          <w:lang w:eastAsia="zh-CN"/>
        </w:rPr>
      </w:pPr>
      <w:r>
        <w:rPr>
          <w:rFonts w:eastAsia="SimSun"/>
          <w:szCs w:val="24"/>
          <w:lang w:eastAsia="zh-CN"/>
        </w:rPr>
        <w:t>Option 3:</w:t>
      </w:r>
      <w:r>
        <w:rPr>
          <w:rFonts w:eastAsiaTheme="minorEastAsia"/>
          <w:lang w:eastAsia="zh-CN"/>
        </w:rPr>
        <w:t xml:space="preserve"> Do </w:t>
      </w:r>
      <w:r w:rsidRPr="00CF461E">
        <w:rPr>
          <w:rFonts w:eastAsiaTheme="minorEastAsia"/>
          <w:lang w:eastAsia="zh-CN"/>
        </w:rPr>
        <w:t>not “fix” the situation.</w:t>
      </w:r>
    </w:p>
    <w:p w14:paraId="363956F5" w14:textId="77777777" w:rsidR="007E3905" w:rsidRPr="008312CA" w:rsidRDefault="007E3905" w:rsidP="007E39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Recommended WF</w:t>
      </w:r>
    </w:p>
    <w:p w14:paraId="50C9C6AD" w14:textId="77777777" w:rsidR="007E3905" w:rsidRPr="008312CA" w:rsidRDefault="007E3905" w:rsidP="007E39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312CA">
        <w:rPr>
          <w:rFonts w:eastAsia="SimSun"/>
          <w:szCs w:val="24"/>
          <w:lang w:eastAsia="zh-CN"/>
        </w:rPr>
        <w:t>TBA</w:t>
      </w:r>
    </w:p>
    <w:p w14:paraId="0B43B574" w14:textId="77777777" w:rsidR="007E3905" w:rsidRPr="00045592" w:rsidRDefault="007E3905" w:rsidP="00F615D2">
      <w:pPr>
        <w:rPr>
          <w:i/>
          <w:color w:val="0070C0"/>
          <w:lang w:eastAsia="zh-CN"/>
        </w:rPr>
      </w:pPr>
    </w:p>
    <w:p w14:paraId="3FF3EAB2" w14:textId="02FCFE96" w:rsidR="00F615D2" w:rsidRPr="00805BE8" w:rsidRDefault="00F615D2" w:rsidP="00F615D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p>
    <w:p w14:paraId="0B7F7939" w14:textId="4D2C3B0F" w:rsidR="00F615D2" w:rsidRPr="008312CA" w:rsidRDefault="00F615D2" w:rsidP="00F615D2">
      <w:pPr>
        <w:rPr>
          <w:iCs/>
          <w:lang w:val="en-US" w:eastAsia="zh-CN"/>
        </w:rPr>
      </w:pPr>
      <w:r w:rsidRPr="008312CA">
        <w:rPr>
          <w:rFonts w:hint="eastAsia"/>
          <w:iCs/>
          <w:lang w:val="en-US" w:eastAsia="zh-CN"/>
        </w:rPr>
        <w:t>Sub-topic description</w:t>
      </w:r>
      <w:r w:rsidRPr="008312CA">
        <w:rPr>
          <w:iCs/>
          <w:lang w:val="en-US" w:eastAsia="zh-CN"/>
        </w:rPr>
        <w:t xml:space="preserve">: </w:t>
      </w:r>
      <w:r w:rsidR="00A86618" w:rsidRPr="008312CA">
        <w:rPr>
          <w:iCs/>
          <w:lang w:val="en-US" w:eastAsia="zh-CN"/>
        </w:rPr>
        <w:t>Requirement values</w:t>
      </w:r>
    </w:p>
    <w:p w14:paraId="3DD36EFA" w14:textId="4520AA47" w:rsidR="007F1FF9" w:rsidRPr="008312CA" w:rsidRDefault="00114549" w:rsidP="00CF461E">
      <w:pPr>
        <w:rPr>
          <w:iCs/>
          <w:lang w:val="en-US" w:eastAsia="zh-CN"/>
        </w:rPr>
      </w:pPr>
      <w:r w:rsidRPr="008312CA">
        <w:rPr>
          <w:iCs/>
          <w:lang w:val="en-US" w:eastAsia="zh-CN"/>
        </w:rPr>
        <w:t>The following proposals are based on the available results in the results summary.</w:t>
      </w:r>
      <w:r w:rsidR="007F1FF9" w:rsidRPr="008312CA">
        <w:rPr>
          <w:iCs/>
          <w:lang w:val="en-US" w:eastAsia="zh-CN"/>
        </w:rPr>
        <w:t xml:space="preserve"> </w:t>
      </w:r>
    </w:p>
    <w:p w14:paraId="3DD9B37B" w14:textId="77777777" w:rsidR="008312CA" w:rsidRDefault="008312CA" w:rsidP="00F615D2">
      <w:pPr>
        <w:rPr>
          <w:b/>
          <w:color w:val="0070C0"/>
          <w:u w:val="single"/>
          <w:lang w:eastAsia="ko-KR"/>
        </w:rPr>
      </w:pPr>
    </w:p>
    <w:p w14:paraId="01E09578" w14:textId="3E5429F0" w:rsidR="00F615D2" w:rsidRPr="008312CA" w:rsidRDefault="00F615D2" w:rsidP="00F615D2">
      <w:pPr>
        <w:rPr>
          <w:b/>
          <w:u w:val="single"/>
          <w:lang w:eastAsia="ko-KR"/>
        </w:rPr>
      </w:pPr>
      <w:r w:rsidRPr="008312CA">
        <w:rPr>
          <w:b/>
          <w:u w:val="single"/>
          <w:lang w:eastAsia="ko-KR"/>
        </w:rPr>
        <w:t xml:space="preserve">Issue 3-2-1: </w:t>
      </w:r>
      <w:r w:rsidR="00FA71B0" w:rsidRPr="008312CA">
        <w:rPr>
          <w:b/>
          <w:u w:val="single"/>
          <w:lang w:eastAsia="ko-KR"/>
        </w:rPr>
        <w:t xml:space="preserve">Summary of requirement based on </w:t>
      </w:r>
      <w:r w:rsidR="00FB63EA" w:rsidRPr="008312CA">
        <w:rPr>
          <w:b/>
          <w:u w:val="single"/>
          <w:lang w:eastAsia="ko-KR"/>
        </w:rPr>
        <w:t xml:space="preserve">available results in </w:t>
      </w:r>
      <w:r w:rsidR="00FA71B0" w:rsidRPr="008312CA">
        <w:rPr>
          <w:b/>
          <w:u w:val="single"/>
          <w:lang w:eastAsia="ko-KR"/>
        </w:rPr>
        <w:t>spreadsheet</w:t>
      </w:r>
    </w:p>
    <w:p w14:paraId="1FD2C4C2" w14:textId="6FDE10A6" w:rsidR="00F615D2" w:rsidRPr="008312CA" w:rsidRDefault="00F615D2" w:rsidP="00F615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312CA">
        <w:rPr>
          <w:rFonts w:eastAsia="SimSun"/>
          <w:szCs w:val="24"/>
          <w:lang w:eastAsia="zh-CN"/>
        </w:rPr>
        <w:t>Proposals</w:t>
      </w:r>
    </w:p>
    <w:tbl>
      <w:tblPr>
        <w:tblStyle w:val="TableGrid"/>
        <w:tblW w:w="0" w:type="auto"/>
        <w:tblLook w:val="04A0" w:firstRow="1" w:lastRow="0" w:firstColumn="1" w:lastColumn="0" w:noHBand="0" w:noVBand="1"/>
      </w:tblPr>
      <w:tblGrid>
        <w:gridCol w:w="4815"/>
        <w:gridCol w:w="4816"/>
      </w:tblGrid>
      <w:tr w:rsidR="008312CA" w:rsidRPr="008312CA" w14:paraId="7D81FBC8" w14:textId="77777777" w:rsidTr="00FB63EA">
        <w:tc>
          <w:tcPr>
            <w:tcW w:w="4815" w:type="dxa"/>
          </w:tcPr>
          <w:p w14:paraId="5545B7E7" w14:textId="2A1FAF5C" w:rsidR="00FB63EA" w:rsidRPr="008312CA" w:rsidRDefault="00FB63EA" w:rsidP="005A06BC">
            <w:pPr>
              <w:spacing w:after="120"/>
              <w:rPr>
                <w:szCs w:val="24"/>
                <w:lang w:eastAsia="zh-CN"/>
              </w:rPr>
            </w:pPr>
            <w:bookmarkStart w:id="0" w:name="_Hlk55417205"/>
            <w:r w:rsidRPr="008312CA">
              <w:rPr>
                <w:szCs w:val="24"/>
                <w:lang w:eastAsia="zh-CN"/>
              </w:rPr>
              <w:t xml:space="preserve">15kHz, </w:t>
            </w:r>
            <w:r w:rsidR="00FD485F" w:rsidRPr="008312CA">
              <w:rPr>
                <w:szCs w:val="24"/>
                <w:lang w:eastAsia="zh-CN"/>
              </w:rPr>
              <w:t>5</w:t>
            </w:r>
            <w:r w:rsidRPr="008312CA">
              <w:rPr>
                <w:szCs w:val="24"/>
                <w:lang w:eastAsia="zh-CN"/>
              </w:rPr>
              <w:t xml:space="preserve">MHz Bandwidth, </w:t>
            </w:r>
            <w:r w:rsidR="00FD485F" w:rsidRPr="008312CA">
              <w:rPr>
                <w:szCs w:val="24"/>
                <w:lang w:eastAsia="zh-CN"/>
              </w:rPr>
              <w:t>Type A mapping</w:t>
            </w:r>
          </w:p>
        </w:tc>
        <w:tc>
          <w:tcPr>
            <w:tcW w:w="4816" w:type="dxa"/>
          </w:tcPr>
          <w:p w14:paraId="6EACFD65" w14:textId="10115B35" w:rsidR="00FB63EA" w:rsidRPr="008312CA" w:rsidRDefault="007E3905" w:rsidP="005A06BC">
            <w:pPr>
              <w:spacing w:after="120"/>
              <w:rPr>
                <w:szCs w:val="24"/>
                <w:lang w:eastAsia="zh-CN"/>
              </w:rPr>
            </w:pPr>
            <w:r>
              <w:rPr>
                <w:szCs w:val="24"/>
                <w:lang w:eastAsia="zh-CN"/>
              </w:rPr>
              <w:t>-5.0 dB</w:t>
            </w:r>
          </w:p>
        </w:tc>
      </w:tr>
      <w:tr w:rsidR="008312CA" w:rsidRPr="008312CA" w14:paraId="27ACE36D" w14:textId="77777777" w:rsidTr="00FB63EA">
        <w:tc>
          <w:tcPr>
            <w:tcW w:w="4815" w:type="dxa"/>
          </w:tcPr>
          <w:p w14:paraId="7EA51DAA" w14:textId="010DB8D7" w:rsidR="00FB63EA" w:rsidRPr="008312CA" w:rsidRDefault="00FD485F" w:rsidP="005A06BC">
            <w:pPr>
              <w:spacing w:after="120"/>
              <w:rPr>
                <w:szCs w:val="24"/>
                <w:lang w:eastAsia="zh-CN"/>
              </w:rPr>
            </w:pPr>
            <w:r w:rsidRPr="008312CA">
              <w:rPr>
                <w:szCs w:val="24"/>
                <w:lang w:eastAsia="zh-CN"/>
              </w:rPr>
              <w:t>15kHz, 10MHz Bandwidth, Type A mapping</w:t>
            </w:r>
          </w:p>
        </w:tc>
        <w:tc>
          <w:tcPr>
            <w:tcW w:w="4816" w:type="dxa"/>
          </w:tcPr>
          <w:p w14:paraId="1F700642" w14:textId="21ABD9C7" w:rsidR="00FB63EA" w:rsidRPr="008312CA" w:rsidRDefault="00125D5C" w:rsidP="005A06BC">
            <w:pPr>
              <w:spacing w:after="120"/>
              <w:rPr>
                <w:szCs w:val="24"/>
                <w:lang w:eastAsia="zh-CN"/>
              </w:rPr>
            </w:pPr>
            <w:r w:rsidRPr="008312CA">
              <w:rPr>
                <w:szCs w:val="24"/>
                <w:lang w:eastAsia="zh-CN"/>
              </w:rPr>
              <w:t>-5.8 dB</w:t>
            </w:r>
          </w:p>
        </w:tc>
      </w:tr>
      <w:tr w:rsidR="008312CA" w:rsidRPr="008312CA" w14:paraId="6CA907F8" w14:textId="77777777" w:rsidTr="00FB63EA">
        <w:tc>
          <w:tcPr>
            <w:tcW w:w="4815" w:type="dxa"/>
          </w:tcPr>
          <w:p w14:paraId="2E9D9115" w14:textId="1F8B4B5B" w:rsidR="00FB63EA" w:rsidRPr="008312CA" w:rsidRDefault="00FD485F" w:rsidP="005A06BC">
            <w:pPr>
              <w:spacing w:after="120"/>
              <w:rPr>
                <w:szCs w:val="24"/>
                <w:lang w:eastAsia="zh-CN"/>
              </w:rPr>
            </w:pPr>
            <w:r w:rsidRPr="008312CA">
              <w:rPr>
                <w:szCs w:val="24"/>
                <w:lang w:eastAsia="zh-CN"/>
              </w:rPr>
              <w:t>30kHz, 10MHz Bandwidth, Type A mapping</w:t>
            </w:r>
          </w:p>
        </w:tc>
        <w:tc>
          <w:tcPr>
            <w:tcW w:w="4816" w:type="dxa"/>
          </w:tcPr>
          <w:p w14:paraId="6DD3AD37" w14:textId="2AA052D8" w:rsidR="00FB63EA" w:rsidRPr="008312CA" w:rsidRDefault="007E3905" w:rsidP="005A06BC">
            <w:pPr>
              <w:spacing w:after="120"/>
              <w:rPr>
                <w:szCs w:val="24"/>
                <w:lang w:eastAsia="zh-CN"/>
              </w:rPr>
            </w:pPr>
            <w:r>
              <w:rPr>
                <w:szCs w:val="24"/>
                <w:lang w:eastAsia="zh-CN"/>
              </w:rPr>
              <w:t>-5.2 dB</w:t>
            </w:r>
          </w:p>
        </w:tc>
      </w:tr>
      <w:tr w:rsidR="008312CA" w:rsidRPr="008312CA" w14:paraId="41D3AE3A" w14:textId="77777777" w:rsidTr="00FB63EA">
        <w:tc>
          <w:tcPr>
            <w:tcW w:w="4815" w:type="dxa"/>
          </w:tcPr>
          <w:p w14:paraId="2BA3B200" w14:textId="00ADBD24" w:rsidR="00FB63EA" w:rsidRPr="008312CA" w:rsidRDefault="00FD485F" w:rsidP="005A06BC">
            <w:pPr>
              <w:spacing w:after="120"/>
              <w:rPr>
                <w:szCs w:val="24"/>
                <w:lang w:eastAsia="zh-CN"/>
              </w:rPr>
            </w:pPr>
            <w:r w:rsidRPr="008312CA">
              <w:rPr>
                <w:szCs w:val="24"/>
                <w:lang w:eastAsia="zh-CN"/>
              </w:rPr>
              <w:t>30kHz, 40MHz Bandwidth, Type A mapping</w:t>
            </w:r>
          </w:p>
        </w:tc>
        <w:tc>
          <w:tcPr>
            <w:tcW w:w="4816" w:type="dxa"/>
          </w:tcPr>
          <w:p w14:paraId="41F07C0C" w14:textId="11313585" w:rsidR="00FB63EA" w:rsidRPr="008312CA" w:rsidRDefault="00125D5C" w:rsidP="005A06BC">
            <w:pPr>
              <w:spacing w:after="120"/>
              <w:rPr>
                <w:szCs w:val="24"/>
                <w:lang w:eastAsia="zh-CN"/>
              </w:rPr>
            </w:pPr>
            <w:r w:rsidRPr="008312CA">
              <w:rPr>
                <w:szCs w:val="24"/>
                <w:lang w:eastAsia="zh-CN"/>
              </w:rPr>
              <w:t>-6.</w:t>
            </w:r>
            <w:r w:rsidR="007E3905">
              <w:rPr>
                <w:szCs w:val="24"/>
                <w:lang w:eastAsia="zh-CN"/>
              </w:rPr>
              <w:t>1</w:t>
            </w:r>
            <w:r w:rsidRPr="008312CA">
              <w:rPr>
                <w:szCs w:val="24"/>
                <w:lang w:eastAsia="zh-CN"/>
              </w:rPr>
              <w:t xml:space="preserve"> dB</w:t>
            </w:r>
          </w:p>
        </w:tc>
      </w:tr>
      <w:tr w:rsidR="008312CA" w:rsidRPr="008312CA" w14:paraId="360C2239" w14:textId="77777777" w:rsidTr="000E46D9">
        <w:tc>
          <w:tcPr>
            <w:tcW w:w="4815" w:type="dxa"/>
          </w:tcPr>
          <w:p w14:paraId="4EB69CAC" w14:textId="793C3D12" w:rsidR="000E46D9" w:rsidRPr="008312CA" w:rsidRDefault="000E46D9" w:rsidP="004C0AC3">
            <w:pPr>
              <w:spacing w:after="120"/>
              <w:rPr>
                <w:szCs w:val="24"/>
                <w:lang w:eastAsia="zh-CN"/>
              </w:rPr>
            </w:pPr>
            <w:r w:rsidRPr="008312CA">
              <w:rPr>
                <w:szCs w:val="24"/>
                <w:lang w:eastAsia="zh-CN"/>
              </w:rPr>
              <w:t>15kHz, 5MHz Bandwidth, Type B mapping</w:t>
            </w:r>
          </w:p>
        </w:tc>
        <w:tc>
          <w:tcPr>
            <w:tcW w:w="4816" w:type="dxa"/>
          </w:tcPr>
          <w:p w14:paraId="4EA549C6" w14:textId="3645A780" w:rsidR="000E46D9" w:rsidRPr="008312CA" w:rsidRDefault="007E3905" w:rsidP="004C0AC3">
            <w:pPr>
              <w:spacing w:after="120"/>
              <w:rPr>
                <w:szCs w:val="24"/>
                <w:lang w:eastAsia="zh-CN"/>
              </w:rPr>
            </w:pPr>
            <w:r>
              <w:rPr>
                <w:szCs w:val="24"/>
                <w:lang w:eastAsia="zh-CN"/>
              </w:rPr>
              <w:t>-5.1 dB</w:t>
            </w:r>
          </w:p>
        </w:tc>
      </w:tr>
      <w:tr w:rsidR="008312CA" w:rsidRPr="008312CA" w14:paraId="718068E9" w14:textId="77777777" w:rsidTr="000E46D9">
        <w:tc>
          <w:tcPr>
            <w:tcW w:w="4815" w:type="dxa"/>
          </w:tcPr>
          <w:p w14:paraId="0A89B0C3" w14:textId="70337EA1" w:rsidR="000E46D9" w:rsidRPr="008312CA" w:rsidRDefault="000E46D9" w:rsidP="004C0AC3">
            <w:pPr>
              <w:spacing w:after="120"/>
              <w:rPr>
                <w:szCs w:val="24"/>
                <w:lang w:eastAsia="zh-CN"/>
              </w:rPr>
            </w:pPr>
            <w:r w:rsidRPr="008312CA">
              <w:rPr>
                <w:szCs w:val="24"/>
                <w:lang w:eastAsia="zh-CN"/>
              </w:rPr>
              <w:t>15kHz, 10MHz Bandwidth, Type B mapping</w:t>
            </w:r>
          </w:p>
        </w:tc>
        <w:tc>
          <w:tcPr>
            <w:tcW w:w="4816" w:type="dxa"/>
          </w:tcPr>
          <w:p w14:paraId="5F4EEA53" w14:textId="2F92CA5B" w:rsidR="000E46D9" w:rsidRPr="008312CA" w:rsidRDefault="00125D5C" w:rsidP="004C0AC3">
            <w:pPr>
              <w:spacing w:after="120"/>
              <w:rPr>
                <w:szCs w:val="24"/>
                <w:lang w:eastAsia="zh-CN"/>
              </w:rPr>
            </w:pPr>
            <w:r w:rsidRPr="008312CA">
              <w:rPr>
                <w:szCs w:val="24"/>
                <w:lang w:eastAsia="zh-CN"/>
              </w:rPr>
              <w:t>-5.8 dB</w:t>
            </w:r>
          </w:p>
        </w:tc>
      </w:tr>
      <w:tr w:rsidR="008312CA" w:rsidRPr="008312CA" w14:paraId="4C7815D4" w14:textId="77777777" w:rsidTr="000E46D9">
        <w:tc>
          <w:tcPr>
            <w:tcW w:w="4815" w:type="dxa"/>
          </w:tcPr>
          <w:p w14:paraId="6645AF06" w14:textId="14F832BE" w:rsidR="000E46D9" w:rsidRPr="008312CA" w:rsidRDefault="000E46D9" w:rsidP="004C0AC3">
            <w:pPr>
              <w:spacing w:after="120"/>
              <w:rPr>
                <w:szCs w:val="24"/>
                <w:lang w:eastAsia="zh-CN"/>
              </w:rPr>
            </w:pPr>
            <w:r w:rsidRPr="008312CA">
              <w:rPr>
                <w:szCs w:val="24"/>
                <w:lang w:eastAsia="zh-CN"/>
              </w:rPr>
              <w:t>30kHz, 10MHz Bandwidth, Type B mapping</w:t>
            </w:r>
          </w:p>
        </w:tc>
        <w:tc>
          <w:tcPr>
            <w:tcW w:w="4816" w:type="dxa"/>
          </w:tcPr>
          <w:p w14:paraId="1A58671A" w14:textId="73DAAFB1" w:rsidR="000E46D9" w:rsidRPr="008312CA" w:rsidRDefault="007E3905" w:rsidP="004C0AC3">
            <w:pPr>
              <w:spacing w:after="120"/>
              <w:rPr>
                <w:szCs w:val="24"/>
                <w:lang w:eastAsia="zh-CN"/>
              </w:rPr>
            </w:pPr>
            <w:r>
              <w:rPr>
                <w:szCs w:val="24"/>
                <w:lang w:eastAsia="zh-CN"/>
              </w:rPr>
              <w:t>-5.3 dB</w:t>
            </w:r>
          </w:p>
        </w:tc>
      </w:tr>
      <w:tr w:rsidR="008312CA" w:rsidRPr="008312CA" w14:paraId="77588FAB" w14:textId="77777777" w:rsidTr="000E46D9">
        <w:tc>
          <w:tcPr>
            <w:tcW w:w="4815" w:type="dxa"/>
          </w:tcPr>
          <w:p w14:paraId="35EA4780" w14:textId="19C4D9E4" w:rsidR="000E46D9" w:rsidRPr="008312CA" w:rsidRDefault="000E46D9" w:rsidP="004C0AC3">
            <w:pPr>
              <w:spacing w:after="120"/>
              <w:rPr>
                <w:szCs w:val="24"/>
                <w:lang w:eastAsia="zh-CN"/>
              </w:rPr>
            </w:pPr>
            <w:r w:rsidRPr="008312CA">
              <w:rPr>
                <w:szCs w:val="24"/>
                <w:lang w:eastAsia="zh-CN"/>
              </w:rPr>
              <w:t>30kHz, 40MHz Bandwidth, Type B mapping</w:t>
            </w:r>
          </w:p>
        </w:tc>
        <w:tc>
          <w:tcPr>
            <w:tcW w:w="4816" w:type="dxa"/>
          </w:tcPr>
          <w:p w14:paraId="77C5B909" w14:textId="27DEECFC" w:rsidR="000E46D9" w:rsidRPr="008312CA" w:rsidRDefault="00125D5C" w:rsidP="004C0AC3">
            <w:pPr>
              <w:spacing w:after="120"/>
              <w:rPr>
                <w:szCs w:val="24"/>
                <w:lang w:eastAsia="zh-CN"/>
              </w:rPr>
            </w:pPr>
            <w:r w:rsidRPr="008312CA">
              <w:rPr>
                <w:szCs w:val="24"/>
                <w:lang w:eastAsia="zh-CN"/>
              </w:rPr>
              <w:t>-6.</w:t>
            </w:r>
            <w:r w:rsidR="007E3905">
              <w:rPr>
                <w:szCs w:val="24"/>
                <w:lang w:eastAsia="zh-CN"/>
              </w:rPr>
              <w:t>1</w:t>
            </w:r>
            <w:r w:rsidRPr="008312CA">
              <w:rPr>
                <w:szCs w:val="24"/>
                <w:lang w:eastAsia="zh-CN"/>
              </w:rPr>
              <w:t xml:space="preserve"> dB</w:t>
            </w:r>
          </w:p>
        </w:tc>
      </w:tr>
      <w:bookmarkEnd w:id="0"/>
    </w:tbl>
    <w:p w14:paraId="73D307BD" w14:textId="6CB1A4A1" w:rsidR="00F615D2" w:rsidRPr="005A06BC" w:rsidRDefault="00F615D2" w:rsidP="005A06BC">
      <w:pPr>
        <w:spacing w:after="120"/>
        <w:rPr>
          <w:color w:val="0070C0"/>
          <w:szCs w:val="24"/>
          <w:lang w:eastAsia="zh-CN"/>
        </w:rPr>
      </w:pPr>
    </w:p>
    <w:p w14:paraId="1B665E9F" w14:textId="77777777" w:rsidR="00F615D2" w:rsidRPr="00833D87" w:rsidRDefault="00F615D2" w:rsidP="00F615D2">
      <w:pPr>
        <w:spacing w:after="120"/>
        <w:rPr>
          <w:color w:val="0070C0"/>
          <w:szCs w:val="24"/>
          <w:lang w:eastAsia="zh-CN"/>
        </w:rPr>
      </w:pPr>
    </w:p>
    <w:p w14:paraId="4148B0C2" w14:textId="77777777" w:rsidR="00F615D2" w:rsidRDefault="00F615D2" w:rsidP="00F615D2">
      <w:pPr>
        <w:rPr>
          <w:color w:val="0070C0"/>
          <w:lang w:val="en-US" w:eastAsia="zh-CN"/>
        </w:rPr>
      </w:pPr>
    </w:p>
    <w:p w14:paraId="1CB1E8C2" w14:textId="77777777" w:rsidR="00F615D2" w:rsidRPr="0030495E" w:rsidRDefault="00F615D2" w:rsidP="00F615D2">
      <w:pPr>
        <w:pStyle w:val="Heading2"/>
        <w:rPr>
          <w:lang w:val="en-US"/>
        </w:rPr>
      </w:pPr>
      <w:r w:rsidRPr="0030495E">
        <w:rPr>
          <w:lang w:val="en-US"/>
        </w:rPr>
        <w:lastRenderedPageBreak/>
        <w:t>Companies</w:t>
      </w:r>
      <w:r w:rsidRPr="0030495E">
        <w:rPr>
          <w:rFonts w:hint="eastAsia"/>
          <w:lang w:val="en-US"/>
        </w:rPr>
        <w:t xml:space="preserve"> views</w:t>
      </w:r>
      <w:r w:rsidRPr="0030495E">
        <w:rPr>
          <w:lang w:val="en-US"/>
        </w:rPr>
        <w:t>’</w:t>
      </w:r>
      <w:r w:rsidRPr="0030495E">
        <w:rPr>
          <w:rFonts w:hint="eastAsia"/>
          <w:lang w:val="en-US"/>
        </w:rPr>
        <w:t xml:space="preserve"> collection for 1st round </w:t>
      </w:r>
    </w:p>
    <w:p w14:paraId="703B0BA0" w14:textId="77777777" w:rsidR="00F615D2" w:rsidRPr="00805BE8" w:rsidRDefault="00F615D2" w:rsidP="00F615D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615D2" w14:paraId="341C4AF4" w14:textId="77777777" w:rsidTr="00583738">
        <w:tc>
          <w:tcPr>
            <w:tcW w:w="1236" w:type="dxa"/>
          </w:tcPr>
          <w:p w14:paraId="2439FF53" w14:textId="77777777" w:rsidR="00F615D2" w:rsidRPr="00545ED5" w:rsidRDefault="00F615D2" w:rsidP="005A06BC">
            <w:pPr>
              <w:spacing w:after="120"/>
              <w:rPr>
                <w:rFonts w:eastAsiaTheme="minorEastAsia"/>
                <w:b/>
                <w:bCs/>
                <w:lang w:val="en-US" w:eastAsia="zh-CN"/>
              </w:rPr>
            </w:pPr>
            <w:r w:rsidRPr="00545ED5">
              <w:rPr>
                <w:rFonts w:eastAsiaTheme="minorEastAsia"/>
                <w:b/>
                <w:bCs/>
                <w:lang w:val="en-US" w:eastAsia="zh-CN"/>
              </w:rPr>
              <w:t>Company</w:t>
            </w:r>
          </w:p>
        </w:tc>
        <w:tc>
          <w:tcPr>
            <w:tcW w:w="8395" w:type="dxa"/>
          </w:tcPr>
          <w:p w14:paraId="6004D2EA" w14:textId="77777777" w:rsidR="00F615D2" w:rsidRPr="00545ED5" w:rsidRDefault="00F615D2" w:rsidP="005A06BC">
            <w:pPr>
              <w:spacing w:after="120"/>
              <w:rPr>
                <w:rFonts w:eastAsiaTheme="minorEastAsia"/>
                <w:b/>
                <w:bCs/>
                <w:lang w:val="en-US" w:eastAsia="zh-CN"/>
              </w:rPr>
            </w:pPr>
            <w:r w:rsidRPr="00545ED5">
              <w:rPr>
                <w:rFonts w:eastAsiaTheme="minorEastAsia"/>
                <w:b/>
                <w:bCs/>
                <w:lang w:val="en-US" w:eastAsia="zh-CN"/>
              </w:rPr>
              <w:t>Comments</w:t>
            </w:r>
          </w:p>
        </w:tc>
      </w:tr>
      <w:tr w:rsidR="00085A45" w14:paraId="6330AEBE" w14:textId="77777777" w:rsidTr="00583738">
        <w:tc>
          <w:tcPr>
            <w:tcW w:w="1236" w:type="dxa"/>
          </w:tcPr>
          <w:p w14:paraId="3C74345A" w14:textId="7091DD23" w:rsidR="00085A45" w:rsidRPr="00545ED5" w:rsidRDefault="00085A45" w:rsidP="00085A45">
            <w:pPr>
              <w:spacing w:after="120"/>
              <w:rPr>
                <w:rFonts w:eastAsiaTheme="minorEastAsia"/>
                <w:lang w:val="en-US" w:eastAsia="zh-CN"/>
              </w:rPr>
            </w:pPr>
            <w:r w:rsidRPr="00545ED5">
              <w:rPr>
                <w:rFonts w:eastAsiaTheme="minorEastAsia"/>
                <w:lang w:val="en-US" w:eastAsia="zh-CN"/>
              </w:rPr>
              <w:t>Ericsson</w:t>
            </w:r>
          </w:p>
        </w:tc>
        <w:tc>
          <w:tcPr>
            <w:tcW w:w="8395" w:type="dxa"/>
          </w:tcPr>
          <w:p w14:paraId="54400587" w14:textId="77777777" w:rsidR="00085A45" w:rsidRPr="00545ED5" w:rsidRDefault="00085A45" w:rsidP="00085A45">
            <w:pPr>
              <w:spacing w:after="120"/>
              <w:rPr>
                <w:rFonts w:eastAsiaTheme="minorEastAsia"/>
                <w:lang w:val="en-US" w:eastAsia="zh-CN"/>
              </w:rPr>
            </w:pPr>
            <w:r w:rsidRPr="00545ED5">
              <w:rPr>
                <w:rFonts w:eastAsiaTheme="minorEastAsia"/>
                <w:lang w:val="en-US" w:eastAsia="zh-CN"/>
              </w:rPr>
              <w:t>Issue 3-1-1: We prefer option 1 as simulation results up to now suggest that this provides closer to the target confidence level for both early pass and fail. We are OK to write the specification on this basis in this meeting, but due to long simulation times it could be good to agree to double check this if further results become available by next meeting.</w:t>
            </w:r>
          </w:p>
          <w:p w14:paraId="3720E788" w14:textId="77777777" w:rsidR="00085A45" w:rsidRPr="00545ED5" w:rsidRDefault="00085A45" w:rsidP="00085A45">
            <w:pPr>
              <w:spacing w:after="120"/>
              <w:rPr>
                <w:rFonts w:eastAsiaTheme="minorEastAsia"/>
                <w:lang w:val="en-US" w:eastAsia="zh-CN"/>
              </w:rPr>
            </w:pPr>
          </w:p>
          <w:p w14:paraId="045F1DEF" w14:textId="77777777" w:rsidR="00085A45" w:rsidRPr="00545ED5" w:rsidRDefault="00085A45" w:rsidP="00085A45">
            <w:pPr>
              <w:spacing w:after="120"/>
              <w:rPr>
                <w:rFonts w:eastAsiaTheme="minorEastAsia"/>
                <w:lang w:val="en-US" w:eastAsia="zh-CN"/>
              </w:rPr>
            </w:pPr>
            <w:r w:rsidRPr="00545ED5">
              <w:rPr>
                <w:rFonts w:eastAsiaTheme="minorEastAsia"/>
                <w:lang w:val="en-US" w:eastAsia="zh-CN"/>
              </w:rPr>
              <w:t>Issue 3-1-2: We support option 1, since DUTs with zero or extremely low error rate should not be penalized.</w:t>
            </w:r>
          </w:p>
          <w:p w14:paraId="500BFEEA" w14:textId="77777777" w:rsidR="00085A45" w:rsidRPr="00545ED5" w:rsidRDefault="00085A45" w:rsidP="00085A45">
            <w:pPr>
              <w:spacing w:after="120"/>
              <w:rPr>
                <w:rFonts w:eastAsiaTheme="minorEastAsia"/>
                <w:lang w:val="en-US" w:eastAsia="zh-CN"/>
              </w:rPr>
            </w:pPr>
          </w:p>
          <w:p w14:paraId="3BC1DD75" w14:textId="10B35EE4" w:rsidR="0081682E" w:rsidRPr="00545ED5" w:rsidRDefault="00085A45" w:rsidP="00085A45">
            <w:pPr>
              <w:spacing w:after="120"/>
              <w:rPr>
                <w:rFonts w:eastAsiaTheme="minorEastAsia"/>
                <w:lang w:val="en-US" w:eastAsia="zh-CN"/>
              </w:rPr>
            </w:pPr>
            <w:r w:rsidRPr="00545ED5">
              <w:rPr>
                <w:rFonts w:eastAsiaTheme="minorEastAsia"/>
                <w:lang w:val="en-US" w:eastAsia="zh-CN"/>
              </w:rPr>
              <w:t xml:space="preserve">Issue 3-1-3: We are OK with option 1; it will not substantially impact test time and provides some additional statistical </w:t>
            </w:r>
            <w:proofErr w:type="spellStart"/>
            <w:proofErr w:type="gramStart"/>
            <w:r w:rsidRPr="00545ED5">
              <w:rPr>
                <w:rFonts w:eastAsiaTheme="minorEastAsia"/>
                <w:lang w:val="en-US" w:eastAsia="zh-CN"/>
              </w:rPr>
              <w:t>safety.</w:t>
            </w:r>
            <w:r w:rsidR="0081682E" w:rsidRPr="00545ED5">
              <w:rPr>
                <w:rFonts w:eastAsiaTheme="minorEastAsia"/>
                <w:lang w:val="en-US" w:eastAsia="zh-CN"/>
              </w:rPr>
              <w:t>Update</w:t>
            </w:r>
            <w:proofErr w:type="spellEnd"/>
            <w:proofErr w:type="gramEnd"/>
            <w:r w:rsidR="0081682E" w:rsidRPr="00545ED5">
              <w:rPr>
                <w:rFonts w:eastAsiaTheme="minorEastAsia"/>
                <w:lang w:val="en-US" w:eastAsia="zh-CN"/>
              </w:rPr>
              <w:t xml:space="preserve"> 2020-11-04:</w:t>
            </w:r>
          </w:p>
          <w:p w14:paraId="41ED688C" w14:textId="0F862829" w:rsidR="0081682E" w:rsidRPr="00545ED5" w:rsidRDefault="0081682E" w:rsidP="00085A45">
            <w:pPr>
              <w:spacing w:after="120"/>
              <w:rPr>
                <w:rFonts w:eastAsiaTheme="minorEastAsia"/>
                <w:lang w:val="en-US" w:eastAsia="zh-CN"/>
              </w:rPr>
            </w:pPr>
            <w:r w:rsidRPr="00545ED5">
              <w:rPr>
                <w:rFonts w:eastAsiaTheme="minorEastAsia"/>
                <w:lang w:val="en-US" w:eastAsia="zh-CN"/>
              </w:rPr>
              <w:t xml:space="preserve">Issue 3-1-4: This scenario is extremely low probability (That so many errors occur, and the device is marginal enough to land in this range). Of course, having run the test for so long, it is nice to presume pass rather than fail. </w:t>
            </w:r>
            <w:proofErr w:type="gramStart"/>
            <w:r w:rsidRPr="00545ED5">
              <w:rPr>
                <w:rFonts w:eastAsiaTheme="minorEastAsia"/>
                <w:lang w:val="en-US" w:eastAsia="zh-CN"/>
              </w:rPr>
              <w:t>In reality the</w:t>
            </w:r>
            <w:proofErr w:type="gramEnd"/>
            <w:r w:rsidRPr="00545ED5">
              <w:rPr>
                <w:rFonts w:eastAsiaTheme="minorEastAsia"/>
                <w:lang w:val="en-US" w:eastAsia="zh-CN"/>
              </w:rPr>
              <w:t xml:space="preserve"> device would be very marginal and since the aim of the requirement is to support ultra-reliability, it may not be good practice to assume pass by default rather than fail. Also, since the 1dB is added to the test metric to achieve an early pass, it may be rather dubious whether such a marginal device really meets the core SNR requirement.</w:t>
            </w:r>
          </w:p>
          <w:p w14:paraId="28BF77C0" w14:textId="0BF3B8DE" w:rsidR="0081682E" w:rsidRPr="00545ED5" w:rsidRDefault="0081682E" w:rsidP="00085A45">
            <w:pPr>
              <w:spacing w:after="120"/>
              <w:rPr>
                <w:rFonts w:eastAsiaTheme="minorEastAsia"/>
                <w:lang w:val="en-US" w:eastAsia="zh-CN"/>
              </w:rPr>
            </w:pPr>
            <w:r w:rsidRPr="00545ED5">
              <w:rPr>
                <w:rFonts w:eastAsiaTheme="minorEastAsia"/>
                <w:lang w:val="en-US" w:eastAsia="zh-CN"/>
              </w:rPr>
              <w:t xml:space="preserve">That said, this scenario is very improbable and not worth to spend time over, so we do not oppose option 1 </w:t>
            </w:r>
            <w:r w:rsidR="00EE4B98" w:rsidRPr="00545ED5">
              <w:rPr>
                <w:rFonts w:eastAsiaTheme="minorEastAsia"/>
                <w:lang w:val="en-US" w:eastAsia="zh-CN"/>
              </w:rPr>
              <w:t>if other companies consensus is for that.</w:t>
            </w:r>
          </w:p>
          <w:p w14:paraId="449D5773" w14:textId="6A2F087F" w:rsidR="00085A45" w:rsidRPr="00545ED5" w:rsidRDefault="00085A45" w:rsidP="00085A45">
            <w:pPr>
              <w:spacing w:after="120"/>
              <w:rPr>
                <w:rFonts w:eastAsiaTheme="minorEastAsia"/>
                <w:lang w:val="en-US" w:eastAsia="zh-CN"/>
              </w:rPr>
            </w:pPr>
          </w:p>
        </w:tc>
      </w:tr>
      <w:tr w:rsidR="004C0AC3" w14:paraId="38F26C2B" w14:textId="77777777" w:rsidTr="00583738">
        <w:tc>
          <w:tcPr>
            <w:tcW w:w="1236" w:type="dxa"/>
          </w:tcPr>
          <w:p w14:paraId="1006D45E" w14:textId="290433B3" w:rsidR="004C0AC3" w:rsidRPr="00545ED5" w:rsidRDefault="004C0AC3" w:rsidP="00085A45">
            <w:pPr>
              <w:spacing w:after="120"/>
              <w:rPr>
                <w:rFonts w:eastAsiaTheme="minorEastAsia"/>
                <w:lang w:eastAsia="zh-CN"/>
              </w:rPr>
            </w:pPr>
            <w:r w:rsidRPr="00545ED5">
              <w:rPr>
                <w:rFonts w:eastAsiaTheme="minorEastAsia"/>
                <w:lang w:eastAsia="zh-CN"/>
              </w:rPr>
              <w:t>Samsung</w:t>
            </w:r>
          </w:p>
        </w:tc>
        <w:tc>
          <w:tcPr>
            <w:tcW w:w="8395" w:type="dxa"/>
          </w:tcPr>
          <w:p w14:paraId="6EA5AD86" w14:textId="77777777" w:rsidR="00E53B4A" w:rsidRPr="00545ED5" w:rsidRDefault="00E53B4A" w:rsidP="00E53B4A">
            <w:pPr>
              <w:rPr>
                <w:b/>
                <w:u w:val="single"/>
                <w:lang w:eastAsia="ko-KR"/>
              </w:rPr>
            </w:pPr>
            <w:r w:rsidRPr="00545ED5">
              <w:rPr>
                <w:b/>
                <w:u w:val="single"/>
                <w:lang w:eastAsia="ko-KR"/>
              </w:rPr>
              <w:t>Issue 3-1-1: Per step decision risks (Note: Decision from this meeting can be updated later based on further simulation results)</w:t>
            </w:r>
          </w:p>
          <w:p w14:paraId="4F020C23" w14:textId="1CA90C47" w:rsidR="00E53B4A" w:rsidRPr="00545ED5" w:rsidRDefault="00493A49" w:rsidP="004C0AC3">
            <w:pPr>
              <w:rPr>
                <w:b/>
                <w:u w:val="single"/>
                <w:lang w:eastAsia="ko-KR"/>
              </w:rPr>
            </w:pPr>
            <w:r w:rsidRPr="00545ED5">
              <w:rPr>
                <w:rFonts w:eastAsiaTheme="minorEastAsia"/>
                <w:lang w:eastAsia="zh-CN"/>
              </w:rPr>
              <w:t>Ok with option1</w:t>
            </w:r>
          </w:p>
          <w:p w14:paraId="20948479" w14:textId="77777777" w:rsidR="00E53B4A" w:rsidRPr="00545ED5" w:rsidRDefault="00E53B4A" w:rsidP="00E53B4A">
            <w:pPr>
              <w:rPr>
                <w:b/>
                <w:u w:val="single"/>
                <w:lang w:eastAsia="ko-KR"/>
              </w:rPr>
            </w:pPr>
            <w:r w:rsidRPr="00545ED5">
              <w:rPr>
                <w:b/>
                <w:u w:val="single"/>
                <w:lang w:eastAsia="ko-KR"/>
              </w:rPr>
              <w:t>Issue 3-1-2: Zero error DUTs</w:t>
            </w:r>
          </w:p>
          <w:p w14:paraId="1C9878AD" w14:textId="57BA9D2F" w:rsidR="00E53B4A" w:rsidRPr="00545ED5" w:rsidRDefault="002A79AB" w:rsidP="004C0AC3">
            <w:pPr>
              <w:rPr>
                <w:rFonts w:eastAsia="Malgun Gothic"/>
                <w:b/>
                <w:u w:val="single"/>
                <w:lang w:eastAsia="ko-KR"/>
              </w:rPr>
            </w:pPr>
            <w:r w:rsidRPr="00545ED5">
              <w:rPr>
                <w:rFonts w:eastAsiaTheme="minorEastAsia"/>
                <w:lang w:eastAsia="zh-CN"/>
              </w:rPr>
              <w:t>OK with option 1</w:t>
            </w:r>
          </w:p>
          <w:p w14:paraId="205A5626" w14:textId="6FC68365" w:rsidR="00E53B4A" w:rsidRPr="00545ED5" w:rsidRDefault="00E53B4A" w:rsidP="004C0AC3">
            <w:pPr>
              <w:rPr>
                <w:rFonts w:eastAsia="Malgun Gothic"/>
                <w:b/>
                <w:u w:val="single"/>
                <w:lang w:eastAsia="ko-KR"/>
              </w:rPr>
            </w:pPr>
            <w:r w:rsidRPr="00545ED5">
              <w:rPr>
                <w:b/>
                <w:u w:val="single"/>
                <w:lang w:eastAsia="ko-KR"/>
              </w:rPr>
              <w:t>Issue 3-1-3: Minimum number of samples</w:t>
            </w:r>
          </w:p>
          <w:p w14:paraId="2DABA0B8" w14:textId="773E5DA8" w:rsidR="00545799" w:rsidRPr="00545ED5" w:rsidRDefault="00545799" w:rsidP="004C0AC3">
            <w:pPr>
              <w:rPr>
                <w:rFonts w:eastAsia="Malgun Gothic"/>
                <w:b/>
                <w:u w:val="single"/>
                <w:lang w:eastAsia="ko-KR"/>
              </w:rPr>
            </w:pPr>
            <w:r w:rsidRPr="00545ED5">
              <w:rPr>
                <w:rFonts w:eastAsiaTheme="minorEastAsia"/>
                <w:lang w:eastAsia="zh-CN"/>
              </w:rPr>
              <w:t>OK with option 1</w:t>
            </w:r>
          </w:p>
          <w:p w14:paraId="3418DF98" w14:textId="77777777" w:rsidR="004C0AC3" w:rsidRPr="00545ED5" w:rsidRDefault="004C0AC3" w:rsidP="004C0AC3">
            <w:pPr>
              <w:rPr>
                <w:b/>
                <w:u w:val="single"/>
                <w:lang w:eastAsia="ko-KR"/>
              </w:rPr>
            </w:pPr>
            <w:r w:rsidRPr="00545ED5">
              <w:rPr>
                <w:b/>
                <w:u w:val="single"/>
                <w:lang w:eastAsia="ko-KR"/>
              </w:rPr>
              <w:t>Issue 3-2-1: Summary of requirement based on available results in spreadsheet</w:t>
            </w:r>
          </w:p>
          <w:p w14:paraId="710DC95A" w14:textId="2CF6AF58" w:rsidR="004C0AC3" w:rsidRPr="00545ED5" w:rsidRDefault="004C0AC3" w:rsidP="00085A45">
            <w:pPr>
              <w:spacing w:after="120"/>
              <w:rPr>
                <w:rFonts w:eastAsiaTheme="minorEastAsia"/>
                <w:lang w:eastAsia="zh-CN"/>
              </w:rPr>
            </w:pPr>
            <w:r w:rsidRPr="00545ED5">
              <w:rPr>
                <w:rFonts w:eastAsiaTheme="minorEastAsia"/>
                <w:lang w:eastAsia="zh-CN"/>
              </w:rPr>
              <w:t xml:space="preserve">We will update our result during this meeting. Suggest </w:t>
            </w:r>
            <w:proofErr w:type="gramStart"/>
            <w:r w:rsidRPr="00545ED5">
              <w:rPr>
                <w:rFonts w:eastAsiaTheme="minorEastAsia"/>
                <w:lang w:eastAsia="zh-CN"/>
              </w:rPr>
              <w:t>to add</w:t>
            </w:r>
            <w:proofErr w:type="gramEnd"/>
            <w:r w:rsidRPr="00545ED5">
              <w:rPr>
                <w:rFonts w:eastAsiaTheme="minorEastAsia"/>
                <w:lang w:eastAsia="zh-CN"/>
              </w:rPr>
              <w:t xml:space="preserve"> [] for SNR value in this meeting, and remove the [] in the next meeting if no more results updated or no technical issue identified.</w:t>
            </w:r>
          </w:p>
        </w:tc>
      </w:tr>
      <w:tr w:rsidR="00B55EAC" w14:paraId="7785F1B7" w14:textId="77777777" w:rsidTr="00583738">
        <w:tc>
          <w:tcPr>
            <w:tcW w:w="1236" w:type="dxa"/>
          </w:tcPr>
          <w:p w14:paraId="0BBEEF1D" w14:textId="28FB73A6" w:rsidR="00B55EAC" w:rsidRPr="00545ED5" w:rsidRDefault="00B55EAC" w:rsidP="00085A45">
            <w:pPr>
              <w:spacing w:after="120"/>
              <w:rPr>
                <w:rFonts w:eastAsiaTheme="minorEastAsia"/>
                <w:lang w:eastAsia="zh-CN"/>
              </w:rPr>
            </w:pPr>
            <w:r w:rsidRPr="00545ED5">
              <w:rPr>
                <w:rFonts w:eastAsiaTheme="minorEastAsia" w:hint="eastAsia"/>
                <w:lang w:eastAsia="zh-CN"/>
              </w:rPr>
              <w:t>H</w:t>
            </w:r>
            <w:r w:rsidRPr="00545ED5">
              <w:rPr>
                <w:rFonts w:eastAsiaTheme="minorEastAsia"/>
                <w:lang w:eastAsia="zh-CN"/>
              </w:rPr>
              <w:t>uawei</w:t>
            </w:r>
          </w:p>
        </w:tc>
        <w:tc>
          <w:tcPr>
            <w:tcW w:w="8395" w:type="dxa"/>
          </w:tcPr>
          <w:p w14:paraId="538774C4" w14:textId="77777777" w:rsidR="00B55EAC" w:rsidRPr="00545ED5" w:rsidRDefault="00B55EAC" w:rsidP="00E53B4A">
            <w:pPr>
              <w:rPr>
                <w:rFonts w:eastAsiaTheme="minorEastAsia"/>
                <w:lang w:eastAsia="zh-CN"/>
              </w:rPr>
            </w:pPr>
            <w:r w:rsidRPr="00545ED5">
              <w:rPr>
                <w:rFonts w:eastAsiaTheme="minorEastAsia" w:hint="eastAsia"/>
                <w:lang w:eastAsia="zh-CN"/>
              </w:rPr>
              <w:t>Iss</w:t>
            </w:r>
            <w:r w:rsidRPr="00545ED5">
              <w:rPr>
                <w:rFonts w:eastAsiaTheme="minorEastAsia"/>
                <w:lang w:eastAsia="zh-CN"/>
              </w:rPr>
              <w:t>ue 3-1-1: We are fine with option 1.</w:t>
            </w:r>
          </w:p>
          <w:p w14:paraId="06A53206" w14:textId="77777777" w:rsidR="00B55EAC" w:rsidRPr="00545ED5" w:rsidRDefault="00B55EAC" w:rsidP="00E53B4A">
            <w:pPr>
              <w:rPr>
                <w:rFonts w:eastAsiaTheme="minorEastAsia"/>
                <w:lang w:eastAsia="zh-CN"/>
              </w:rPr>
            </w:pPr>
            <w:r w:rsidRPr="00545ED5">
              <w:rPr>
                <w:rFonts w:eastAsiaTheme="minorEastAsia"/>
                <w:lang w:eastAsia="zh-CN"/>
              </w:rPr>
              <w:t>Issue 3-1-2: Option 1.</w:t>
            </w:r>
          </w:p>
          <w:p w14:paraId="16D30144" w14:textId="77777777" w:rsidR="00B55EAC" w:rsidRPr="00545ED5" w:rsidRDefault="00B55EAC" w:rsidP="00E53B4A">
            <w:pPr>
              <w:rPr>
                <w:rFonts w:eastAsiaTheme="minorEastAsia"/>
                <w:lang w:eastAsia="zh-CN"/>
              </w:rPr>
            </w:pPr>
            <w:r w:rsidRPr="00545ED5">
              <w:rPr>
                <w:rFonts w:eastAsiaTheme="minorEastAsia"/>
                <w:lang w:eastAsia="zh-CN"/>
              </w:rPr>
              <w:t>Issue 3-1-3: Option 1.</w:t>
            </w:r>
          </w:p>
          <w:p w14:paraId="57A4D08D" w14:textId="77777777" w:rsidR="00B55EAC" w:rsidRPr="00545ED5" w:rsidRDefault="00B55EAC" w:rsidP="00E53B4A">
            <w:pPr>
              <w:rPr>
                <w:rFonts w:eastAsiaTheme="minorEastAsia"/>
                <w:lang w:eastAsia="zh-CN"/>
              </w:rPr>
            </w:pPr>
            <w:r w:rsidRPr="00545ED5">
              <w:rPr>
                <w:rFonts w:eastAsiaTheme="minorEastAsia"/>
                <w:lang w:eastAsia="zh-CN"/>
              </w:rPr>
              <w:t>Issue 3-2-1: We will update the simulation results.</w:t>
            </w:r>
          </w:p>
          <w:p w14:paraId="68E19A32" w14:textId="77777777" w:rsidR="00E7308E" w:rsidRPr="00545ED5" w:rsidRDefault="00E7308E" w:rsidP="00E53B4A">
            <w:pPr>
              <w:rPr>
                <w:rFonts w:eastAsiaTheme="minorEastAsia"/>
                <w:lang w:eastAsia="zh-CN"/>
              </w:rPr>
            </w:pPr>
          </w:p>
          <w:p w14:paraId="13D8D507" w14:textId="77777777" w:rsidR="00E7308E" w:rsidRPr="00545ED5" w:rsidRDefault="00E7308E" w:rsidP="00E53B4A">
            <w:pPr>
              <w:rPr>
                <w:rFonts w:eastAsiaTheme="minorEastAsia"/>
                <w:lang w:eastAsia="zh-CN"/>
              </w:rPr>
            </w:pPr>
            <w:r w:rsidRPr="00545ED5">
              <w:rPr>
                <w:rFonts w:eastAsiaTheme="minorEastAsia"/>
                <w:highlight w:val="yellow"/>
                <w:lang w:eastAsia="zh-CN"/>
              </w:rPr>
              <w:t>Updates on 4</w:t>
            </w:r>
            <w:r w:rsidRPr="00545ED5">
              <w:rPr>
                <w:rFonts w:eastAsiaTheme="minorEastAsia"/>
                <w:highlight w:val="yellow"/>
                <w:vertAlign w:val="superscript"/>
                <w:lang w:eastAsia="zh-CN"/>
              </w:rPr>
              <w:t>th</w:t>
            </w:r>
            <w:r w:rsidRPr="00545ED5">
              <w:rPr>
                <w:rFonts w:eastAsiaTheme="minorEastAsia"/>
                <w:highlight w:val="yellow"/>
                <w:lang w:eastAsia="zh-CN"/>
              </w:rPr>
              <w:t>:</w:t>
            </w:r>
          </w:p>
          <w:p w14:paraId="36E7D93E" w14:textId="3755E6C5" w:rsidR="00E7308E" w:rsidRPr="00545ED5" w:rsidRDefault="00E7308E" w:rsidP="00E53B4A">
            <w:pPr>
              <w:rPr>
                <w:rFonts w:eastAsiaTheme="minorEastAsia"/>
                <w:lang w:eastAsia="zh-CN"/>
              </w:rPr>
            </w:pPr>
            <w:r w:rsidRPr="00545ED5">
              <w:rPr>
                <w:rFonts w:eastAsiaTheme="minorEastAsia"/>
                <w:lang w:eastAsia="zh-CN"/>
              </w:rPr>
              <w:t>Issue 3-1-4: We support Nokia’s proposal.</w:t>
            </w:r>
          </w:p>
        </w:tc>
      </w:tr>
      <w:tr w:rsidR="003C7BF4" w14:paraId="5606A4B6" w14:textId="77777777" w:rsidTr="00583738">
        <w:tc>
          <w:tcPr>
            <w:tcW w:w="1236" w:type="dxa"/>
          </w:tcPr>
          <w:p w14:paraId="30B7987D" w14:textId="73A12F86" w:rsidR="003C7BF4" w:rsidRPr="00545ED5" w:rsidRDefault="003C7BF4" w:rsidP="00085A45">
            <w:pPr>
              <w:spacing w:after="120"/>
              <w:rPr>
                <w:rFonts w:eastAsiaTheme="minorEastAsia"/>
                <w:lang w:eastAsia="zh-CN"/>
              </w:rPr>
            </w:pPr>
            <w:r w:rsidRPr="00545ED5">
              <w:rPr>
                <w:rFonts w:eastAsiaTheme="minorEastAsia"/>
                <w:lang w:eastAsia="zh-CN"/>
              </w:rPr>
              <w:t xml:space="preserve">Nokia, Nokia </w:t>
            </w:r>
            <w:r w:rsidRPr="00545ED5">
              <w:rPr>
                <w:rFonts w:eastAsiaTheme="minorEastAsia"/>
                <w:lang w:eastAsia="zh-CN"/>
              </w:rPr>
              <w:lastRenderedPageBreak/>
              <w:t>Shanghai Bell</w:t>
            </w:r>
          </w:p>
        </w:tc>
        <w:tc>
          <w:tcPr>
            <w:tcW w:w="8395" w:type="dxa"/>
          </w:tcPr>
          <w:p w14:paraId="4ADE700A" w14:textId="77777777" w:rsidR="003C7BF4" w:rsidRPr="00CF461E" w:rsidRDefault="003C7BF4" w:rsidP="00E53B4A">
            <w:pPr>
              <w:rPr>
                <w:rFonts w:eastAsiaTheme="minorEastAsia"/>
                <w:u w:val="single"/>
                <w:lang w:eastAsia="zh-CN"/>
              </w:rPr>
            </w:pPr>
            <w:r w:rsidRPr="00CF461E">
              <w:rPr>
                <w:rFonts w:eastAsiaTheme="minorEastAsia"/>
                <w:u w:val="single"/>
                <w:lang w:eastAsia="zh-CN"/>
              </w:rPr>
              <w:lastRenderedPageBreak/>
              <w:t>Issue 3-1-1: Per step decision risks</w:t>
            </w:r>
          </w:p>
          <w:p w14:paraId="23C9E2A5" w14:textId="18EF6A09" w:rsidR="003C7BF4" w:rsidRDefault="003C7BF4" w:rsidP="00E53B4A">
            <w:pPr>
              <w:rPr>
                <w:rFonts w:eastAsiaTheme="minorEastAsia"/>
                <w:lang w:eastAsia="zh-CN"/>
              </w:rPr>
            </w:pPr>
            <w:r>
              <w:rPr>
                <w:rFonts w:eastAsiaTheme="minorEastAsia"/>
                <w:lang w:eastAsia="zh-CN"/>
              </w:rPr>
              <w:t>Option 1 seems to be the most secure choice, at almost no practical cost.</w:t>
            </w:r>
          </w:p>
          <w:p w14:paraId="33C396C3" w14:textId="393AB1D0" w:rsidR="003C7BF4" w:rsidRPr="00CF461E" w:rsidRDefault="003C7BF4" w:rsidP="00E53B4A">
            <w:pPr>
              <w:rPr>
                <w:rFonts w:eastAsiaTheme="minorEastAsia"/>
                <w:u w:val="single"/>
                <w:lang w:eastAsia="zh-CN"/>
              </w:rPr>
            </w:pPr>
            <w:r w:rsidRPr="00CF461E">
              <w:rPr>
                <w:rFonts w:eastAsiaTheme="minorEastAsia"/>
                <w:u w:val="single"/>
                <w:lang w:eastAsia="zh-CN"/>
              </w:rPr>
              <w:lastRenderedPageBreak/>
              <w:t>Issue 3-1-2: Zero error DUTs</w:t>
            </w:r>
          </w:p>
          <w:p w14:paraId="1BC43CD3" w14:textId="40600BFE" w:rsidR="003C7BF4" w:rsidRDefault="003C7BF4" w:rsidP="00E53B4A">
            <w:pPr>
              <w:rPr>
                <w:rFonts w:eastAsiaTheme="minorEastAsia"/>
                <w:lang w:eastAsia="zh-CN"/>
              </w:rPr>
            </w:pPr>
            <w:r>
              <w:rPr>
                <w:rFonts w:eastAsiaTheme="minorEastAsia"/>
                <w:lang w:eastAsia="zh-CN"/>
              </w:rPr>
              <w:t>We proposed option 1 and see currently no reason to change.</w:t>
            </w:r>
          </w:p>
          <w:p w14:paraId="638EC5C5" w14:textId="30FDD6DD" w:rsidR="003C7BF4" w:rsidRPr="002264E7" w:rsidRDefault="003C7BF4" w:rsidP="003C7BF4">
            <w:pPr>
              <w:rPr>
                <w:rFonts w:eastAsiaTheme="minorEastAsia"/>
                <w:u w:val="single"/>
                <w:lang w:eastAsia="zh-CN"/>
              </w:rPr>
            </w:pPr>
            <w:r w:rsidRPr="002264E7">
              <w:rPr>
                <w:rFonts w:eastAsiaTheme="minorEastAsia"/>
                <w:u w:val="single"/>
                <w:lang w:eastAsia="zh-CN"/>
              </w:rPr>
              <w:t>Issue 3-1-</w:t>
            </w:r>
            <w:r>
              <w:rPr>
                <w:rFonts w:eastAsiaTheme="minorEastAsia"/>
                <w:u w:val="single"/>
                <w:lang w:eastAsia="zh-CN"/>
              </w:rPr>
              <w:t>3</w:t>
            </w:r>
            <w:r w:rsidRPr="002264E7">
              <w:rPr>
                <w:rFonts w:eastAsiaTheme="minorEastAsia"/>
                <w:u w:val="single"/>
                <w:lang w:eastAsia="zh-CN"/>
              </w:rPr>
              <w:t xml:space="preserve">: </w:t>
            </w:r>
            <w:r w:rsidRPr="003C7BF4">
              <w:rPr>
                <w:rFonts w:eastAsiaTheme="minorEastAsia"/>
                <w:u w:val="single"/>
                <w:lang w:eastAsia="zh-CN"/>
              </w:rPr>
              <w:t>Minimum number of samples</w:t>
            </w:r>
          </w:p>
          <w:p w14:paraId="7745FFC3" w14:textId="77777777" w:rsidR="003C7BF4" w:rsidRDefault="003C7BF4" w:rsidP="003C7BF4">
            <w:pPr>
              <w:rPr>
                <w:rFonts w:eastAsiaTheme="minorEastAsia"/>
                <w:lang w:eastAsia="zh-CN"/>
              </w:rPr>
            </w:pPr>
            <w:r>
              <w:rPr>
                <w:rFonts w:eastAsiaTheme="minorEastAsia"/>
                <w:lang w:eastAsia="zh-CN"/>
              </w:rPr>
              <w:t>We proposed option 1 and see currently no reason to change.</w:t>
            </w:r>
          </w:p>
          <w:p w14:paraId="63B61123" w14:textId="77777777" w:rsidR="003C7BF4" w:rsidRDefault="003C7BF4" w:rsidP="003C7BF4">
            <w:pPr>
              <w:rPr>
                <w:rFonts w:eastAsiaTheme="minorEastAsia"/>
                <w:lang w:eastAsia="zh-CN"/>
              </w:rPr>
            </w:pPr>
          </w:p>
          <w:p w14:paraId="2F242B05" w14:textId="1D8B7B54" w:rsidR="003C7BF4" w:rsidRPr="00CF461E" w:rsidRDefault="003C7BF4" w:rsidP="003C7BF4">
            <w:pPr>
              <w:rPr>
                <w:rFonts w:eastAsiaTheme="minorEastAsia"/>
                <w:u w:val="single"/>
                <w:lang w:eastAsia="zh-CN"/>
              </w:rPr>
            </w:pPr>
            <w:r w:rsidRPr="00CF461E">
              <w:rPr>
                <w:rFonts w:eastAsiaTheme="minorEastAsia"/>
                <w:u w:val="single"/>
                <w:lang w:eastAsia="zh-CN"/>
              </w:rPr>
              <w:t>Other: Statistical annex - ultimate test termination</w:t>
            </w:r>
          </w:p>
          <w:p w14:paraId="5504878E" w14:textId="77777777" w:rsidR="003C7BF4" w:rsidRDefault="003C7BF4" w:rsidP="003C7BF4">
            <w:pPr>
              <w:rPr>
                <w:rFonts w:eastAsiaTheme="minorEastAsia"/>
                <w:lang w:val="en-US" w:eastAsia="zh-CN"/>
              </w:rPr>
            </w:pPr>
            <w:r>
              <w:rPr>
                <w:rFonts w:eastAsiaTheme="minorEastAsia"/>
                <w:lang w:eastAsia="zh-CN"/>
              </w:rPr>
              <w:t>Concerning the shared CRs to introduce the statistical annex [</w:t>
            </w:r>
            <w:r w:rsidRPr="0086452A">
              <w:rPr>
                <w:rFonts w:eastAsiaTheme="minorEastAsia"/>
                <w:lang w:val="en-US" w:eastAsia="zh-CN"/>
              </w:rPr>
              <w:t>R4-2015098</w:t>
            </w:r>
            <w:r>
              <w:rPr>
                <w:rFonts w:eastAsiaTheme="minorEastAsia"/>
                <w:lang w:val="en-US" w:eastAsia="zh-CN"/>
              </w:rPr>
              <w:t xml:space="preserve">, </w:t>
            </w:r>
            <w:r w:rsidRPr="0086452A">
              <w:rPr>
                <w:rFonts w:eastAsiaTheme="minorEastAsia"/>
                <w:lang w:val="en-US" w:eastAsia="zh-CN"/>
              </w:rPr>
              <w:t>R4-201509</w:t>
            </w:r>
            <w:r>
              <w:rPr>
                <w:rFonts w:eastAsiaTheme="minorEastAsia"/>
                <w:lang w:val="en-US" w:eastAsia="zh-CN"/>
              </w:rPr>
              <w:t xml:space="preserve">9], we have made a very recent observation regarding the ultimate test termination in “Note 4”. </w:t>
            </w:r>
            <w:r>
              <w:rPr>
                <w:rFonts w:eastAsiaTheme="minorEastAsia"/>
                <w:lang w:val="en-US" w:eastAsia="zh-CN"/>
              </w:rPr>
              <w:br/>
              <w:t>Maybe it coincides one of Intel’s previous observations.</w:t>
            </w:r>
          </w:p>
          <w:p w14:paraId="215B81A6" w14:textId="0E1DEC0E" w:rsidR="004E24F3" w:rsidRDefault="004E24F3" w:rsidP="003C7BF4">
            <w:pPr>
              <w:rPr>
                <w:rFonts w:eastAsiaTheme="minorEastAsia"/>
                <w:lang w:val="en-US" w:eastAsia="zh-CN"/>
              </w:rPr>
            </w:pPr>
            <w:r>
              <w:rPr>
                <w:rFonts w:eastAsiaTheme="minorEastAsia"/>
                <w:lang w:val="en-US" w:eastAsia="zh-CN"/>
              </w:rPr>
              <w:t>It is possible to show via example that DUTs cannot pass at all with ne=642, due to the current formulation of note 4.</w:t>
            </w:r>
            <w:r>
              <w:rPr>
                <w:rFonts w:eastAsiaTheme="minorEastAsia"/>
                <w:lang w:val="en-US" w:eastAsia="zh-CN"/>
              </w:rPr>
              <w:br/>
              <w:t>Reminder: “</w:t>
            </w:r>
            <w:r w:rsidRPr="004E24F3">
              <w:rPr>
                <w:rFonts w:eastAsiaTheme="minorEastAsia"/>
                <w:lang w:val="en-US" w:eastAsia="zh-CN"/>
              </w:rPr>
              <w:t>NOTE 4:</w:t>
            </w:r>
            <w:r w:rsidRPr="004E24F3">
              <w:rPr>
                <w:rFonts w:eastAsiaTheme="minorEastAsia"/>
                <w:lang w:val="en-US" w:eastAsia="zh-CN"/>
              </w:rPr>
              <w:tab/>
              <w:t>an ideal DUT passes after 1074532 samples. The maximum test time is 52171624 samples. A DUT fails, if the maximum number of samples is reached and it did not pass.</w:t>
            </w:r>
            <w:r>
              <w:rPr>
                <w:rFonts w:eastAsiaTheme="minorEastAsia"/>
                <w:lang w:val="en-US" w:eastAsia="zh-CN"/>
              </w:rPr>
              <w:t>”</w:t>
            </w:r>
          </w:p>
          <w:p w14:paraId="2CF58916" w14:textId="1585A0A9" w:rsidR="004E24F3" w:rsidRDefault="004E24F3" w:rsidP="003C7BF4">
            <w:pPr>
              <w:rPr>
                <w:rFonts w:eastAsiaTheme="minorEastAsia"/>
                <w:lang w:val="en-US" w:eastAsia="zh-CN"/>
              </w:rPr>
            </w:pPr>
            <w:r>
              <w:rPr>
                <w:rFonts w:eastAsiaTheme="minorEastAsia"/>
                <w:lang w:val="en-US" w:eastAsia="zh-CN"/>
              </w:rPr>
              <w:t>Example</w:t>
            </w:r>
          </w:p>
          <w:tbl>
            <w:tblPr>
              <w:tblW w:w="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
              <w:gridCol w:w="1017"/>
              <w:gridCol w:w="1017"/>
            </w:tblGrid>
            <w:tr w:rsidR="004E24F3" w14:paraId="2E31A603" w14:textId="77777777" w:rsidTr="00CF461E">
              <w:trPr>
                <w:trHeight w:val="255"/>
                <w:jc w:val="center"/>
              </w:trPr>
              <w:tc>
                <w:tcPr>
                  <w:tcW w:w="20" w:type="dxa"/>
                  <w:tcMar>
                    <w:top w:w="0" w:type="dxa"/>
                    <w:left w:w="108" w:type="dxa"/>
                    <w:bottom w:w="0" w:type="dxa"/>
                    <w:right w:w="108" w:type="dxa"/>
                  </w:tcMar>
                  <w:hideMark/>
                </w:tcPr>
                <w:p w14:paraId="7D5442B3" w14:textId="77777777" w:rsidR="004E24F3" w:rsidRDefault="004E24F3" w:rsidP="004E24F3">
                  <w:pPr>
                    <w:pStyle w:val="TAC"/>
                    <w:rPr>
                      <w:lang w:val="fr-FR" w:eastAsia="zh-CN"/>
                    </w:rPr>
                  </w:pPr>
                  <w:r>
                    <w:rPr>
                      <w:lang w:val="fr-FR"/>
                    </w:rPr>
                    <w:t>641</w:t>
                  </w:r>
                </w:p>
              </w:tc>
              <w:tc>
                <w:tcPr>
                  <w:tcW w:w="20" w:type="dxa"/>
                  <w:tcMar>
                    <w:top w:w="0" w:type="dxa"/>
                    <w:left w:w="108" w:type="dxa"/>
                    <w:bottom w:w="0" w:type="dxa"/>
                    <w:right w:w="108" w:type="dxa"/>
                  </w:tcMar>
                  <w:hideMark/>
                </w:tcPr>
                <w:p w14:paraId="248FD8EC" w14:textId="77777777" w:rsidR="004E24F3" w:rsidRDefault="004E24F3" w:rsidP="004E24F3">
                  <w:pPr>
                    <w:pStyle w:val="TAC"/>
                    <w:rPr>
                      <w:lang w:val="fr-FR" w:eastAsia="zh-CN"/>
                    </w:rPr>
                  </w:pPr>
                  <w:r>
                    <w:rPr>
                      <w:lang w:val="fr-FR"/>
                    </w:rPr>
                    <w:t>52098123</w:t>
                  </w:r>
                </w:p>
              </w:tc>
              <w:tc>
                <w:tcPr>
                  <w:tcW w:w="20" w:type="dxa"/>
                  <w:tcMar>
                    <w:top w:w="0" w:type="dxa"/>
                    <w:left w:w="108" w:type="dxa"/>
                    <w:bottom w:w="0" w:type="dxa"/>
                    <w:right w:w="108" w:type="dxa"/>
                  </w:tcMar>
                  <w:hideMark/>
                </w:tcPr>
                <w:p w14:paraId="3D818E02" w14:textId="77777777" w:rsidR="004E24F3" w:rsidRDefault="004E24F3" w:rsidP="004E24F3">
                  <w:pPr>
                    <w:pStyle w:val="TAC"/>
                    <w:rPr>
                      <w:lang w:val="fr-FR" w:eastAsia="zh-CN"/>
                    </w:rPr>
                  </w:pPr>
                  <w:r>
                    <w:rPr>
                      <w:lang w:val="fr-FR"/>
                    </w:rPr>
                    <w:t>52078809</w:t>
                  </w:r>
                </w:p>
              </w:tc>
            </w:tr>
            <w:tr w:rsidR="004E24F3" w14:paraId="01505E03" w14:textId="77777777" w:rsidTr="00CF461E">
              <w:trPr>
                <w:trHeight w:val="255"/>
                <w:jc w:val="center"/>
              </w:trPr>
              <w:tc>
                <w:tcPr>
                  <w:tcW w:w="20" w:type="dxa"/>
                  <w:tcMar>
                    <w:top w:w="0" w:type="dxa"/>
                    <w:left w:w="108" w:type="dxa"/>
                    <w:bottom w:w="0" w:type="dxa"/>
                    <w:right w:w="108" w:type="dxa"/>
                  </w:tcMar>
                  <w:hideMark/>
                </w:tcPr>
                <w:p w14:paraId="41BA9F46" w14:textId="77777777" w:rsidR="004E24F3" w:rsidRDefault="004E24F3" w:rsidP="004E24F3">
                  <w:pPr>
                    <w:pStyle w:val="TAC"/>
                    <w:rPr>
                      <w:lang w:val="fr-FR" w:eastAsia="zh-CN"/>
                    </w:rPr>
                  </w:pPr>
                  <w:r>
                    <w:rPr>
                      <w:lang w:val="fr-FR"/>
                    </w:rPr>
                    <w:t>642</w:t>
                  </w:r>
                </w:p>
              </w:tc>
              <w:tc>
                <w:tcPr>
                  <w:tcW w:w="20" w:type="dxa"/>
                  <w:tcMar>
                    <w:top w:w="0" w:type="dxa"/>
                    <w:left w:w="108" w:type="dxa"/>
                    <w:bottom w:w="0" w:type="dxa"/>
                    <w:right w:w="108" w:type="dxa"/>
                  </w:tcMar>
                  <w:hideMark/>
                </w:tcPr>
                <w:p w14:paraId="2F7D26A2" w14:textId="77777777" w:rsidR="004E24F3" w:rsidRDefault="004E24F3" w:rsidP="004E24F3">
                  <w:pPr>
                    <w:pStyle w:val="TAC"/>
                    <w:rPr>
                      <w:lang w:val="fr-FR" w:eastAsia="zh-CN"/>
                    </w:rPr>
                  </w:pPr>
                  <w:r>
                    <w:rPr>
                      <w:lang w:val="fr-FR"/>
                    </w:rPr>
                    <w:t>52171624</w:t>
                  </w:r>
                </w:p>
              </w:tc>
              <w:tc>
                <w:tcPr>
                  <w:tcW w:w="20" w:type="dxa"/>
                  <w:tcMar>
                    <w:top w:w="0" w:type="dxa"/>
                    <w:left w:w="108" w:type="dxa"/>
                    <w:bottom w:w="0" w:type="dxa"/>
                    <w:right w:w="108" w:type="dxa"/>
                  </w:tcMar>
                  <w:hideMark/>
                </w:tcPr>
                <w:p w14:paraId="6F3FE566" w14:textId="77777777" w:rsidR="004E24F3" w:rsidRDefault="004E24F3" w:rsidP="004E24F3">
                  <w:pPr>
                    <w:pStyle w:val="TAC"/>
                    <w:rPr>
                      <w:lang w:val="fr-FR" w:eastAsia="zh-CN"/>
                    </w:rPr>
                  </w:pPr>
                  <w:r>
                    <w:rPr>
                      <w:lang w:val="fr-FR"/>
                    </w:rPr>
                    <w:t>52168811</w:t>
                  </w:r>
                </w:p>
              </w:tc>
            </w:tr>
          </w:tbl>
          <w:p w14:paraId="42712419" w14:textId="77777777" w:rsidR="004E24F3" w:rsidRDefault="004E24F3" w:rsidP="003C7BF4">
            <w:pPr>
              <w:rPr>
                <w:rFonts w:eastAsiaTheme="minorEastAsia"/>
                <w:lang w:val="en-US" w:eastAsia="zh-CN"/>
              </w:rPr>
            </w:pPr>
          </w:p>
          <w:p w14:paraId="1E9B3EAD" w14:textId="48D3CCBF" w:rsidR="004E24F3" w:rsidRPr="004E24F3" w:rsidRDefault="004E24F3" w:rsidP="00CF461E">
            <w:pPr>
              <w:pStyle w:val="ListParagraph"/>
              <w:numPr>
                <w:ilvl w:val="0"/>
                <w:numId w:val="4"/>
              </w:numPr>
              <w:spacing w:after="0"/>
              <w:ind w:left="935" w:firstLineChars="0" w:hanging="357"/>
            </w:pPr>
            <w:r w:rsidRPr="00360309">
              <w:rPr>
                <w:rFonts w:eastAsiaTheme="minorEastAsia"/>
                <w:lang w:val="en-US" w:eastAsia="zh-CN"/>
              </w:rPr>
              <w:t xml:space="preserve">ns=52098123 when ne=641 occurs, </w:t>
            </w:r>
            <w:r w:rsidRPr="00CF461E">
              <w:rPr>
                <w:rFonts w:eastAsia="Yu Mincho"/>
              </w:rPr>
              <w:t>then ne=642 occurs exactly at ns=52168810</w:t>
            </w:r>
            <w:r w:rsidRPr="00CF461E">
              <w:rPr>
                <w:rFonts w:eastAsia="Yu Mincho"/>
              </w:rPr>
              <w:br/>
              <w:t>=&gt; DUT fails due to Note 4</w:t>
            </w:r>
          </w:p>
          <w:p w14:paraId="1A9E1FE9" w14:textId="26462499" w:rsidR="003C7BF4" w:rsidRPr="00CF461E" w:rsidRDefault="004E24F3" w:rsidP="00CF461E">
            <w:pPr>
              <w:pStyle w:val="ListParagraph"/>
              <w:numPr>
                <w:ilvl w:val="0"/>
                <w:numId w:val="4"/>
              </w:numPr>
              <w:spacing w:after="0"/>
              <w:ind w:left="935" w:firstLineChars="0" w:hanging="357"/>
              <w:rPr>
                <w:rFonts w:eastAsiaTheme="minorEastAsia"/>
                <w:lang w:val="en-US" w:eastAsia="zh-CN"/>
              </w:rPr>
            </w:pPr>
            <w:r w:rsidRPr="00CF461E">
              <w:rPr>
                <w:rFonts w:eastAsia="Yu Mincho"/>
              </w:rPr>
              <w:t>ns=52098123 when ne=641 occurs</w:t>
            </w:r>
            <w:r w:rsidRPr="004E24F3">
              <w:rPr>
                <w:rFonts w:eastAsia="Yu Mincho"/>
              </w:rPr>
              <w:t>, then ne=642 occurs exactly at ns=52172624</w:t>
            </w:r>
            <w:r>
              <w:rPr>
                <w:rFonts w:eastAsia="Yu Mincho"/>
              </w:rPr>
              <w:br/>
            </w:r>
            <w:r w:rsidRPr="002264E7">
              <w:rPr>
                <w:rFonts w:eastAsia="Yu Mincho"/>
              </w:rPr>
              <w:t>=&gt; DUT fails due to Note 4</w:t>
            </w:r>
          </w:p>
          <w:p w14:paraId="0D7A0531" w14:textId="69552EEA" w:rsidR="004E24F3" w:rsidRPr="00360309" w:rsidRDefault="004E24F3" w:rsidP="00CF461E">
            <w:pPr>
              <w:pStyle w:val="ListParagraph"/>
              <w:numPr>
                <w:ilvl w:val="0"/>
                <w:numId w:val="4"/>
              </w:numPr>
              <w:spacing w:after="0"/>
              <w:ind w:left="935" w:firstLineChars="0" w:hanging="357"/>
              <w:rPr>
                <w:rFonts w:eastAsiaTheme="minorEastAsia"/>
                <w:lang w:val="en-US" w:eastAsia="zh-CN"/>
              </w:rPr>
            </w:pPr>
            <w:r w:rsidRPr="004E24F3">
              <w:rPr>
                <w:rFonts w:eastAsiaTheme="minorEastAsia"/>
                <w:lang w:val="en-US" w:eastAsia="zh-CN"/>
              </w:rPr>
              <w:t>ns=52098123 when ne=641 occurs, then no more error occurs till ns=52172624</w:t>
            </w:r>
            <w:r>
              <w:rPr>
                <w:rFonts w:eastAsiaTheme="minorEastAsia"/>
                <w:lang w:val="en-US" w:eastAsia="zh-CN"/>
              </w:rPr>
              <w:br/>
            </w:r>
            <w:r w:rsidRPr="002264E7">
              <w:rPr>
                <w:rFonts w:eastAsia="Yu Mincho"/>
              </w:rPr>
              <w:t>=&gt; DUT fails due to Note 4</w:t>
            </w:r>
          </w:p>
          <w:p w14:paraId="52800A72" w14:textId="6D84A1C0" w:rsidR="003C7BF4" w:rsidRDefault="004E24F3" w:rsidP="003C7BF4">
            <w:pPr>
              <w:rPr>
                <w:rFonts w:eastAsiaTheme="minorEastAsia"/>
                <w:lang w:eastAsia="zh-CN"/>
              </w:rPr>
            </w:pPr>
            <w:r>
              <w:rPr>
                <w:rFonts w:eastAsiaTheme="minorEastAsia"/>
                <w:lang w:eastAsia="zh-CN"/>
              </w:rPr>
              <w:t>At least the last scenario should have passed.</w:t>
            </w:r>
          </w:p>
          <w:p w14:paraId="143E340B" w14:textId="11BE7C14" w:rsidR="00583738" w:rsidRDefault="00583738" w:rsidP="003C7BF4">
            <w:pPr>
              <w:rPr>
                <w:rFonts w:eastAsiaTheme="minorEastAsia"/>
                <w:lang w:eastAsia="zh-CN"/>
              </w:rPr>
            </w:pPr>
            <w:r>
              <w:rPr>
                <w:rFonts w:eastAsiaTheme="minorEastAsia"/>
                <w:lang w:eastAsia="zh-CN"/>
              </w:rPr>
              <w:t>First analysis finds the issue here to be caused by</w:t>
            </w:r>
            <w:r w:rsidRPr="00583738">
              <w:rPr>
                <w:rFonts w:eastAsiaTheme="minorEastAsia"/>
                <w:lang w:eastAsia="zh-CN"/>
              </w:rPr>
              <w:t xml:space="preserve"> our decision to check decision coordinates when an error happens</w:t>
            </w:r>
            <w:r>
              <w:rPr>
                <w:rFonts w:eastAsiaTheme="minorEastAsia"/>
                <w:lang w:eastAsia="zh-CN"/>
              </w:rPr>
              <w:t>. We included an exception for “perfect DUT”, i.e.., when no error happens at all, but not for the case where the “last possible error” never happens.</w:t>
            </w:r>
            <w:r>
              <w:rPr>
                <w:rFonts w:eastAsiaTheme="minorEastAsia"/>
                <w:lang w:eastAsia="zh-CN"/>
              </w:rPr>
              <w:br/>
              <w:t>In practise, a test should never run for this long and a test engineer might not want to pass any device that “rides the limit” this close.</w:t>
            </w:r>
          </w:p>
          <w:p w14:paraId="2996C515" w14:textId="21D5D033" w:rsidR="004E24F3" w:rsidRDefault="004E24F3" w:rsidP="003C7BF4">
            <w:pPr>
              <w:rPr>
                <w:rFonts w:eastAsiaTheme="minorEastAsia"/>
                <w:lang w:eastAsia="zh-CN"/>
              </w:rPr>
            </w:pPr>
            <w:r>
              <w:rPr>
                <w:rFonts w:eastAsiaTheme="minorEastAsia"/>
                <w:lang w:eastAsia="zh-CN"/>
              </w:rPr>
              <w:t xml:space="preserve">If </w:t>
            </w:r>
            <w:r w:rsidR="00583738">
              <w:rPr>
                <w:rFonts w:eastAsiaTheme="minorEastAsia"/>
                <w:lang w:eastAsia="zh-CN"/>
              </w:rPr>
              <w:t xml:space="preserve">found to be </w:t>
            </w:r>
            <w:r>
              <w:rPr>
                <w:rFonts w:eastAsiaTheme="minorEastAsia"/>
                <w:lang w:eastAsia="zh-CN"/>
              </w:rPr>
              <w:t>required, this situation could be remedied by either</w:t>
            </w:r>
          </w:p>
          <w:p w14:paraId="0F8E80AC" w14:textId="7A2D52AE" w:rsidR="004E24F3" w:rsidRDefault="004E24F3" w:rsidP="003C7BF4">
            <w:pPr>
              <w:rPr>
                <w:rFonts w:eastAsiaTheme="minorEastAsia"/>
                <w:lang w:eastAsia="zh-CN"/>
              </w:rPr>
            </w:pPr>
            <w:r>
              <w:rPr>
                <w:rFonts w:eastAsiaTheme="minorEastAsia"/>
                <w:lang w:eastAsia="zh-CN"/>
              </w:rPr>
              <w:t>a) Changing the note 4: “</w:t>
            </w:r>
            <w:r w:rsidRPr="004E24F3">
              <w:rPr>
                <w:rFonts w:eastAsiaTheme="minorEastAsia"/>
                <w:lang w:eastAsia="zh-CN"/>
              </w:rPr>
              <w:t>An ideal DUT passes after 1074532 samples. The maximum test time is 5217162</w:t>
            </w:r>
            <w:r w:rsidRPr="00CF461E">
              <w:rPr>
                <w:rFonts w:eastAsiaTheme="minorEastAsia"/>
                <w:color w:val="FF0000"/>
                <w:lang w:eastAsia="zh-CN"/>
              </w:rPr>
              <w:t>5</w:t>
            </w:r>
            <w:r w:rsidRPr="004E24F3">
              <w:rPr>
                <w:rFonts w:eastAsiaTheme="minorEastAsia"/>
                <w:lang w:eastAsia="zh-CN"/>
              </w:rPr>
              <w:t xml:space="preserve"> samples. A DUT </w:t>
            </w:r>
            <w:r w:rsidRPr="00CF461E">
              <w:rPr>
                <w:rFonts w:eastAsiaTheme="minorEastAsia"/>
                <w:color w:val="FF0000"/>
                <w:lang w:eastAsia="zh-CN"/>
              </w:rPr>
              <w:t>passes</w:t>
            </w:r>
            <w:r w:rsidRPr="004E24F3">
              <w:rPr>
                <w:rFonts w:eastAsiaTheme="minorEastAsia"/>
                <w:lang w:eastAsia="zh-CN"/>
              </w:rPr>
              <w:t xml:space="preserve">, if the maximum number of samples is reached </w:t>
            </w:r>
            <w:r w:rsidRPr="00CF461E">
              <w:rPr>
                <w:rFonts w:eastAsiaTheme="minorEastAsia"/>
                <w:color w:val="FF0000"/>
                <w:lang w:eastAsia="zh-CN"/>
              </w:rPr>
              <w:t>and it did not fail before</w:t>
            </w:r>
            <w:r w:rsidRPr="004E24F3">
              <w:rPr>
                <w:rFonts w:eastAsiaTheme="minorEastAsia"/>
                <w:lang w:eastAsia="zh-CN"/>
              </w:rPr>
              <w:t>.</w:t>
            </w:r>
            <w:r>
              <w:rPr>
                <w:rFonts w:eastAsiaTheme="minorEastAsia"/>
                <w:lang w:eastAsia="zh-CN"/>
              </w:rPr>
              <w:t>”</w:t>
            </w:r>
          </w:p>
          <w:p w14:paraId="235DC6F5" w14:textId="4EE1E4BB" w:rsidR="004E24F3" w:rsidRDefault="004E24F3" w:rsidP="003C7BF4">
            <w:pPr>
              <w:rPr>
                <w:rFonts w:eastAsiaTheme="minorEastAsia"/>
                <w:lang w:eastAsia="zh-CN"/>
              </w:rPr>
            </w:pPr>
            <w:r>
              <w:rPr>
                <w:rFonts w:eastAsiaTheme="minorEastAsia"/>
                <w:lang w:eastAsia="zh-CN"/>
              </w:rPr>
              <w:t>or</w:t>
            </w:r>
          </w:p>
          <w:p w14:paraId="6E4B027B" w14:textId="77777777" w:rsidR="004E24F3" w:rsidRDefault="004E24F3" w:rsidP="003C7BF4">
            <w:pPr>
              <w:rPr>
                <w:rFonts w:eastAsiaTheme="minorEastAsia"/>
                <w:lang w:eastAsia="zh-CN"/>
              </w:rPr>
            </w:pPr>
            <w:r>
              <w:rPr>
                <w:rFonts w:eastAsiaTheme="minorEastAsia"/>
                <w:lang w:eastAsia="zh-CN"/>
              </w:rPr>
              <w:t xml:space="preserve">b) </w:t>
            </w:r>
            <w:r w:rsidR="00583738">
              <w:rPr>
                <w:rFonts w:eastAsiaTheme="minorEastAsia"/>
                <w:lang w:eastAsia="zh-CN"/>
              </w:rPr>
              <w:t>Remove the “The maximum test time… and it did not pass” part from note 4 and align the test method (X.1.1)</w:t>
            </w:r>
            <w:r>
              <w:rPr>
                <w:rFonts w:eastAsiaTheme="minorEastAsia"/>
                <w:lang w:eastAsia="zh-CN"/>
              </w:rPr>
              <w:t xml:space="preserve"> with T 25.141 Annex C</w:t>
            </w:r>
            <w:r w:rsidR="00583738">
              <w:rPr>
                <w:rFonts w:eastAsiaTheme="minorEastAsia"/>
                <w:lang w:eastAsia="zh-CN"/>
              </w:rPr>
              <w:t>.1.2: “</w:t>
            </w:r>
            <w:r w:rsidR="00583738" w:rsidRPr="00583738">
              <w:rPr>
                <w:rFonts w:eastAsiaTheme="minorEastAsia"/>
                <w:lang w:eastAsia="zh-CN"/>
              </w:rPr>
              <w:t>Stop the test at a stop criterion which is minimum test time or an early pass or an early fail event.</w:t>
            </w:r>
            <w:r w:rsidR="00583738">
              <w:rPr>
                <w:rFonts w:eastAsiaTheme="minorEastAsia"/>
                <w:lang w:eastAsia="zh-CN"/>
              </w:rPr>
              <w:t>”</w:t>
            </w:r>
          </w:p>
          <w:p w14:paraId="00260898" w14:textId="77777777" w:rsidR="00360309" w:rsidRDefault="00360309" w:rsidP="003C7BF4">
            <w:pPr>
              <w:rPr>
                <w:rFonts w:eastAsiaTheme="minorEastAsia"/>
                <w:lang w:eastAsia="zh-CN"/>
              </w:rPr>
            </w:pPr>
            <w:r>
              <w:rPr>
                <w:rFonts w:eastAsiaTheme="minorEastAsia"/>
                <w:lang w:eastAsia="zh-CN"/>
              </w:rPr>
              <w:t>Alternative (c) would be to not “fix” the situation.</w:t>
            </w:r>
          </w:p>
          <w:p w14:paraId="0E61B919" w14:textId="1970A4D9" w:rsidR="00360309" w:rsidRPr="00B55EAC" w:rsidRDefault="00360309" w:rsidP="00360309">
            <w:pPr>
              <w:rPr>
                <w:rFonts w:eastAsiaTheme="minorEastAsia"/>
                <w:lang w:eastAsia="zh-CN"/>
              </w:rPr>
            </w:pPr>
            <w:r>
              <w:rPr>
                <w:rFonts w:eastAsiaTheme="minorEastAsia"/>
                <w:lang w:eastAsia="zh-CN"/>
              </w:rPr>
              <w:t>Nokia slightly prefers (a) at this point, but we can agree to any of the options.</w:t>
            </w:r>
          </w:p>
        </w:tc>
      </w:tr>
      <w:tr w:rsidR="00655315" w14:paraId="5C661351" w14:textId="77777777" w:rsidTr="00583738">
        <w:tc>
          <w:tcPr>
            <w:tcW w:w="1236" w:type="dxa"/>
          </w:tcPr>
          <w:p w14:paraId="6B332FF4" w14:textId="6A883FDC" w:rsidR="00655315" w:rsidRDefault="00655315" w:rsidP="00085A45">
            <w:pPr>
              <w:spacing w:after="120"/>
              <w:rPr>
                <w:rFonts w:eastAsiaTheme="minorEastAsia"/>
                <w:color w:val="0070C0"/>
                <w:lang w:eastAsia="zh-CN"/>
              </w:rPr>
            </w:pPr>
            <w:r w:rsidRPr="00545ED5">
              <w:rPr>
                <w:rFonts w:eastAsiaTheme="minorEastAsia"/>
                <w:lang w:eastAsia="zh-CN"/>
              </w:rPr>
              <w:lastRenderedPageBreak/>
              <w:t>Intel</w:t>
            </w:r>
          </w:p>
        </w:tc>
        <w:tc>
          <w:tcPr>
            <w:tcW w:w="8395" w:type="dxa"/>
          </w:tcPr>
          <w:p w14:paraId="0806D489" w14:textId="77777777" w:rsidR="00655315" w:rsidRPr="008312CA" w:rsidRDefault="00655315" w:rsidP="00655315">
            <w:pPr>
              <w:rPr>
                <w:b/>
                <w:u w:val="single"/>
                <w:lang w:eastAsia="ko-KR"/>
              </w:rPr>
            </w:pPr>
            <w:r w:rsidRPr="008312CA">
              <w:rPr>
                <w:b/>
                <w:u w:val="single"/>
                <w:lang w:eastAsia="ko-KR"/>
              </w:rPr>
              <w:t>Issue 3-1-1: Per step decision risks (Note: Decision from this meeting can be updated later based on further simulation results)</w:t>
            </w:r>
          </w:p>
          <w:p w14:paraId="09735BCD" w14:textId="77777777" w:rsidR="00655315" w:rsidRDefault="00655315" w:rsidP="00E53B4A">
            <w:r>
              <w:t xml:space="preserve">At current stage, our analysis shows that in case of </w:t>
            </w:r>
            <w:proofErr w:type="spellStart"/>
            <w:r>
              <w:t>d_early_fail</w:t>
            </w:r>
            <w:proofErr w:type="spellEnd"/>
            <w:r>
              <w:t xml:space="preserve"> = 2e-7 and </w:t>
            </w:r>
            <w:proofErr w:type="spellStart"/>
            <w:r>
              <w:t>d_early_pass</w:t>
            </w:r>
            <w:proofErr w:type="spellEnd"/>
            <w:r>
              <w:t xml:space="preserve"> = 1e-7 the following CL can be reached: 99.9989% for limited DUT and 99.9995% for marginal DUT. In case, </w:t>
            </w:r>
            <w:proofErr w:type="spellStart"/>
            <w:r>
              <w:t>d_early_fail</w:t>
            </w:r>
            <w:proofErr w:type="spellEnd"/>
            <w:r>
              <w:t xml:space="preserve"> = 4e-7 and </w:t>
            </w:r>
            <w:proofErr w:type="spellStart"/>
            <w:r>
              <w:t>d_early_pass</w:t>
            </w:r>
            <w:proofErr w:type="spellEnd"/>
            <w:r>
              <w:t xml:space="preserve"> = 1e-7, CL is 99.9981% for limited DUT and 99.9998% for marginal DUT. So, option 1 is preferable for us</w:t>
            </w:r>
          </w:p>
          <w:p w14:paraId="26C32C0E" w14:textId="77777777" w:rsidR="0089297C" w:rsidRPr="008312CA" w:rsidRDefault="0089297C" w:rsidP="0089297C">
            <w:pPr>
              <w:rPr>
                <w:b/>
                <w:u w:val="single"/>
                <w:lang w:eastAsia="ko-KR"/>
              </w:rPr>
            </w:pPr>
            <w:r w:rsidRPr="008312CA">
              <w:rPr>
                <w:b/>
                <w:u w:val="single"/>
                <w:lang w:eastAsia="ko-KR"/>
              </w:rPr>
              <w:lastRenderedPageBreak/>
              <w:t>Issue 3-1-2: Zero error DUTs</w:t>
            </w:r>
          </w:p>
          <w:p w14:paraId="2DD0BB3F" w14:textId="77777777" w:rsidR="00655315" w:rsidRDefault="0089297C" w:rsidP="00E53B4A">
            <w:pPr>
              <w:rPr>
                <w:rFonts w:eastAsiaTheme="minorEastAsia"/>
                <w:u w:val="single"/>
                <w:lang w:eastAsia="zh-CN"/>
              </w:rPr>
            </w:pPr>
            <w:r>
              <w:rPr>
                <w:rFonts w:eastAsiaTheme="minorEastAsia"/>
                <w:u w:val="single"/>
                <w:lang w:eastAsia="zh-CN"/>
              </w:rPr>
              <w:t>Support Option 1</w:t>
            </w:r>
          </w:p>
          <w:p w14:paraId="55A30F1C" w14:textId="77777777" w:rsidR="0089297C" w:rsidRPr="008312CA" w:rsidRDefault="0089297C" w:rsidP="0089297C">
            <w:pPr>
              <w:rPr>
                <w:b/>
                <w:u w:val="single"/>
                <w:lang w:eastAsia="ko-KR"/>
              </w:rPr>
            </w:pPr>
            <w:r w:rsidRPr="008312CA">
              <w:rPr>
                <w:b/>
                <w:u w:val="single"/>
                <w:lang w:eastAsia="ko-KR"/>
              </w:rPr>
              <w:t>Issue 3-1-</w:t>
            </w:r>
            <w:r>
              <w:rPr>
                <w:b/>
                <w:u w:val="single"/>
                <w:lang w:eastAsia="ko-KR"/>
              </w:rPr>
              <w:t>3</w:t>
            </w:r>
            <w:r w:rsidRPr="008312CA">
              <w:rPr>
                <w:b/>
                <w:u w:val="single"/>
                <w:lang w:eastAsia="ko-KR"/>
              </w:rPr>
              <w:t>: Minimum number of samples</w:t>
            </w:r>
          </w:p>
          <w:p w14:paraId="4F261687" w14:textId="77777777" w:rsidR="0089297C" w:rsidRDefault="0089297C" w:rsidP="00E53B4A">
            <w:pPr>
              <w:rPr>
                <w:rFonts w:eastAsiaTheme="minorEastAsia"/>
                <w:u w:val="single"/>
                <w:lang w:eastAsia="zh-CN"/>
              </w:rPr>
            </w:pPr>
            <w:r>
              <w:rPr>
                <w:rFonts w:eastAsiaTheme="minorEastAsia"/>
                <w:u w:val="single"/>
                <w:lang w:eastAsia="zh-CN"/>
              </w:rPr>
              <w:t>Support Option 1</w:t>
            </w:r>
          </w:p>
          <w:p w14:paraId="0E4A2304" w14:textId="4CCD9679" w:rsidR="0089297C" w:rsidRPr="00852C4B" w:rsidRDefault="0089297C" w:rsidP="0089297C">
            <w:pPr>
              <w:rPr>
                <w:rFonts w:eastAsiaTheme="minorEastAsia"/>
                <w:u w:val="single"/>
                <w:lang w:eastAsia="zh-CN"/>
              </w:rPr>
            </w:pPr>
            <w:r>
              <w:rPr>
                <w:b/>
                <w:u w:val="single"/>
                <w:lang w:eastAsia="ko-KR"/>
              </w:rPr>
              <w:t>Other:</w:t>
            </w:r>
            <w:r w:rsidRPr="0089297C">
              <w:rPr>
                <w:b/>
                <w:u w:val="single"/>
                <w:lang w:eastAsia="ko-KR"/>
              </w:rPr>
              <w:t xml:space="preserve"> Statistical annex - ultimate test termination</w:t>
            </w:r>
          </w:p>
          <w:p w14:paraId="25C39CE0" w14:textId="3475D373" w:rsidR="0089297C" w:rsidRPr="00655315" w:rsidRDefault="0089297C" w:rsidP="00E53B4A">
            <w:pPr>
              <w:rPr>
                <w:rFonts w:eastAsiaTheme="minorEastAsia"/>
                <w:u w:val="single"/>
                <w:lang w:eastAsia="zh-CN"/>
              </w:rPr>
            </w:pPr>
            <w:r>
              <w:rPr>
                <w:rFonts w:eastAsiaTheme="minorEastAsia"/>
                <w:u w:val="single"/>
                <w:lang w:eastAsia="zh-CN"/>
              </w:rPr>
              <w:t>We support option (a) from Nokia’s proposal above.</w:t>
            </w:r>
          </w:p>
        </w:tc>
      </w:tr>
    </w:tbl>
    <w:p w14:paraId="5DAC924D" w14:textId="77777777" w:rsidR="00F615D2" w:rsidRDefault="00F615D2" w:rsidP="00F615D2">
      <w:pPr>
        <w:rPr>
          <w:color w:val="0070C0"/>
          <w:lang w:val="en-US" w:eastAsia="zh-CN"/>
        </w:rPr>
      </w:pPr>
      <w:r w:rsidRPr="003418CB">
        <w:rPr>
          <w:rFonts w:hint="eastAsia"/>
          <w:color w:val="0070C0"/>
          <w:lang w:val="en-US" w:eastAsia="zh-CN"/>
        </w:rPr>
        <w:lastRenderedPageBreak/>
        <w:t xml:space="preserve"> </w:t>
      </w:r>
    </w:p>
    <w:p w14:paraId="407587AA" w14:textId="77777777" w:rsidR="00F615D2" w:rsidRPr="00805BE8" w:rsidRDefault="00F615D2" w:rsidP="00F615D2">
      <w:pPr>
        <w:pStyle w:val="Heading3"/>
        <w:rPr>
          <w:sz w:val="24"/>
          <w:szCs w:val="16"/>
        </w:rPr>
      </w:pPr>
      <w:r w:rsidRPr="00805BE8">
        <w:rPr>
          <w:sz w:val="24"/>
          <w:szCs w:val="16"/>
        </w:rPr>
        <w:t>CRs/TPs comments collection</w:t>
      </w:r>
    </w:p>
    <w:p w14:paraId="77E2499D" w14:textId="77777777" w:rsidR="00F615D2" w:rsidRPr="00855107" w:rsidRDefault="00F615D2" w:rsidP="00F615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615D2" w:rsidRPr="00571777" w14:paraId="1029A38F" w14:textId="77777777" w:rsidTr="005A06BC">
        <w:tc>
          <w:tcPr>
            <w:tcW w:w="1232" w:type="dxa"/>
          </w:tcPr>
          <w:p w14:paraId="3F2F0977" w14:textId="77777777" w:rsidR="00F615D2" w:rsidRPr="0086452A" w:rsidRDefault="00F615D2" w:rsidP="005A06BC">
            <w:pPr>
              <w:spacing w:after="120"/>
              <w:rPr>
                <w:rFonts w:eastAsiaTheme="minorEastAsia"/>
                <w:b/>
                <w:bCs/>
                <w:lang w:val="en-US" w:eastAsia="zh-CN"/>
              </w:rPr>
            </w:pPr>
            <w:r w:rsidRPr="0086452A">
              <w:rPr>
                <w:rFonts w:eastAsiaTheme="minorEastAsia"/>
                <w:b/>
                <w:bCs/>
                <w:lang w:val="en-US" w:eastAsia="zh-CN"/>
              </w:rPr>
              <w:t>CR/TP number</w:t>
            </w:r>
          </w:p>
        </w:tc>
        <w:tc>
          <w:tcPr>
            <w:tcW w:w="8399" w:type="dxa"/>
          </w:tcPr>
          <w:p w14:paraId="0A8AF6C5" w14:textId="77777777" w:rsidR="00F615D2" w:rsidRPr="0086452A" w:rsidRDefault="00F615D2" w:rsidP="005A06BC">
            <w:pPr>
              <w:spacing w:after="120"/>
              <w:rPr>
                <w:rFonts w:eastAsiaTheme="minorEastAsia"/>
                <w:b/>
                <w:bCs/>
                <w:lang w:val="en-US" w:eastAsia="zh-CN"/>
              </w:rPr>
            </w:pPr>
            <w:r w:rsidRPr="0086452A">
              <w:rPr>
                <w:rFonts w:eastAsiaTheme="minorEastAsia"/>
                <w:b/>
                <w:bCs/>
                <w:lang w:val="en-US" w:eastAsia="zh-CN"/>
              </w:rPr>
              <w:t>Comments collection</w:t>
            </w:r>
          </w:p>
        </w:tc>
      </w:tr>
      <w:tr w:rsidR="00F615D2" w:rsidRPr="00571777" w14:paraId="4DD718AD" w14:textId="77777777" w:rsidTr="005A06BC">
        <w:tc>
          <w:tcPr>
            <w:tcW w:w="1232" w:type="dxa"/>
            <w:vMerge w:val="restart"/>
          </w:tcPr>
          <w:p w14:paraId="28745D13" w14:textId="62312164" w:rsidR="00F615D2" w:rsidRPr="0086452A" w:rsidRDefault="00CF2E2A" w:rsidP="005A06BC">
            <w:pPr>
              <w:spacing w:after="120"/>
              <w:rPr>
                <w:rFonts w:eastAsiaTheme="minorEastAsia"/>
                <w:lang w:val="en-US" w:eastAsia="zh-CN"/>
              </w:rPr>
            </w:pPr>
            <w:r w:rsidRPr="0086452A">
              <w:rPr>
                <w:rFonts w:eastAsiaTheme="minorEastAsia"/>
                <w:lang w:val="en-US" w:eastAsia="zh-CN"/>
              </w:rPr>
              <w:t>R4-2015024</w:t>
            </w:r>
          </w:p>
        </w:tc>
        <w:tc>
          <w:tcPr>
            <w:tcW w:w="8399" w:type="dxa"/>
          </w:tcPr>
          <w:p w14:paraId="13235741" w14:textId="46B47CCF" w:rsidR="00F615D2" w:rsidRPr="0086452A" w:rsidRDefault="00F615D2" w:rsidP="005A06BC">
            <w:pPr>
              <w:spacing w:after="120"/>
              <w:rPr>
                <w:rFonts w:eastAsiaTheme="minorEastAsia"/>
                <w:lang w:val="en-US" w:eastAsia="zh-CN"/>
              </w:rPr>
            </w:pPr>
            <w:r w:rsidRPr="0086452A">
              <w:rPr>
                <w:rFonts w:eastAsiaTheme="minorEastAsia"/>
                <w:lang w:val="en-US" w:eastAsia="zh-CN"/>
              </w:rPr>
              <w:t xml:space="preserve">Moderator: </w:t>
            </w:r>
            <w:r w:rsidR="00CF2E2A" w:rsidRPr="0086452A">
              <w:rPr>
                <w:rFonts w:eastAsiaTheme="minorEastAsia"/>
                <w:lang w:val="en-US" w:eastAsia="zh-CN"/>
              </w:rPr>
              <w:t xml:space="preserve">Ericsson CR on </w:t>
            </w:r>
            <w:r w:rsidR="006F339B" w:rsidRPr="0086452A">
              <w:rPr>
                <w:rFonts w:eastAsiaTheme="minorEastAsia"/>
                <w:lang w:val="en-US" w:eastAsia="zh-CN"/>
              </w:rPr>
              <w:t>Test requirements for 38.141-1</w:t>
            </w:r>
          </w:p>
        </w:tc>
      </w:tr>
      <w:tr w:rsidR="00F615D2" w:rsidRPr="00571777" w14:paraId="11DC121E" w14:textId="77777777" w:rsidTr="005A06BC">
        <w:tc>
          <w:tcPr>
            <w:tcW w:w="1232" w:type="dxa"/>
            <w:vMerge/>
          </w:tcPr>
          <w:p w14:paraId="4FDA8A4D" w14:textId="77777777" w:rsidR="00F615D2" w:rsidRPr="0086452A" w:rsidRDefault="00F615D2" w:rsidP="005A06BC">
            <w:pPr>
              <w:spacing w:after="120"/>
              <w:rPr>
                <w:rFonts w:eastAsiaTheme="minorEastAsia"/>
                <w:lang w:val="en-US" w:eastAsia="zh-CN"/>
              </w:rPr>
            </w:pPr>
          </w:p>
        </w:tc>
        <w:tc>
          <w:tcPr>
            <w:tcW w:w="8399" w:type="dxa"/>
          </w:tcPr>
          <w:p w14:paraId="0DF88391" w14:textId="4335B425" w:rsidR="00F615D2" w:rsidRPr="0086452A" w:rsidRDefault="007A0DAD" w:rsidP="005A06BC">
            <w:pPr>
              <w:spacing w:after="120"/>
              <w:rPr>
                <w:rFonts w:eastAsiaTheme="minorEastAsia"/>
                <w:lang w:val="en-US" w:eastAsia="zh-CN"/>
              </w:rPr>
            </w:pPr>
            <w:r>
              <w:rPr>
                <w:rFonts w:eastAsiaTheme="minorEastAsia"/>
                <w:lang w:val="en-US" w:eastAsia="zh-CN"/>
              </w:rPr>
              <w:t>[Huawei] SNR values can be updated when they are available.</w:t>
            </w:r>
            <w:r w:rsidR="008A5F1E">
              <w:rPr>
                <w:rFonts w:eastAsiaTheme="minorEastAsia"/>
                <w:lang w:val="en-US" w:eastAsia="zh-CN"/>
              </w:rPr>
              <w:t xml:space="preserve"> The CR can be revised.</w:t>
            </w:r>
          </w:p>
        </w:tc>
      </w:tr>
      <w:tr w:rsidR="00F615D2" w:rsidRPr="00571777" w14:paraId="61370070" w14:textId="77777777" w:rsidTr="005A06BC">
        <w:tc>
          <w:tcPr>
            <w:tcW w:w="1232" w:type="dxa"/>
            <w:vMerge/>
          </w:tcPr>
          <w:p w14:paraId="42AFC477" w14:textId="77777777" w:rsidR="00F615D2" w:rsidRPr="0086452A" w:rsidRDefault="00F615D2" w:rsidP="005A06BC">
            <w:pPr>
              <w:spacing w:after="120"/>
              <w:rPr>
                <w:rFonts w:eastAsiaTheme="minorEastAsia"/>
                <w:lang w:val="en-US" w:eastAsia="zh-CN"/>
              </w:rPr>
            </w:pPr>
          </w:p>
        </w:tc>
        <w:tc>
          <w:tcPr>
            <w:tcW w:w="8399" w:type="dxa"/>
          </w:tcPr>
          <w:p w14:paraId="6C10F294" w14:textId="77777777" w:rsidR="00F615D2" w:rsidRPr="0086452A" w:rsidRDefault="00F615D2" w:rsidP="005A06BC">
            <w:pPr>
              <w:spacing w:after="120"/>
              <w:rPr>
                <w:rFonts w:eastAsiaTheme="minorEastAsia"/>
                <w:lang w:val="en-US" w:eastAsia="zh-CN"/>
              </w:rPr>
            </w:pPr>
          </w:p>
        </w:tc>
      </w:tr>
      <w:tr w:rsidR="00F615D2" w:rsidRPr="00571777" w14:paraId="0B0E7DAB" w14:textId="77777777" w:rsidTr="005A06BC">
        <w:tc>
          <w:tcPr>
            <w:tcW w:w="1232" w:type="dxa"/>
            <w:vMerge w:val="restart"/>
          </w:tcPr>
          <w:p w14:paraId="1618BF74" w14:textId="6950314E" w:rsidR="00F615D2" w:rsidRPr="0086452A" w:rsidRDefault="006F339B" w:rsidP="005A06BC">
            <w:pPr>
              <w:spacing w:after="120"/>
              <w:rPr>
                <w:rFonts w:eastAsiaTheme="minorEastAsia"/>
                <w:lang w:val="en-US" w:eastAsia="zh-CN"/>
              </w:rPr>
            </w:pPr>
            <w:r w:rsidRPr="0086452A">
              <w:rPr>
                <w:rFonts w:eastAsiaTheme="minorEastAsia"/>
                <w:lang w:val="en-US" w:eastAsia="zh-CN"/>
              </w:rPr>
              <w:t>R4-2015</w:t>
            </w:r>
            <w:r w:rsidR="008A5F1E">
              <w:rPr>
                <w:rFonts w:eastAsiaTheme="minorEastAsia"/>
                <w:lang w:val="en-US" w:eastAsia="zh-CN"/>
              </w:rPr>
              <w:t>0</w:t>
            </w:r>
            <w:r w:rsidRPr="0086452A">
              <w:rPr>
                <w:rFonts w:eastAsiaTheme="minorEastAsia"/>
                <w:lang w:val="en-US" w:eastAsia="zh-CN"/>
              </w:rPr>
              <w:t>25</w:t>
            </w:r>
          </w:p>
        </w:tc>
        <w:tc>
          <w:tcPr>
            <w:tcW w:w="8399" w:type="dxa"/>
          </w:tcPr>
          <w:p w14:paraId="4E7574CB" w14:textId="4592A4AE" w:rsidR="00F615D2" w:rsidRPr="0086452A" w:rsidRDefault="00F615D2" w:rsidP="005A06BC">
            <w:pPr>
              <w:spacing w:after="120"/>
              <w:rPr>
                <w:rFonts w:eastAsiaTheme="minorEastAsia"/>
                <w:lang w:val="en-US" w:eastAsia="zh-CN"/>
              </w:rPr>
            </w:pPr>
            <w:r w:rsidRPr="0086452A">
              <w:rPr>
                <w:rFonts w:eastAsiaTheme="minorEastAsia"/>
                <w:lang w:val="en-US" w:eastAsia="zh-CN"/>
              </w:rPr>
              <w:t xml:space="preserve">Moderator: </w:t>
            </w:r>
            <w:r w:rsidR="006F339B" w:rsidRPr="0086452A">
              <w:rPr>
                <w:rFonts w:eastAsiaTheme="minorEastAsia"/>
                <w:lang w:val="en-US" w:eastAsia="zh-CN"/>
              </w:rPr>
              <w:t>Ericsson CR on introduction of requirement for 38.141-2</w:t>
            </w:r>
          </w:p>
        </w:tc>
      </w:tr>
      <w:tr w:rsidR="00F615D2" w:rsidRPr="00571777" w14:paraId="527871DF" w14:textId="77777777" w:rsidTr="005A06BC">
        <w:tc>
          <w:tcPr>
            <w:tcW w:w="1232" w:type="dxa"/>
            <w:vMerge/>
          </w:tcPr>
          <w:p w14:paraId="45F7CE81" w14:textId="77777777" w:rsidR="00F615D2" w:rsidRPr="0086452A" w:rsidRDefault="00F615D2" w:rsidP="005A06BC">
            <w:pPr>
              <w:spacing w:after="120"/>
              <w:rPr>
                <w:rFonts w:eastAsiaTheme="minorEastAsia"/>
                <w:lang w:val="en-US" w:eastAsia="zh-CN"/>
              </w:rPr>
            </w:pPr>
          </w:p>
        </w:tc>
        <w:tc>
          <w:tcPr>
            <w:tcW w:w="8399" w:type="dxa"/>
          </w:tcPr>
          <w:p w14:paraId="4EBA0C58" w14:textId="6270E539" w:rsidR="00F615D2" w:rsidRPr="0086452A" w:rsidRDefault="008A5F1E" w:rsidP="005A06BC">
            <w:pPr>
              <w:spacing w:after="120"/>
              <w:rPr>
                <w:rFonts w:eastAsiaTheme="minorEastAsia"/>
                <w:lang w:val="en-US" w:eastAsia="zh-CN"/>
              </w:rPr>
            </w:pPr>
            <w:r>
              <w:rPr>
                <w:rFonts w:eastAsiaTheme="minorEastAsia"/>
                <w:lang w:val="en-US" w:eastAsia="zh-CN"/>
              </w:rPr>
              <w:t>[Huawei] SNR values can be updated when they are available. The CR can be revised.</w:t>
            </w:r>
          </w:p>
        </w:tc>
      </w:tr>
      <w:tr w:rsidR="00F615D2" w:rsidRPr="00571777" w14:paraId="32AC6171" w14:textId="77777777" w:rsidTr="005A06BC">
        <w:tc>
          <w:tcPr>
            <w:tcW w:w="1232" w:type="dxa"/>
            <w:vMerge/>
          </w:tcPr>
          <w:p w14:paraId="71B5530C" w14:textId="77777777" w:rsidR="00F615D2" w:rsidRPr="0086452A" w:rsidRDefault="00F615D2" w:rsidP="005A06BC">
            <w:pPr>
              <w:spacing w:after="120"/>
              <w:rPr>
                <w:rFonts w:eastAsiaTheme="minorEastAsia"/>
                <w:lang w:val="en-US" w:eastAsia="zh-CN"/>
              </w:rPr>
            </w:pPr>
          </w:p>
        </w:tc>
        <w:tc>
          <w:tcPr>
            <w:tcW w:w="8399" w:type="dxa"/>
          </w:tcPr>
          <w:p w14:paraId="543FE7CC" w14:textId="77777777" w:rsidR="00F615D2" w:rsidRPr="0086452A" w:rsidRDefault="00F615D2" w:rsidP="005A06BC">
            <w:pPr>
              <w:spacing w:after="120"/>
              <w:rPr>
                <w:rFonts w:eastAsiaTheme="minorEastAsia"/>
                <w:lang w:val="en-US" w:eastAsia="zh-CN"/>
              </w:rPr>
            </w:pPr>
          </w:p>
        </w:tc>
      </w:tr>
      <w:tr w:rsidR="00F615D2" w14:paraId="537DA2BC" w14:textId="77777777" w:rsidTr="005A06BC">
        <w:tc>
          <w:tcPr>
            <w:tcW w:w="1232" w:type="dxa"/>
            <w:vMerge w:val="restart"/>
          </w:tcPr>
          <w:p w14:paraId="1A22E7D9" w14:textId="3EF25644" w:rsidR="00F615D2" w:rsidRPr="0086452A" w:rsidRDefault="00083D09" w:rsidP="005A06BC">
            <w:pPr>
              <w:spacing w:after="120"/>
              <w:rPr>
                <w:rFonts w:eastAsiaTheme="minorEastAsia"/>
                <w:lang w:val="en-US" w:eastAsia="zh-CN"/>
              </w:rPr>
            </w:pPr>
            <w:r w:rsidRPr="0086452A">
              <w:rPr>
                <w:rFonts w:eastAsiaTheme="minorEastAsia"/>
                <w:lang w:val="en-US" w:eastAsia="zh-CN"/>
              </w:rPr>
              <w:t>R4-2015096</w:t>
            </w:r>
          </w:p>
        </w:tc>
        <w:tc>
          <w:tcPr>
            <w:tcW w:w="8399" w:type="dxa"/>
          </w:tcPr>
          <w:p w14:paraId="4825215C" w14:textId="7C6E036A" w:rsidR="00F615D2" w:rsidRPr="0086452A" w:rsidRDefault="00F615D2" w:rsidP="005A06BC">
            <w:pPr>
              <w:spacing w:after="120"/>
              <w:rPr>
                <w:rFonts w:eastAsiaTheme="minorEastAsia"/>
                <w:lang w:val="en-US" w:eastAsia="zh-CN"/>
              </w:rPr>
            </w:pPr>
            <w:r w:rsidRPr="0086452A">
              <w:rPr>
                <w:rFonts w:eastAsiaTheme="minorEastAsia"/>
                <w:lang w:val="en-US" w:eastAsia="zh-CN"/>
              </w:rPr>
              <w:t xml:space="preserve">Moderator: </w:t>
            </w:r>
            <w:r w:rsidR="00083D09" w:rsidRPr="0086452A">
              <w:rPr>
                <w:rFonts w:eastAsiaTheme="minorEastAsia"/>
                <w:lang w:val="en-US" w:eastAsia="zh-CN"/>
              </w:rPr>
              <w:t>Nokia CR introducing requirement to 38.104</w:t>
            </w:r>
          </w:p>
        </w:tc>
      </w:tr>
      <w:tr w:rsidR="00F615D2" w14:paraId="44E50B9A" w14:textId="77777777" w:rsidTr="005A06BC">
        <w:tc>
          <w:tcPr>
            <w:tcW w:w="1232" w:type="dxa"/>
            <w:vMerge/>
          </w:tcPr>
          <w:p w14:paraId="15D8D7BF" w14:textId="77777777" w:rsidR="00F615D2" w:rsidRPr="0086452A" w:rsidRDefault="00F615D2" w:rsidP="005A06BC">
            <w:pPr>
              <w:spacing w:after="120"/>
              <w:rPr>
                <w:rFonts w:eastAsiaTheme="minorEastAsia"/>
                <w:lang w:val="en-US" w:eastAsia="zh-CN"/>
              </w:rPr>
            </w:pPr>
          </w:p>
        </w:tc>
        <w:tc>
          <w:tcPr>
            <w:tcW w:w="8399" w:type="dxa"/>
          </w:tcPr>
          <w:p w14:paraId="3AD97EDF" w14:textId="2122C31D" w:rsidR="00F615D2" w:rsidRPr="0086452A" w:rsidRDefault="0089297C" w:rsidP="005A06BC">
            <w:pPr>
              <w:spacing w:after="120"/>
              <w:rPr>
                <w:rFonts w:eastAsiaTheme="minorEastAsia"/>
                <w:lang w:val="en-US" w:eastAsia="zh-CN"/>
              </w:rPr>
            </w:pPr>
            <w:r>
              <w:rPr>
                <w:rFonts w:eastAsiaTheme="minorEastAsia"/>
                <w:lang w:val="en-US" w:eastAsia="zh-CN"/>
              </w:rPr>
              <w:t xml:space="preserve">Intel: Based on our calculation, payload for </w:t>
            </w:r>
            <w:r w:rsidRPr="0089297C">
              <w:rPr>
                <w:rFonts w:eastAsiaTheme="minorEastAsia"/>
                <w:lang w:val="en-US" w:eastAsia="zh-CN"/>
              </w:rPr>
              <w:t>G-FR1-A3A-4</w:t>
            </w:r>
            <w:r>
              <w:rPr>
                <w:rFonts w:eastAsiaTheme="minorEastAsia"/>
                <w:lang w:val="en-US" w:eastAsia="zh-CN"/>
              </w:rPr>
              <w:t xml:space="preserve"> in </w:t>
            </w:r>
            <w:r w:rsidRPr="001234B7">
              <w:rPr>
                <w:rFonts w:eastAsia="Malgun Gothic"/>
              </w:rPr>
              <w:t>Table A.3A-</w:t>
            </w:r>
            <w:r w:rsidRPr="001234B7">
              <w:rPr>
                <w:lang w:eastAsia="zh-CN"/>
              </w:rPr>
              <w:t>1</w:t>
            </w:r>
            <w:r>
              <w:rPr>
                <w:lang w:eastAsia="zh-CN"/>
              </w:rPr>
              <w:t xml:space="preserve"> </w:t>
            </w:r>
            <w:r>
              <w:rPr>
                <w:rFonts w:eastAsiaTheme="minorEastAsia"/>
                <w:lang w:val="en-US" w:eastAsia="zh-CN"/>
              </w:rPr>
              <w:t xml:space="preserve">should be </w:t>
            </w:r>
            <w:r w:rsidRPr="0089297C">
              <w:rPr>
                <w:rFonts w:eastAsiaTheme="minorEastAsia"/>
                <w:lang w:val="en-US" w:eastAsia="zh-CN"/>
              </w:rPr>
              <w:t>2976</w:t>
            </w:r>
            <w:r>
              <w:rPr>
                <w:rFonts w:eastAsiaTheme="minorEastAsia"/>
                <w:lang w:val="en-US" w:eastAsia="zh-CN"/>
              </w:rPr>
              <w:t xml:space="preserve"> (not </w:t>
            </w:r>
            <w:r w:rsidRPr="0089297C">
              <w:rPr>
                <w:rFonts w:eastAsiaTheme="minorEastAsia"/>
                <w:lang w:val="en-US" w:eastAsia="zh-CN"/>
              </w:rPr>
              <w:t>2960</w:t>
            </w:r>
            <w:r>
              <w:rPr>
                <w:rFonts w:eastAsiaTheme="minorEastAsia"/>
                <w:lang w:val="en-US" w:eastAsia="zh-CN"/>
              </w:rPr>
              <w:t>).</w:t>
            </w:r>
          </w:p>
        </w:tc>
      </w:tr>
      <w:tr w:rsidR="00F615D2" w14:paraId="69C9E3E2" w14:textId="77777777" w:rsidTr="005A06BC">
        <w:tc>
          <w:tcPr>
            <w:tcW w:w="1232" w:type="dxa"/>
            <w:vMerge/>
          </w:tcPr>
          <w:p w14:paraId="21FADD93" w14:textId="77777777" w:rsidR="00F615D2" w:rsidRPr="0086452A" w:rsidRDefault="00F615D2" w:rsidP="005A06BC">
            <w:pPr>
              <w:spacing w:after="120"/>
              <w:rPr>
                <w:rFonts w:eastAsiaTheme="minorEastAsia"/>
                <w:lang w:val="en-US" w:eastAsia="zh-CN"/>
              </w:rPr>
            </w:pPr>
          </w:p>
        </w:tc>
        <w:tc>
          <w:tcPr>
            <w:tcW w:w="8399" w:type="dxa"/>
          </w:tcPr>
          <w:p w14:paraId="301326F2" w14:textId="77777777" w:rsidR="00F615D2" w:rsidRPr="0086452A" w:rsidRDefault="00F615D2" w:rsidP="005A06BC">
            <w:pPr>
              <w:spacing w:after="120"/>
              <w:rPr>
                <w:rFonts w:eastAsiaTheme="minorEastAsia"/>
                <w:lang w:val="en-US" w:eastAsia="zh-CN"/>
              </w:rPr>
            </w:pPr>
          </w:p>
        </w:tc>
      </w:tr>
      <w:tr w:rsidR="00083D09" w14:paraId="35CBE804" w14:textId="77777777" w:rsidTr="00083D09">
        <w:tc>
          <w:tcPr>
            <w:tcW w:w="1232" w:type="dxa"/>
            <w:vMerge w:val="restart"/>
          </w:tcPr>
          <w:p w14:paraId="6B18621D" w14:textId="3FA8E6A3" w:rsidR="00083D09" w:rsidRPr="0086452A" w:rsidRDefault="00083D09" w:rsidP="004C0AC3">
            <w:pPr>
              <w:spacing w:after="120"/>
              <w:rPr>
                <w:rFonts w:eastAsiaTheme="minorEastAsia"/>
                <w:lang w:val="en-US" w:eastAsia="zh-CN"/>
              </w:rPr>
            </w:pPr>
            <w:r w:rsidRPr="0086452A">
              <w:rPr>
                <w:rFonts w:eastAsiaTheme="minorEastAsia"/>
                <w:lang w:val="en-US" w:eastAsia="zh-CN"/>
              </w:rPr>
              <w:t>R4-201509</w:t>
            </w:r>
            <w:r w:rsidR="000613FA" w:rsidRPr="0086452A">
              <w:rPr>
                <w:rFonts w:eastAsiaTheme="minorEastAsia"/>
                <w:lang w:val="en-US" w:eastAsia="zh-CN"/>
              </w:rPr>
              <w:t>8</w:t>
            </w:r>
          </w:p>
        </w:tc>
        <w:tc>
          <w:tcPr>
            <w:tcW w:w="8399" w:type="dxa"/>
          </w:tcPr>
          <w:p w14:paraId="2178E3E7" w14:textId="379C0986" w:rsidR="00083D09" w:rsidRPr="0086452A" w:rsidRDefault="00083D09" w:rsidP="004C0AC3">
            <w:pPr>
              <w:spacing w:after="120"/>
              <w:rPr>
                <w:rFonts w:eastAsiaTheme="minorEastAsia"/>
                <w:lang w:val="en-US" w:eastAsia="zh-CN"/>
              </w:rPr>
            </w:pPr>
            <w:r w:rsidRPr="0086452A">
              <w:rPr>
                <w:rFonts w:eastAsiaTheme="minorEastAsia"/>
                <w:lang w:val="en-US" w:eastAsia="zh-CN"/>
              </w:rPr>
              <w:t>Moderator: Nokia</w:t>
            </w:r>
            <w:r w:rsidR="000613FA" w:rsidRPr="0086452A">
              <w:rPr>
                <w:rFonts w:eastAsiaTheme="minorEastAsia"/>
                <w:lang w:val="en-US" w:eastAsia="zh-CN"/>
              </w:rPr>
              <w:t>, Intel, Huawei</w:t>
            </w:r>
            <w:r w:rsidR="005C56AB">
              <w:rPr>
                <w:rFonts w:eastAsiaTheme="minorEastAsia"/>
                <w:lang w:val="en-US" w:eastAsia="zh-CN"/>
              </w:rPr>
              <w:t>, Ericsson</w:t>
            </w:r>
            <w:r w:rsidRPr="0086452A">
              <w:rPr>
                <w:rFonts w:eastAsiaTheme="minorEastAsia"/>
                <w:lang w:val="en-US" w:eastAsia="zh-CN"/>
              </w:rPr>
              <w:t xml:space="preserve"> CR introducing </w:t>
            </w:r>
            <w:r w:rsidR="000613FA" w:rsidRPr="0086452A">
              <w:rPr>
                <w:rFonts w:eastAsiaTheme="minorEastAsia"/>
                <w:lang w:val="en-US" w:eastAsia="zh-CN"/>
              </w:rPr>
              <w:t>statistical annex to 38.141-1</w:t>
            </w:r>
          </w:p>
        </w:tc>
      </w:tr>
      <w:tr w:rsidR="00083D09" w14:paraId="6EC24323" w14:textId="77777777" w:rsidTr="00083D09">
        <w:tc>
          <w:tcPr>
            <w:tcW w:w="1232" w:type="dxa"/>
            <w:vMerge/>
          </w:tcPr>
          <w:p w14:paraId="6A90A5C9" w14:textId="77777777" w:rsidR="00083D09" w:rsidRPr="0086452A" w:rsidRDefault="00083D09" w:rsidP="004C0AC3">
            <w:pPr>
              <w:spacing w:after="120"/>
              <w:rPr>
                <w:rFonts w:eastAsiaTheme="minorEastAsia"/>
                <w:lang w:val="en-US" w:eastAsia="zh-CN"/>
              </w:rPr>
            </w:pPr>
          </w:p>
        </w:tc>
        <w:tc>
          <w:tcPr>
            <w:tcW w:w="8399" w:type="dxa"/>
          </w:tcPr>
          <w:p w14:paraId="4A350309" w14:textId="77777777" w:rsidR="00083D09" w:rsidRPr="0086452A" w:rsidRDefault="00083D09" w:rsidP="004C0AC3">
            <w:pPr>
              <w:spacing w:after="120"/>
              <w:rPr>
                <w:rFonts w:eastAsiaTheme="minorEastAsia"/>
                <w:lang w:val="en-US" w:eastAsia="zh-CN"/>
              </w:rPr>
            </w:pPr>
            <w:r w:rsidRPr="0086452A">
              <w:rPr>
                <w:rFonts w:eastAsiaTheme="minorEastAsia" w:hint="eastAsia"/>
                <w:lang w:val="en-US" w:eastAsia="zh-CN"/>
              </w:rPr>
              <w:t>Company</w:t>
            </w:r>
            <w:r w:rsidRPr="0086452A">
              <w:rPr>
                <w:rFonts w:eastAsiaTheme="minorEastAsia"/>
                <w:lang w:val="en-US" w:eastAsia="zh-CN"/>
              </w:rPr>
              <w:t xml:space="preserve"> B</w:t>
            </w:r>
          </w:p>
        </w:tc>
      </w:tr>
      <w:tr w:rsidR="00083D09" w14:paraId="7C3C4B28" w14:textId="77777777" w:rsidTr="00083D09">
        <w:tc>
          <w:tcPr>
            <w:tcW w:w="1232" w:type="dxa"/>
            <w:vMerge/>
          </w:tcPr>
          <w:p w14:paraId="2D9691DF" w14:textId="77777777" w:rsidR="00083D09" w:rsidRPr="0086452A" w:rsidRDefault="00083D09" w:rsidP="004C0AC3">
            <w:pPr>
              <w:spacing w:after="120"/>
              <w:rPr>
                <w:rFonts w:eastAsiaTheme="minorEastAsia"/>
                <w:lang w:val="en-US" w:eastAsia="zh-CN"/>
              </w:rPr>
            </w:pPr>
          </w:p>
        </w:tc>
        <w:tc>
          <w:tcPr>
            <w:tcW w:w="8399" w:type="dxa"/>
          </w:tcPr>
          <w:p w14:paraId="0466F11B" w14:textId="77777777" w:rsidR="00083D09" w:rsidRPr="0086452A" w:rsidRDefault="00083D09" w:rsidP="004C0AC3">
            <w:pPr>
              <w:spacing w:after="120"/>
              <w:rPr>
                <w:rFonts w:eastAsiaTheme="minorEastAsia"/>
                <w:lang w:val="en-US" w:eastAsia="zh-CN"/>
              </w:rPr>
            </w:pPr>
          </w:p>
        </w:tc>
      </w:tr>
      <w:tr w:rsidR="00083D09" w14:paraId="79A8EDDA" w14:textId="77777777" w:rsidTr="00083D09">
        <w:tc>
          <w:tcPr>
            <w:tcW w:w="1232" w:type="dxa"/>
            <w:vMerge w:val="restart"/>
          </w:tcPr>
          <w:p w14:paraId="301C4022" w14:textId="529B02FB" w:rsidR="00083D09" w:rsidRPr="0086452A" w:rsidRDefault="00083D09" w:rsidP="004C0AC3">
            <w:pPr>
              <w:spacing w:after="120"/>
              <w:rPr>
                <w:rFonts w:eastAsiaTheme="minorEastAsia"/>
                <w:lang w:val="en-US" w:eastAsia="zh-CN"/>
              </w:rPr>
            </w:pPr>
            <w:r w:rsidRPr="0086452A">
              <w:rPr>
                <w:rFonts w:eastAsiaTheme="minorEastAsia"/>
                <w:lang w:val="en-US" w:eastAsia="zh-CN"/>
              </w:rPr>
              <w:t>R4-201509</w:t>
            </w:r>
            <w:r w:rsidR="006E7A08" w:rsidRPr="0086452A">
              <w:rPr>
                <w:rFonts w:eastAsiaTheme="minorEastAsia"/>
                <w:lang w:val="en-US" w:eastAsia="zh-CN"/>
              </w:rPr>
              <w:t>9</w:t>
            </w:r>
          </w:p>
        </w:tc>
        <w:tc>
          <w:tcPr>
            <w:tcW w:w="8399" w:type="dxa"/>
          </w:tcPr>
          <w:p w14:paraId="46D522E8" w14:textId="0FB5EB00" w:rsidR="00083D09" w:rsidRPr="0086452A" w:rsidRDefault="00083D09" w:rsidP="004C0AC3">
            <w:pPr>
              <w:spacing w:after="120"/>
              <w:rPr>
                <w:rFonts w:eastAsiaTheme="minorEastAsia"/>
                <w:lang w:val="en-US" w:eastAsia="zh-CN"/>
              </w:rPr>
            </w:pPr>
            <w:r w:rsidRPr="0086452A">
              <w:rPr>
                <w:rFonts w:eastAsiaTheme="minorEastAsia"/>
                <w:lang w:val="en-US" w:eastAsia="zh-CN"/>
              </w:rPr>
              <w:t xml:space="preserve">Moderator: </w:t>
            </w:r>
            <w:r w:rsidR="006E7A08" w:rsidRPr="0086452A">
              <w:rPr>
                <w:rFonts w:eastAsiaTheme="minorEastAsia"/>
                <w:lang w:val="en-US" w:eastAsia="zh-CN"/>
              </w:rPr>
              <w:t>Nokia, Intel, Huawei</w:t>
            </w:r>
            <w:r w:rsidR="005C56AB">
              <w:rPr>
                <w:rFonts w:eastAsiaTheme="minorEastAsia"/>
                <w:lang w:val="en-US" w:eastAsia="zh-CN"/>
              </w:rPr>
              <w:t>, Ericsson</w:t>
            </w:r>
            <w:r w:rsidR="006E7A08" w:rsidRPr="0086452A">
              <w:rPr>
                <w:rFonts w:eastAsiaTheme="minorEastAsia"/>
                <w:lang w:val="en-US" w:eastAsia="zh-CN"/>
              </w:rPr>
              <w:t xml:space="preserve"> CR introducing statistical annex to 38.141-2</w:t>
            </w:r>
          </w:p>
        </w:tc>
      </w:tr>
      <w:tr w:rsidR="00083D09" w14:paraId="6A0B404C" w14:textId="77777777" w:rsidTr="00083D09">
        <w:tc>
          <w:tcPr>
            <w:tcW w:w="1232" w:type="dxa"/>
            <w:vMerge/>
          </w:tcPr>
          <w:p w14:paraId="60B9C0A6" w14:textId="77777777" w:rsidR="00083D09" w:rsidRPr="0086452A" w:rsidRDefault="00083D09" w:rsidP="004C0AC3">
            <w:pPr>
              <w:spacing w:after="120"/>
              <w:rPr>
                <w:rFonts w:eastAsiaTheme="minorEastAsia"/>
                <w:lang w:val="en-US" w:eastAsia="zh-CN"/>
              </w:rPr>
            </w:pPr>
          </w:p>
        </w:tc>
        <w:tc>
          <w:tcPr>
            <w:tcW w:w="8399" w:type="dxa"/>
          </w:tcPr>
          <w:p w14:paraId="51209544" w14:textId="77777777" w:rsidR="00083D09" w:rsidRPr="0086452A" w:rsidRDefault="00083D09" w:rsidP="004C0AC3">
            <w:pPr>
              <w:spacing w:after="120"/>
              <w:rPr>
                <w:rFonts w:eastAsiaTheme="minorEastAsia"/>
                <w:lang w:val="en-US" w:eastAsia="zh-CN"/>
              </w:rPr>
            </w:pPr>
            <w:r w:rsidRPr="0086452A">
              <w:rPr>
                <w:rFonts w:eastAsiaTheme="minorEastAsia" w:hint="eastAsia"/>
                <w:lang w:val="en-US" w:eastAsia="zh-CN"/>
              </w:rPr>
              <w:t>Company</w:t>
            </w:r>
            <w:r w:rsidRPr="0086452A">
              <w:rPr>
                <w:rFonts w:eastAsiaTheme="minorEastAsia"/>
                <w:lang w:val="en-US" w:eastAsia="zh-CN"/>
              </w:rPr>
              <w:t xml:space="preserve"> B</w:t>
            </w:r>
          </w:p>
        </w:tc>
      </w:tr>
      <w:tr w:rsidR="00083D09" w14:paraId="1B8D757C" w14:textId="77777777" w:rsidTr="00083D09">
        <w:tc>
          <w:tcPr>
            <w:tcW w:w="1232" w:type="dxa"/>
            <w:vMerge/>
          </w:tcPr>
          <w:p w14:paraId="4CAE8158" w14:textId="77777777" w:rsidR="00083D09" w:rsidRPr="0086452A" w:rsidRDefault="00083D09" w:rsidP="004C0AC3">
            <w:pPr>
              <w:spacing w:after="120"/>
              <w:rPr>
                <w:rFonts w:eastAsiaTheme="minorEastAsia"/>
                <w:lang w:val="en-US" w:eastAsia="zh-CN"/>
              </w:rPr>
            </w:pPr>
          </w:p>
        </w:tc>
        <w:tc>
          <w:tcPr>
            <w:tcW w:w="8399" w:type="dxa"/>
          </w:tcPr>
          <w:p w14:paraId="5DA4EFB9" w14:textId="77777777" w:rsidR="00083D09" w:rsidRPr="0086452A" w:rsidRDefault="00083D09" w:rsidP="004C0AC3">
            <w:pPr>
              <w:spacing w:after="120"/>
              <w:rPr>
                <w:rFonts w:eastAsiaTheme="minorEastAsia"/>
                <w:lang w:val="en-US" w:eastAsia="zh-CN"/>
              </w:rPr>
            </w:pPr>
          </w:p>
        </w:tc>
      </w:tr>
      <w:tr w:rsidR="00A86935" w14:paraId="34E2806B" w14:textId="77777777" w:rsidTr="00A86935">
        <w:tc>
          <w:tcPr>
            <w:tcW w:w="1232" w:type="dxa"/>
            <w:vMerge w:val="restart"/>
          </w:tcPr>
          <w:p w14:paraId="02F4ABD8" w14:textId="63B8016A" w:rsidR="00A86935" w:rsidRPr="006B47A0" w:rsidRDefault="00A86935" w:rsidP="004C0AC3">
            <w:pPr>
              <w:spacing w:after="120"/>
              <w:rPr>
                <w:rFonts w:eastAsiaTheme="minorEastAsia"/>
                <w:color w:val="7F7F7F" w:themeColor="text1" w:themeTint="80"/>
                <w:lang w:val="en-US" w:eastAsia="zh-CN"/>
              </w:rPr>
            </w:pPr>
            <w:r w:rsidRPr="006B47A0">
              <w:rPr>
                <w:rFonts w:eastAsiaTheme="minorEastAsia"/>
                <w:color w:val="7F7F7F" w:themeColor="text1" w:themeTint="80"/>
                <w:lang w:val="en-US" w:eastAsia="zh-CN"/>
              </w:rPr>
              <w:t>R4-2015625</w:t>
            </w:r>
          </w:p>
        </w:tc>
        <w:tc>
          <w:tcPr>
            <w:tcW w:w="8399" w:type="dxa"/>
          </w:tcPr>
          <w:p w14:paraId="7F7133F0" w14:textId="20EEDDCF" w:rsidR="00A86935" w:rsidRPr="006B47A0" w:rsidRDefault="00A86935" w:rsidP="004C0AC3">
            <w:pPr>
              <w:spacing w:after="120"/>
              <w:rPr>
                <w:rFonts w:eastAsiaTheme="minorEastAsia"/>
                <w:color w:val="7F7F7F" w:themeColor="text1" w:themeTint="80"/>
                <w:lang w:val="en-US" w:eastAsia="zh-CN"/>
              </w:rPr>
            </w:pPr>
            <w:r w:rsidRPr="006B47A0">
              <w:rPr>
                <w:rFonts w:eastAsiaTheme="minorEastAsia"/>
                <w:color w:val="7F7F7F" w:themeColor="text1" w:themeTint="80"/>
                <w:lang w:val="en-US" w:eastAsia="zh-CN"/>
              </w:rPr>
              <w:t>Moderator: Huawei CR on test applicability</w:t>
            </w:r>
          </w:p>
        </w:tc>
      </w:tr>
      <w:tr w:rsidR="00A86935" w14:paraId="3387AF5A" w14:textId="77777777" w:rsidTr="00A86935">
        <w:tc>
          <w:tcPr>
            <w:tcW w:w="1232" w:type="dxa"/>
            <w:vMerge/>
          </w:tcPr>
          <w:p w14:paraId="70654795" w14:textId="77777777" w:rsidR="00A86935" w:rsidRPr="006B47A0" w:rsidRDefault="00A86935" w:rsidP="004C0AC3">
            <w:pPr>
              <w:spacing w:after="120"/>
              <w:rPr>
                <w:rFonts w:eastAsiaTheme="minorEastAsia"/>
                <w:color w:val="7F7F7F" w:themeColor="text1" w:themeTint="80"/>
                <w:lang w:val="en-US" w:eastAsia="zh-CN"/>
              </w:rPr>
            </w:pPr>
          </w:p>
        </w:tc>
        <w:tc>
          <w:tcPr>
            <w:tcW w:w="8399" w:type="dxa"/>
          </w:tcPr>
          <w:p w14:paraId="7878209A" w14:textId="3C124954" w:rsidR="00A86935" w:rsidRPr="006B47A0" w:rsidRDefault="006B47A0" w:rsidP="004C0AC3">
            <w:pPr>
              <w:spacing w:after="120"/>
              <w:rPr>
                <w:rFonts w:eastAsiaTheme="minorEastAsia"/>
                <w:color w:val="7F7F7F" w:themeColor="text1" w:themeTint="80"/>
                <w:lang w:val="en-US" w:eastAsia="zh-CN"/>
              </w:rPr>
            </w:pPr>
            <w:r w:rsidRPr="006B47A0">
              <w:rPr>
                <w:rFonts w:eastAsiaTheme="minorEastAsia"/>
                <w:color w:val="7F7F7F" w:themeColor="text1" w:themeTint="80"/>
                <w:lang w:val="en-US" w:eastAsia="zh-CN"/>
              </w:rPr>
              <w:t>Discuss under thread 323</w:t>
            </w:r>
          </w:p>
        </w:tc>
      </w:tr>
      <w:tr w:rsidR="00A86935" w14:paraId="3B15CD68" w14:textId="77777777" w:rsidTr="00A86935">
        <w:tc>
          <w:tcPr>
            <w:tcW w:w="1232" w:type="dxa"/>
            <w:vMerge/>
          </w:tcPr>
          <w:p w14:paraId="775EEFD3" w14:textId="77777777" w:rsidR="00A86935" w:rsidRPr="0086452A" w:rsidRDefault="00A86935" w:rsidP="004C0AC3">
            <w:pPr>
              <w:spacing w:after="120"/>
              <w:rPr>
                <w:rFonts w:eastAsiaTheme="minorEastAsia"/>
                <w:lang w:val="en-US" w:eastAsia="zh-CN"/>
              </w:rPr>
            </w:pPr>
          </w:p>
        </w:tc>
        <w:tc>
          <w:tcPr>
            <w:tcW w:w="8399" w:type="dxa"/>
          </w:tcPr>
          <w:p w14:paraId="10237395" w14:textId="77777777" w:rsidR="00A86935" w:rsidRPr="0086452A" w:rsidRDefault="00A86935" w:rsidP="004C0AC3">
            <w:pPr>
              <w:spacing w:after="120"/>
              <w:rPr>
                <w:rFonts w:eastAsiaTheme="minorEastAsia"/>
                <w:lang w:val="en-US" w:eastAsia="zh-CN"/>
              </w:rPr>
            </w:pPr>
          </w:p>
        </w:tc>
      </w:tr>
      <w:tr w:rsidR="00A86935" w14:paraId="5FFF5962" w14:textId="77777777" w:rsidTr="00A86935">
        <w:tc>
          <w:tcPr>
            <w:tcW w:w="1232" w:type="dxa"/>
            <w:vMerge w:val="restart"/>
          </w:tcPr>
          <w:p w14:paraId="4E75E40D" w14:textId="53F50E03" w:rsidR="00A86935" w:rsidRPr="0086452A" w:rsidRDefault="00A86935" w:rsidP="004C0AC3">
            <w:pPr>
              <w:spacing w:after="120"/>
              <w:rPr>
                <w:rFonts w:eastAsiaTheme="minorEastAsia"/>
                <w:lang w:val="en-US" w:eastAsia="zh-CN"/>
              </w:rPr>
            </w:pPr>
            <w:r w:rsidRPr="0086452A">
              <w:rPr>
                <w:rFonts w:eastAsiaTheme="minorEastAsia"/>
                <w:lang w:val="en-US" w:eastAsia="zh-CN"/>
              </w:rPr>
              <w:t>R4-2015</w:t>
            </w:r>
            <w:r w:rsidR="00BC0C6C" w:rsidRPr="0086452A">
              <w:rPr>
                <w:rFonts w:eastAsiaTheme="minorEastAsia"/>
                <w:lang w:val="en-US" w:eastAsia="zh-CN"/>
              </w:rPr>
              <w:t>627</w:t>
            </w:r>
          </w:p>
        </w:tc>
        <w:tc>
          <w:tcPr>
            <w:tcW w:w="8399" w:type="dxa"/>
          </w:tcPr>
          <w:p w14:paraId="1BBA9553" w14:textId="34BE566B" w:rsidR="00A86935" w:rsidRPr="0086452A" w:rsidRDefault="00A86935" w:rsidP="004C0AC3">
            <w:pPr>
              <w:spacing w:after="120"/>
              <w:rPr>
                <w:rFonts w:eastAsiaTheme="minorEastAsia"/>
                <w:lang w:val="en-US" w:eastAsia="zh-CN"/>
              </w:rPr>
            </w:pPr>
            <w:r w:rsidRPr="0086452A">
              <w:rPr>
                <w:rFonts w:eastAsiaTheme="minorEastAsia"/>
                <w:lang w:val="en-US" w:eastAsia="zh-CN"/>
              </w:rPr>
              <w:t xml:space="preserve">Moderator: </w:t>
            </w:r>
            <w:r w:rsidR="00BC0C6C" w:rsidRPr="0086452A">
              <w:rPr>
                <w:rFonts w:eastAsiaTheme="minorEastAsia"/>
                <w:lang w:val="en-US" w:eastAsia="zh-CN"/>
              </w:rPr>
              <w:t>Huawei CR on FRCs</w:t>
            </w:r>
          </w:p>
        </w:tc>
      </w:tr>
      <w:tr w:rsidR="00A86935" w14:paraId="520D22E9" w14:textId="77777777" w:rsidTr="00A86935">
        <w:tc>
          <w:tcPr>
            <w:tcW w:w="1232" w:type="dxa"/>
            <w:vMerge/>
          </w:tcPr>
          <w:p w14:paraId="6214E256" w14:textId="77777777" w:rsidR="00A86935" w:rsidRPr="0086452A" w:rsidRDefault="00A86935" w:rsidP="004C0AC3">
            <w:pPr>
              <w:spacing w:after="120"/>
              <w:rPr>
                <w:rFonts w:eastAsiaTheme="minorEastAsia"/>
                <w:lang w:val="en-US" w:eastAsia="zh-CN"/>
              </w:rPr>
            </w:pPr>
          </w:p>
        </w:tc>
        <w:tc>
          <w:tcPr>
            <w:tcW w:w="8399" w:type="dxa"/>
          </w:tcPr>
          <w:p w14:paraId="563BDFFF" w14:textId="279E49D8" w:rsidR="00A86935" w:rsidRPr="0086452A" w:rsidRDefault="008A5F1E" w:rsidP="004C0AC3">
            <w:pPr>
              <w:spacing w:after="120"/>
              <w:rPr>
                <w:rFonts w:eastAsiaTheme="minorEastAsia"/>
                <w:lang w:val="en-US" w:eastAsia="zh-CN"/>
              </w:rPr>
            </w:pPr>
            <w:r>
              <w:rPr>
                <w:rFonts w:eastAsiaTheme="minorEastAsia"/>
                <w:lang w:val="en-US" w:eastAsia="zh-CN"/>
              </w:rPr>
              <w:t>[Huawei]: Wrong cover sheet version used. This CR should be revised.</w:t>
            </w:r>
          </w:p>
        </w:tc>
      </w:tr>
      <w:tr w:rsidR="00A86935" w14:paraId="149C76C1" w14:textId="77777777" w:rsidTr="00A86935">
        <w:tc>
          <w:tcPr>
            <w:tcW w:w="1232" w:type="dxa"/>
            <w:vMerge/>
          </w:tcPr>
          <w:p w14:paraId="5D012659" w14:textId="77777777" w:rsidR="00A86935" w:rsidRPr="0086452A" w:rsidRDefault="00A86935" w:rsidP="004C0AC3">
            <w:pPr>
              <w:spacing w:after="120"/>
              <w:rPr>
                <w:rFonts w:eastAsiaTheme="minorEastAsia"/>
                <w:lang w:val="en-US" w:eastAsia="zh-CN"/>
              </w:rPr>
            </w:pPr>
          </w:p>
        </w:tc>
        <w:tc>
          <w:tcPr>
            <w:tcW w:w="8399" w:type="dxa"/>
          </w:tcPr>
          <w:p w14:paraId="10291F25" w14:textId="77777777" w:rsidR="00A86935" w:rsidRPr="0086452A" w:rsidRDefault="00A86935" w:rsidP="004C0AC3">
            <w:pPr>
              <w:spacing w:after="120"/>
              <w:rPr>
                <w:rFonts w:eastAsiaTheme="minorEastAsia"/>
                <w:lang w:val="en-US" w:eastAsia="zh-CN"/>
              </w:rPr>
            </w:pPr>
          </w:p>
        </w:tc>
      </w:tr>
    </w:tbl>
    <w:p w14:paraId="01384A5E" w14:textId="77777777" w:rsidR="00F615D2" w:rsidRPr="003418CB" w:rsidRDefault="00F615D2" w:rsidP="00F615D2">
      <w:pPr>
        <w:rPr>
          <w:color w:val="0070C0"/>
          <w:lang w:val="en-US" w:eastAsia="zh-CN"/>
        </w:rPr>
      </w:pPr>
    </w:p>
    <w:p w14:paraId="6789B5E3" w14:textId="77777777" w:rsidR="00F615D2" w:rsidRPr="00035C50" w:rsidRDefault="00F615D2" w:rsidP="00F615D2">
      <w:pPr>
        <w:pStyle w:val="Heading2"/>
      </w:pPr>
      <w:r w:rsidRPr="00035C50">
        <w:lastRenderedPageBreak/>
        <w:t>Summary</w:t>
      </w:r>
      <w:r w:rsidRPr="00035C50">
        <w:rPr>
          <w:rFonts w:hint="eastAsia"/>
        </w:rPr>
        <w:t xml:space="preserve"> for 1st round </w:t>
      </w:r>
    </w:p>
    <w:p w14:paraId="2913B915" w14:textId="77777777" w:rsidR="00F615D2" w:rsidRPr="00805BE8" w:rsidRDefault="00F615D2" w:rsidP="00F615D2">
      <w:pPr>
        <w:pStyle w:val="Heading3"/>
        <w:rPr>
          <w:sz w:val="24"/>
          <w:szCs w:val="16"/>
        </w:rPr>
      </w:pPr>
      <w:r w:rsidRPr="00805BE8">
        <w:rPr>
          <w:sz w:val="24"/>
          <w:szCs w:val="16"/>
        </w:rPr>
        <w:t xml:space="preserve">Open issues </w:t>
      </w:r>
    </w:p>
    <w:p w14:paraId="74B023FB" w14:textId="77777777" w:rsidR="00F615D2" w:rsidRDefault="00F615D2" w:rsidP="00F615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F615D2" w:rsidRPr="00004165" w14:paraId="4FF4D513" w14:textId="77777777" w:rsidTr="005A06BC">
        <w:tc>
          <w:tcPr>
            <w:tcW w:w="1242" w:type="dxa"/>
          </w:tcPr>
          <w:p w14:paraId="24614DB8" w14:textId="77777777" w:rsidR="00F615D2" w:rsidRPr="00045592" w:rsidRDefault="00F615D2" w:rsidP="005A06BC">
            <w:pPr>
              <w:rPr>
                <w:rFonts w:eastAsiaTheme="minorEastAsia"/>
                <w:b/>
                <w:bCs/>
                <w:color w:val="0070C0"/>
                <w:lang w:val="en-US" w:eastAsia="zh-CN"/>
              </w:rPr>
            </w:pPr>
          </w:p>
        </w:tc>
        <w:tc>
          <w:tcPr>
            <w:tcW w:w="8615" w:type="dxa"/>
          </w:tcPr>
          <w:p w14:paraId="43EF574C" w14:textId="77777777" w:rsidR="00F615D2" w:rsidRPr="00045592" w:rsidRDefault="00F615D2" w:rsidP="005A06BC">
            <w:pPr>
              <w:rPr>
                <w:rFonts w:eastAsiaTheme="minorEastAsia"/>
                <w:b/>
                <w:bCs/>
                <w:color w:val="0070C0"/>
                <w:lang w:val="en-US" w:eastAsia="zh-CN"/>
              </w:rPr>
            </w:pPr>
            <w:r w:rsidRPr="00505669">
              <w:rPr>
                <w:rFonts w:eastAsiaTheme="minorEastAsia"/>
                <w:b/>
                <w:bCs/>
                <w:lang w:val="en-US" w:eastAsia="zh-CN"/>
              </w:rPr>
              <w:t xml:space="preserve">Status summary </w:t>
            </w:r>
          </w:p>
        </w:tc>
      </w:tr>
      <w:tr w:rsidR="00F615D2" w14:paraId="492D08AE" w14:textId="77777777" w:rsidTr="005A06BC">
        <w:tc>
          <w:tcPr>
            <w:tcW w:w="1242" w:type="dxa"/>
          </w:tcPr>
          <w:p w14:paraId="7E9F2B44" w14:textId="5D132712" w:rsidR="00F615D2" w:rsidRPr="003418CB" w:rsidRDefault="00F615D2" w:rsidP="005A06BC">
            <w:pPr>
              <w:rPr>
                <w:rFonts w:eastAsiaTheme="minorEastAsia"/>
                <w:color w:val="0070C0"/>
                <w:lang w:val="en-US" w:eastAsia="zh-CN"/>
              </w:rPr>
            </w:pPr>
            <w:r w:rsidRPr="00505669">
              <w:rPr>
                <w:rFonts w:eastAsiaTheme="minorEastAsia" w:hint="eastAsia"/>
                <w:b/>
                <w:bCs/>
                <w:lang w:val="en-US" w:eastAsia="zh-CN"/>
              </w:rPr>
              <w:t>Sub-topic#1</w:t>
            </w:r>
            <w:r w:rsidR="00505669">
              <w:rPr>
                <w:rFonts w:eastAsiaTheme="minorEastAsia"/>
                <w:b/>
                <w:bCs/>
                <w:lang w:val="en-US" w:eastAsia="zh-CN"/>
              </w:rPr>
              <w:t>, 2</w:t>
            </w:r>
          </w:p>
        </w:tc>
        <w:tc>
          <w:tcPr>
            <w:tcW w:w="8615" w:type="dxa"/>
          </w:tcPr>
          <w:p w14:paraId="3B4BC916" w14:textId="210C278D" w:rsidR="00F615D2" w:rsidRPr="00505669" w:rsidRDefault="00F615D2" w:rsidP="005A06BC">
            <w:pPr>
              <w:rPr>
                <w:rFonts w:eastAsiaTheme="minorEastAsia"/>
                <w:i/>
                <w:lang w:val="en-US" w:eastAsia="zh-CN"/>
              </w:rPr>
            </w:pPr>
            <w:r w:rsidRPr="00505669">
              <w:rPr>
                <w:rFonts w:eastAsiaTheme="minorEastAsia" w:hint="eastAsia"/>
                <w:i/>
                <w:lang w:val="en-US" w:eastAsia="zh-CN"/>
              </w:rPr>
              <w:t>Tentative agreements:</w:t>
            </w:r>
          </w:p>
          <w:p w14:paraId="6A561F77" w14:textId="4AD4EE1D" w:rsidR="00DD666A" w:rsidRPr="00545ED5" w:rsidRDefault="00DD666A" w:rsidP="005A06BC">
            <w:pPr>
              <w:rPr>
                <w:rFonts w:eastAsia="SimSun"/>
                <w:szCs w:val="24"/>
                <w:lang w:eastAsia="zh-CN"/>
              </w:rPr>
            </w:pPr>
            <w:r w:rsidRPr="00545ED5">
              <w:rPr>
                <w:rFonts w:eastAsiaTheme="minorEastAsia"/>
                <w:i/>
                <w:lang w:val="en-US" w:eastAsia="zh-CN"/>
              </w:rPr>
              <w:t xml:space="preserve">For the test methodology: </w:t>
            </w:r>
            <w:proofErr w:type="spellStart"/>
            <w:r w:rsidRPr="00545ED5">
              <w:rPr>
                <w:rFonts w:eastAsia="SimSun"/>
                <w:szCs w:val="24"/>
                <w:lang w:eastAsia="zh-CN"/>
              </w:rPr>
              <w:t>d_early_fail</w:t>
            </w:r>
            <w:proofErr w:type="spellEnd"/>
            <w:r w:rsidRPr="00545ED5">
              <w:rPr>
                <w:rFonts w:eastAsia="SimSun"/>
                <w:szCs w:val="24"/>
                <w:lang w:eastAsia="zh-CN"/>
              </w:rPr>
              <w:t xml:space="preserve"> = 2e-7, </w:t>
            </w:r>
            <w:proofErr w:type="spellStart"/>
            <w:r w:rsidRPr="00545ED5">
              <w:rPr>
                <w:rFonts w:eastAsia="SimSun"/>
                <w:szCs w:val="24"/>
                <w:lang w:eastAsia="zh-CN"/>
              </w:rPr>
              <w:t>d_early_pass</w:t>
            </w:r>
            <w:proofErr w:type="spellEnd"/>
            <w:r w:rsidRPr="00545ED5">
              <w:rPr>
                <w:rFonts w:eastAsia="SimSun"/>
                <w:szCs w:val="24"/>
                <w:lang w:eastAsia="zh-CN"/>
              </w:rPr>
              <w:t xml:space="preserve"> = 1e-7</w:t>
            </w:r>
            <w:r w:rsidR="00D9482F" w:rsidRPr="00545ED5">
              <w:rPr>
                <w:rFonts w:eastAsia="SimSun"/>
                <w:szCs w:val="24"/>
                <w:lang w:eastAsia="zh-CN"/>
              </w:rPr>
              <w:t>. This may be revisited later based on further simulation results</w:t>
            </w:r>
          </w:p>
          <w:p w14:paraId="65BF9D5C" w14:textId="360A326F" w:rsidR="00D9482F" w:rsidRPr="00545ED5" w:rsidRDefault="00D9482F" w:rsidP="005A06BC">
            <w:pPr>
              <w:rPr>
                <w:rFonts w:eastAsia="SimSun"/>
                <w:szCs w:val="24"/>
                <w:lang w:eastAsia="zh-CN"/>
              </w:rPr>
            </w:pPr>
            <w:r w:rsidRPr="00545ED5">
              <w:rPr>
                <w:rFonts w:eastAsiaTheme="minorEastAsia"/>
                <w:i/>
                <w:lang w:eastAsia="zh-CN"/>
              </w:rPr>
              <w:t xml:space="preserve">Zero error DUTs: </w:t>
            </w:r>
            <w:r w:rsidRPr="00545ED5">
              <w:rPr>
                <w:rFonts w:eastAsia="SimSun"/>
                <w:szCs w:val="24"/>
                <w:lang w:eastAsia="zh-CN"/>
              </w:rPr>
              <w:t>RAN4 to adopt the approach of letting DUTs pass with zero error event, if the number of samples of the next valid sample count is reached (i.e., the next highest non-N/A entry)</w:t>
            </w:r>
          </w:p>
          <w:p w14:paraId="403D8F76" w14:textId="77443D31" w:rsidR="00D9482F" w:rsidRPr="00545ED5" w:rsidRDefault="00D9482F" w:rsidP="005A06BC">
            <w:pPr>
              <w:rPr>
                <w:rFonts w:eastAsia="SimSun"/>
                <w:szCs w:val="24"/>
                <w:lang w:eastAsia="zh-CN"/>
              </w:rPr>
            </w:pPr>
            <w:proofErr w:type="spellStart"/>
            <w:r w:rsidRPr="00545ED5">
              <w:rPr>
                <w:rFonts w:eastAsiaTheme="minorEastAsia"/>
                <w:i/>
                <w:lang w:eastAsia="zh-CN"/>
              </w:rPr>
              <w:t>Minimium</w:t>
            </w:r>
            <w:proofErr w:type="spellEnd"/>
            <w:r w:rsidRPr="00545ED5">
              <w:rPr>
                <w:rFonts w:eastAsiaTheme="minorEastAsia"/>
                <w:i/>
                <w:lang w:eastAsia="zh-CN"/>
              </w:rPr>
              <w:t xml:space="preserve"> number of samples: </w:t>
            </w:r>
            <w:r w:rsidRPr="00545ED5">
              <w:rPr>
                <w:rFonts w:eastAsia="SimSun"/>
                <w:szCs w:val="24"/>
                <w:lang w:eastAsia="zh-CN"/>
              </w:rPr>
              <w:t>RAN4 to replace sample counts of &lt;1000 samples, with the next highest non-N/A entry</w:t>
            </w:r>
          </w:p>
          <w:p w14:paraId="0FEC7D1C" w14:textId="09EB5C03" w:rsidR="00D9482F" w:rsidRDefault="00D9482F" w:rsidP="005A06BC">
            <w:pPr>
              <w:rPr>
                <w:rFonts w:eastAsiaTheme="minorEastAsia"/>
                <w:lang w:eastAsia="zh-CN"/>
              </w:rPr>
            </w:pPr>
            <w:r w:rsidRPr="00545ED5">
              <w:rPr>
                <w:rFonts w:eastAsiaTheme="minorEastAsia"/>
                <w:i/>
                <w:lang w:eastAsia="zh-CN"/>
              </w:rPr>
              <w:t xml:space="preserve">Note in </w:t>
            </w:r>
            <w:r w:rsidR="00177FEB" w:rsidRPr="00545ED5">
              <w:rPr>
                <w:rFonts w:eastAsiaTheme="minorEastAsia"/>
                <w:i/>
                <w:lang w:eastAsia="zh-CN"/>
              </w:rPr>
              <w:t xml:space="preserve">decision co-ordinates table: </w:t>
            </w:r>
            <w:r w:rsidR="00177FEB" w:rsidRPr="007E3905">
              <w:rPr>
                <w:rFonts w:eastAsiaTheme="minorEastAsia"/>
                <w:lang w:eastAsia="zh-CN"/>
              </w:rPr>
              <w:t>Changing the note 4: “</w:t>
            </w:r>
            <w:r w:rsidR="00177FEB" w:rsidRPr="001555D4">
              <w:rPr>
                <w:rFonts w:eastAsiaTheme="minorEastAsia"/>
                <w:lang w:eastAsia="zh-CN"/>
              </w:rPr>
              <w:t>An ideal DUT passes after 1074532 s</w:t>
            </w:r>
            <w:r w:rsidR="00177FEB" w:rsidRPr="007E3905">
              <w:rPr>
                <w:rFonts w:eastAsiaTheme="minorEastAsia"/>
                <w:lang w:eastAsia="zh-CN"/>
              </w:rPr>
              <w:t>amples. The maximum test time is 5217162</w:t>
            </w:r>
            <w:r w:rsidR="00177FEB" w:rsidRPr="007E3905">
              <w:rPr>
                <w:rFonts w:eastAsiaTheme="minorEastAsia"/>
                <w:color w:val="FF0000"/>
                <w:lang w:eastAsia="zh-CN"/>
              </w:rPr>
              <w:t>5</w:t>
            </w:r>
            <w:r w:rsidR="00177FEB" w:rsidRPr="007E3905">
              <w:rPr>
                <w:rFonts w:eastAsiaTheme="minorEastAsia"/>
                <w:lang w:eastAsia="zh-CN"/>
              </w:rPr>
              <w:t xml:space="preserve"> samples. A DUT </w:t>
            </w:r>
            <w:r w:rsidR="00177FEB" w:rsidRPr="007E3905">
              <w:rPr>
                <w:rFonts w:eastAsiaTheme="minorEastAsia"/>
                <w:color w:val="FF0000"/>
                <w:lang w:eastAsia="zh-CN"/>
              </w:rPr>
              <w:t>passes</w:t>
            </w:r>
            <w:r w:rsidR="00177FEB" w:rsidRPr="007E3905">
              <w:rPr>
                <w:rFonts w:eastAsiaTheme="minorEastAsia"/>
                <w:lang w:eastAsia="zh-CN"/>
              </w:rPr>
              <w:t xml:space="preserve">, if the maximum number of samples is reached </w:t>
            </w:r>
            <w:r w:rsidR="00177FEB" w:rsidRPr="007E3905">
              <w:rPr>
                <w:rFonts w:eastAsiaTheme="minorEastAsia"/>
                <w:color w:val="FF0000"/>
                <w:lang w:eastAsia="zh-CN"/>
              </w:rPr>
              <w:t>and it did not fail before</w:t>
            </w:r>
            <w:r w:rsidR="00177FEB" w:rsidRPr="007E3905">
              <w:rPr>
                <w:rFonts w:eastAsiaTheme="minorEastAsia"/>
                <w:lang w:eastAsia="zh-CN"/>
              </w:rPr>
              <w:t>.”</w:t>
            </w:r>
          </w:p>
          <w:p w14:paraId="25358BC0" w14:textId="688FA510" w:rsidR="00177FEB" w:rsidRDefault="00177FEB" w:rsidP="005A06BC">
            <w:pPr>
              <w:rPr>
                <w:rFonts w:eastAsiaTheme="minorEastAsia"/>
                <w:lang w:eastAsia="zh-CN"/>
              </w:rPr>
            </w:pPr>
            <w:r>
              <w:rPr>
                <w:rFonts w:eastAsiaTheme="minorEastAsia"/>
                <w:lang w:eastAsia="zh-CN"/>
              </w:rPr>
              <w:t xml:space="preserve">The BS </w:t>
            </w:r>
            <w:r w:rsidR="00FC48DA">
              <w:rPr>
                <w:rFonts w:eastAsiaTheme="minorEastAsia"/>
                <w:lang w:eastAsia="zh-CN"/>
              </w:rPr>
              <w:t xml:space="preserve">core spec </w:t>
            </w:r>
            <w:r>
              <w:rPr>
                <w:rFonts w:eastAsiaTheme="minorEastAsia"/>
                <w:lang w:eastAsia="zh-CN"/>
              </w:rPr>
              <w:t>requirement values are agreed as follows</w:t>
            </w:r>
            <w:r w:rsidR="00FC48DA">
              <w:rPr>
                <w:rFonts w:eastAsiaTheme="minorEastAsia"/>
                <w:lang w:eastAsia="zh-CN"/>
              </w:rPr>
              <w:t xml:space="preserve"> (conformance spec requirements are core + TT + 1dB)</w:t>
            </w:r>
            <w:r>
              <w:rPr>
                <w:rFonts w:eastAsiaTheme="minorEastAsia"/>
                <w:lang w:eastAsia="zh-CN"/>
              </w:rPr>
              <w:t>:</w:t>
            </w:r>
          </w:p>
          <w:tbl>
            <w:tblPr>
              <w:tblStyle w:val="TableGrid"/>
              <w:tblW w:w="0" w:type="auto"/>
              <w:tblLook w:val="04A0" w:firstRow="1" w:lastRow="0" w:firstColumn="1" w:lastColumn="0" w:noHBand="0" w:noVBand="1"/>
            </w:tblPr>
            <w:tblGrid>
              <w:gridCol w:w="4148"/>
              <w:gridCol w:w="4026"/>
            </w:tblGrid>
            <w:tr w:rsidR="00177FEB" w:rsidRPr="008312CA" w14:paraId="49FF2268" w14:textId="77777777" w:rsidTr="00B6627E">
              <w:tc>
                <w:tcPr>
                  <w:tcW w:w="4815" w:type="dxa"/>
                </w:tcPr>
                <w:p w14:paraId="3674AED3" w14:textId="77777777" w:rsidR="00177FEB" w:rsidRPr="008312CA" w:rsidRDefault="00177FEB" w:rsidP="00177FEB">
                  <w:pPr>
                    <w:spacing w:after="120"/>
                    <w:rPr>
                      <w:szCs w:val="24"/>
                      <w:lang w:eastAsia="zh-CN"/>
                    </w:rPr>
                  </w:pPr>
                  <w:r w:rsidRPr="008312CA">
                    <w:rPr>
                      <w:szCs w:val="24"/>
                      <w:lang w:eastAsia="zh-CN"/>
                    </w:rPr>
                    <w:t>15kHz, 5MHz Bandwidth, Type A mapping</w:t>
                  </w:r>
                </w:p>
              </w:tc>
              <w:tc>
                <w:tcPr>
                  <w:tcW w:w="4816" w:type="dxa"/>
                </w:tcPr>
                <w:p w14:paraId="3563A008" w14:textId="77777777" w:rsidR="00177FEB" w:rsidRPr="008312CA" w:rsidRDefault="00177FEB" w:rsidP="00177FEB">
                  <w:pPr>
                    <w:spacing w:after="120"/>
                    <w:rPr>
                      <w:szCs w:val="24"/>
                      <w:lang w:eastAsia="zh-CN"/>
                    </w:rPr>
                  </w:pPr>
                  <w:r>
                    <w:rPr>
                      <w:szCs w:val="24"/>
                      <w:lang w:eastAsia="zh-CN"/>
                    </w:rPr>
                    <w:t>-5.0 dB</w:t>
                  </w:r>
                </w:p>
              </w:tc>
            </w:tr>
            <w:tr w:rsidR="00177FEB" w:rsidRPr="008312CA" w14:paraId="3168175A" w14:textId="77777777" w:rsidTr="00B6627E">
              <w:tc>
                <w:tcPr>
                  <w:tcW w:w="4815" w:type="dxa"/>
                </w:tcPr>
                <w:p w14:paraId="5BD7BEE7" w14:textId="77777777" w:rsidR="00177FEB" w:rsidRPr="008312CA" w:rsidRDefault="00177FEB" w:rsidP="00177FEB">
                  <w:pPr>
                    <w:spacing w:after="120"/>
                    <w:rPr>
                      <w:szCs w:val="24"/>
                      <w:lang w:eastAsia="zh-CN"/>
                    </w:rPr>
                  </w:pPr>
                  <w:r w:rsidRPr="008312CA">
                    <w:rPr>
                      <w:szCs w:val="24"/>
                      <w:lang w:eastAsia="zh-CN"/>
                    </w:rPr>
                    <w:t>15kHz, 10MHz Bandwidth, Type A mapping</w:t>
                  </w:r>
                </w:p>
              </w:tc>
              <w:tc>
                <w:tcPr>
                  <w:tcW w:w="4816" w:type="dxa"/>
                </w:tcPr>
                <w:p w14:paraId="7EC39CEC" w14:textId="77777777" w:rsidR="00177FEB" w:rsidRPr="008312CA" w:rsidRDefault="00177FEB" w:rsidP="00177FEB">
                  <w:pPr>
                    <w:spacing w:after="120"/>
                    <w:rPr>
                      <w:szCs w:val="24"/>
                      <w:lang w:eastAsia="zh-CN"/>
                    </w:rPr>
                  </w:pPr>
                  <w:r w:rsidRPr="008312CA">
                    <w:rPr>
                      <w:szCs w:val="24"/>
                      <w:lang w:eastAsia="zh-CN"/>
                    </w:rPr>
                    <w:t>-5.8 dB</w:t>
                  </w:r>
                </w:p>
              </w:tc>
            </w:tr>
            <w:tr w:rsidR="00177FEB" w:rsidRPr="008312CA" w14:paraId="30B1D55E" w14:textId="77777777" w:rsidTr="00B6627E">
              <w:tc>
                <w:tcPr>
                  <w:tcW w:w="4815" w:type="dxa"/>
                </w:tcPr>
                <w:p w14:paraId="015496DD" w14:textId="77777777" w:rsidR="00177FEB" w:rsidRPr="008312CA" w:rsidRDefault="00177FEB" w:rsidP="00177FEB">
                  <w:pPr>
                    <w:spacing w:after="120"/>
                    <w:rPr>
                      <w:szCs w:val="24"/>
                      <w:lang w:eastAsia="zh-CN"/>
                    </w:rPr>
                  </w:pPr>
                  <w:r w:rsidRPr="008312CA">
                    <w:rPr>
                      <w:szCs w:val="24"/>
                      <w:lang w:eastAsia="zh-CN"/>
                    </w:rPr>
                    <w:t>30kHz, 10MHz Bandwidth, Type A mapping</w:t>
                  </w:r>
                </w:p>
              </w:tc>
              <w:tc>
                <w:tcPr>
                  <w:tcW w:w="4816" w:type="dxa"/>
                </w:tcPr>
                <w:p w14:paraId="252C547C" w14:textId="77777777" w:rsidR="00177FEB" w:rsidRPr="008312CA" w:rsidRDefault="00177FEB" w:rsidP="00177FEB">
                  <w:pPr>
                    <w:spacing w:after="120"/>
                    <w:rPr>
                      <w:szCs w:val="24"/>
                      <w:lang w:eastAsia="zh-CN"/>
                    </w:rPr>
                  </w:pPr>
                  <w:r>
                    <w:rPr>
                      <w:szCs w:val="24"/>
                      <w:lang w:eastAsia="zh-CN"/>
                    </w:rPr>
                    <w:t>-5.2 dB</w:t>
                  </w:r>
                </w:p>
              </w:tc>
            </w:tr>
            <w:tr w:rsidR="00177FEB" w:rsidRPr="008312CA" w14:paraId="3046605D" w14:textId="77777777" w:rsidTr="00B6627E">
              <w:tc>
                <w:tcPr>
                  <w:tcW w:w="4815" w:type="dxa"/>
                </w:tcPr>
                <w:p w14:paraId="31533E98" w14:textId="77777777" w:rsidR="00177FEB" w:rsidRPr="008312CA" w:rsidRDefault="00177FEB" w:rsidP="00177FEB">
                  <w:pPr>
                    <w:spacing w:after="120"/>
                    <w:rPr>
                      <w:szCs w:val="24"/>
                      <w:lang w:eastAsia="zh-CN"/>
                    </w:rPr>
                  </w:pPr>
                  <w:r w:rsidRPr="008312CA">
                    <w:rPr>
                      <w:szCs w:val="24"/>
                      <w:lang w:eastAsia="zh-CN"/>
                    </w:rPr>
                    <w:t>30kHz, 40MHz Bandwidth, Type A mapping</w:t>
                  </w:r>
                </w:p>
              </w:tc>
              <w:tc>
                <w:tcPr>
                  <w:tcW w:w="4816" w:type="dxa"/>
                </w:tcPr>
                <w:p w14:paraId="61951B54" w14:textId="77777777" w:rsidR="00177FEB" w:rsidRPr="008312CA" w:rsidRDefault="00177FEB" w:rsidP="00177FEB">
                  <w:pPr>
                    <w:spacing w:after="120"/>
                    <w:rPr>
                      <w:szCs w:val="24"/>
                      <w:lang w:eastAsia="zh-CN"/>
                    </w:rPr>
                  </w:pPr>
                  <w:r w:rsidRPr="008312CA">
                    <w:rPr>
                      <w:szCs w:val="24"/>
                      <w:lang w:eastAsia="zh-CN"/>
                    </w:rPr>
                    <w:t>-6.</w:t>
                  </w:r>
                  <w:r>
                    <w:rPr>
                      <w:szCs w:val="24"/>
                      <w:lang w:eastAsia="zh-CN"/>
                    </w:rPr>
                    <w:t>1</w:t>
                  </w:r>
                  <w:r w:rsidRPr="008312CA">
                    <w:rPr>
                      <w:szCs w:val="24"/>
                      <w:lang w:eastAsia="zh-CN"/>
                    </w:rPr>
                    <w:t xml:space="preserve"> dB</w:t>
                  </w:r>
                </w:p>
              </w:tc>
            </w:tr>
            <w:tr w:rsidR="00177FEB" w:rsidRPr="008312CA" w14:paraId="5AB95CC0" w14:textId="77777777" w:rsidTr="00B6627E">
              <w:tc>
                <w:tcPr>
                  <w:tcW w:w="4815" w:type="dxa"/>
                </w:tcPr>
                <w:p w14:paraId="16EB8EBA" w14:textId="77777777" w:rsidR="00177FEB" w:rsidRPr="008312CA" w:rsidRDefault="00177FEB" w:rsidP="00177FEB">
                  <w:pPr>
                    <w:spacing w:after="120"/>
                    <w:rPr>
                      <w:szCs w:val="24"/>
                      <w:lang w:eastAsia="zh-CN"/>
                    </w:rPr>
                  </w:pPr>
                  <w:r w:rsidRPr="008312CA">
                    <w:rPr>
                      <w:szCs w:val="24"/>
                      <w:lang w:eastAsia="zh-CN"/>
                    </w:rPr>
                    <w:t>15kHz, 5MHz Bandwidth, Type B mapping</w:t>
                  </w:r>
                </w:p>
              </w:tc>
              <w:tc>
                <w:tcPr>
                  <w:tcW w:w="4816" w:type="dxa"/>
                </w:tcPr>
                <w:p w14:paraId="65CF3F39" w14:textId="77777777" w:rsidR="00177FEB" w:rsidRPr="008312CA" w:rsidRDefault="00177FEB" w:rsidP="00177FEB">
                  <w:pPr>
                    <w:spacing w:after="120"/>
                    <w:rPr>
                      <w:szCs w:val="24"/>
                      <w:lang w:eastAsia="zh-CN"/>
                    </w:rPr>
                  </w:pPr>
                  <w:r>
                    <w:rPr>
                      <w:szCs w:val="24"/>
                      <w:lang w:eastAsia="zh-CN"/>
                    </w:rPr>
                    <w:t>-5.1 dB</w:t>
                  </w:r>
                </w:p>
              </w:tc>
            </w:tr>
            <w:tr w:rsidR="00177FEB" w:rsidRPr="008312CA" w14:paraId="0971AAB9" w14:textId="77777777" w:rsidTr="00B6627E">
              <w:tc>
                <w:tcPr>
                  <w:tcW w:w="4815" w:type="dxa"/>
                </w:tcPr>
                <w:p w14:paraId="142812EF" w14:textId="77777777" w:rsidR="00177FEB" w:rsidRPr="008312CA" w:rsidRDefault="00177FEB" w:rsidP="00177FEB">
                  <w:pPr>
                    <w:spacing w:after="120"/>
                    <w:rPr>
                      <w:szCs w:val="24"/>
                      <w:lang w:eastAsia="zh-CN"/>
                    </w:rPr>
                  </w:pPr>
                  <w:r w:rsidRPr="008312CA">
                    <w:rPr>
                      <w:szCs w:val="24"/>
                      <w:lang w:eastAsia="zh-CN"/>
                    </w:rPr>
                    <w:t>15kHz, 10MHz Bandwidth, Type B mapping</w:t>
                  </w:r>
                </w:p>
              </w:tc>
              <w:tc>
                <w:tcPr>
                  <w:tcW w:w="4816" w:type="dxa"/>
                </w:tcPr>
                <w:p w14:paraId="606B24DA" w14:textId="77777777" w:rsidR="00177FEB" w:rsidRPr="008312CA" w:rsidRDefault="00177FEB" w:rsidP="00177FEB">
                  <w:pPr>
                    <w:spacing w:after="120"/>
                    <w:rPr>
                      <w:szCs w:val="24"/>
                      <w:lang w:eastAsia="zh-CN"/>
                    </w:rPr>
                  </w:pPr>
                  <w:r w:rsidRPr="008312CA">
                    <w:rPr>
                      <w:szCs w:val="24"/>
                      <w:lang w:eastAsia="zh-CN"/>
                    </w:rPr>
                    <w:t>-5.8 dB</w:t>
                  </w:r>
                </w:p>
              </w:tc>
            </w:tr>
            <w:tr w:rsidR="00177FEB" w:rsidRPr="008312CA" w14:paraId="5DB930A1" w14:textId="77777777" w:rsidTr="00B6627E">
              <w:tc>
                <w:tcPr>
                  <w:tcW w:w="4815" w:type="dxa"/>
                </w:tcPr>
                <w:p w14:paraId="68AF216B" w14:textId="77777777" w:rsidR="00177FEB" w:rsidRPr="008312CA" w:rsidRDefault="00177FEB" w:rsidP="00177FEB">
                  <w:pPr>
                    <w:spacing w:after="120"/>
                    <w:rPr>
                      <w:szCs w:val="24"/>
                      <w:lang w:eastAsia="zh-CN"/>
                    </w:rPr>
                  </w:pPr>
                  <w:r w:rsidRPr="008312CA">
                    <w:rPr>
                      <w:szCs w:val="24"/>
                      <w:lang w:eastAsia="zh-CN"/>
                    </w:rPr>
                    <w:t>30kHz, 10MHz Bandwidth, Type B mapping</w:t>
                  </w:r>
                </w:p>
              </w:tc>
              <w:tc>
                <w:tcPr>
                  <w:tcW w:w="4816" w:type="dxa"/>
                </w:tcPr>
                <w:p w14:paraId="21A1F824" w14:textId="77777777" w:rsidR="00177FEB" w:rsidRPr="008312CA" w:rsidRDefault="00177FEB" w:rsidP="00177FEB">
                  <w:pPr>
                    <w:spacing w:after="120"/>
                    <w:rPr>
                      <w:szCs w:val="24"/>
                      <w:lang w:eastAsia="zh-CN"/>
                    </w:rPr>
                  </w:pPr>
                  <w:r>
                    <w:rPr>
                      <w:szCs w:val="24"/>
                      <w:lang w:eastAsia="zh-CN"/>
                    </w:rPr>
                    <w:t>-5.3 dB</w:t>
                  </w:r>
                </w:p>
              </w:tc>
            </w:tr>
            <w:tr w:rsidR="00177FEB" w:rsidRPr="008312CA" w14:paraId="09106E94" w14:textId="77777777" w:rsidTr="00B6627E">
              <w:tc>
                <w:tcPr>
                  <w:tcW w:w="4815" w:type="dxa"/>
                </w:tcPr>
                <w:p w14:paraId="248B6921" w14:textId="77777777" w:rsidR="00177FEB" w:rsidRPr="008312CA" w:rsidRDefault="00177FEB" w:rsidP="00177FEB">
                  <w:pPr>
                    <w:spacing w:after="120"/>
                    <w:rPr>
                      <w:szCs w:val="24"/>
                      <w:lang w:eastAsia="zh-CN"/>
                    </w:rPr>
                  </w:pPr>
                  <w:r w:rsidRPr="008312CA">
                    <w:rPr>
                      <w:szCs w:val="24"/>
                      <w:lang w:eastAsia="zh-CN"/>
                    </w:rPr>
                    <w:t>30kHz, 40MHz Bandwidth, Type B mapping</w:t>
                  </w:r>
                </w:p>
              </w:tc>
              <w:tc>
                <w:tcPr>
                  <w:tcW w:w="4816" w:type="dxa"/>
                </w:tcPr>
                <w:p w14:paraId="134CEC42" w14:textId="77777777" w:rsidR="00177FEB" w:rsidRPr="008312CA" w:rsidRDefault="00177FEB" w:rsidP="00177FEB">
                  <w:pPr>
                    <w:spacing w:after="120"/>
                    <w:rPr>
                      <w:szCs w:val="24"/>
                      <w:lang w:eastAsia="zh-CN"/>
                    </w:rPr>
                  </w:pPr>
                  <w:r w:rsidRPr="008312CA">
                    <w:rPr>
                      <w:szCs w:val="24"/>
                      <w:lang w:eastAsia="zh-CN"/>
                    </w:rPr>
                    <w:t>-6.</w:t>
                  </w:r>
                  <w:r>
                    <w:rPr>
                      <w:szCs w:val="24"/>
                      <w:lang w:eastAsia="zh-CN"/>
                    </w:rPr>
                    <w:t>1</w:t>
                  </w:r>
                  <w:r w:rsidRPr="008312CA">
                    <w:rPr>
                      <w:szCs w:val="24"/>
                      <w:lang w:eastAsia="zh-CN"/>
                    </w:rPr>
                    <w:t xml:space="preserve"> dB</w:t>
                  </w:r>
                </w:p>
              </w:tc>
            </w:tr>
          </w:tbl>
          <w:p w14:paraId="5AD98337" w14:textId="77777777" w:rsidR="00177FEB" w:rsidRPr="00855107" w:rsidRDefault="00177FEB" w:rsidP="005A06BC">
            <w:pPr>
              <w:rPr>
                <w:rFonts w:eastAsiaTheme="minorEastAsia"/>
                <w:i/>
                <w:color w:val="0070C0"/>
                <w:lang w:val="en-US" w:eastAsia="zh-CN"/>
              </w:rPr>
            </w:pPr>
          </w:p>
          <w:p w14:paraId="5EACFA18" w14:textId="77777777" w:rsidR="00505669" w:rsidRDefault="00F615D2" w:rsidP="005A06BC">
            <w:pPr>
              <w:rPr>
                <w:rFonts w:eastAsiaTheme="minorEastAsia"/>
                <w:i/>
                <w:lang w:val="en-US" w:eastAsia="zh-CN"/>
              </w:rPr>
            </w:pPr>
            <w:r w:rsidRPr="00505669">
              <w:rPr>
                <w:rFonts w:eastAsiaTheme="minorEastAsia"/>
                <w:i/>
                <w:lang w:val="en-US" w:eastAsia="zh-CN"/>
              </w:rPr>
              <w:t>Recommendations</w:t>
            </w:r>
            <w:r w:rsidRPr="00505669">
              <w:rPr>
                <w:rFonts w:eastAsiaTheme="minorEastAsia" w:hint="eastAsia"/>
                <w:i/>
                <w:lang w:val="en-US" w:eastAsia="zh-CN"/>
              </w:rPr>
              <w:t xml:space="preserve"> for 2</w:t>
            </w:r>
            <w:r w:rsidRPr="00505669">
              <w:rPr>
                <w:rFonts w:eastAsiaTheme="minorEastAsia" w:hint="eastAsia"/>
                <w:i/>
                <w:vertAlign w:val="superscript"/>
                <w:lang w:val="en-US" w:eastAsia="zh-CN"/>
              </w:rPr>
              <w:t>nd</w:t>
            </w:r>
            <w:r w:rsidRPr="00505669">
              <w:rPr>
                <w:rFonts w:eastAsiaTheme="minorEastAsia" w:hint="eastAsia"/>
                <w:i/>
                <w:lang w:val="en-US" w:eastAsia="zh-CN"/>
              </w:rPr>
              <w:t xml:space="preserve"> round:</w:t>
            </w:r>
          </w:p>
          <w:p w14:paraId="4FE96DFB" w14:textId="674AD1DA" w:rsidR="00954DF1" w:rsidRPr="00954DF1" w:rsidRDefault="00954DF1" w:rsidP="005A06BC">
            <w:pPr>
              <w:rPr>
                <w:rFonts w:eastAsiaTheme="minorEastAsia"/>
                <w:iCs/>
                <w:lang w:val="en-US" w:eastAsia="zh-CN"/>
              </w:rPr>
            </w:pPr>
            <w:r w:rsidRPr="00954DF1">
              <w:rPr>
                <w:rFonts w:eastAsiaTheme="minorEastAsia"/>
                <w:iCs/>
                <w:lang w:val="en-US" w:eastAsia="zh-CN"/>
              </w:rPr>
              <w:t>No discussion needed; just CR drafting</w:t>
            </w:r>
          </w:p>
        </w:tc>
      </w:tr>
    </w:tbl>
    <w:p w14:paraId="5FB2D486" w14:textId="77777777" w:rsidR="00F615D2" w:rsidRDefault="00F615D2" w:rsidP="00F615D2">
      <w:pPr>
        <w:rPr>
          <w:i/>
          <w:color w:val="0070C0"/>
          <w:lang w:val="en-US" w:eastAsia="zh-CN"/>
        </w:rPr>
      </w:pPr>
    </w:p>
    <w:p w14:paraId="6A90064C" w14:textId="77777777" w:rsidR="00F615D2" w:rsidRDefault="00F615D2" w:rsidP="00F615D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615D2" w:rsidRPr="00004165" w14:paraId="7F94256E" w14:textId="77777777" w:rsidTr="005A06BC">
        <w:trPr>
          <w:trHeight w:val="744"/>
        </w:trPr>
        <w:tc>
          <w:tcPr>
            <w:tcW w:w="1395" w:type="dxa"/>
          </w:tcPr>
          <w:p w14:paraId="324E87D9" w14:textId="77777777" w:rsidR="00F615D2" w:rsidRPr="00954DF1" w:rsidRDefault="00F615D2" w:rsidP="005A06BC">
            <w:pPr>
              <w:rPr>
                <w:rFonts w:eastAsiaTheme="minorEastAsia"/>
                <w:b/>
                <w:bCs/>
                <w:lang w:val="en-US" w:eastAsia="zh-CN"/>
              </w:rPr>
            </w:pPr>
          </w:p>
        </w:tc>
        <w:tc>
          <w:tcPr>
            <w:tcW w:w="4554" w:type="dxa"/>
          </w:tcPr>
          <w:p w14:paraId="09BE5B70" w14:textId="77777777" w:rsidR="00F615D2" w:rsidRPr="00954DF1" w:rsidRDefault="00F615D2" w:rsidP="005A06BC">
            <w:pPr>
              <w:rPr>
                <w:rFonts w:eastAsiaTheme="minorEastAsia"/>
                <w:b/>
                <w:bCs/>
                <w:lang w:val="en-US" w:eastAsia="zh-CN"/>
              </w:rPr>
            </w:pPr>
            <w:r w:rsidRPr="00954DF1">
              <w:rPr>
                <w:rFonts w:eastAsiaTheme="minorEastAsia" w:hint="eastAsia"/>
                <w:b/>
                <w:bCs/>
                <w:lang w:val="en-US" w:eastAsia="zh-CN"/>
              </w:rPr>
              <w:t xml:space="preserve">WF/LS t-doc Title </w:t>
            </w:r>
          </w:p>
        </w:tc>
        <w:tc>
          <w:tcPr>
            <w:tcW w:w="2932" w:type="dxa"/>
          </w:tcPr>
          <w:p w14:paraId="66C695BA" w14:textId="77777777" w:rsidR="00F615D2" w:rsidRPr="00954DF1" w:rsidRDefault="00F615D2" w:rsidP="005A06BC">
            <w:pPr>
              <w:rPr>
                <w:rFonts w:eastAsiaTheme="minorEastAsia"/>
                <w:b/>
                <w:bCs/>
                <w:lang w:val="en-US" w:eastAsia="zh-CN"/>
              </w:rPr>
            </w:pPr>
            <w:r w:rsidRPr="00954DF1">
              <w:rPr>
                <w:rFonts w:eastAsiaTheme="minorEastAsia" w:hint="eastAsia"/>
                <w:b/>
                <w:bCs/>
                <w:lang w:val="en-US" w:eastAsia="zh-CN"/>
              </w:rPr>
              <w:t>Assigned Company,</w:t>
            </w:r>
          </w:p>
          <w:p w14:paraId="6B6AE9B1" w14:textId="77777777" w:rsidR="00F615D2" w:rsidRPr="00954DF1" w:rsidRDefault="00F615D2" w:rsidP="005A06BC">
            <w:pPr>
              <w:rPr>
                <w:rFonts w:eastAsiaTheme="minorEastAsia"/>
                <w:b/>
                <w:bCs/>
                <w:lang w:val="en-US" w:eastAsia="zh-CN"/>
              </w:rPr>
            </w:pPr>
            <w:r w:rsidRPr="00954DF1">
              <w:rPr>
                <w:rFonts w:eastAsiaTheme="minorEastAsia" w:hint="eastAsia"/>
                <w:b/>
                <w:bCs/>
                <w:lang w:val="en-US" w:eastAsia="zh-CN"/>
              </w:rPr>
              <w:t>WF or LS lead</w:t>
            </w:r>
          </w:p>
        </w:tc>
      </w:tr>
      <w:tr w:rsidR="00F615D2" w14:paraId="0218629D" w14:textId="77777777" w:rsidTr="005A06BC">
        <w:trPr>
          <w:trHeight w:val="358"/>
        </w:trPr>
        <w:tc>
          <w:tcPr>
            <w:tcW w:w="1395" w:type="dxa"/>
          </w:tcPr>
          <w:p w14:paraId="716CF028" w14:textId="77777777" w:rsidR="00F615D2" w:rsidRPr="00954DF1" w:rsidRDefault="00F615D2" w:rsidP="005A06BC">
            <w:pPr>
              <w:rPr>
                <w:rFonts w:eastAsiaTheme="minorEastAsia"/>
                <w:lang w:val="en-US" w:eastAsia="zh-CN"/>
              </w:rPr>
            </w:pPr>
            <w:r w:rsidRPr="00954DF1">
              <w:rPr>
                <w:rFonts w:eastAsiaTheme="minorEastAsia" w:hint="eastAsia"/>
                <w:lang w:val="en-US" w:eastAsia="zh-CN"/>
              </w:rPr>
              <w:t>#1</w:t>
            </w:r>
          </w:p>
        </w:tc>
        <w:tc>
          <w:tcPr>
            <w:tcW w:w="4554" w:type="dxa"/>
          </w:tcPr>
          <w:p w14:paraId="7B4630D4" w14:textId="6FF6AC1D" w:rsidR="00F615D2" w:rsidRPr="00954DF1" w:rsidRDefault="004A5387" w:rsidP="005A06BC">
            <w:pPr>
              <w:rPr>
                <w:rFonts w:eastAsiaTheme="minorEastAsia"/>
                <w:lang w:val="en-US" w:eastAsia="zh-CN"/>
              </w:rPr>
            </w:pPr>
            <w:r w:rsidRPr="00954DF1">
              <w:rPr>
                <w:rFonts w:eastAsiaTheme="minorEastAsia"/>
                <w:lang w:val="en-US" w:eastAsia="zh-CN"/>
              </w:rPr>
              <w:t>Updated BS simulation summary</w:t>
            </w:r>
          </w:p>
        </w:tc>
        <w:tc>
          <w:tcPr>
            <w:tcW w:w="2932" w:type="dxa"/>
          </w:tcPr>
          <w:p w14:paraId="4ECC306C" w14:textId="090A6CA5" w:rsidR="00F615D2" w:rsidRPr="00954DF1" w:rsidRDefault="004A5387" w:rsidP="005A06BC">
            <w:pPr>
              <w:spacing w:after="0"/>
              <w:rPr>
                <w:rFonts w:eastAsiaTheme="minorEastAsia"/>
                <w:lang w:val="en-US" w:eastAsia="zh-CN"/>
              </w:rPr>
            </w:pPr>
            <w:r w:rsidRPr="00954DF1">
              <w:rPr>
                <w:rFonts w:eastAsiaTheme="minorEastAsia"/>
                <w:lang w:val="en-US" w:eastAsia="zh-CN"/>
              </w:rPr>
              <w:t>Moderator</w:t>
            </w:r>
          </w:p>
          <w:p w14:paraId="0A6A7F5F" w14:textId="77777777" w:rsidR="00F615D2" w:rsidRPr="00954DF1" w:rsidRDefault="00F615D2" w:rsidP="005A06BC">
            <w:pPr>
              <w:spacing w:after="0"/>
              <w:rPr>
                <w:rFonts w:eastAsiaTheme="minorEastAsia"/>
                <w:lang w:val="en-US" w:eastAsia="zh-CN"/>
              </w:rPr>
            </w:pPr>
          </w:p>
          <w:p w14:paraId="32A514B6" w14:textId="77777777" w:rsidR="00F615D2" w:rsidRPr="00954DF1" w:rsidRDefault="00F615D2" w:rsidP="005A06BC">
            <w:pPr>
              <w:rPr>
                <w:rFonts w:eastAsiaTheme="minorEastAsia"/>
                <w:lang w:val="en-US" w:eastAsia="zh-CN"/>
              </w:rPr>
            </w:pPr>
          </w:p>
        </w:tc>
      </w:tr>
    </w:tbl>
    <w:p w14:paraId="7C8BC200" w14:textId="77777777" w:rsidR="00F615D2" w:rsidRDefault="00F615D2" w:rsidP="00F615D2">
      <w:pPr>
        <w:rPr>
          <w:i/>
          <w:color w:val="0070C0"/>
          <w:lang w:val="en-US" w:eastAsia="zh-CN"/>
        </w:rPr>
      </w:pPr>
    </w:p>
    <w:p w14:paraId="189E7736" w14:textId="77777777" w:rsidR="00F615D2" w:rsidRPr="00805BE8" w:rsidRDefault="00F615D2" w:rsidP="00F615D2">
      <w:pPr>
        <w:pStyle w:val="Heading3"/>
        <w:rPr>
          <w:sz w:val="24"/>
          <w:szCs w:val="16"/>
        </w:rPr>
      </w:pPr>
      <w:r w:rsidRPr="00805BE8">
        <w:rPr>
          <w:sz w:val="24"/>
          <w:szCs w:val="16"/>
        </w:rPr>
        <w:t>CRs/TPs</w:t>
      </w:r>
    </w:p>
    <w:p w14:paraId="12500ABE" w14:textId="77777777" w:rsidR="00F615D2" w:rsidRPr="00045592" w:rsidRDefault="00F615D2" w:rsidP="00F615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F615D2" w:rsidRPr="00004165" w14:paraId="28C386A4" w14:textId="77777777" w:rsidTr="005A06BC">
        <w:tc>
          <w:tcPr>
            <w:tcW w:w="1242" w:type="dxa"/>
          </w:tcPr>
          <w:p w14:paraId="23B8D060" w14:textId="77777777" w:rsidR="00F615D2" w:rsidRPr="00954DF1" w:rsidRDefault="00F615D2" w:rsidP="005A06BC">
            <w:pPr>
              <w:rPr>
                <w:rFonts w:eastAsiaTheme="minorEastAsia"/>
                <w:b/>
                <w:bCs/>
                <w:lang w:val="en-US" w:eastAsia="zh-CN"/>
              </w:rPr>
            </w:pPr>
            <w:r w:rsidRPr="00954DF1">
              <w:rPr>
                <w:rFonts w:eastAsiaTheme="minorEastAsia"/>
                <w:b/>
                <w:bCs/>
                <w:lang w:val="en-US" w:eastAsia="zh-CN"/>
              </w:rPr>
              <w:lastRenderedPageBreak/>
              <w:t>CR/TP number</w:t>
            </w:r>
          </w:p>
        </w:tc>
        <w:tc>
          <w:tcPr>
            <w:tcW w:w="8615" w:type="dxa"/>
          </w:tcPr>
          <w:p w14:paraId="041EB2F1" w14:textId="77777777" w:rsidR="00F615D2" w:rsidRPr="00954DF1" w:rsidRDefault="00F615D2" w:rsidP="005A06BC">
            <w:pPr>
              <w:rPr>
                <w:rFonts w:eastAsia="MS Mincho"/>
                <w:b/>
                <w:bCs/>
                <w:lang w:val="en-US" w:eastAsia="zh-CN"/>
              </w:rPr>
            </w:pPr>
            <w:r w:rsidRPr="00954DF1">
              <w:rPr>
                <w:b/>
                <w:bCs/>
                <w:lang w:val="en-US" w:eastAsia="zh-CN"/>
              </w:rPr>
              <w:t xml:space="preserve">CRs/TPs </w:t>
            </w:r>
            <w:r w:rsidRPr="00954DF1">
              <w:rPr>
                <w:rFonts w:eastAsiaTheme="minorEastAsia"/>
                <w:b/>
                <w:bCs/>
                <w:lang w:val="en-US" w:eastAsia="zh-CN"/>
              </w:rPr>
              <w:t xml:space="preserve">Status update </w:t>
            </w:r>
            <w:r w:rsidRPr="00954DF1">
              <w:rPr>
                <w:rFonts w:eastAsiaTheme="minorEastAsia" w:hint="eastAsia"/>
                <w:b/>
                <w:bCs/>
                <w:lang w:val="en-US" w:eastAsia="zh-CN"/>
              </w:rPr>
              <w:t>recommendation</w:t>
            </w:r>
            <w:r w:rsidRPr="00954DF1">
              <w:rPr>
                <w:rFonts w:eastAsiaTheme="minorEastAsia"/>
                <w:b/>
                <w:bCs/>
                <w:lang w:val="en-US" w:eastAsia="zh-CN"/>
              </w:rPr>
              <w:t xml:space="preserve">  </w:t>
            </w:r>
          </w:p>
        </w:tc>
      </w:tr>
      <w:tr w:rsidR="00F615D2" w14:paraId="1415AA2B" w14:textId="77777777" w:rsidTr="005A06BC">
        <w:tc>
          <w:tcPr>
            <w:tcW w:w="1242" w:type="dxa"/>
          </w:tcPr>
          <w:p w14:paraId="7011192B" w14:textId="7E83AB06" w:rsidR="00F615D2" w:rsidRPr="00954DF1" w:rsidRDefault="004A5387" w:rsidP="005A06BC">
            <w:pPr>
              <w:rPr>
                <w:rFonts w:eastAsiaTheme="minorEastAsia"/>
                <w:lang w:val="en-US" w:eastAsia="zh-CN"/>
              </w:rPr>
            </w:pPr>
            <w:r w:rsidRPr="00954DF1">
              <w:rPr>
                <w:rFonts w:eastAsiaTheme="minorEastAsia"/>
                <w:lang w:val="en-US" w:eastAsia="zh-CN"/>
              </w:rPr>
              <w:t>R4-2015024</w:t>
            </w:r>
          </w:p>
        </w:tc>
        <w:tc>
          <w:tcPr>
            <w:tcW w:w="8615" w:type="dxa"/>
          </w:tcPr>
          <w:p w14:paraId="5AFF6D6C" w14:textId="3685CA8A" w:rsidR="00F615D2" w:rsidRPr="00954DF1" w:rsidRDefault="004A5387" w:rsidP="005A06BC">
            <w:pPr>
              <w:rPr>
                <w:rFonts w:eastAsiaTheme="minorEastAsia"/>
                <w:lang w:val="en-US" w:eastAsia="zh-CN"/>
              </w:rPr>
            </w:pPr>
            <w:r w:rsidRPr="00954DF1">
              <w:rPr>
                <w:rFonts w:eastAsiaTheme="minorEastAsia"/>
                <w:i/>
                <w:lang w:val="en-US" w:eastAsia="zh-CN"/>
              </w:rPr>
              <w:t>Revise</w:t>
            </w:r>
          </w:p>
        </w:tc>
      </w:tr>
      <w:tr w:rsidR="004A5387" w14:paraId="5A9C0C79" w14:textId="77777777" w:rsidTr="005A06BC">
        <w:tc>
          <w:tcPr>
            <w:tcW w:w="1242" w:type="dxa"/>
          </w:tcPr>
          <w:p w14:paraId="33667658" w14:textId="0BF897D0" w:rsidR="004A5387" w:rsidRPr="00954DF1" w:rsidDel="004A5387" w:rsidRDefault="004A5387" w:rsidP="005A06BC">
            <w:pPr>
              <w:rPr>
                <w:rFonts w:eastAsiaTheme="minorEastAsia"/>
                <w:lang w:val="en-US" w:eastAsia="zh-CN"/>
              </w:rPr>
            </w:pPr>
            <w:r w:rsidRPr="00954DF1">
              <w:rPr>
                <w:rFonts w:eastAsiaTheme="minorEastAsia"/>
                <w:lang w:val="en-US" w:eastAsia="zh-CN"/>
              </w:rPr>
              <w:t>R4-2015025</w:t>
            </w:r>
          </w:p>
        </w:tc>
        <w:tc>
          <w:tcPr>
            <w:tcW w:w="8615" w:type="dxa"/>
          </w:tcPr>
          <w:p w14:paraId="7CD6E1A9" w14:textId="6342B961" w:rsidR="004A5387" w:rsidRPr="00954DF1" w:rsidDel="004A5387" w:rsidRDefault="004A5387" w:rsidP="005A06BC">
            <w:pPr>
              <w:rPr>
                <w:rFonts w:eastAsiaTheme="minorEastAsia"/>
                <w:i/>
                <w:lang w:val="en-US" w:eastAsia="zh-CN"/>
              </w:rPr>
            </w:pPr>
            <w:r w:rsidRPr="00954DF1">
              <w:rPr>
                <w:rFonts w:eastAsiaTheme="minorEastAsia"/>
                <w:i/>
                <w:lang w:val="en-US" w:eastAsia="zh-CN"/>
              </w:rPr>
              <w:t>Revise</w:t>
            </w:r>
          </w:p>
        </w:tc>
      </w:tr>
      <w:tr w:rsidR="004A5387" w14:paraId="6F0D4ECB" w14:textId="77777777" w:rsidTr="005A06BC">
        <w:tc>
          <w:tcPr>
            <w:tcW w:w="1242" w:type="dxa"/>
          </w:tcPr>
          <w:p w14:paraId="2CE6DB70" w14:textId="5D1145B5" w:rsidR="004A5387" w:rsidRPr="00954DF1" w:rsidDel="004A5387" w:rsidRDefault="004A5387" w:rsidP="005A06BC">
            <w:pPr>
              <w:rPr>
                <w:rFonts w:eastAsiaTheme="minorEastAsia"/>
                <w:lang w:val="en-US" w:eastAsia="zh-CN"/>
              </w:rPr>
            </w:pPr>
            <w:r w:rsidRPr="00954DF1">
              <w:rPr>
                <w:rFonts w:eastAsiaTheme="minorEastAsia"/>
                <w:lang w:val="en-US" w:eastAsia="zh-CN"/>
              </w:rPr>
              <w:t>R4-201</w:t>
            </w:r>
            <w:r w:rsidR="00D30155" w:rsidRPr="00954DF1">
              <w:rPr>
                <w:rFonts w:eastAsiaTheme="minorEastAsia"/>
                <w:lang w:val="en-US" w:eastAsia="zh-CN"/>
              </w:rPr>
              <w:t>5096</w:t>
            </w:r>
          </w:p>
        </w:tc>
        <w:tc>
          <w:tcPr>
            <w:tcW w:w="8615" w:type="dxa"/>
          </w:tcPr>
          <w:p w14:paraId="2F7D2551" w14:textId="5563A538" w:rsidR="004A5387" w:rsidRPr="00954DF1" w:rsidDel="004A5387" w:rsidRDefault="00D30155" w:rsidP="005A06BC">
            <w:pPr>
              <w:rPr>
                <w:rFonts w:eastAsiaTheme="minorEastAsia"/>
                <w:i/>
                <w:lang w:val="en-US" w:eastAsia="zh-CN"/>
              </w:rPr>
            </w:pPr>
            <w:r w:rsidRPr="00954DF1">
              <w:rPr>
                <w:rFonts w:eastAsiaTheme="minorEastAsia"/>
                <w:i/>
                <w:lang w:val="en-US" w:eastAsia="zh-CN"/>
              </w:rPr>
              <w:t>Revise</w:t>
            </w:r>
          </w:p>
        </w:tc>
      </w:tr>
      <w:tr w:rsidR="004A5387" w14:paraId="6D163F8C" w14:textId="77777777" w:rsidTr="005A06BC">
        <w:tc>
          <w:tcPr>
            <w:tcW w:w="1242" w:type="dxa"/>
          </w:tcPr>
          <w:p w14:paraId="2873AD96" w14:textId="2D9ADA63" w:rsidR="004A5387" w:rsidRPr="00954DF1" w:rsidDel="004A5387" w:rsidRDefault="00D30155" w:rsidP="005A06BC">
            <w:pPr>
              <w:rPr>
                <w:rFonts w:eastAsiaTheme="minorEastAsia"/>
                <w:lang w:val="en-US" w:eastAsia="zh-CN"/>
              </w:rPr>
            </w:pPr>
            <w:r w:rsidRPr="00954DF1">
              <w:rPr>
                <w:rFonts w:eastAsiaTheme="minorEastAsia"/>
                <w:lang w:val="en-US" w:eastAsia="zh-CN"/>
              </w:rPr>
              <w:t>R4-2015098</w:t>
            </w:r>
          </w:p>
        </w:tc>
        <w:tc>
          <w:tcPr>
            <w:tcW w:w="8615" w:type="dxa"/>
          </w:tcPr>
          <w:p w14:paraId="78D70CE2" w14:textId="547E40A3" w:rsidR="004A5387" w:rsidRPr="00954DF1" w:rsidDel="004A5387" w:rsidRDefault="00D30155" w:rsidP="005A06BC">
            <w:pPr>
              <w:rPr>
                <w:rFonts w:eastAsiaTheme="minorEastAsia"/>
                <w:i/>
                <w:lang w:val="en-US" w:eastAsia="zh-CN"/>
              </w:rPr>
            </w:pPr>
            <w:r w:rsidRPr="00954DF1">
              <w:rPr>
                <w:rFonts w:eastAsiaTheme="minorEastAsia"/>
                <w:i/>
                <w:lang w:val="en-US" w:eastAsia="zh-CN"/>
              </w:rPr>
              <w:t>Revise</w:t>
            </w:r>
          </w:p>
        </w:tc>
      </w:tr>
      <w:tr w:rsidR="00D30155" w14:paraId="5EFA43D3" w14:textId="77777777" w:rsidTr="005A06BC">
        <w:tc>
          <w:tcPr>
            <w:tcW w:w="1242" w:type="dxa"/>
          </w:tcPr>
          <w:p w14:paraId="2A8CAA83" w14:textId="7F9C14C4" w:rsidR="00D30155" w:rsidRPr="00954DF1" w:rsidRDefault="00D30155" w:rsidP="005A06BC">
            <w:pPr>
              <w:rPr>
                <w:rFonts w:eastAsiaTheme="minorEastAsia"/>
                <w:lang w:val="en-US" w:eastAsia="zh-CN"/>
              </w:rPr>
            </w:pPr>
            <w:r w:rsidRPr="00954DF1">
              <w:rPr>
                <w:rFonts w:eastAsiaTheme="minorEastAsia"/>
                <w:lang w:val="en-US" w:eastAsia="zh-CN"/>
              </w:rPr>
              <w:t>R4-2015099</w:t>
            </w:r>
          </w:p>
        </w:tc>
        <w:tc>
          <w:tcPr>
            <w:tcW w:w="8615" w:type="dxa"/>
          </w:tcPr>
          <w:p w14:paraId="717635C9" w14:textId="7CF58877" w:rsidR="00D30155" w:rsidRPr="00954DF1" w:rsidRDefault="00D30155" w:rsidP="005A06BC">
            <w:pPr>
              <w:rPr>
                <w:rFonts w:eastAsiaTheme="minorEastAsia"/>
                <w:i/>
                <w:lang w:val="en-US" w:eastAsia="zh-CN"/>
              </w:rPr>
            </w:pPr>
            <w:r w:rsidRPr="00954DF1">
              <w:rPr>
                <w:rFonts w:eastAsiaTheme="minorEastAsia"/>
                <w:i/>
                <w:lang w:val="en-US" w:eastAsia="zh-CN"/>
              </w:rPr>
              <w:t>Revise</w:t>
            </w:r>
          </w:p>
        </w:tc>
      </w:tr>
      <w:tr w:rsidR="00D30155" w14:paraId="5A29D83B" w14:textId="77777777" w:rsidTr="005A06BC">
        <w:tc>
          <w:tcPr>
            <w:tcW w:w="1242" w:type="dxa"/>
          </w:tcPr>
          <w:p w14:paraId="653DE7DD" w14:textId="255D5ABD" w:rsidR="00D30155" w:rsidRPr="00954DF1" w:rsidRDefault="00D30155" w:rsidP="005A06BC">
            <w:pPr>
              <w:rPr>
                <w:rFonts w:eastAsiaTheme="minorEastAsia"/>
                <w:lang w:val="en-US" w:eastAsia="zh-CN"/>
              </w:rPr>
            </w:pPr>
            <w:r w:rsidRPr="00954DF1">
              <w:rPr>
                <w:rFonts w:eastAsiaTheme="minorEastAsia"/>
                <w:lang w:val="en-US" w:eastAsia="zh-CN"/>
              </w:rPr>
              <w:t>R4-2015627</w:t>
            </w:r>
          </w:p>
        </w:tc>
        <w:tc>
          <w:tcPr>
            <w:tcW w:w="8615" w:type="dxa"/>
          </w:tcPr>
          <w:p w14:paraId="12F4F363" w14:textId="1A82AFC2" w:rsidR="00D30155" w:rsidRPr="00954DF1" w:rsidRDefault="00D30155" w:rsidP="005A06BC">
            <w:pPr>
              <w:rPr>
                <w:rFonts w:eastAsiaTheme="minorEastAsia"/>
                <w:i/>
                <w:lang w:val="en-US" w:eastAsia="zh-CN"/>
              </w:rPr>
            </w:pPr>
            <w:r w:rsidRPr="00954DF1">
              <w:rPr>
                <w:rFonts w:eastAsiaTheme="minorEastAsia"/>
                <w:i/>
                <w:lang w:val="en-US" w:eastAsia="zh-CN"/>
              </w:rPr>
              <w:t>Revise</w:t>
            </w:r>
          </w:p>
        </w:tc>
      </w:tr>
    </w:tbl>
    <w:p w14:paraId="1E2DF69C" w14:textId="77777777" w:rsidR="00F615D2" w:rsidRPr="003418CB" w:rsidRDefault="00F615D2" w:rsidP="00F615D2">
      <w:pPr>
        <w:rPr>
          <w:color w:val="0070C0"/>
          <w:lang w:val="en-US" w:eastAsia="zh-CN"/>
        </w:rPr>
      </w:pPr>
    </w:p>
    <w:p w14:paraId="645A80FB" w14:textId="77777777" w:rsidR="00F615D2" w:rsidRPr="0030495E" w:rsidRDefault="00F615D2" w:rsidP="00F615D2">
      <w:pPr>
        <w:pStyle w:val="Heading2"/>
        <w:rPr>
          <w:lang w:val="en-US"/>
        </w:rPr>
      </w:pPr>
      <w:r w:rsidRPr="0030495E">
        <w:rPr>
          <w:rFonts w:hint="eastAsia"/>
          <w:lang w:val="en-US"/>
        </w:rPr>
        <w:t>Discussion on 2nd round</w:t>
      </w:r>
      <w:r w:rsidRPr="0030495E">
        <w:rPr>
          <w:lang w:val="en-US"/>
        </w:rPr>
        <w:t xml:space="preserve"> (if applicable)</w:t>
      </w:r>
    </w:p>
    <w:p w14:paraId="18BC75BB" w14:textId="77777777" w:rsidR="00E930AD" w:rsidRPr="00D54AE7" w:rsidRDefault="00E930AD" w:rsidP="00E930AD">
      <w:pPr>
        <w:rPr>
          <w:u w:val="single"/>
          <w:lang w:val="en-US" w:eastAsia="zh-CN"/>
        </w:rPr>
      </w:pPr>
      <w:r w:rsidRPr="00D54AE7">
        <w:rPr>
          <w:u w:val="single"/>
          <w:lang w:val="en-US" w:eastAsia="zh-CN"/>
        </w:rPr>
        <w:t>CRs discussion:</w:t>
      </w:r>
    </w:p>
    <w:p w14:paraId="10FD3A43" w14:textId="77777777" w:rsidR="00E930AD" w:rsidRDefault="00E930AD" w:rsidP="00E930AD">
      <w:pPr>
        <w:rPr>
          <w:lang w:val="en-US" w:eastAsia="zh-CN"/>
        </w:rPr>
      </w:pPr>
      <w:r>
        <w:rPr>
          <w:lang w:val="en-US" w:eastAsia="zh-CN"/>
        </w:rPr>
        <w:t>For the second round, please continue to discuss the revised CRs. Please write comments here. CR authors please update drafts according to the comments.</w:t>
      </w:r>
    </w:p>
    <w:p w14:paraId="5DB0E013" w14:textId="77777777" w:rsidR="00E930AD" w:rsidRDefault="00E930AD" w:rsidP="00E930AD">
      <w:pPr>
        <w:rPr>
          <w:lang w:val="en-US" w:eastAsia="zh-CN"/>
        </w:rPr>
      </w:pPr>
      <w:r>
        <w:rPr>
          <w:lang w:val="en-US" w:eastAsia="zh-CN"/>
        </w:rPr>
        <w:t>When making a comment, please add your comment to the “comments” section in a new line.</w:t>
      </w:r>
    </w:p>
    <w:p w14:paraId="65911A88" w14:textId="77777777" w:rsidR="00E930AD" w:rsidRDefault="00E930AD" w:rsidP="00E930AD">
      <w:pPr>
        <w:rPr>
          <w:lang w:val="en-US" w:eastAsia="zh-CN"/>
        </w:rPr>
      </w:pPr>
      <w:r>
        <w:rPr>
          <w:lang w:val="en-US" w:eastAsia="zh-CN"/>
        </w:rPr>
        <w:t>CR author: When you resolve a comment, please mark the “Resolved” column with “Y”. If needed, add some explanation what you did below the comment. If after the resolution the commenting company is not satisfied with the resolution, please add you reason and remove the “Y” in the resolved column.</w:t>
      </w:r>
    </w:p>
    <w:p w14:paraId="0AB3C740" w14:textId="77777777" w:rsidR="00E930AD" w:rsidRDefault="00E930AD" w:rsidP="00E930AD">
      <w:pPr>
        <w:rPr>
          <w:lang w:val="en-US" w:eastAsia="zh-CN"/>
        </w:rPr>
      </w:pPr>
    </w:p>
    <w:tbl>
      <w:tblPr>
        <w:tblStyle w:val="TableGrid"/>
        <w:tblW w:w="0" w:type="auto"/>
        <w:tblLook w:val="04A0" w:firstRow="1" w:lastRow="0" w:firstColumn="1" w:lastColumn="0" w:noHBand="0" w:noVBand="1"/>
      </w:tblPr>
      <w:tblGrid>
        <w:gridCol w:w="1061"/>
        <w:gridCol w:w="7304"/>
        <w:gridCol w:w="1266"/>
      </w:tblGrid>
      <w:tr w:rsidR="00E930AD" w:rsidRPr="00DD4801" w14:paraId="531D052C" w14:textId="77777777" w:rsidTr="007746FF">
        <w:tc>
          <w:tcPr>
            <w:tcW w:w="1061" w:type="dxa"/>
          </w:tcPr>
          <w:p w14:paraId="2DEF8EAF" w14:textId="77777777" w:rsidR="00E930AD" w:rsidRPr="00DD4801" w:rsidRDefault="00E930AD" w:rsidP="007746FF">
            <w:pPr>
              <w:spacing w:after="120"/>
              <w:rPr>
                <w:rFonts w:eastAsiaTheme="minorEastAsia"/>
                <w:b/>
                <w:bCs/>
                <w:lang w:val="en-US" w:eastAsia="zh-CN"/>
              </w:rPr>
            </w:pPr>
            <w:r w:rsidRPr="00DD4801">
              <w:rPr>
                <w:rFonts w:eastAsiaTheme="minorEastAsia"/>
                <w:b/>
                <w:bCs/>
                <w:lang w:val="en-US" w:eastAsia="zh-CN"/>
              </w:rPr>
              <w:t>CR/TP number</w:t>
            </w:r>
          </w:p>
        </w:tc>
        <w:tc>
          <w:tcPr>
            <w:tcW w:w="7304" w:type="dxa"/>
          </w:tcPr>
          <w:p w14:paraId="5A419E66" w14:textId="77777777" w:rsidR="00E930AD" w:rsidRPr="00DD4801" w:rsidRDefault="00E930AD" w:rsidP="007746FF">
            <w:pPr>
              <w:spacing w:after="120"/>
              <w:rPr>
                <w:rFonts w:eastAsiaTheme="minorEastAsia"/>
                <w:b/>
                <w:bCs/>
                <w:lang w:val="en-US" w:eastAsia="zh-CN"/>
              </w:rPr>
            </w:pPr>
            <w:r w:rsidRPr="00DD4801">
              <w:rPr>
                <w:rFonts w:eastAsiaTheme="minorEastAsia"/>
                <w:b/>
                <w:bCs/>
                <w:lang w:val="en-US" w:eastAsia="zh-CN"/>
              </w:rPr>
              <w:t xml:space="preserve">Comments </w:t>
            </w:r>
          </w:p>
        </w:tc>
        <w:tc>
          <w:tcPr>
            <w:tcW w:w="1266" w:type="dxa"/>
          </w:tcPr>
          <w:p w14:paraId="22668C31" w14:textId="77777777" w:rsidR="00E930AD" w:rsidRPr="00DD4801" w:rsidRDefault="00E930AD" w:rsidP="007746FF">
            <w:pPr>
              <w:spacing w:after="120"/>
              <w:rPr>
                <w:rFonts w:eastAsiaTheme="minorEastAsia"/>
                <w:b/>
                <w:bCs/>
                <w:lang w:val="en-US" w:eastAsia="zh-CN"/>
              </w:rPr>
            </w:pPr>
            <w:proofErr w:type="gramStart"/>
            <w:r>
              <w:rPr>
                <w:rFonts w:eastAsiaTheme="minorEastAsia"/>
                <w:b/>
                <w:bCs/>
                <w:lang w:val="en-US" w:eastAsia="zh-CN"/>
              </w:rPr>
              <w:t>Resolved ?</w:t>
            </w:r>
            <w:proofErr w:type="gramEnd"/>
          </w:p>
        </w:tc>
      </w:tr>
      <w:tr w:rsidR="00E930AD" w:rsidRPr="00DD4801" w14:paraId="250A5CE5" w14:textId="77777777" w:rsidTr="007746FF">
        <w:tc>
          <w:tcPr>
            <w:tcW w:w="1061" w:type="dxa"/>
            <w:vMerge w:val="restart"/>
          </w:tcPr>
          <w:p w14:paraId="1B5C4CDE" w14:textId="3C83C16C" w:rsidR="00E930AD" w:rsidRPr="00DD4801" w:rsidRDefault="00E930AD" w:rsidP="007746F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024</w:t>
            </w:r>
          </w:p>
        </w:tc>
        <w:tc>
          <w:tcPr>
            <w:tcW w:w="7304" w:type="dxa"/>
          </w:tcPr>
          <w:p w14:paraId="3EFD98FF" w14:textId="56A31122" w:rsidR="00E930AD" w:rsidRPr="00DD4801" w:rsidRDefault="00DA1F83" w:rsidP="00DA1F83">
            <w:pPr>
              <w:spacing w:after="120"/>
              <w:rPr>
                <w:rFonts w:eastAsiaTheme="minorEastAsia"/>
                <w:lang w:val="en-US" w:eastAsia="zh-CN"/>
              </w:rPr>
            </w:pPr>
            <w:r w:rsidRPr="0086452A">
              <w:rPr>
                <w:rFonts w:eastAsiaTheme="minorEastAsia"/>
                <w:lang w:val="en-US" w:eastAsia="zh-CN"/>
              </w:rPr>
              <w:t>Moderator: Ericsson CR on Test requirements for 38.141-1</w:t>
            </w:r>
          </w:p>
        </w:tc>
        <w:tc>
          <w:tcPr>
            <w:tcW w:w="1266" w:type="dxa"/>
          </w:tcPr>
          <w:p w14:paraId="21E338E5" w14:textId="77777777" w:rsidR="00E930AD" w:rsidRPr="00DD4801" w:rsidRDefault="00E930AD" w:rsidP="007746FF">
            <w:pPr>
              <w:spacing w:after="120"/>
              <w:rPr>
                <w:rFonts w:eastAsiaTheme="minorEastAsia"/>
                <w:lang w:val="en-US" w:eastAsia="zh-CN"/>
              </w:rPr>
            </w:pPr>
          </w:p>
        </w:tc>
      </w:tr>
      <w:tr w:rsidR="00E930AD" w:rsidRPr="00DD4801" w14:paraId="0FD5496A" w14:textId="77777777" w:rsidTr="007746FF">
        <w:tc>
          <w:tcPr>
            <w:tcW w:w="1061" w:type="dxa"/>
            <w:vMerge/>
          </w:tcPr>
          <w:p w14:paraId="199A7D68" w14:textId="77777777" w:rsidR="00E930AD" w:rsidRPr="00DD4801" w:rsidRDefault="00E930AD" w:rsidP="007746FF">
            <w:pPr>
              <w:spacing w:after="120"/>
              <w:rPr>
                <w:rFonts w:eastAsiaTheme="minorEastAsia"/>
                <w:lang w:val="en-US" w:eastAsia="zh-CN"/>
              </w:rPr>
            </w:pPr>
          </w:p>
        </w:tc>
        <w:tc>
          <w:tcPr>
            <w:tcW w:w="7304" w:type="dxa"/>
          </w:tcPr>
          <w:p w14:paraId="56C9CBCE" w14:textId="77777777" w:rsidR="00E930AD" w:rsidRPr="00DD4801" w:rsidRDefault="00E930AD" w:rsidP="007746FF">
            <w:pPr>
              <w:spacing w:after="120"/>
              <w:rPr>
                <w:rFonts w:eastAsiaTheme="minorEastAsia"/>
                <w:lang w:val="en-US" w:eastAsia="zh-CN"/>
              </w:rPr>
            </w:pPr>
          </w:p>
        </w:tc>
        <w:tc>
          <w:tcPr>
            <w:tcW w:w="1266" w:type="dxa"/>
          </w:tcPr>
          <w:p w14:paraId="169C938D" w14:textId="77777777" w:rsidR="00E930AD" w:rsidRDefault="00E930AD" w:rsidP="007746FF">
            <w:pPr>
              <w:spacing w:after="120"/>
              <w:rPr>
                <w:rFonts w:eastAsiaTheme="minorEastAsia"/>
                <w:lang w:val="en-US" w:eastAsia="zh-CN"/>
              </w:rPr>
            </w:pPr>
          </w:p>
        </w:tc>
      </w:tr>
      <w:tr w:rsidR="00E930AD" w:rsidRPr="00DD4801" w14:paraId="2D49055D" w14:textId="77777777" w:rsidTr="007746FF">
        <w:tc>
          <w:tcPr>
            <w:tcW w:w="1061" w:type="dxa"/>
            <w:vMerge/>
          </w:tcPr>
          <w:p w14:paraId="046E1C09" w14:textId="77777777" w:rsidR="00E930AD" w:rsidRPr="00DD4801" w:rsidRDefault="00E930AD" w:rsidP="007746FF">
            <w:pPr>
              <w:spacing w:after="120"/>
              <w:rPr>
                <w:rFonts w:eastAsiaTheme="minorEastAsia"/>
                <w:lang w:val="en-US" w:eastAsia="zh-CN"/>
              </w:rPr>
            </w:pPr>
          </w:p>
        </w:tc>
        <w:tc>
          <w:tcPr>
            <w:tcW w:w="7304" w:type="dxa"/>
          </w:tcPr>
          <w:p w14:paraId="0F364569" w14:textId="77777777" w:rsidR="00E930AD" w:rsidRPr="00DD4801" w:rsidRDefault="00E930AD" w:rsidP="007746FF">
            <w:pPr>
              <w:spacing w:after="120"/>
              <w:rPr>
                <w:rFonts w:eastAsiaTheme="minorEastAsia"/>
                <w:lang w:val="en-US" w:eastAsia="zh-CN"/>
              </w:rPr>
            </w:pPr>
          </w:p>
        </w:tc>
        <w:tc>
          <w:tcPr>
            <w:tcW w:w="1266" w:type="dxa"/>
          </w:tcPr>
          <w:p w14:paraId="30119334" w14:textId="77777777" w:rsidR="00E930AD" w:rsidRDefault="00E930AD" w:rsidP="007746FF">
            <w:pPr>
              <w:spacing w:after="120"/>
              <w:rPr>
                <w:rFonts w:eastAsiaTheme="minorEastAsia"/>
                <w:lang w:val="en-US" w:eastAsia="zh-CN"/>
              </w:rPr>
            </w:pPr>
          </w:p>
        </w:tc>
      </w:tr>
      <w:tr w:rsidR="00E930AD" w:rsidRPr="00DD4801" w14:paraId="26279D01" w14:textId="77777777" w:rsidTr="007746FF">
        <w:tc>
          <w:tcPr>
            <w:tcW w:w="1061" w:type="dxa"/>
            <w:vMerge w:val="restart"/>
          </w:tcPr>
          <w:p w14:paraId="655F8199" w14:textId="4A5DBEE4" w:rsidR="00E930AD" w:rsidRPr="00DD4801" w:rsidRDefault="00E930AD" w:rsidP="007746FF">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5025</w:t>
            </w:r>
          </w:p>
        </w:tc>
        <w:tc>
          <w:tcPr>
            <w:tcW w:w="7304" w:type="dxa"/>
          </w:tcPr>
          <w:p w14:paraId="1BFBA8FF" w14:textId="7A7EC221" w:rsidR="00E930AD" w:rsidRPr="00DD4801" w:rsidRDefault="00DA1F83" w:rsidP="00DA1F83">
            <w:pPr>
              <w:tabs>
                <w:tab w:val="left" w:pos="480"/>
              </w:tabs>
              <w:spacing w:after="120"/>
              <w:rPr>
                <w:rFonts w:eastAsiaTheme="minorEastAsia"/>
                <w:lang w:val="en-US" w:eastAsia="zh-CN"/>
              </w:rPr>
            </w:pPr>
            <w:r w:rsidRPr="0086452A">
              <w:rPr>
                <w:rFonts w:eastAsiaTheme="minorEastAsia"/>
                <w:lang w:val="en-US" w:eastAsia="zh-CN"/>
              </w:rPr>
              <w:t>Moderator: Ericsson CR on introduction of requirement for 38.141-2</w:t>
            </w:r>
          </w:p>
        </w:tc>
        <w:tc>
          <w:tcPr>
            <w:tcW w:w="1266" w:type="dxa"/>
          </w:tcPr>
          <w:p w14:paraId="208EED05" w14:textId="77777777" w:rsidR="00E930AD" w:rsidRPr="00DD4801" w:rsidRDefault="00E930AD" w:rsidP="007746FF">
            <w:pPr>
              <w:spacing w:after="120"/>
              <w:rPr>
                <w:rFonts w:eastAsiaTheme="minorEastAsia"/>
                <w:lang w:val="en-US" w:eastAsia="zh-CN"/>
              </w:rPr>
            </w:pPr>
          </w:p>
        </w:tc>
      </w:tr>
      <w:tr w:rsidR="00E930AD" w:rsidRPr="00DD4801" w14:paraId="2D0BA037" w14:textId="77777777" w:rsidTr="007746FF">
        <w:tc>
          <w:tcPr>
            <w:tcW w:w="1061" w:type="dxa"/>
            <w:vMerge/>
          </w:tcPr>
          <w:p w14:paraId="58BEEE14" w14:textId="77777777" w:rsidR="00E930AD" w:rsidRPr="00DD4801" w:rsidRDefault="00E930AD" w:rsidP="007746FF">
            <w:pPr>
              <w:spacing w:after="120"/>
              <w:rPr>
                <w:rFonts w:eastAsiaTheme="minorEastAsia"/>
                <w:lang w:val="en-US" w:eastAsia="zh-CN"/>
              </w:rPr>
            </w:pPr>
          </w:p>
        </w:tc>
        <w:tc>
          <w:tcPr>
            <w:tcW w:w="7304" w:type="dxa"/>
          </w:tcPr>
          <w:p w14:paraId="2FC05061" w14:textId="77777777" w:rsidR="00E930AD" w:rsidRPr="00DD4801" w:rsidRDefault="00E930AD" w:rsidP="007746FF">
            <w:pPr>
              <w:spacing w:after="120"/>
              <w:rPr>
                <w:rFonts w:eastAsiaTheme="minorEastAsia"/>
                <w:lang w:val="en-US" w:eastAsia="zh-CN"/>
              </w:rPr>
            </w:pPr>
          </w:p>
        </w:tc>
        <w:tc>
          <w:tcPr>
            <w:tcW w:w="1266" w:type="dxa"/>
          </w:tcPr>
          <w:p w14:paraId="7FD86E47" w14:textId="77777777" w:rsidR="00E930AD" w:rsidRDefault="00E930AD" w:rsidP="007746FF">
            <w:pPr>
              <w:spacing w:after="120"/>
              <w:rPr>
                <w:rFonts w:eastAsiaTheme="minorEastAsia"/>
                <w:lang w:val="en-US" w:eastAsia="zh-CN"/>
              </w:rPr>
            </w:pPr>
          </w:p>
        </w:tc>
      </w:tr>
      <w:tr w:rsidR="00E930AD" w:rsidRPr="00DD4801" w14:paraId="65E114E9" w14:textId="77777777" w:rsidTr="007746FF">
        <w:tc>
          <w:tcPr>
            <w:tcW w:w="1061" w:type="dxa"/>
            <w:vMerge/>
          </w:tcPr>
          <w:p w14:paraId="320E32BA" w14:textId="77777777" w:rsidR="00E930AD" w:rsidRPr="00DD4801" w:rsidRDefault="00E930AD" w:rsidP="007746FF">
            <w:pPr>
              <w:spacing w:after="120"/>
              <w:rPr>
                <w:rFonts w:eastAsiaTheme="minorEastAsia"/>
                <w:lang w:val="en-US" w:eastAsia="zh-CN"/>
              </w:rPr>
            </w:pPr>
          </w:p>
        </w:tc>
        <w:tc>
          <w:tcPr>
            <w:tcW w:w="7304" w:type="dxa"/>
          </w:tcPr>
          <w:p w14:paraId="65BCCDC1" w14:textId="77777777" w:rsidR="00E930AD" w:rsidRPr="00DD4801" w:rsidRDefault="00E930AD" w:rsidP="007746FF">
            <w:pPr>
              <w:spacing w:after="120"/>
              <w:rPr>
                <w:rFonts w:eastAsiaTheme="minorEastAsia"/>
                <w:lang w:val="en-US" w:eastAsia="zh-CN"/>
              </w:rPr>
            </w:pPr>
          </w:p>
        </w:tc>
        <w:tc>
          <w:tcPr>
            <w:tcW w:w="1266" w:type="dxa"/>
          </w:tcPr>
          <w:p w14:paraId="172E4A32" w14:textId="77777777" w:rsidR="00E930AD" w:rsidRDefault="00E930AD" w:rsidP="007746FF">
            <w:pPr>
              <w:spacing w:after="120"/>
              <w:rPr>
                <w:rFonts w:eastAsiaTheme="minorEastAsia"/>
                <w:lang w:val="en-US" w:eastAsia="zh-CN"/>
              </w:rPr>
            </w:pPr>
          </w:p>
        </w:tc>
      </w:tr>
      <w:tr w:rsidR="00DA1F83" w:rsidRPr="00DD4801" w14:paraId="2DB53489" w14:textId="77777777" w:rsidTr="00E930AD">
        <w:tc>
          <w:tcPr>
            <w:tcW w:w="1061" w:type="dxa"/>
            <w:vMerge w:val="restart"/>
          </w:tcPr>
          <w:p w14:paraId="7E44EAF8" w14:textId="2C32B3F6" w:rsidR="00DA1F83" w:rsidRPr="00DD4801" w:rsidRDefault="00DA1F83"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5096</w:t>
            </w:r>
          </w:p>
        </w:tc>
        <w:tc>
          <w:tcPr>
            <w:tcW w:w="7304" w:type="dxa"/>
          </w:tcPr>
          <w:p w14:paraId="34F71E83" w14:textId="5604FB44" w:rsidR="00DA1F83" w:rsidRPr="00DD4801" w:rsidRDefault="00DA1F83" w:rsidP="00DA1F83">
            <w:pPr>
              <w:spacing w:after="120"/>
              <w:rPr>
                <w:rFonts w:eastAsiaTheme="minorEastAsia"/>
                <w:lang w:val="en-US" w:eastAsia="zh-CN"/>
              </w:rPr>
            </w:pPr>
            <w:r w:rsidRPr="0086452A">
              <w:rPr>
                <w:rFonts w:eastAsiaTheme="minorEastAsia"/>
                <w:lang w:val="en-US" w:eastAsia="zh-CN"/>
              </w:rPr>
              <w:t>Moderator: Nokia CR introducing requirement to 38.104</w:t>
            </w:r>
          </w:p>
        </w:tc>
        <w:tc>
          <w:tcPr>
            <w:tcW w:w="1266" w:type="dxa"/>
          </w:tcPr>
          <w:p w14:paraId="075A4928" w14:textId="77777777" w:rsidR="00DA1F83" w:rsidRPr="00DD4801" w:rsidRDefault="00DA1F83" w:rsidP="00DA1F83">
            <w:pPr>
              <w:spacing w:after="120"/>
              <w:rPr>
                <w:rFonts w:eastAsiaTheme="minorEastAsia"/>
                <w:lang w:val="en-US" w:eastAsia="zh-CN"/>
              </w:rPr>
            </w:pPr>
          </w:p>
        </w:tc>
      </w:tr>
      <w:tr w:rsidR="00DA1F83" w14:paraId="10EC4228" w14:textId="77777777" w:rsidTr="00E930AD">
        <w:tc>
          <w:tcPr>
            <w:tcW w:w="1061" w:type="dxa"/>
            <w:vMerge/>
          </w:tcPr>
          <w:p w14:paraId="1BAD3DAB" w14:textId="77777777" w:rsidR="00DA1F83" w:rsidRPr="00DD4801" w:rsidRDefault="00DA1F83" w:rsidP="00DA1F83">
            <w:pPr>
              <w:spacing w:after="120"/>
              <w:rPr>
                <w:rFonts w:eastAsiaTheme="minorEastAsia"/>
                <w:lang w:val="en-US" w:eastAsia="zh-CN"/>
              </w:rPr>
            </w:pPr>
          </w:p>
        </w:tc>
        <w:tc>
          <w:tcPr>
            <w:tcW w:w="7304" w:type="dxa"/>
          </w:tcPr>
          <w:p w14:paraId="6023910D" w14:textId="727741AD" w:rsidR="00DA1F83" w:rsidRPr="00DD4801" w:rsidRDefault="00960CFA" w:rsidP="00DA1F83">
            <w:pPr>
              <w:spacing w:after="120"/>
              <w:rPr>
                <w:rFonts w:eastAsiaTheme="minorEastAsia"/>
                <w:lang w:val="en-US" w:eastAsia="zh-CN"/>
              </w:rPr>
            </w:pPr>
            <w:ins w:id="1" w:author="Mueller, Axel (Nokia - FR/Paris-Saclay)" w:date="2020-11-09T14:48:00Z">
              <w:r>
                <w:rPr>
                  <w:rFonts w:eastAsiaTheme="minorEastAsia"/>
                  <w:lang w:val="en-US" w:eastAsia="zh-CN"/>
                </w:rPr>
                <w:t>Nokia: Intel previously commented that “</w:t>
              </w:r>
              <w:r>
                <w:rPr>
                  <w:rFonts w:eastAsiaTheme="minorEastAsia"/>
                  <w:lang w:val="en-US" w:eastAsia="zh-CN"/>
                </w:rPr>
                <w:t xml:space="preserve">Based on our calculation, payload for </w:t>
              </w:r>
              <w:r w:rsidRPr="0089297C">
                <w:rPr>
                  <w:rFonts w:eastAsiaTheme="minorEastAsia"/>
                  <w:lang w:val="en-US" w:eastAsia="zh-CN"/>
                </w:rPr>
                <w:t>G-FR1-A3A-4</w:t>
              </w:r>
              <w:r>
                <w:rPr>
                  <w:rFonts w:eastAsiaTheme="minorEastAsia"/>
                  <w:lang w:val="en-US" w:eastAsia="zh-CN"/>
                </w:rPr>
                <w:t xml:space="preserve"> in </w:t>
              </w:r>
              <w:r w:rsidRPr="001234B7">
                <w:rPr>
                  <w:rFonts w:eastAsia="Malgun Gothic"/>
                </w:rPr>
                <w:t>Table A.3A-</w:t>
              </w:r>
              <w:r w:rsidRPr="001234B7">
                <w:rPr>
                  <w:lang w:eastAsia="zh-CN"/>
                </w:rPr>
                <w:t>1</w:t>
              </w:r>
              <w:r>
                <w:rPr>
                  <w:lang w:eastAsia="zh-CN"/>
                </w:rPr>
                <w:t xml:space="preserve"> </w:t>
              </w:r>
              <w:r>
                <w:rPr>
                  <w:rFonts w:eastAsiaTheme="minorEastAsia"/>
                  <w:lang w:val="en-US" w:eastAsia="zh-CN"/>
                </w:rPr>
                <w:t xml:space="preserve">should be </w:t>
              </w:r>
              <w:r w:rsidRPr="0089297C">
                <w:rPr>
                  <w:rFonts w:eastAsiaTheme="minorEastAsia"/>
                  <w:lang w:val="en-US" w:eastAsia="zh-CN"/>
                </w:rPr>
                <w:t>2976</w:t>
              </w:r>
              <w:r>
                <w:rPr>
                  <w:rFonts w:eastAsiaTheme="minorEastAsia"/>
                  <w:lang w:val="en-US" w:eastAsia="zh-CN"/>
                </w:rPr>
                <w:t xml:space="preserve"> (not </w:t>
              </w:r>
              <w:r w:rsidRPr="0089297C">
                <w:rPr>
                  <w:rFonts w:eastAsiaTheme="minorEastAsia"/>
                  <w:lang w:val="en-US" w:eastAsia="zh-CN"/>
                </w:rPr>
                <w:t>2960</w:t>
              </w:r>
              <w:r>
                <w:rPr>
                  <w:rFonts w:eastAsiaTheme="minorEastAsia"/>
                  <w:lang w:val="en-US" w:eastAsia="zh-CN"/>
                </w:rPr>
                <w:t>).</w:t>
              </w:r>
              <w:r>
                <w:rPr>
                  <w:rFonts w:eastAsiaTheme="minorEastAsia"/>
                  <w:lang w:val="en-US" w:eastAsia="zh-CN"/>
                </w:rPr>
                <w:t>”</w:t>
              </w:r>
              <w:r>
                <w:rPr>
                  <w:rFonts w:eastAsiaTheme="minorEastAsia"/>
                  <w:lang w:val="en-US" w:eastAsia="zh-CN"/>
                </w:rPr>
                <w:br/>
                <w:t>Could Intel re-check their calculation? We thin</w:t>
              </w:r>
            </w:ins>
            <w:ins w:id="2" w:author="Mueller, Axel (Nokia - FR/Paris-Saclay)" w:date="2020-11-09T14:49:00Z">
              <w:r>
                <w:rPr>
                  <w:rFonts w:eastAsiaTheme="minorEastAsia"/>
                  <w:lang w:val="en-US" w:eastAsia="zh-CN"/>
                </w:rPr>
                <w:t xml:space="preserve">k the payload should be 2960 and </w:t>
              </w:r>
              <w:r>
                <w:rPr>
                  <w:rFonts w:eastAsiaTheme="minorEastAsia"/>
                  <w:lang w:val="en-US" w:eastAsia="zh-CN"/>
                </w:rPr>
                <w:t>CB size including CRC s</w:t>
              </w:r>
              <w:r>
                <w:rPr>
                  <w:rFonts w:eastAsiaTheme="minorEastAsia"/>
                  <w:lang w:val="en-US" w:eastAsia="zh-CN"/>
                </w:rPr>
                <w:t>hould be</w:t>
              </w:r>
              <w:r>
                <w:rPr>
                  <w:rFonts w:eastAsiaTheme="minorEastAsia"/>
                  <w:lang w:val="en-US" w:eastAsia="zh-CN"/>
                </w:rPr>
                <w:t xml:space="preserve"> 29</w:t>
              </w:r>
              <w:r>
                <w:rPr>
                  <w:rFonts w:eastAsiaTheme="minorEastAsia"/>
                  <w:lang w:val="en-US" w:eastAsia="zh-CN"/>
                </w:rPr>
                <w:t>76.</w:t>
              </w:r>
            </w:ins>
            <w:ins w:id="3" w:author="Mueller, Axel (Nokia - FR/Paris-Saclay)" w:date="2020-11-09T14:54:00Z">
              <w:r w:rsidR="005E5273">
                <w:rPr>
                  <w:rFonts w:eastAsiaTheme="minorEastAsia"/>
                  <w:lang w:val="en-US" w:eastAsia="zh-CN"/>
                </w:rPr>
                <w:t xml:space="preserve"> Maybe there is a simple row name issue?</w:t>
              </w:r>
            </w:ins>
            <w:ins w:id="4" w:author="Mueller, Axel (Nokia - FR/Paris-Saclay)" w:date="2020-11-09T14:49:00Z">
              <w:r>
                <w:rPr>
                  <w:rFonts w:eastAsiaTheme="minorEastAsia"/>
                  <w:lang w:val="en-US" w:eastAsia="zh-CN"/>
                </w:rPr>
                <w:br/>
              </w:r>
            </w:ins>
            <w:ins w:id="5" w:author="Mueller, Axel (Nokia - FR/Paris-Saclay)" w:date="2020-11-09T14:54:00Z">
              <w:r w:rsidR="005E5273">
                <w:rPr>
                  <w:rFonts w:eastAsiaTheme="minorEastAsia"/>
                  <w:lang w:val="en-US" w:eastAsia="zh-CN"/>
                </w:rPr>
                <w:t>Nokia’s pro</w:t>
              </w:r>
            </w:ins>
            <w:ins w:id="6" w:author="Mueller, Axel (Nokia - FR/Paris-Saclay)" w:date="2020-11-09T14:55:00Z">
              <w:r w:rsidR="005E5273">
                <w:rPr>
                  <w:rFonts w:eastAsiaTheme="minorEastAsia"/>
                  <w:lang w:val="en-US" w:eastAsia="zh-CN"/>
                </w:rPr>
                <w:t>posal is currently</w:t>
              </w:r>
            </w:ins>
            <w:ins w:id="7" w:author="Mueller, Axel (Nokia - FR/Paris-Saclay)" w:date="2020-11-09T14:49:00Z">
              <w:r>
                <w:rPr>
                  <w:rFonts w:eastAsiaTheme="minorEastAsia"/>
                  <w:lang w:val="en-US" w:eastAsia="zh-CN"/>
                </w:rPr>
                <w:t xml:space="preserve"> aligned with </w:t>
              </w:r>
            </w:ins>
            <w:ins w:id="8" w:author="Mueller, Axel (Nokia - FR/Paris-Saclay)" w:date="2020-11-09T14:50:00Z">
              <w:r w:rsidRPr="00960CFA">
                <w:rPr>
                  <w:rFonts w:eastAsiaTheme="minorEastAsia"/>
                  <w:lang w:val="en-US" w:eastAsia="zh-CN"/>
                </w:rPr>
                <w:t>G-FR1-A3A-4</w:t>
              </w:r>
              <w:r w:rsidRPr="00960CFA">
                <w:rPr>
                  <w:rFonts w:eastAsiaTheme="minorEastAsia"/>
                  <w:lang w:val="en-US" w:eastAsia="zh-CN"/>
                </w:rPr>
                <w:t xml:space="preserve"> </w:t>
              </w:r>
              <w:r>
                <w:rPr>
                  <w:rFonts w:eastAsiaTheme="minorEastAsia"/>
                  <w:lang w:val="en-US" w:eastAsia="zh-CN"/>
                </w:rPr>
                <w:t xml:space="preserve">in </w:t>
              </w:r>
            </w:ins>
            <w:ins w:id="9" w:author="Mueller, Axel (Nokia - FR/Paris-Saclay)" w:date="2020-11-09T14:49:00Z">
              <w:r>
                <w:rPr>
                  <w:rFonts w:eastAsiaTheme="minorEastAsia"/>
                  <w:lang w:val="en-US" w:eastAsia="zh-CN"/>
                </w:rPr>
                <w:t>[</w:t>
              </w:r>
              <w:r w:rsidRPr="00960CFA">
                <w:rPr>
                  <w:rFonts w:eastAsiaTheme="minorEastAsia"/>
                  <w:lang w:val="en-US" w:eastAsia="zh-CN"/>
                </w:rPr>
                <w:t>R4-2015023 &gt; R4-2017518</w:t>
              </w:r>
              <w:r>
                <w:rPr>
                  <w:rFonts w:eastAsiaTheme="minorEastAsia"/>
                  <w:lang w:val="en-US" w:eastAsia="zh-CN"/>
                </w:rPr>
                <w:t xml:space="preserve">] from </w:t>
              </w:r>
            </w:ins>
            <w:ins w:id="10" w:author="Mueller, Axel (Nokia - FR/Paris-Saclay)" w:date="2020-11-09T14:50:00Z">
              <w:r w:rsidRPr="00960CFA">
                <w:rPr>
                  <w:rFonts w:eastAsiaTheme="minorEastAsia"/>
                  <w:lang w:val="en-US" w:eastAsia="zh-CN"/>
                </w:rPr>
                <w:t>[97e][323] NR_L1enh_URLLC_Demod_Part2</w:t>
              </w:r>
              <w:r>
                <w:rPr>
                  <w:rFonts w:eastAsiaTheme="minorEastAsia"/>
                  <w:lang w:val="en-US" w:eastAsia="zh-CN"/>
                </w:rPr>
                <w:t xml:space="preserve">, which has </w:t>
              </w:r>
              <w:bookmarkStart w:id="11" w:name="_GoBack"/>
              <w:bookmarkEnd w:id="11"/>
              <w:r>
                <w:rPr>
                  <w:rFonts w:eastAsiaTheme="minorEastAsia"/>
                  <w:lang w:val="en-US" w:eastAsia="zh-CN"/>
                </w:rPr>
                <w:t>no comments in the 323 thread.</w:t>
              </w:r>
            </w:ins>
          </w:p>
        </w:tc>
        <w:tc>
          <w:tcPr>
            <w:tcW w:w="1266" w:type="dxa"/>
          </w:tcPr>
          <w:p w14:paraId="4F8087F3" w14:textId="149200FF" w:rsidR="00DA1F83" w:rsidRDefault="00960CFA" w:rsidP="00DA1F83">
            <w:pPr>
              <w:spacing w:after="120"/>
              <w:rPr>
                <w:rFonts w:eastAsiaTheme="minorEastAsia"/>
                <w:lang w:val="en-US" w:eastAsia="zh-CN"/>
              </w:rPr>
            </w:pPr>
            <w:ins w:id="12" w:author="Mueller, Axel (Nokia - FR/Paris-Saclay)" w:date="2020-11-09T14:48:00Z">
              <w:r>
                <w:rPr>
                  <w:rFonts w:eastAsiaTheme="minorEastAsia"/>
                  <w:lang w:val="en-US" w:eastAsia="zh-CN"/>
                </w:rPr>
                <w:t>Needed?</w:t>
              </w:r>
            </w:ins>
          </w:p>
        </w:tc>
      </w:tr>
      <w:tr w:rsidR="00DA1F83" w14:paraId="4D246D5A" w14:textId="77777777" w:rsidTr="00E930AD">
        <w:tc>
          <w:tcPr>
            <w:tcW w:w="1061" w:type="dxa"/>
            <w:vMerge/>
          </w:tcPr>
          <w:p w14:paraId="52B2B9F1" w14:textId="77777777" w:rsidR="00DA1F83" w:rsidRPr="00DD4801" w:rsidRDefault="00DA1F83" w:rsidP="00DA1F83">
            <w:pPr>
              <w:spacing w:after="120"/>
              <w:rPr>
                <w:rFonts w:eastAsiaTheme="minorEastAsia"/>
                <w:lang w:val="en-US" w:eastAsia="zh-CN"/>
              </w:rPr>
            </w:pPr>
          </w:p>
        </w:tc>
        <w:tc>
          <w:tcPr>
            <w:tcW w:w="7304" w:type="dxa"/>
          </w:tcPr>
          <w:p w14:paraId="2D944258" w14:textId="77777777" w:rsidR="00DA1F83" w:rsidRPr="00DD4801" w:rsidRDefault="00DA1F83" w:rsidP="00DA1F83">
            <w:pPr>
              <w:spacing w:after="120"/>
              <w:rPr>
                <w:rFonts w:eastAsiaTheme="minorEastAsia"/>
                <w:lang w:val="en-US" w:eastAsia="zh-CN"/>
              </w:rPr>
            </w:pPr>
          </w:p>
        </w:tc>
        <w:tc>
          <w:tcPr>
            <w:tcW w:w="1266" w:type="dxa"/>
          </w:tcPr>
          <w:p w14:paraId="2BC2041C" w14:textId="77777777" w:rsidR="00DA1F83" w:rsidRDefault="00DA1F83" w:rsidP="00DA1F83">
            <w:pPr>
              <w:spacing w:after="120"/>
              <w:rPr>
                <w:rFonts w:eastAsiaTheme="minorEastAsia"/>
                <w:lang w:val="en-US" w:eastAsia="zh-CN"/>
              </w:rPr>
            </w:pPr>
          </w:p>
        </w:tc>
      </w:tr>
      <w:tr w:rsidR="00DA1F83" w:rsidRPr="00DD4801" w14:paraId="22108B45" w14:textId="77777777" w:rsidTr="00E930AD">
        <w:tc>
          <w:tcPr>
            <w:tcW w:w="1061" w:type="dxa"/>
            <w:vMerge w:val="restart"/>
          </w:tcPr>
          <w:p w14:paraId="098404F8" w14:textId="55EE3F18" w:rsidR="00DA1F83" w:rsidRPr="00DD4801" w:rsidRDefault="00DA1F83"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5098</w:t>
            </w:r>
          </w:p>
        </w:tc>
        <w:tc>
          <w:tcPr>
            <w:tcW w:w="7304" w:type="dxa"/>
          </w:tcPr>
          <w:p w14:paraId="28BF4775" w14:textId="1984F9BA" w:rsidR="00DA1F83" w:rsidRPr="00DD4801" w:rsidRDefault="00DA1F83" w:rsidP="00DA1F83">
            <w:pPr>
              <w:spacing w:after="120"/>
              <w:rPr>
                <w:rFonts w:eastAsiaTheme="minorEastAsia"/>
                <w:lang w:val="en-US" w:eastAsia="zh-CN"/>
              </w:rPr>
            </w:pPr>
            <w:r w:rsidRPr="0086452A">
              <w:rPr>
                <w:rFonts w:eastAsiaTheme="minorEastAsia"/>
                <w:lang w:val="en-US" w:eastAsia="zh-CN"/>
              </w:rPr>
              <w:t>Moderator: Nokia, Intel, Huawei</w:t>
            </w:r>
            <w:r>
              <w:rPr>
                <w:rFonts w:eastAsiaTheme="minorEastAsia"/>
                <w:lang w:val="en-US" w:eastAsia="zh-CN"/>
              </w:rPr>
              <w:t>, Ericsson</w:t>
            </w:r>
            <w:r w:rsidRPr="0086452A">
              <w:rPr>
                <w:rFonts w:eastAsiaTheme="minorEastAsia"/>
                <w:lang w:val="en-US" w:eastAsia="zh-CN"/>
              </w:rPr>
              <w:t xml:space="preserve"> CR introducing statistical annex to 38.141-1</w:t>
            </w:r>
          </w:p>
        </w:tc>
        <w:tc>
          <w:tcPr>
            <w:tcW w:w="1266" w:type="dxa"/>
          </w:tcPr>
          <w:p w14:paraId="4D25112B" w14:textId="77777777" w:rsidR="00DA1F83" w:rsidRPr="00DD4801" w:rsidRDefault="00DA1F83" w:rsidP="00DA1F83">
            <w:pPr>
              <w:spacing w:after="120"/>
              <w:rPr>
                <w:rFonts w:eastAsiaTheme="minorEastAsia"/>
                <w:lang w:val="en-US" w:eastAsia="zh-CN"/>
              </w:rPr>
            </w:pPr>
          </w:p>
        </w:tc>
      </w:tr>
      <w:tr w:rsidR="00DA1F83" w14:paraId="69B14AA6" w14:textId="77777777" w:rsidTr="00E930AD">
        <w:tc>
          <w:tcPr>
            <w:tcW w:w="1061" w:type="dxa"/>
            <w:vMerge/>
          </w:tcPr>
          <w:p w14:paraId="6FBB9813" w14:textId="77777777" w:rsidR="00DA1F83" w:rsidRPr="00DD4801" w:rsidRDefault="00DA1F83" w:rsidP="00DA1F83">
            <w:pPr>
              <w:spacing w:after="120"/>
              <w:rPr>
                <w:rFonts w:eastAsiaTheme="minorEastAsia"/>
                <w:lang w:val="en-US" w:eastAsia="zh-CN"/>
              </w:rPr>
            </w:pPr>
          </w:p>
        </w:tc>
        <w:tc>
          <w:tcPr>
            <w:tcW w:w="7304" w:type="dxa"/>
          </w:tcPr>
          <w:p w14:paraId="0AC61215" w14:textId="3CB3410E" w:rsidR="00DA1F83" w:rsidRPr="00DD4801" w:rsidRDefault="00960CFA" w:rsidP="00DA1F83">
            <w:pPr>
              <w:spacing w:after="120"/>
              <w:rPr>
                <w:rFonts w:eastAsiaTheme="minorEastAsia"/>
                <w:lang w:val="en-US" w:eastAsia="zh-CN"/>
              </w:rPr>
            </w:pPr>
            <w:ins w:id="13" w:author="Mueller, Axel (Nokia - FR/Paris-Saclay)" w:date="2020-11-09T14:44:00Z">
              <w:r>
                <w:rPr>
                  <w:rFonts w:eastAsiaTheme="minorEastAsia"/>
                  <w:lang w:val="en-US" w:eastAsia="zh-CN"/>
                </w:rPr>
                <w:t>Nokia: Modified note 4 according to above agreement.</w:t>
              </w:r>
            </w:ins>
          </w:p>
        </w:tc>
        <w:tc>
          <w:tcPr>
            <w:tcW w:w="1266" w:type="dxa"/>
          </w:tcPr>
          <w:p w14:paraId="6BB068CC" w14:textId="43D39C10" w:rsidR="00DA1F83" w:rsidRDefault="00960CFA" w:rsidP="00DA1F83">
            <w:pPr>
              <w:spacing w:after="120"/>
              <w:rPr>
                <w:rFonts w:eastAsiaTheme="minorEastAsia"/>
                <w:lang w:val="en-US" w:eastAsia="zh-CN"/>
              </w:rPr>
            </w:pPr>
            <w:ins w:id="14" w:author="Mueller, Axel (Nokia - FR/Paris-Saclay)" w:date="2020-11-09T14:44:00Z">
              <w:r>
                <w:rPr>
                  <w:rFonts w:eastAsiaTheme="minorEastAsia"/>
                  <w:lang w:val="en-US" w:eastAsia="zh-CN"/>
                </w:rPr>
                <w:t>Y</w:t>
              </w:r>
            </w:ins>
          </w:p>
        </w:tc>
      </w:tr>
      <w:tr w:rsidR="00DA1F83" w14:paraId="54BE064B" w14:textId="77777777" w:rsidTr="00E930AD">
        <w:tc>
          <w:tcPr>
            <w:tcW w:w="1061" w:type="dxa"/>
            <w:vMerge/>
          </w:tcPr>
          <w:p w14:paraId="5189BBEA" w14:textId="77777777" w:rsidR="00DA1F83" w:rsidRPr="00DD4801" w:rsidRDefault="00DA1F83" w:rsidP="00DA1F83">
            <w:pPr>
              <w:spacing w:after="120"/>
              <w:rPr>
                <w:rFonts w:eastAsiaTheme="minorEastAsia"/>
                <w:lang w:val="en-US" w:eastAsia="zh-CN"/>
              </w:rPr>
            </w:pPr>
          </w:p>
        </w:tc>
        <w:tc>
          <w:tcPr>
            <w:tcW w:w="7304" w:type="dxa"/>
          </w:tcPr>
          <w:p w14:paraId="2BFAD248" w14:textId="77777777" w:rsidR="00DA1F83" w:rsidRPr="00DD4801" w:rsidRDefault="00DA1F83" w:rsidP="00DA1F83">
            <w:pPr>
              <w:spacing w:after="120"/>
              <w:rPr>
                <w:rFonts w:eastAsiaTheme="minorEastAsia"/>
                <w:lang w:val="en-US" w:eastAsia="zh-CN"/>
              </w:rPr>
            </w:pPr>
          </w:p>
        </w:tc>
        <w:tc>
          <w:tcPr>
            <w:tcW w:w="1266" w:type="dxa"/>
          </w:tcPr>
          <w:p w14:paraId="5061D891" w14:textId="77777777" w:rsidR="00DA1F83" w:rsidRDefault="00DA1F83" w:rsidP="00DA1F83">
            <w:pPr>
              <w:spacing w:after="120"/>
              <w:rPr>
                <w:rFonts w:eastAsiaTheme="minorEastAsia"/>
                <w:lang w:val="en-US" w:eastAsia="zh-CN"/>
              </w:rPr>
            </w:pPr>
          </w:p>
        </w:tc>
      </w:tr>
      <w:tr w:rsidR="00DA1F83" w:rsidRPr="00DD4801" w14:paraId="52DFCED6" w14:textId="77777777" w:rsidTr="00E930AD">
        <w:tc>
          <w:tcPr>
            <w:tcW w:w="1061" w:type="dxa"/>
            <w:vMerge w:val="restart"/>
          </w:tcPr>
          <w:p w14:paraId="1904605D" w14:textId="4550FF10" w:rsidR="00DA1F83" w:rsidRPr="00DD4801" w:rsidRDefault="00DA1F83"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5099</w:t>
            </w:r>
          </w:p>
        </w:tc>
        <w:tc>
          <w:tcPr>
            <w:tcW w:w="7304" w:type="dxa"/>
          </w:tcPr>
          <w:p w14:paraId="57F17F97" w14:textId="2A6DD63C" w:rsidR="00DA1F83" w:rsidRPr="00DD4801" w:rsidRDefault="00DA1F83" w:rsidP="00DA1F83">
            <w:pPr>
              <w:spacing w:after="120"/>
              <w:rPr>
                <w:rFonts w:eastAsiaTheme="minorEastAsia"/>
                <w:lang w:val="en-US" w:eastAsia="zh-CN"/>
              </w:rPr>
            </w:pPr>
            <w:r w:rsidRPr="0086452A">
              <w:rPr>
                <w:rFonts w:eastAsiaTheme="minorEastAsia"/>
                <w:lang w:val="en-US" w:eastAsia="zh-CN"/>
              </w:rPr>
              <w:t>Moderator: Nokia, Intel, Huawei</w:t>
            </w:r>
            <w:r>
              <w:rPr>
                <w:rFonts w:eastAsiaTheme="minorEastAsia"/>
                <w:lang w:val="en-US" w:eastAsia="zh-CN"/>
              </w:rPr>
              <w:t>, Ericsson</w:t>
            </w:r>
            <w:r w:rsidRPr="0086452A">
              <w:rPr>
                <w:rFonts w:eastAsiaTheme="minorEastAsia"/>
                <w:lang w:val="en-US" w:eastAsia="zh-CN"/>
              </w:rPr>
              <w:t xml:space="preserve"> CR introducing statistical annex to 38.141-2</w:t>
            </w:r>
          </w:p>
        </w:tc>
        <w:tc>
          <w:tcPr>
            <w:tcW w:w="1266" w:type="dxa"/>
          </w:tcPr>
          <w:p w14:paraId="66B89959" w14:textId="77777777" w:rsidR="00DA1F83" w:rsidRPr="00DD4801" w:rsidRDefault="00DA1F83" w:rsidP="00DA1F83">
            <w:pPr>
              <w:spacing w:after="120"/>
              <w:rPr>
                <w:rFonts w:eastAsiaTheme="minorEastAsia"/>
                <w:lang w:val="en-US" w:eastAsia="zh-CN"/>
              </w:rPr>
            </w:pPr>
          </w:p>
        </w:tc>
      </w:tr>
      <w:tr w:rsidR="00960CFA" w14:paraId="03EB41F7" w14:textId="77777777" w:rsidTr="00E930AD">
        <w:tc>
          <w:tcPr>
            <w:tcW w:w="1061" w:type="dxa"/>
            <w:vMerge/>
          </w:tcPr>
          <w:p w14:paraId="6F0EC9F8" w14:textId="77777777" w:rsidR="00960CFA" w:rsidRPr="00DD4801" w:rsidRDefault="00960CFA" w:rsidP="00960CFA">
            <w:pPr>
              <w:spacing w:after="120"/>
              <w:rPr>
                <w:rFonts w:eastAsiaTheme="minorEastAsia"/>
                <w:lang w:val="en-US" w:eastAsia="zh-CN"/>
              </w:rPr>
            </w:pPr>
          </w:p>
        </w:tc>
        <w:tc>
          <w:tcPr>
            <w:tcW w:w="7304" w:type="dxa"/>
          </w:tcPr>
          <w:p w14:paraId="25673451" w14:textId="00E6B86B" w:rsidR="00960CFA" w:rsidRPr="00DD4801" w:rsidRDefault="00960CFA" w:rsidP="00960CFA">
            <w:pPr>
              <w:spacing w:after="120"/>
              <w:rPr>
                <w:rFonts w:eastAsiaTheme="minorEastAsia"/>
                <w:lang w:val="en-US" w:eastAsia="zh-CN"/>
              </w:rPr>
            </w:pPr>
            <w:ins w:id="15" w:author="Mueller, Axel (Nokia - FR/Paris-Saclay)" w:date="2020-11-09T14:44:00Z">
              <w:r>
                <w:rPr>
                  <w:rFonts w:eastAsiaTheme="minorEastAsia"/>
                  <w:lang w:val="en-US" w:eastAsia="zh-CN"/>
                </w:rPr>
                <w:t>Nokia: Modified note 4 according to above agreement.</w:t>
              </w:r>
            </w:ins>
          </w:p>
        </w:tc>
        <w:tc>
          <w:tcPr>
            <w:tcW w:w="1266" w:type="dxa"/>
          </w:tcPr>
          <w:p w14:paraId="034EDFC5" w14:textId="2E3D9D0A" w:rsidR="00960CFA" w:rsidRDefault="00960CFA" w:rsidP="00960CFA">
            <w:pPr>
              <w:spacing w:after="120"/>
              <w:rPr>
                <w:rFonts w:eastAsiaTheme="minorEastAsia"/>
                <w:lang w:val="en-US" w:eastAsia="zh-CN"/>
              </w:rPr>
            </w:pPr>
            <w:ins w:id="16" w:author="Mueller, Axel (Nokia - FR/Paris-Saclay)" w:date="2020-11-09T14:44:00Z">
              <w:r>
                <w:rPr>
                  <w:rFonts w:eastAsiaTheme="minorEastAsia"/>
                  <w:lang w:val="en-US" w:eastAsia="zh-CN"/>
                </w:rPr>
                <w:t>Y</w:t>
              </w:r>
            </w:ins>
          </w:p>
        </w:tc>
      </w:tr>
      <w:tr w:rsidR="00DA1F83" w14:paraId="43B531F2" w14:textId="77777777" w:rsidTr="00E930AD">
        <w:tc>
          <w:tcPr>
            <w:tcW w:w="1061" w:type="dxa"/>
            <w:vMerge/>
          </w:tcPr>
          <w:p w14:paraId="734E5973" w14:textId="77777777" w:rsidR="00DA1F83" w:rsidRPr="00DD4801" w:rsidRDefault="00DA1F83" w:rsidP="00DA1F83">
            <w:pPr>
              <w:spacing w:after="120"/>
              <w:rPr>
                <w:rFonts w:eastAsiaTheme="minorEastAsia"/>
                <w:lang w:val="en-US" w:eastAsia="zh-CN"/>
              </w:rPr>
            </w:pPr>
          </w:p>
        </w:tc>
        <w:tc>
          <w:tcPr>
            <w:tcW w:w="7304" w:type="dxa"/>
          </w:tcPr>
          <w:p w14:paraId="1FCA94DE" w14:textId="77777777" w:rsidR="00DA1F83" w:rsidRPr="00DD4801" w:rsidRDefault="00DA1F83" w:rsidP="00DA1F83">
            <w:pPr>
              <w:spacing w:after="120"/>
              <w:rPr>
                <w:rFonts w:eastAsiaTheme="minorEastAsia"/>
                <w:lang w:val="en-US" w:eastAsia="zh-CN"/>
              </w:rPr>
            </w:pPr>
          </w:p>
        </w:tc>
        <w:tc>
          <w:tcPr>
            <w:tcW w:w="1266" w:type="dxa"/>
          </w:tcPr>
          <w:p w14:paraId="39BDDC32" w14:textId="77777777" w:rsidR="00DA1F83" w:rsidRDefault="00DA1F83" w:rsidP="00DA1F83">
            <w:pPr>
              <w:spacing w:after="120"/>
              <w:rPr>
                <w:rFonts w:eastAsiaTheme="minorEastAsia"/>
                <w:lang w:val="en-US" w:eastAsia="zh-CN"/>
              </w:rPr>
            </w:pPr>
          </w:p>
        </w:tc>
      </w:tr>
      <w:tr w:rsidR="00DA1F83" w:rsidRPr="00DD4801" w14:paraId="30E27A96" w14:textId="77777777" w:rsidTr="00E930AD">
        <w:tc>
          <w:tcPr>
            <w:tcW w:w="1061" w:type="dxa"/>
            <w:vMerge w:val="restart"/>
          </w:tcPr>
          <w:p w14:paraId="1949EB35" w14:textId="307A5698" w:rsidR="00DA1F83" w:rsidRPr="00DD4801" w:rsidRDefault="00DA1F83" w:rsidP="00DA1F83">
            <w:pPr>
              <w:spacing w:after="120"/>
              <w:rPr>
                <w:rFonts w:eastAsiaTheme="minorEastAsia"/>
                <w:lang w:val="en-US" w:eastAsia="zh-CN"/>
              </w:rPr>
            </w:pPr>
            <w:r>
              <w:rPr>
                <w:rFonts w:eastAsiaTheme="minorEastAsia"/>
                <w:lang w:val="en-US" w:eastAsia="zh-CN"/>
              </w:rPr>
              <w:t xml:space="preserve">Revision of </w:t>
            </w:r>
            <w:r w:rsidRPr="00DD4801">
              <w:rPr>
                <w:rFonts w:eastAsiaTheme="minorEastAsia"/>
                <w:lang w:val="en-US" w:eastAsia="zh-CN"/>
              </w:rPr>
              <w:t>R4-201</w:t>
            </w:r>
            <w:r>
              <w:rPr>
                <w:rFonts w:eastAsiaTheme="minorEastAsia"/>
                <w:lang w:val="en-US" w:eastAsia="zh-CN"/>
              </w:rPr>
              <w:t>5627</w:t>
            </w:r>
          </w:p>
        </w:tc>
        <w:tc>
          <w:tcPr>
            <w:tcW w:w="7304" w:type="dxa"/>
          </w:tcPr>
          <w:p w14:paraId="43D0FF02" w14:textId="7142395F" w:rsidR="00DA1F83" w:rsidRPr="00DD4801" w:rsidRDefault="00DA1F83" w:rsidP="00DA1F83">
            <w:pPr>
              <w:spacing w:after="120"/>
              <w:rPr>
                <w:rFonts w:eastAsiaTheme="minorEastAsia"/>
                <w:lang w:val="en-US" w:eastAsia="zh-CN"/>
              </w:rPr>
            </w:pPr>
            <w:r w:rsidRPr="0086452A">
              <w:rPr>
                <w:rFonts w:eastAsiaTheme="minorEastAsia"/>
                <w:lang w:val="en-US" w:eastAsia="zh-CN"/>
              </w:rPr>
              <w:t>Moderator: Huawei CR on FRCs</w:t>
            </w:r>
          </w:p>
        </w:tc>
        <w:tc>
          <w:tcPr>
            <w:tcW w:w="1266" w:type="dxa"/>
          </w:tcPr>
          <w:p w14:paraId="43D3D6C1" w14:textId="77777777" w:rsidR="00DA1F83" w:rsidRPr="00DD4801" w:rsidRDefault="00DA1F83" w:rsidP="00DA1F83">
            <w:pPr>
              <w:spacing w:after="120"/>
              <w:rPr>
                <w:rFonts w:eastAsiaTheme="minorEastAsia"/>
                <w:lang w:val="en-US" w:eastAsia="zh-CN"/>
              </w:rPr>
            </w:pPr>
          </w:p>
        </w:tc>
      </w:tr>
      <w:tr w:rsidR="00DA1F83" w14:paraId="48500BC7" w14:textId="77777777" w:rsidTr="00E930AD">
        <w:tc>
          <w:tcPr>
            <w:tcW w:w="1061" w:type="dxa"/>
            <w:vMerge/>
          </w:tcPr>
          <w:p w14:paraId="7B85A97A" w14:textId="77777777" w:rsidR="00DA1F83" w:rsidRPr="00DD4801" w:rsidRDefault="00DA1F83" w:rsidP="00DA1F83">
            <w:pPr>
              <w:spacing w:after="120"/>
              <w:rPr>
                <w:rFonts w:eastAsiaTheme="minorEastAsia"/>
                <w:lang w:val="en-US" w:eastAsia="zh-CN"/>
              </w:rPr>
            </w:pPr>
          </w:p>
        </w:tc>
        <w:tc>
          <w:tcPr>
            <w:tcW w:w="7304" w:type="dxa"/>
          </w:tcPr>
          <w:p w14:paraId="51C3971E" w14:textId="7DDF3A5C" w:rsidR="00DA1F83" w:rsidRPr="00DD4801" w:rsidRDefault="00960CFA" w:rsidP="00DA1F83">
            <w:pPr>
              <w:spacing w:after="120"/>
              <w:rPr>
                <w:rFonts w:eastAsiaTheme="minorEastAsia"/>
                <w:lang w:val="en-US" w:eastAsia="zh-CN"/>
              </w:rPr>
            </w:pPr>
            <w:ins w:id="17" w:author="Mueller, Axel (Nokia - FR/Paris-Saclay)" w:date="2020-11-09T14:45:00Z">
              <w:r>
                <w:rPr>
                  <w:rFonts w:eastAsiaTheme="minorEastAsia"/>
                  <w:lang w:val="en-US" w:eastAsia="zh-CN"/>
                </w:rPr>
                <w:t xml:space="preserve">Nokia: The payload size of </w:t>
              </w:r>
            </w:ins>
            <w:ins w:id="18" w:author="Mueller, Axel (Nokia - FR/Paris-Saclay)" w:date="2020-11-09T14:46:00Z">
              <w:r w:rsidRPr="00960CFA">
                <w:rPr>
                  <w:rFonts w:eastAsiaTheme="minorEastAsia"/>
                  <w:lang w:val="en-US" w:eastAsia="zh-CN"/>
                </w:rPr>
                <w:t>G-FR1-A3A-4</w:t>
              </w:r>
              <w:r>
                <w:rPr>
                  <w:rFonts w:eastAsiaTheme="minorEastAsia"/>
                  <w:lang w:val="en-US" w:eastAsia="zh-CN"/>
                </w:rPr>
                <w:t xml:space="preserve"> is currently 2976, while the CB size including CRC is 2960. This seems impossible</w:t>
              </w:r>
            </w:ins>
            <w:ins w:id="19" w:author="Mueller, Axel (Nokia - FR/Paris-Saclay)" w:date="2020-11-09T14:47:00Z">
              <w:r>
                <w:rPr>
                  <w:rFonts w:eastAsiaTheme="minorEastAsia"/>
                  <w:lang w:val="en-US" w:eastAsia="zh-CN"/>
                </w:rPr>
                <w:t>.</w:t>
              </w:r>
            </w:ins>
            <w:ins w:id="20" w:author="Mueller, Axel (Nokia - FR/Paris-Saclay)" w:date="2020-11-09T14:46:00Z">
              <w:r>
                <w:rPr>
                  <w:rFonts w:eastAsiaTheme="minorEastAsia"/>
                  <w:lang w:val="en-US" w:eastAsia="zh-CN"/>
                </w:rPr>
                <w:t xml:space="preserve"> </w:t>
              </w:r>
            </w:ins>
            <w:ins w:id="21" w:author="Mueller, Axel (Nokia - FR/Paris-Saclay)" w:date="2020-11-09T14:47:00Z">
              <w:r>
                <w:rPr>
                  <w:rFonts w:eastAsiaTheme="minorEastAsia"/>
                  <w:lang w:val="en-US" w:eastAsia="zh-CN"/>
                </w:rPr>
                <w:br/>
              </w:r>
            </w:ins>
            <w:ins w:id="22" w:author="Mueller, Axel (Nokia - FR/Paris-Saclay)" w:date="2020-11-09T14:46:00Z">
              <w:r>
                <w:rPr>
                  <w:rFonts w:eastAsiaTheme="minorEastAsia"/>
                  <w:lang w:val="en-US" w:eastAsia="zh-CN"/>
                </w:rPr>
                <w:t>(Nok</w:t>
              </w:r>
            </w:ins>
            <w:ins w:id="23" w:author="Mueller, Axel (Nokia - FR/Paris-Saclay)" w:date="2020-11-09T14:47:00Z">
              <w:r>
                <w:rPr>
                  <w:rFonts w:eastAsiaTheme="minorEastAsia"/>
                  <w:lang w:val="en-US" w:eastAsia="zh-CN"/>
                </w:rPr>
                <w:t>ia has these two values inverted in our CR.)</w:t>
              </w:r>
            </w:ins>
          </w:p>
        </w:tc>
        <w:tc>
          <w:tcPr>
            <w:tcW w:w="1266" w:type="dxa"/>
          </w:tcPr>
          <w:p w14:paraId="57894605" w14:textId="77777777" w:rsidR="00DA1F83" w:rsidRDefault="00DA1F83" w:rsidP="00DA1F83">
            <w:pPr>
              <w:spacing w:after="120"/>
              <w:rPr>
                <w:rFonts w:eastAsiaTheme="minorEastAsia"/>
                <w:lang w:val="en-US" w:eastAsia="zh-CN"/>
              </w:rPr>
            </w:pPr>
          </w:p>
        </w:tc>
      </w:tr>
      <w:tr w:rsidR="00DA1F83" w14:paraId="524D6C26" w14:textId="77777777" w:rsidTr="00E930AD">
        <w:tc>
          <w:tcPr>
            <w:tcW w:w="1061" w:type="dxa"/>
            <w:vMerge/>
          </w:tcPr>
          <w:p w14:paraId="41E0A297" w14:textId="77777777" w:rsidR="00DA1F83" w:rsidRPr="00DD4801" w:rsidRDefault="00DA1F83" w:rsidP="00DA1F83">
            <w:pPr>
              <w:spacing w:after="120"/>
              <w:rPr>
                <w:rFonts w:eastAsiaTheme="minorEastAsia"/>
                <w:lang w:val="en-US" w:eastAsia="zh-CN"/>
              </w:rPr>
            </w:pPr>
          </w:p>
        </w:tc>
        <w:tc>
          <w:tcPr>
            <w:tcW w:w="7304" w:type="dxa"/>
          </w:tcPr>
          <w:p w14:paraId="61CA57C4" w14:textId="77777777" w:rsidR="00DA1F83" w:rsidRPr="00DD4801" w:rsidRDefault="00DA1F83" w:rsidP="00DA1F83">
            <w:pPr>
              <w:spacing w:after="120"/>
              <w:rPr>
                <w:rFonts w:eastAsiaTheme="minorEastAsia"/>
                <w:lang w:val="en-US" w:eastAsia="zh-CN"/>
              </w:rPr>
            </w:pPr>
          </w:p>
        </w:tc>
        <w:tc>
          <w:tcPr>
            <w:tcW w:w="1266" w:type="dxa"/>
          </w:tcPr>
          <w:p w14:paraId="2A95DD09" w14:textId="77777777" w:rsidR="00DA1F83" w:rsidRDefault="00DA1F83" w:rsidP="00DA1F83">
            <w:pPr>
              <w:spacing w:after="120"/>
              <w:rPr>
                <w:rFonts w:eastAsiaTheme="minorEastAsia"/>
                <w:lang w:val="en-US" w:eastAsia="zh-CN"/>
              </w:rPr>
            </w:pPr>
          </w:p>
        </w:tc>
      </w:tr>
    </w:tbl>
    <w:p w14:paraId="7F1313DE" w14:textId="77777777" w:rsidR="00F615D2" w:rsidRPr="0030495E" w:rsidRDefault="00F615D2" w:rsidP="00F615D2">
      <w:pPr>
        <w:rPr>
          <w:lang w:val="en-US" w:eastAsia="zh-CN"/>
        </w:rPr>
      </w:pPr>
    </w:p>
    <w:p w14:paraId="19EE2110" w14:textId="77777777" w:rsidR="00F615D2" w:rsidRPr="0030495E" w:rsidRDefault="00F615D2" w:rsidP="00F615D2">
      <w:pPr>
        <w:pStyle w:val="Heading2"/>
        <w:rPr>
          <w:lang w:val="en-US"/>
        </w:rPr>
      </w:pPr>
      <w:r w:rsidRPr="0030495E">
        <w:rPr>
          <w:rFonts w:hint="eastAsia"/>
          <w:lang w:val="en-US"/>
        </w:rPr>
        <w:t>Summary on 2nd round</w:t>
      </w:r>
      <w:r w:rsidRPr="0030495E">
        <w:rPr>
          <w:lang w:val="en-US"/>
        </w:rPr>
        <w:t xml:space="preserve"> (if applicable)</w:t>
      </w:r>
    </w:p>
    <w:p w14:paraId="5F772E90" w14:textId="77777777" w:rsidR="00F615D2" w:rsidRDefault="00F615D2" w:rsidP="00F615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615D2" w:rsidRPr="00004165" w14:paraId="407DFCD1" w14:textId="77777777" w:rsidTr="005A06BC">
        <w:tc>
          <w:tcPr>
            <w:tcW w:w="1242" w:type="dxa"/>
          </w:tcPr>
          <w:p w14:paraId="7A423CA6" w14:textId="77777777" w:rsidR="00F615D2" w:rsidRPr="00045592" w:rsidRDefault="00F615D2" w:rsidP="005A06B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A1DB38D" w14:textId="77777777" w:rsidR="00F615D2" w:rsidRPr="00045592" w:rsidRDefault="00F615D2" w:rsidP="005A06B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15D2" w14:paraId="1691D7B9" w14:textId="77777777" w:rsidTr="005A06BC">
        <w:tc>
          <w:tcPr>
            <w:tcW w:w="1242" w:type="dxa"/>
          </w:tcPr>
          <w:p w14:paraId="3C58BA8A" w14:textId="77777777" w:rsidR="00F615D2" w:rsidRPr="003418CB" w:rsidRDefault="00F615D2" w:rsidP="005A06B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F90717" w14:textId="77777777" w:rsidR="00F615D2" w:rsidRPr="003418CB" w:rsidRDefault="00F615D2" w:rsidP="005A06B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0D89EE" w14:textId="77777777" w:rsidR="00F615D2" w:rsidRPr="00045592" w:rsidRDefault="00F615D2" w:rsidP="00F615D2">
      <w:pPr>
        <w:rPr>
          <w:i/>
          <w:color w:val="0070C0"/>
          <w:lang w:val="en-US"/>
        </w:rPr>
      </w:pPr>
    </w:p>
    <w:p w14:paraId="065F6323" w14:textId="511DEB29" w:rsidR="00DD28BC" w:rsidRPr="0030495E" w:rsidRDefault="00DD28BC" w:rsidP="00805BE8">
      <w:pPr>
        <w:rPr>
          <w:rFonts w:ascii="Arial" w:hAnsi="Arial"/>
          <w:lang w:val="en-US" w:eastAsia="zh-CN"/>
        </w:rPr>
      </w:pPr>
    </w:p>
    <w:sectPr w:rsidR="00DD28BC" w:rsidRPr="0030495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EE27B" w14:textId="77777777" w:rsidR="008E7E22" w:rsidRDefault="008E7E22">
      <w:r>
        <w:separator/>
      </w:r>
    </w:p>
  </w:endnote>
  <w:endnote w:type="continuationSeparator" w:id="0">
    <w:p w14:paraId="578C4315" w14:textId="77777777" w:rsidR="008E7E22" w:rsidRDefault="008E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8EC4B" w14:textId="77777777" w:rsidR="008E7E22" w:rsidRDefault="008E7E22">
      <w:r>
        <w:separator/>
      </w:r>
    </w:p>
  </w:footnote>
  <w:footnote w:type="continuationSeparator" w:id="0">
    <w:p w14:paraId="2178DE88" w14:textId="77777777" w:rsidR="008E7E22" w:rsidRDefault="008E7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7E56AA"/>
    <w:multiLevelType w:val="hybridMultilevel"/>
    <w:tmpl w:val="219EEF9C"/>
    <w:lvl w:ilvl="0" w:tplc="9BB03BB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AB0F02"/>
    <w:multiLevelType w:val="hybridMultilevel"/>
    <w:tmpl w:val="EA961C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A97FE1"/>
    <w:multiLevelType w:val="hybridMultilevel"/>
    <w:tmpl w:val="46C8BCC6"/>
    <w:lvl w:ilvl="0" w:tplc="041D0001">
      <w:start w:val="1"/>
      <w:numFmt w:val="bullet"/>
      <w:lvlText w:val=""/>
      <w:lvlJc w:val="left"/>
      <w:pPr>
        <w:ind w:left="920" w:hanging="360"/>
      </w:pPr>
      <w:rPr>
        <w:rFonts w:ascii="Symbol" w:hAnsi="Symbol" w:hint="default"/>
      </w:rPr>
    </w:lvl>
    <w:lvl w:ilvl="1" w:tplc="041D0003" w:tentative="1">
      <w:start w:val="1"/>
      <w:numFmt w:val="bullet"/>
      <w:lvlText w:val="o"/>
      <w:lvlJc w:val="left"/>
      <w:pPr>
        <w:ind w:left="1640" w:hanging="360"/>
      </w:pPr>
      <w:rPr>
        <w:rFonts w:ascii="Courier New" w:hAnsi="Courier New" w:cs="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cs="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cs="Courier New" w:hint="default"/>
      </w:rPr>
    </w:lvl>
    <w:lvl w:ilvl="8" w:tplc="041D0005" w:tentative="1">
      <w:start w:val="1"/>
      <w:numFmt w:val="bullet"/>
      <w:lvlText w:val=""/>
      <w:lvlJc w:val="left"/>
      <w:pPr>
        <w:ind w:left="6680" w:hanging="360"/>
      </w:pPr>
      <w:rPr>
        <w:rFonts w:ascii="Wingdings" w:hAnsi="Wingdings" w:hint="default"/>
      </w:rPr>
    </w:lvl>
  </w:abstractNum>
  <w:abstractNum w:abstractNumId="9" w15:restartNumberingAfterBreak="0">
    <w:nsid w:val="58B73482"/>
    <w:multiLevelType w:val="hybridMultilevel"/>
    <w:tmpl w:val="3E1C1CF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9"/>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6"/>
  </w:num>
  <w:num w:numId="19">
    <w:abstractNumId w:val="7"/>
  </w:num>
  <w:num w:numId="20">
    <w:abstractNumId w:val="1"/>
  </w:num>
  <w:num w:numId="21">
    <w:abstractNumId w:val="6"/>
    <w:lvlOverride w:ilvl="0">
      <w:startOverride w:val="1"/>
    </w:lvlOverride>
  </w:num>
  <w:num w:numId="22">
    <w:abstractNumId w:val="7"/>
    <w:lvlOverride w:ilvl="0">
      <w:startOverride w:val="1"/>
    </w:lvlOverride>
  </w:num>
  <w:num w:numId="23">
    <w:abstractNumId w:val="8"/>
  </w:num>
  <w:num w:numId="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B14"/>
    <w:rsid w:val="00020C56"/>
    <w:rsid w:val="00026ACC"/>
    <w:rsid w:val="0003171D"/>
    <w:rsid w:val="00031B93"/>
    <w:rsid w:val="00031C1D"/>
    <w:rsid w:val="00035C50"/>
    <w:rsid w:val="000457A1"/>
    <w:rsid w:val="00046540"/>
    <w:rsid w:val="00050001"/>
    <w:rsid w:val="00052041"/>
    <w:rsid w:val="0005326A"/>
    <w:rsid w:val="000613FA"/>
    <w:rsid w:val="00061CF8"/>
    <w:rsid w:val="0006266D"/>
    <w:rsid w:val="00065506"/>
    <w:rsid w:val="0007382E"/>
    <w:rsid w:val="000766E1"/>
    <w:rsid w:val="00077FF6"/>
    <w:rsid w:val="00080D82"/>
    <w:rsid w:val="00081692"/>
    <w:rsid w:val="00082C46"/>
    <w:rsid w:val="00083D09"/>
    <w:rsid w:val="00085A0E"/>
    <w:rsid w:val="00085A45"/>
    <w:rsid w:val="00087548"/>
    <w:rsid w:val="00093E7E"/>
    <w:rsid w:val="000956D9"/>
    <w:rsid w:val="000A1830"/>
    <w:rsid w:val="000A4121"/>
    <w:rsid w:val="000A4AA3"/>
    <w:rsid w:val="000A550E"/>
    <w:rsid w:val="000B1A55"/>
    <w:rsid w:val="000B20BB"/>
    <w:rsid w:val="000B2EF6"/>
    <w:rsid w:val="000B2FA6"/>
    <w:rsid w:val="000B4AA0"/>
    <w:rsid w:val="000B78D3"/>
    <w:rsid w:val="000C2553"/>
    <w:rsid w:val="000C38C3"/>
    <w:rsid w:val="000D09FD"/>
    <w:rsid w:val="000D44FB"/>
    <w:rsid w:val="000D574B"/>
    <w:rsid w:val="000D6CFC"/>
    <w:rsid w:val="000E466E"/>
    <w:rsid w:val="000E46D9"/>
    <w:rsid w:val="000E48E3"/>
    <w:rsid w:val="000E537B"/>
    <w:rsid w:val="000E57D0"/>
    <w:rsid w:val="000E7858"/>
    <w:rsid w:val="000F39CA"/>
    <w:rsid w:val="001009E7"/>
    <w:rsid w:val="00105C72"/>
    <w:rsid w:val="00107927"/>
    <w:rsid w:val="00110E26"/>
    <w:rsid w:val="00111321"/>
    <w:rsid w:val="00114549"/>
    <w:rsid w:val="00117BD6"/>
    <w:rsid w:val="001206C2"/>
    <w:rsid w:val="00121978"/>
    <w:rsid w:val="0012298B"/>
    <w:rsid w:val="00123422"/>
    <w:rsid w:val="00124B6A"/>
    <w:rsid w:val="00125D5C"/>
    <w:rsid w:val="001355EF"/>
    <w:rsid w:val="00136D4C"/>
    <w:rsid w:val="00142BB9"/>
    <w:rsid w:val="00144F96"/>
    <w:rsid w:val="00151EAC"/>
    <w:rsid w:val="00153528"/>
    <w:rsid w:val="00154E68"/>
    <w:rsid w:val="001555D4"/>
    <w:rsid w:val="00156ACE"/>
    <w:rsid w:val="00160F2A"/>
    <w:rsid w:val="00162548"/>
    <w:rsid w:val="00172183"/>
    <w:rsid w:val="001751AB"/>
    <w:rsid w:val="00175A3F"/>
    <w:rsid w:val="00177FEB"/>
    <w:rsid w:val="00180421"/>
    <w:rsid w:val="00180E09"/>
    <w:rsid w:val="00183D4C"/>
    <w:rsid w:val="00183F6D"/>
    <w:rsid w:val="0018670E"/>
    <w:rsid w:val="00190AC6"/>
    <w:rsid w:val="0019219A"/>
    <w:rsid w:val="00195077"/>
    <w:rsid w:val="001A033F"/>
    <w:rsid w:val="001A08AA"/>
    <w:rsid w:val="001A59CB"/>
    <w:rsid w:val="001A5A8E"/>
    <w:rsid w:val="001A72AC"/>
    <w:rsid w:val="001C0E18"/>
    <w:rsid w:val="001C1409"/>
    <w:rsid w:val="001C2AE6"/>
    <w:rsid w:val="001C4A89"/>
    <w:rsid w:val="001C6177"/>
    <w:rsid w:val="001D0363"/>
    <w:rsid w:val="001D7D94"/>
    <w:rsid w:val="001E03F7"/>
    <w:rsid w:val="001E0A28"/>
    <w:rsid w:val="001E4218"/>
    <w:rsid w:val="001E7512"/>
    <w:rsid w:val="001F0B20"/>
    <w:rsid w:val="001F7D7A"/>
    <w:rsid w:val="00200A62"/>
    <w:rsid w:val="00203740"/>
    <w:rsid w:val="002138EA"/>
    <w:rsid w:val="00213F84"/>
    <w:rsid w:val="00214FBD"/>
    <w:rsid w:val="00222897"/>
    <w:rsid w:val="00222B0C"/>
    <w:rsid w:val="00234EC4"/>
    <w:rsid w:val="00235394"/>
    <w:rsid w:val="00235577"/>
    <w:rsid w:val="00236FFE"/>
    <w:rsid w:val="002435CA"/>
    <w:rsid w:val="0024469F"/>
    <w:rsid w:val="00247FE2"/>
    <w:rsid w:val="00252DB8"/>
    <w:rsid w:val="002537BC"/>
    <w:rsid w:val="00255C58"/>
    <w:rsid w:val="00260EC7"/>
    <w:rsid w:val="00261539"/>
    <w:rsid w:val="0026179F"/>
    <w:rsid w:val="002666AE"/>
    <w:rsid w:val="00267338"/>
    <w:rsid w:val="00274E1A"/>
    <w:rsid w:val="002775B1"/>
    <w:rsid w:val="002775B9"/>
    <w:rsid w:val="002811C4"/>
    <w:rsid w:val="00282213"/>
    <w:rsid w:val="00282421"/>
    <w:rsid w:val="00284016"/>
    <w:rsid w:val="002858BF"/>
    <w:rsid w:val="002939AF"/>
    <w:rsid w:val="00294491"/>
    <w:rsid w:val="00294BDE"/>
    <w:rsid w:val="002A0CED"/>
    <w:rsid w:val="002A4CD0"/>
    <w:rsid w:val="002A79AB"/>
    <w:rsid w:val="002A7DA6"/>
    <w:rsid w:val="002B516C"/>
    <w:rsid w:val="002B5E1D"/>
    <w:rsid w:val="002B60C1"/>
    <w:rsid w:val="002B6B4B"/>
    <w:rsid w:val="002C4B52"/>
    <w:rsid w:val="002D03E5"/>
    <w:rsid w:val="002D186D"/>
    <w:rsid w:val="002D36EB"/>
    <w:rsid w:val="002D6BDF"/>
    <w:rsid w:val="002E2CE9"/>
    <w:rsid w:val="002E3BF7"/>
    <w:rsid w:val="002E403E"/>
    <w:rsid w:val="002F158C"/>
    <w:rsid w:val="002F3FBA"/>
    <w:rsid w:val="002F4093"/>
    <w:rsid w:val="002F5636"/>
    <w:rsid w:val="003022A5"/>
    <w:rsid w:val="003033A1"/>
    <w:rsid w:val="0030495E"/>
    <w:rsid w:val="00307E51"/>
    <w:rsid w:val="00311363"/>
    <w:rsid w:val="00315867"/>
    <w:rsid w:val="00321150"/>
    <w:rsid w:val="003230AB"/>
    <w:rsid w:val="003260D7"/>
    <w:rsid w:val="00327749"/>
    <w:rsid w:val="00336697"/>
    <w:rsid w:val="003418CB"/>
    <w:rsid w:val="00350D52"/>
    <w:rsid w:val="00355873"/>
    <w:rsid w:val="0035660F"/>
    <w:rsid w:val="00360309"/>
    <w:rsid w:val="003628B9"/>
    <w:rsid w:val="00362D8F"/>
    <w:rsid w:val="00362E31"/>
    <w:rsid w:val="00366B8F"/>
    <w:rsid w:val="00367724"/>
    <w:rsid w:val="003770F6"/>
    <w:rsid w:val="00383E37"/>
    <w:rsid w:val="00393042"/>
    <w:rsid w:val="00394AD5"/>
    <w:rsid w:val="0039642D"/>
    <w:rsid w:val="003A12E9"/>
    <w:rsid w:val="003A2E40"/>
    <w:rsid w:val="003B0158"/>
    <w:rsid w:val="003B40B6"/>
    <w:rsid w:val="003B56DB"/>
    <w:rsid w:val="003B6C99"/>
    <w:rsid w:val="003B755E"/>
    <w:rsid w:val="003C228E"/>
    <w:rsid w:val="003C51E7"/>
    <w:rsid w:val="003C6893"/>
    <w:rsid w:val="003C6A4C"/>
    <w:rsid w:val="003C6DE2"/>
    <w:rsid w:val="003C7BF4"/>
    <w:rsid w:val="003D055D"/>
    <w:rsid w:val="003D1EFD"/>
    <w:rsid w:val="003D28BF"/>
    <w:rsid w:val="003D4215"/>
    <w:rsid w:val="003D4C47"/>
    <w:rsid w:val="003D6011"/>
    <w:rsid w:val="003D7719"/>
    <w:rsid w:val="003E40EE"/>
    <w:rsid w:val="003F1C1B"/>
    <w:rsid w:val="003F2EA9"/>
    <w:rsid w:val="003F3C9F"/>
    <w:rsid w:val="003F500C"/>
    <w:rsid w:val="00401144"/>
    <w:rsid w:val="00404536"/>
    <w:rsid w:val="00404831"/>
    <w:rsid w:val="00407661"/>
    <w:rsid w:val="00410314"/>
    <w:rsid w:val="00412063"/>
    <w:rsid w:val="00412EB1"/>
    <w:rsid w:val="00413DDE"/>
    <w:rsid w:val="00414118"/>
    <w:rsid w:val="00416084"/>
    <w:rsid w:val="004248AF"/>
    <w:rsid w:val="00424F8C"/>
    <w:rsid w:val="004271BA"/>
    <w:rsid w:val="0042781B"/>
    <w:rsid w:val="00430497"/>
    <w:rsid w:val="004314E5"/>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3A49"/>
    <w:rsid w:val="004A495F"/>
    <w:rsid w:val="004A5387"/>
    <w:rsid w:val="004A7544"/>
    <w:rsid w:val="004A7A8D"/>
    <w:rsid w:val="004B0784"/>
    <w:rsid w:val="004B2D60"/>
    <w:rsid w:val="004B6B0F"/>
    <w:rsid w:val="004C0AC3"/>
    <w:rsid w:val="004C7DC8"/>
    <w:rsid w:val="004D737D"/>
    <w:rsid w:val="004E24F3"/>
    <w:rsid w:val="004E2659"/>
    <w:rsid w:val="004E39EE"/>
    <w:rsid w:val="004E475C"/>
    <w:rsid w:val="004E56E0"/>
    <w:rsid w:val="004E7329"/>
    <w:rsid w:val="004F2CB0"/>
    <w:rsid w:val="005017F7"/>
    <w:rsid w:val="00501FA7"/>
    <w:rsid w:val="005034DC"/>
    <w:rsid w:val="005038A6"/>
    <w:rsid w:val="00505669"/>
    <w:rsid w:val="00505BFA"/>
    <w:rsid w:val="005071B4"/>
    <w:rsid w:val="00507687"/>
    <w:rsid w:val="00510A76"/>
    <w:rsid w:val="005117A9"/>
    <w:rsid w:val="00511F57"/>
    <w:rsid w:val="005136E5"/>
    <w:rsid w:val="00515CBE"/>
    <w:rsid w:val="00515E2B"/>
    <w:rsid w:val="00522A7E"/>
    <w:rsid w:val="00522D3C"/>
    <w:rsid w:val="00522F20"/>
    <w:rsid w:val="005308DB"/>
    <w:rsid w:val="00530A2E"/>
    <w:rsid w:val="00530FBE"/>
    <w:rsid w:val="00533159"/>
    <w:rsid w:val="005339DB"/>
    <w:rsid w:val="00534C89"/>
    <w:rsid w:val="00541573"/>
    <w:rsid w:val="0054348A"/>
    <w:rsid w:val="00545799"/>
    <w:rsid w:val="00545ED5"/>
    <w:rsid w:val="00546C9A"/>
    <w:rsid w:val="0056660A"/>
    <w:rsid w:val="00571777"/>
    <w:rsid w:val="00580FF5"/>
    <w:rsid w:val="00583738"/>
    <w:rsid w:val="0058519C"/>
    <w:rsid w:val="005858BA"/>
    <w:rsid w:val="0059149A"/>
    <w:rsid w:val="00594D5C"/>
    <w:rsid w:val="005956EE"/>
    <w:rsid w:val="005A06BC"/>
    <w:rsid w:val="005A083E"/>
    <w:rsid w:val="005A4583"/>
    <w:rsid w:val="005B2602"/>
    <w:rsid w:val="005B301A"/>
    <w:rsid w:val="005B4802"/>
    <w:rsid w:val="005C1EA6"/>
    <w:rsid w:val="005C56AB"/>
    <w:rsid w:val="005D0B99"/>
    <w:rsid w:val="005D308E"/>
    <w:rsid w:val="005D3A48"/>
    <w:rsid w:val="005D7AF8"/>
    <w:rsid w:val="005E0E8B"/>
    <w:rsid w:val="005E366A"/>
    <w:rsid w:val="005E5273"/>
    <w:rsid w:val="005F2145"/>
    <w:rsid w:val="006016E1"/>
    <w:rsid w:val="00602D27"/>
    <w:rsid w:val="006144A1"/>
    <w:rsid w:val="00615EBB"/>
    <w:rsid w:val="00616096"/>
    <w:rsid w:val="006160A2"/>
    <w:rsid w:val="00617176"/>
    <w:rsid w:val="00624447"/>
    <w:rsid w:val="006302AA"/>
    <w:rsid w:val="006363BD"/>
    <w:rsid w:val="006412DC"/>
    <w:rsid w:val="00642BC6"/>
    <w:rsid w:val="00644790"/>
    <w:rsid w:val="006501AF"/>
    <w:rsid w:val="00650DDE"/>
    <w:rsid w:val="0065505B"/>
    <w:rsid w:val="00655315"/>
    <w:rsid w:val="00662514"/>
    <w:rsid w:val="0066436E"/>
    <w:rsid w:val="006655EA"/>
    <w:rsid w:val="006670AC"/>
    <w:rsid w:val="00672307"/>
    <w:rsid w:val="00674D08"/>
    <w:rsid w:val="006808C6"/>
    <w:rsid w:val="00682668"/>
    <w:rsid w:val="00692A68"/>
    <w:rsid w:val="00695D85"/>
    <w:rsid w:val="006A0C24"/>
    <w:rsid w:val="006A30A2"/>
    <w:rsid w:val="006A6D23"/>
    <w:rsid w:val="006B06DD"/>
    <w:rsid w:val="006B25DE"/>
    <w:rsid w:val="006B3C21"/>
    <w:rsid w:val="006B47A0"/>
    <w:rsid w:val="006C1C3B"/>
    <w:rsid w:val="006C4E43"/>
    <w:rsid w:val="006C643E"/>
    <w:rsid w:val="006D2932"/>
    <w:rsid w:val="006D3671"/>
    <w:rsid w:val="006E0A73"/>
    <w:rsid w:val="006E0FEE"/>
    <w:rsid w:val="006E4D09"/>
    <w:rsid w:val="006E6C11"/>
    <w:rsid w:val="006E7A08"/>
    <w:rsid w:val="006F339B"/>
    <w:rsid w:val="006F3BEF"/>
    <w:rsid w:val="006F72FA"/>
    <w:rsid w:val="006F7C0C"/>
    <w:rsid w:val="00700755"/>
    <w:rsid w:val="0070646B"/>
    <w:rsid w:val="007130A2"/>
    <w:rsid w:val="00715463"/>
    <w:rsid w:val="00730655"/>
    <w:rsid w:val="00731D77"/>
    <w:rsid w:val="00732360"/>
    <w:rsid w:val="0073390A"/>
    <w:rsid w:val="00734E64"/>
    <w:rsid w:val="00736B37"/>
    <w:rsid w:val="00740A35"/>
    <w:rsid w:val="007520B4"/>
    <w:rsid w:val="00764CFC"/>
    <w:rsid w:val="007655D5"/>
    <w:rsid w:val="007763C1"/>
    <w:rsid w:val="0077715C"/>
    <w:rsid w:val="00777E82"/>
    <w:rsid w:val="00781359"/>
    <w:rsid w:val="00786921"/>
    <w:rsid w:val="007A0DAD"/>
    <w:rsid w:val="007A1EAA"/>
    <w:rsid w:val="007A79FD"/>
    <w:rsid w:val="007B0B9D"/>
    <w:rsid w:val="007B5A43"/>
    <w:rsid w:val="007B65BA"/>
    <w:rsid w:val="007B709B"/>
    <w:rsid w:val="007C0BB8"/>
    <w:rsid w:val="007C1343"/>
    <w:rsid w:val="007C1C7E"/>
    <w:rsid w:val="007C42D7"/>
    <w:rsid w:val="007C5EF1"/>
    <w:rsid w:val="007C7BF5"/>
    <w:rsid w:val="007D19B7"/>
    <w:rsid w:val="007D75E5"/>
    <w:rsid w:val="007D773E"/>
    <w:rsid w:val="007E066E"/>
    <w:rsid w:val="007E1356"/>
    <w:rsid w:val="007E20FC"/>
    <w:rsid w:val="007E3905"/>
    <w:rsid w:val="007E7062"/>
    <w:rsid w:val="007F0E1E"/>
    <w:rsid w:val="007F1FF9"/>
    <w:rsid w:val="007F29A7"/>
    <w:rsid w:val="00805BE8"/>
    <w:rsid w:val="00815F46"/>
    <w:rsid w:val="00816078"/>
    <w:rsid w:val="0081682E"/>
    <w:rsid w:val="008177E3"/>
    <w:rsid w:val="00823AA9"/>
    <w:rsid w:val="008255B9"/>
    <w:rsid w:val="00825CD8"/>
    <w:rsid w:val="00827324"/>
    <w:rsid w:val="008312CA"/>
    <w:rsid w:val="00833D87"/>
    <w:rsid w:val="00836132"/>
    <w:rsid w:val="0083683E"/>
    <w:rsid w:val="00837458"/>
    <w:rsid w:val="00837AAE"/>
    <w:rsid w:val="008429AD"/>
    <w:rsid w:val="008429DB"/>
    <w:rsid w:val="00850C75"/>
    <w:rsid w:val="00850E39"/>
    <w:rsid w:val="008517CD"/>
    <w:rsid w:val="0085477A"/>
    <w:rsid w:val="00855107"/>
    <w:rsid w:val="00855173"/>
    <w:rsid w:val="008557D9"/>
    <w:rsid w:val="00855BF7"/>
    <w:rsid w:val="00856214"/>
    <w:rsid w:val="00862089"/>
    <w:rsid w:val="0086452A"/>
    <w:rsid w:val="00866D5B"/>
    <w:rsid w:val="00866FF5"/>
    <w:rsid w:val="00873E1F"/>
    <w:rsid w:val="00874C16"/>
    <w:rsid w:val="00886D1F"/>
    <w:rsid w:val="00891EE1"/>
    <w:rsid w:val="0089297C"/>
    <w:rsid w:val="00892A28"/>
    <w:rsid w:val="00893987"/>
    <w:rsid w:val="008963EF"/>
    <w:rsid w:val="0089688E"/>
    <w:rsid w:val="008A1FBE"/>
    <w:rsid w:val="008A5F1E"/>
    <w:rsid w:val="008A739D"/>
    <w:rsid w:val="008B3194"/>
    <w:rsid w:val="008B3213"/>
    <w:rsid w:val="008B5AE7"/>
    <w:rsid w:val="008C533C"/>
    <w:rsid w:val="008C60E9"/>
    <w:rsid w:val="008D1B7C"/>
    <w:rsid w:val="008D6657"/>
    <w:rsid w:val="008E1F60"/>
    <w:rsid w:val="008E28F0"/>
    <w:rsid w:val="008E307E"/>
    <w:rsid w:val="008E7E22"/>
    <w:rsid w:val="008F4DD1"/>
    <w:rsid w:val="008F6056"/>
    <w:rsid w:val="008F70E1"/>
    <w:rsid w:val="00902C07"/>
    <w:rsid w:val="00905804"/>
    <w:rsid w:val="009101E2"/>
    <w:rsid w:val="00915D73"/>
    <w:rsid w:val="00916077"/>
    <w:rsid w:val="009170A2"/>
    <w:rsid w:val="009208A6"/>
    <w:rsid w:val="00924514"/>
    <w:rsid w:val="00927316"/>
    <w:rsid w:val="0093276D"/>
    <w:rsid w:val="00933D12"/>
    <w:rsid w:val="009355B2"/>
    <w:rsid w:val="00937065"/>
    <w:rsid w:val="00940285"/>
    <w:rsid w:val="009415B0"/>
    <w:rsid w:val="00947E7E"/>
    <w:rsid w:val="0095139A"/>
    <w:rsid w:val="00953E16"/>
    <w:rsid w:val="009542AC"/>
    <w:rsid w:val="00954DF1"/>
    <w:rsid w:val="00960CFA"/>
    <w:rsid w:val="00961BB2"/>
    <w:rsid w:val="00962108"/>
    <w:rsid w:val="0096262C"/>
    <w:rsid w:val="009638D6"/>
    <w:rsid w:val="00965719"/>
    <w:rsid w:val="00970FB6"/>
    <w:rsid w:val="00972FFB"/>
    <w:rsid w:val="0097408E"/>
    <w:rsid w:val="0097495F"/>
    <w:rsid w:val="00974BB2"/>
    <w:rsid w:val="00974FA7"/>
    <w:rsid w:val="009756E5"/>
    <w:rsid w:val="00977A8C"/>
    <w:rsid w:val="00983910"/>
    <w:rsid w:val="009932AC"/>
    <w:rsid w:val="00994351"/>
    <w:rsid w:val="00996A8F"/>
    <w:rsid w:val="00996DDD"/>
    <w:rsid w:val="009A1DBF"/>
    <w:rsid w:val="009A68E6"/>
    <w:rsid w:val="009A6E92"/>
    <w:rsid w:val="009A7598"/>
    <w:rsid w:val="009B1DF8"/>
    <w:rsid w:val="009B3D20"/>
    <w:rsid w:val="009B5418"/>
    <w:rsid w:val="009C0727"/>
    <w:rsid w:val="009C492F"/>
    <w:rsid w:val="009C69F5"/>
    <w:rsid w:val="009D1C8F"/>
    <w:rsid w:val="009D2FF2"/>
    <w:rsid w:val="009D3226"/>
    <w:rsid w:val="009D3385"/>
    <w:rsid w:val="009D57F9"/>
    <w:rsid w:val="009D793C"/>
    <w:rsid w:val="009E16A9"/>
    <w:rsid w:val="009E375F"/>
    <w:rsid w:val="009E39D4"/>
    <w:rsid w:val="009E5401"/>
    <w:rsid w:val="009F6F3A"/>
    <w:rsid w:val="00A036A7"/>
    <w:rsid w:val="00A0758F"/>
    <w:rsid w:val="00A11D35"/>
    <w:rsid w:val="00A1570A"/>
    <w:rsid w:val="00A211B4"/>
    <w:rsid w:val="00A33DDF"/>
    <w:rsid w:val="00A34547"/>
    <w:rsid w:val="00A35092"/>
    <w:rsid w:val="00A376B7"/>
    <w:rsid w:val="00A41BF5"/>
    <w:rsid w:val="00A44778"/>
    <w:rsid w:val="00A469E7"/>
    <w:rsid w:val="00A604A4"/>
    <w:rsid w:val="00A61B7D"/>
    <w:rsid w:val="00A6605B"/>
    <w:rsid w:val="00A66ADC"/>
    <w:rsid w:val="00A7147D"/>
    <w:rsid w:val="00A81B15"/>
    <w:rsid w:val="00A837FF"/>
    <w:rsid w:val="00A84DC8"/>
    <w:rsid w:val="00A85DBC"/>
    <w:rsid w:val="00A86618"/>
    <w:rsid w:val="00A86935"/>
    <w:rsid w:val="00A87FEB"/>
    <w:rsid w:val="00A90488"/>
    <w:rsid w:val="00A92904"/>
    <w:rsid w:val="00A93F9F"/>
    <w:rsid w:val="00A9420E"/>
    <w:rsid w:val="00A94497"/>
    <w:rsid w:val="00A97648"/>
    <w:rsid w:val="00A97CD1"/>
    <w:rsid w:val="00AA1CFD"/>
    <w:rsid w:val="00AA2239"/>
    <w:rsid w:val="00AA33D2"/>
    <w:rsid w:val="00AA4E00"/>
    <w:rsid w:val="00AB0C57"/>
    <w:rsid w:val="00AB1195"/>
    <w:rsid w:val="00AB4182"/>
    <w:rsid w:val="00AB42E7"/>
    <w:rsid w:val="00AB75D7"/>
    <w:rsid w:val="00AC1B6D"/>
    <w:rsid w:val="00AC27DB"/>
    <w:rsid w:val="00AC582F"/>
    <w:rsid w:val="00AC6D6B"/>
    <w:rsid w:val="00AD64CE"/>
    <w:rsid w:val="00AD7736"/>
    <w:rsid w:val="00AE10CE"/>
    <w:rsid w:val="00AE58DA"/>
    <w:rsid w:val="00AE70D4"/>
    <w:rsid w:val="00AE7868"/>
    <w:rsid w:val="00AE7BCD"/>
    <w:rsid w:val="00AF0407"/>
    <w:rsid w:val="00AF4D8B"/>
    <w:rsid w:val="00B067CA"/>
    <w:rsid w:val="00B10A1F"/>
    <w:rsid w:val="00B12B26"/>
    <w:rsid w:val="00B14C6C"/>
    <w:rsid w:val="00B163F8"/>
    <w:rsid w:val="00B2472D"/>
    <w:rsid w:val="00B24CA0"/>
    <w:rsid w:val="00B2549F"/>
    <w:rsid w:val="00B4108D"/>
    <w:rsid w:val="00B55EAC"/>
    <w:rsid w:val="00B57265"/>
    <w:rsid w:val="00B633AE"/>
    <w:rsid w:val="00B665D2"/>
    <w:rsid w:val="00B6737C"/>
    <w:rsid w:val="00B7214D"/>
    <w:rsid w:val="00B732AE"/>
    <w:rsid w:val="00B74372"/>
    <w:rsid w:val="00B75525"/>
    <w:rsid w:val="00B80283"/>
    <w:rsid w:val="00B8095F"/>
    <w:rsid w:val="00B80B0C"/>
    <w:rsid w:val="00B80B11"/>
    <w:rsid w:val="00B831AE"/>
    <w:rsid w:val="00B83681"/>
    <w:rsid w:val="00B8446C"/>
    <w:rsid w:val="00B87725"/>
    <w:rsid w:val="00BA259A"/>
    <w:rsid w:val="00BA259C"/>
    <w:rsid w:val="00BA29D3"/>
    <w:rsid w:val="00BA307F"/>
    <w:rsid w:val="00BA5280"/>
    <w:rsid w:val="00BB14F1"/>
    <w:rsid w:val="00BB572E"/>
    <w:rsid w:val="00BB74FD"/>
    <w:rsid w:val="00BC0C6C"/>
    <w:rsid w:val="00BC40B2"/>
    <w:rsid w:val="00BC5982"/>
    <w:rsid w:val="00BC60BF"/>
    <w:rsid w:val="00BD28BF"/>
    <w:rsid w:val="00BD6404"/>
    <w:rsid w:val="00BD6A51"/>
    <w:rsid w:val="00BE33AE"/>
    <w:rsid w:val="00BF046F"/>
    <w:rsid w:val="00C01D50"/>
    <w:rsid w:val="00C056DC"/>
    <w:rsid w:val="00C1329B"/>
    <w:rsid w:val="00C24C05"/>
    <w:rsid w:val="00C24D2F"/>
    <w:rsid w:val="00C26222"/>
    <w:rsid w:val="00C31283"/>
    <w:rsid w:val="00C33C48"/>
    <w:rsid w:val="00C340E5"/>
    <w:rsid w:val="00C35AA7"/>
    <w:rsid w:val="00C40E61"/>
    <w:rsid w:val="00C43BA1"/>
    <w:rsid w:val="00C43DAB"/>
    <w:rsid w:val="00C47F08"/>
    <w:rsid w:val="00C514A6"/>
    <w:rsid w:val="00C5739F"/>
    <w:rsid w:val="00C57CF0"/>
    <w:rsid w:val="00C649BD"/>
    <w:rsid w:val="00C65891"/>
    <w:rsid w:val="00C663BE"/>
    <w:rsid w:val="00C66AC9"/>
    <w:rsid w:val="00C724D3"/>
    <w:rsid w:val="00C77DD9"/>
    <w:rsid w:val="00C81F34"/>
    <w:rsid w:val="00C83BE6"/>
    <w:rsid w:val="00C85354"/>
    <w:rsid w:val="00C86ABA"/>
    <w:rsid w:val="00C943F3"/>
    <w:rsid w:val="00C9682F"/>
    <w:rsid w:val="00CA08C6"/>
    <w:rsid w:val="00CA0A77"/>
    <w:rsid w:val="00CA2729"/>
    <w:rsid w:val="00CA3057"/>
    <w:rsid w:val="00CA45F8"/>
    <w:rsid w:val="00CA4FD7"/>
    <w:rsid w:val="00CB0305"/>
    <w:rsid w:val="00CB1D32"/>
    <w:rsid w:val="00CB33C7"/>
    <w:rsid w:val="00CB6DA7"/>
    <w:rsid w:val="00CB72E0"/>
    <w:rsid w:val="00CB7E4C"/>
    <w:rsid w:val="00CC25B4"/>
    <w:rsid w:val="00CC5E00"/>
    <w:rsid w:val="00CC5F88"/>
    <w:rsid w:val="00CC69C8"/>
    <w:rsid w:val="00CC77A2"/>
    <w:rsid w:val="00CD307E"/>
    <w:rsid w:val="00CD6A1B"/>
    <w:rsid w:val="00CE0A7F"/>
    <w:rsid w:val="00CE1718"/>
    <w:rsid w:val="00CF25A8"/>
    <w:rsid w:val="00CF2E2A"/>
    <w:rsid w:val="00CF4156"/>
    <w:rsid w:val="00CF461E"/>
    <w:rsid w:val="00D03D00"/>
    <w:rsid w:val="00D03DA5"/>
    <w:rsid w:val="00D05C30"/>
    <w:rsid w:val="00D11359"/>
    <w:rsid w:val="00D30155"/>
    <w:rsid w:val="00D3188C"/>
    <w:rsid w:val="00D357FD"/>
    <w:rsid w:val="00D35F9B"/>
    <w:rsid w:val="00D36B69"/>
    <w:rsid w:val="00D408DD"/>
    <w:rsid w:val="00D45D72"/>
    <w:rsid w:val="00D520E4"/>
    <w:rsid w:val="00D53A38"/>
    <w:rsid w:val="00D54AE7"/>
    <w:rsid w:val="00D575DD"/>
    <w:rsid w:val="00D57DFA"/>
    <w:rsid w:val="00D67FCF"/>
    <w:rsid w:val="00D709CE"/>
    <w:rsid w:val="00D71F73"/>
    <w:rsid w:val="00D80786"/>
    <w:rsid w:val="00D81CAB"/>
    <w:rsid w:val="00D8576F"/>
    <w:rsid w:val="00D85F37"/>
    <w:rsid w:val="00D8677F"/>
    <w:rsid w:val="00D9482F"/>
    <w:rsid w:val="00D97F0C"/>
    <w:rsid w:val="00DA1F83"/>
    <w:rsid w:val="00DA3A86"/>
    <w:rsid w:val="00DA7204"/>
    <w:rsid w:val="00DB2ABD"/>
    <w:rsid w:val="00DC2500"/>
    <w:rsid w:val="00DC77DC"/>
    <w:rsid w:val="00DC77EB"/>
    <w:rsid w:val="00DD0453"/>
    <w:rsid w:val="00DD04F3"/>
    <w:rsid w:val="00DD0C2C"/>
    <w:rsid w:val="00DD19DE"/>
    <w:rsid w:val="00DD28BC"/>
    <w:rsid w:val="00DD4801"/>
    <w:rsid w:val="00DD666A"/>
    <w:rsid w:val="00DE31F0"/>
    <w:rsid w:val="00DE3D1C"/>
    <w:rsid w:val="00E0227D"/>
    <w:rsid w:val="00E04B84"/>
    <w:rsid w:val="00E06466"/>
    <w:rsid w:val="00E06FDA"/>
    <w:rsid w:val="00E160A5"/>
    <w:rsid w:val="00E1713D"/>
    <w:rsid w:val="00E20A43"/>
    <w:rsid w:val="00E23898"/>
    <w:rsid w:val="00E319F1"/>
    <w:rsid w:val="00E328F5"/>
    <w:rsid w:val="00E33CD2"/>
    <w:rsid w:val="00E40E90"/>
    <w:rsid w:val="00E45C7E"/>
    <w:rsid w:val="00E4705E"/>
    <w:rsid w:val="00E531EB"/>
    <w:rsid w:val="00E53B4A"/>
    <w:rsid w:val="00E5438B"/>
    <w:rsid w:val="00E54874"/>
    <w:rsid w:val="00E54B6F"/>
    <w:rsid w:val="00E55ACA"/>
    <w:rsid w:val="00E57B74"/>
    <w:rsid w:val="00E65BC6"/>
    <w:rsid w:val="00E661FF"/>
    <w:rsid w:val="00E726EB"/>
    <w:rsid w:val="00E7308E"/>
    <w:rsid w:val="00E80B52"/>
    <w:rsid w:val="00E824C3"/>
    <w:rsid w:val="00E840B3"/>
    <w:rsid w:val="00E84938"/>
    <w:rsid w:val="00E84D10"/>
    <w:rsid w:val="00E8629F"/>
    <w:rsid w:val="00E91008"/>
    <w:rsid w:val="00E930AD"/>
    <w:rsid w:val="00E9374E"/>
    <w:rsid w:val="00E93BA1"/>
    <w:rsid w:val="00E948DE"/>
    <w:rsid w:val="00E94F54"/>
    <w:rsid w:val="00E97AD5"/>
    <w:rsid w:val="00E97F50"/>
    <w:rsid w:val="00EA1111"/>
    <w:rsid w:val="00EA3B4F"/>
    <w:rsid w:val="00EA3C24"/>
    <w:rsid w:val="00EA5234"/>
    <w:rsid w:val="00EA73DF"/>
    <w:rsid w:val="00EB61AE"/>
    <w:rsid w:val="00EC0921"/>
    <w:rsid w:val="00EC322D"/>
    <w:rsid w:val="00EC3ECB"/>
    <w:rsid w:val="00ED383A"/>
    <w:rsid w:val="00EE4918"/>
    <w:rsid w:val="00EE4B98"/>
    <w:rsid w:val="00EE5CE2"/>
    <w:rsid w:val="00EF0B0B"/>
    <w:rsid w:val="00EF1EC5"/>
    <w:rsid w:val="00EF4C88"/>
    <w:rsid w:val="00EF55EB"/>
    <w:rsid w:val="00F00DCC"/>
    <w:rsid w:val="00F0156F"/>
    <w:rsid w:val="00F05AC8"/>
    <w:rsid w:val="00F07167"/>
    <w:rsid w:val="00F072D8"/>
    <w:rsid w:val="00F07CE0"/>
    <w:rsid w:val="00F13D05"/>
    <w:rsid w:val="00F15247"/>
    <w:rsid w:val="00F1679D"/>
    <w:rsid w:val="00F1682C"/>
    <w:rsid w:val="00F20B91"/>
    <w:rsid w:val="00F2126E"/>
    <w:rsid w:val="00F23E19"/>
    <w:rsid w:val="00F24168"/>
    <w:rsid w:val="00F24B8B"/>
    <w:rsid w:val="00F30D2E"/>
    <w:rsid w:val="00F33DD8"/>
    <w:rsid w:val="00F35516"/>
    <w:rsid w:val="00F35790"/>
    <w:rsid w:val="00F376C7"/>
    <w:rsid w:val="00F4136D"/>
    <w:rsid w:val="00F4212E"/>
    <w:rsid w:val="00F42C20"/>
    <w:rsid w:val="00F43E34"/>
    <w:rsid w:val="00F46407"/>
    <w:rsid w:val="00F53053"/>
    <w:rsid w:val="00F53FE2"/>
    <w:rsid w:val="00F57022"/>
    <w:rsid w:val="00F575FF"/>
    <w:rsid w:val="00F615D2"/>
    <w:rsid w:val="00F618EF"/>
    <w:rsid w:val="00F63926"/>
    <w:rsid w:val="00F65582"/>
    <w:rsid w:val="00F66E75"/>
    <w:rsid w:val="00F72BA9"/>
    <w:rsid w:val="00F77125"/>
    <w:rsid w:val="00F77EB0"/>
    <w:rsid w:val="00F87CDD"/>
    <w:rsid w:val="00F933F0"/>
    <w:rsid w:val="00F937A3"/>
    <w:rsid w:val="00F94715"/>
    <w:rsid w:val="00F94B12"/>
    <w:rsid w:val="00F96546"/>
    <w:rsid w:val="00F96A3D"/>
    <w:rsid w:val="00FA3ABD"/>
    <w:rsid w:val="00FA4718"/>
    <w:rsid w:val="00FA5848"/>
    <w:rsid w:val="00FA71B0"/>
    <w:rsid w:val="00FA7F3D"/>
    <w:rsid w:val="00FB38D8"/>
    <w:rsid w:val="00FB63EA"/>
    <w:rsid w:val="00FC051F"/>
    <w:rsid w:val="00FC05C1"/>
    <w:rsid w:val="00FC06FF"/>
    <w:rsid w:val="00FC48DA"/>
    <w:rsid w:val="00FC69B4"/>
    <w:rsid w:val="00FD0694"/>
    <w:rsid w:val="00FD25BE"/>
    <w:rsid w:val="00FD2E70"/>
    <w:rsid w:val="00FD485F"/>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7C42D7"/>
    <w:pPr>
      <w:numPr>
        <w:numId w:val="1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7C42D7"/>
    <w:rPr>
      <w:rFonts w:eastAsia="Calibri"/>
      <w:lang w:val="en-GB" w:eastAsia="en-US"/>
    </w:rPr>
  </w:style>
  <w:style w:type="paragraph" w:customStyle="1" w:styleId="RAN4proposal">
    <w:name w:val="RAN4 proposal"/>
    <w:basedOn w:val="Caption"/>
    <w:next w:val="Normal"/>
    <w:link w:val="RAN4proposalChar"/>
    <w:qFormat/>
    <w:rsid w:val="007C42D7"/>
    <w:pPr>
      <w:numPr>
        <w:numId w:val="19"/>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7C42D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7C42D7"/>
    <w:pPr>
      <w:ind w:left="0"/>
    </w:pPr>
  </w:style>
  <w:style w:type="character" w:customStyle="1" w:styleId="RAN4observationChar0">
    <w:name w:val="RAN4 observation Char"/>
    <w:basedOn w:val="RAN4ObservationChar"/>
    <w:link w:val="RAN4observation0"/>
    <w:rsid w:val="007C42D7"/>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1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066712">
      <w:bodyDiv w:val="1"/>
      <w:marLeft w:val="0"/>
      <w:marRight w:val="0"/>
      <w:marTop w:val="0"/>
      <w:marBottom w:val="0"/>
      <w:divBdr>
        <w:top w:val="none" w:sz="0" w:space="0" w:color="auto"/>
        <w:left w:val="none" w:sz="0" w:space="0" w:color="auto"/>
        <w:bottom w:val="none" w:sz="0" w:space="0" w:color="auto"/>
        <w:right w:val="none" w:sz="0" w:space="0" w:color="auto"/>
      </w:divBdr>
    </w:div>
    <w:div w:id="9454299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57114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EE70-9B0C-466D-B7E1-A1523F80149A}">
  <ds:schemaRefs>
    <ds:schemaRef ds:uri="http://schemas.microsoft.com/sharepoint/v3/contenttype/forms"/>
  </ds:schemaRefs>
</ds:datastoreItem>
</file>

<file path=customXml/itemProps2.xml><?xml version="1.0" encoding="utf-8"?>
<ds:datastoreItem xmlns:ds="http://schemas.openxmlformats.org/officeDocument/2006/customXml" ds:itemID="{413883B2-56AD-497C-BBE3-9AC0C0D05E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45BBD6-455E-49EC-9AB3-B040F890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FC07C-D553-49E0-B5B2-1D8F8534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24</Pages>
  <Words>6601</Words>
  <Characters>34283</Characters>
  <Application>Microsoft Office Word</Application>
  <DocSecurity>0</DocSecurity>
  <Lines>285</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Mueller, Axel (Nokia - FR/Paris-Saclay)</cp:lastModifiedBy>
  <cp:revision>17</cp:revision>
  <cp:lastPrinted>2019-04-25T01:09:00Z</cp:lastPrinted>
  <dcterms:created xsi:type="dcterms:W3CDTF">2020-11-06T10:55:00Z</dcterms:created>
  <dcterms:modified xsi:type="dcterms:W3CDTF">2020-11-09T13:55:00Z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(3)QvlkXXRpTS2tkvZI+Yo0ebeDoPHwpMin47SB3qP4we/V/zxXTsfF/1I0cpv2AxKbGrNmBzS0
NHsba5gZBl52kQJhQGEHWXIAbgr/CYjmais4Hc09UcHMo7QoCIFM9rKkAza+8jnAAJ/r4ni6
sVM9LnM4ftPrf+5e6+dLreQTcqbGSEJjnwo27xffbvjKHIwXb0ytYogt6/I7e7Gt9TzDO5Eo
nRPXSaTtoAyxIluIIY</vt:lpwstr>
  </property>
  <property fmtid="{D5CDD505-2E9C-101B-9397-08002B2CF9AE}" pid="10" name="_2015_ms_pID_7253431">
    <vt:lpwstr>qjdnBvZmU8v0ELtoOOOsj+i6J2uibru4eOeQ+TYy/n+xuxlNgPypYW
1oSlvTZwe4RMri4TNLEz3KPNDPRMuy0aLvSoOiggfSmsaVx4mcksJiU3YFevYWvqsyT440c1
rszucVyli55KByQKv/ZaELqT3JrcYNAT4G6RdEqVvA0QbwrfzZFbCwhOhXSgd7uB15zUorOE
chL/5OP/lemqR/zPYacj+BZ+TTyGr8Le1GEL</vt:lpwstr>
  </property>
  <property fmtid="{D5CDD505-2E9C-101B-9397-08002B2CF9AE}" pid="11" name="ContentTypeId">
    <vt:lpwstr>0x0101003AA7AC0C743A294CADF60F661720E3E6</vt:lpwstr>
  </property>
  <property fmtid="{D5CDD505-2E9C-101B-9397-08002B2CF9AE}" pid="12" name="_2015_ms_pID_7253432">
    <vt:lpwstr>ZQ==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1604300096</vt:lpwstr>
  </property>
</Properties>
</file>