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proofErr w:type="gramStart"/>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Topic#</w:t>
      </w:r>
      <w:proofErr w:type="gramStart"/>
      <w:r w:rsidRPr="002E36B7">
        <w:rPr>
          <w:rFonts w:eastAsiaTheme="minorEastAsia"/>
          <w:lang w:eastAsia="zh-CN"/>
        </w:rPr>
        <w:t>1 :</w:t>
      </w:r>
      <w:proofErr w:type="gramEnd"/>
      <w:r w:rsidRPr="002E36B7">
        <w:rPr>
          <w:rFonts w:eastAsiaTheme="minorEastAsia"/>
          <w:lang w:eastAsia="zh-CN"/>
        </w:rPr>
        <w:t xml:space="preserve"> </w:t>
      </w:r>
      <w:r w:rsidR="00D42429">
        <w:rPr>
          <w:rFonts w:eastAsiaTheme="minorEastAsia"/>
          <w:lang w:eastAsia="zh-CN"/>
        </w:rPr>
        <w:t>Simulation assumption for performance requirements</w:t>
      </w:r>
    </w:p>
    <w:p w14:paraId="6A68065E" w14:textId="51345E80"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ListParagraph"/>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ListParagraph"/>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ListParagraph"/>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ListParagraph"/>
        <w:numPr>
          <w:ilvl w:val="1"/>
          <w:numId w:val="3"/>
        </w:numPr>
        <w:ind w:firstLineChars="0"/>
        <w:rPr>
          <w:lang w:eastAsia="zh-CN"/>
        </w:rPr>
      </w:pPr>
      <w:r>
        <w:rPr>
          <w:rFonts w:eastAsiaTheme="minorEastAsia"/>
          <w:lang w:eastAsia="zh-CN"/>
        </w:rPr>
        <w:t>Topic#</w:t>
      </w:r>
      <w:proofErr w:type="gramStart"/>
      <w:r w:rsidR="008715F3">
        <w:rPr>
          <w:rFonts w:eastAsiaTheme="minorEastAsia"/>
          <w:lang w:eastAsia="zh-CN"/>
        </w:rPr>
        <w:t>2</w:t>
      </w:r>
      <w:r>
        <w:rPr>
          <w:rFonts w:eastAsiaTheme="minorEastAsia"/>
          <w:lang w:eastAsia="zh-CN"/>
        </w:rPr>
        <w:t xml:space="preserve"> :</w:t>
      </w:r>
      <w:proofErr w:type="gramEnd"/>
      <w:r>
        <w:rPr>
          <w:rFonts w:eastAsiaTheme="minorEastAsia"/>
          <w:lang w:eastAsia="zh-CN"/>
        </w:rPr>
        <w:t xml:space="preserve"> </w:t>
      </w:r>
      <w:r w:rsidR="00D42429">
        <w:rPr>
          <w:rFonts w:eastAsiaTheme="minorEastAsia"/>
          <w:lang w:eastAsia="zh-CN"/>
        </w:rPr>
        <w:t>Draft CRs for demodulation test cases</w:t>
      </w:r>
    </w:p>
    <w:p w14:paraId="13F22D85" w14:textId="45692CB7" w:rsidR="00D3052F" w:rsidRPr="0083074D" w:rsidRDefault="008715F3" w:rsidP="008B2974">
      <w:pPr>
        <w:pStyle w:val="ListParagraph"/>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ListParagraph"/>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ListParagraph"/>
        <w:numPr>
          <w:ilvl w:val="1"/>
          <w:numId w:val="3"/>
        </w:numPr>
        <w:ind w:firstLineChars="0"/>
        <w:rPr>
          <w:lang w:eastAsia="zh-CN"/>
        </w:rPr>
      </w:pPr>
      <w:r w:rsidRPr="002E36B7">
        <w:rPr>
          <w:rFonts w:eastAsiaTheme="minorEastAsia"/>
          <w:lang w:eastAsia="zh-CN"/>
        </w:rPr>
        <w:t>Topic#</w:t>
      </w:r>
      <w:proofErr w:type="gramStart"/>
      <w:r w:rsidRPr="002E36B7">
        <w:rPr>
          <w:rFonts w:eastAsiaTheme="minorEastAsia"/>
          <w:lang w:eastAsia="zh-CN"/>
        </w:rPr>
        <w:t>1 :</w:t>
      </w:r>
      <w:proofErr w:type="gramEnd"/>
      <w:r w:rsidRPr="002E36B7">
        <w:rPr>
          <w:rFonts w:eastAsiaTheme="minorEastAsia"/>
          <w:lang w:eastAsia="zh-CN"/>
        </w:rPr>
        <w:t xml:space="preserve"> </w:t>
      </w:r>
      <w:r>
        <w:rPr>
          <w:rFonts w:eastAsiaTheme="minorEastAsia"/>
          <w:lang w:eastAsia="zh-CN"/>
        </w:rPr>
        <w:t>Simulation assumption for performance requirements</w:t>
      </w:r>
    </w:p>
    <w:p w14:paraId="2E125177" w14:textId="77777777" w:rsidR="0083074D" w:rsidRPr="00820D68" w:rsidRDefault="0083074D" w:rsidP="0083074D">
      <w:pPr>
        <w:pStyle w:val="ListParagraph"/>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ListParagraph"/>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ListParagraph"/>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ListParagraph"/>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ListParagraph"/>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 xml:space="preserve">Use the following simulation assumptions for Rel-16 V2X PSSCH demodulation requirements with </w:t>
            </w:r>
            <w:proofErr w:type="spellStart"/>
            <w:r w:rsidRPr="00C11398">
              <w:rPr>
                <w:rFonts w:eastAsia="Malgun Gothic"/>
                <w:lang w:eastAsia="ko-KR"/>
              </w:rPr>
              <w:t>gNB</w:t>
            </w:r>
            <w:proofErr w:type="spellEnd"/>
            <w:r w:rsidRPr="00C11398">
              <w:rPr>
                <w:rFonts w:eastAsia="Malgun Gothic"/>
                <w:lang w:eastAsia="ko-KR"/>
              </w:rPr>
              <w:t xml:space="preserve"> based synchronization:</w:t>
            </w:r>
          </w:p>
          <w:p w14:paraId="2A0CCB2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 xml:space="preserve">Test metrics: </w:t>
            </w:r>
            <w:proofErr w:type="spellStart"/>
            <w:r w:rsidRPr="00C11398">
              <w:rPr>
                <w:rFonts w:eastAsia="Malgun Gothic" w:hint="eastAsia"/>
                <w:lang w:eastAsia="ko-KR"/>
              </w:rPr>
              <w:t>Pr</w:t>
            </w:r>
            <w:proofErr w:type="spellEnd"/>
            <w:r w:rsidRPr="00C11398">
              <w:rPr>
                <w:rFonts w:eastAsia="Malgun Gothic" w:hint="eastAsia"/>
                <w:lang w:eastAsia="ko-KR"/>
              </w:rPr>
              <w:t xml:space="preserve">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proofErr w:type="spellStart"/>
            <w:r w:rsidRPr="00C11398">
              <w:rPr>
                <w:rFonts w:eastAsia="Malgun Gothic" w:hint="eastAsia"/>
                <w:lang w:eastAsia="ko-KR"/>
              </w:rPr>
              <w:t>Pr</w:t>
            </w:r>
            <w:proofErr w:type="spellEnd"/>
            <w:r w:rsidRPr="00C11398">
              <w:rPr>
                <w:rFonts w:eastAsia="Malgun Gothic" w:hint="eastAsia"/>
                <w:lang w:eastAsia="ko-KR"/>
              </w:rPr>
              <w:t xml:space="preserve">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5: Define 256QAM PSSCH </w:t>
            </w:r>
            <w:proofErr w:type="spellStart"/>
            <w:r w:rsidRPr="000A214C">
              <w:rPr>
                <w:rFonts w:eastAsia="Malgun Gothic"/>
                <w:lang w:eastAsia="ko-KR"/>
              </w:rPr>
              <w:t>demod</w:t>
            </w:r>
            <w:proofErr w:type="spellEnd"/>
            <w:r w:rsidRPr="000A214C">
              <w:rPr>
                <w:rFonts w:eastAsia="Malgun Gothic"/>
                <w:lang w:eastAsia="ko-KR"/>
              </w:rPr>
              <w:t xml:space="preserve"> test with the same configuration as low speed PSSCH </w:t>
            </w:r>
            <w:proofErr w:type="spellStart"/>
            <w:r w:rsidRPr="000A214C">
              <w:rPr>
                <w:rFonts w:eastAsia="Malgun Gothic"/>
                <w:lang w:eastAsia="ko-KR"/>
              </w:rPr>
              <w:t>demod</w:t>
            </w:r>
            <w:proofErr w:type="spellEnd"/>
            <w:r w:rsidRPr="000A214C">
              <w:rPr>
                <w:rFonts w:eastAsia="Malgun Gothic"/>
                <w:lang w:eastAsia="ko-KR"/>
              </w:rPr>
              <w:t xml:space="preserve">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 xml:space="preserve">Option 2 (ACK/NACK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 xml:space="preserve">Option 1 (NACK only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 xml:space="preserve">NACK miss) &lt; 1%, or </w:t>
            </w:r>
            <w:proofErr w:type="spellStart"/>
            <w:r w:rsidRPr="000A214C">
              <w:rPr>
                <w:rFonts w:eastAsia="Malgun Gothic"/>
                <w:lang w:eastAsia="ko-KR"/>
              </w:rPr>
              <w:t>Pr</w:t>
            </w:r>
            <w:proofErr w:type="spellEnd"/>
            <w:r w:rsidRPr="000A214C">
              <w:rPr>
                <w:rFonts w:eastAsia="Malgun Gothic"/>
                <w:lang w:eastAsia="ko-KR"/>
              </w:rPr>
              <w:t>(DTX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 xml:space="preserve">Huawei, </w:t>
            </w:r>
            <w:proofErr w:type="spellStart"/>
            <w:r w:rsidRPr="00936CF7">
              <w:rPr>
                <w:rFonts w:eastAsia="Malgun Gothic"/>
                <w:lang w:eastAsia="ko-KR"/>
              </w:rPr>
              <w:t>HiSilicon</w:t>
            </w:r>
            <w:proofErr w:type="spellEnd"/>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 Define the PSSCH performance requirements with first PSSCH DMRS </w:t>
            </w:r>
            <w:proofErr w:type="spellStart"/>
            <w:r w:rsidRPr="00283ABE">
              <w:rPr>
                <w:rFonts w:eastAsia="Malgun Gothic"/>
                <w:lang w:eastAsia="ko-KR"/>
              </w:rPr>
              <w:t>FDMed</w:t>
            </w:r>
            <w:proofErr w:type="spellEnd"/>
            <w:r w:rsidRPr="00283ABE">
              <w:rPr>
                <w:rFonts w:eastAsia="Malgun Gothic"/>
                <w:lang w:eastAsia="ko-KR"/>
              </w:rPr>
              <w:t xml:space="preserve">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 xml:space="preserve">oposal 10: Not introduce the case for </w:t>
            </w:r>
            <w:proofErr w:type="spellStart"/>
            <w:r w:rsidRPr="00283ABE">
              <w:rPr>
                <w:rFonts w:eastAsia="Malgun Gothic"/>
                <w:lang w:eastAsia="ko-KR"/>
              </w:rPr>
              <w:t>gNB</w:t>
            </w:r>
            <w:proofErr w:type="spellEnd"/>
            <w:r w:rsidRPr="00283ABE">
              <w:rPr>
                <w:rFonts w:eastAsia="Malgun Gothic"/>
                <w:lang w:eastAsia="ko-KR"/>
              </w:rPr>
              <w:t xml:space="preserve">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 xml:space="preserve">Define SDR requirements with active </w:t>
            </w:r>
            <w:proofErr w:type="spellStart"/>
            <w:r w:rsidRPr="00B866FF">
              <w:rPr>
                <w:rFonts w:eastAsia="Malgun Gothic"/>
                <w:lang w:eastAsia="ko-KR"/>
              </w:rPr>
              <w:t>Sidelink</w:t>
            </w:r>
            <w:proofErr w:type="spellEnd"/>
            <w:r w:rsidRPr="00B866FF">
              <w:rPr>
                <w:rFonts w:eastAsia="Malgun Gothic"/>
                <w:lang w:eastAsia="ko-KR"/>
              </w:rPr>
              <w:t xml:space="preserve">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 xml:space="preserve">Define Rel-16 V2X demodulation requirements for scenarios with </w:t>
            </w:r>
            <w:proofErr w:type="spellStart"/>
            <w:r w:rsidRPr="00B866FF">
              <w:rPr>
                <w:rFonts w:eastAsia="Malgun Gothic"/>
                <w:lang w:eastAsia="ko-KR"/>
              </w:rPr>
              <w:t>gNB</w:t>
            </w:r>
            <w:proofErr w:type="spellEnd"/>
            <w:r w:rsidRPr="00B866FF">
              <w:rPr>
                <w:rFonts w:eastAsia="Malgun Gothic"/>
                <w:lang w:eastAsia="ko-KR"/>
              </w:rPr>
              <w:t xml:space="preserve">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r w:rsidRPr="00936CF7">
              <w:rPr>
                <w:rFonts w:eastAsia="Malgun Gothic"/>
                <w:lang w:eastAsia="ko-KR"/>
              </w:rPr>
              <w:t xml:space="preserve">MediaTek </w:t>
            </w:r>
            <w:proofErr w:type="spellStart"/>
            <w:r w:rsidRPr="00936CF7">
              <w:rPr>
                <w:rFonts w:eastAsia="Malgun Gothic"/>
                <w:lang w:eastAsia="ko-KR"/>
              </w:rPr>
              <w:t>inc.</w:t>
            </w:r>
            <w:proofErr w:type="spellEnd"/>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 xml:space="preserve">Proposal 6: Not to define SDR with active </w:t>
            </w:r>
            <w:proofErr w:type="spellStart"/>
            <w:r w:rsidRPr="00C147B4">
              <w:rPr>
                <w:rFonts w:eastAsia="Malgun Gothic"/>
                <w:lang w:eastAsia="ko-KR"/>
              </w:rPr>
              <w:t>sidelink</w:t>
            </w:r>
            <w:proofErr w:type="spellEnd"/>
            <w:r w:rsidRPr="00C147B4">
              <w:rPr>
                <w:rFonts w:eastAsia="Malgun Gothic"/>
                <w:lang w:eastAsia="ko-KR"/>
              </w:rPr>
              <w:t xml:space="preserve">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 xml:space="preserve">Huawei, </w:t>
            </w:r>
            <w:proofErr w:type="spellStart"/>
            <w:r w:rsidRPr="00500464">
              <w:rPr>
                <w:rFonts w:eastAsia="Malgun Gothic"/>
                <w:lang w:eastAsia="ko-KR"/>
              </w:rPr>
              <w:t>HiSilicon</w:t>
            </w:r>
            <w:proofErr w:type="spellEnd"/>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8749CF6"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w:t>
      </w:r>
      <w:proofErr w:type="gramStart"/>
      <w:r>
        <w:rPr>
          <w:rFonts w:eastAsia="Malgun Gothic"/>
          <w:lang w:val="en-US" w:eastAsia="ko-KR"/>
        </w:rPr>
        <w:t>periodicity</w:t>
      </w:r>
      <w:proofErr w:type="gramEnd"/>
    </w:p>
    <w:p w14:paraId="44D02DC3" w14:textId="77777777" w:rsidR="00724933"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ListParagraph"/>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w:t>
      </w:r>
      <w:proofErr w:type="spellStart"/>
      <w:proofErr w:type="gramStart"/>
      <w:r>
        <w:rPr>
          <w:rFonts w:eastAsia="Malgun Gothic"/>
          <w:szCs w:val="24"/>
          <w:lang w:val="en-US" w:eastAsia="ko-KR"/>
        </w:rPr>
        <w:t>a,b</w:t>
      </w:r>
      <w:proofErr w:type="spellEnd"/>
      <w:proofErr w:type="gramEnd"/>
      <w:r>
        <w:rPr>
          <w:rFonts w:eastAsia="Malgun Gothic"/>
          <w:szCs w:val="24"/>
          <w:lang w:val="en-US" w:eastAsia="ko-KR"/>
        </w:rPr>
        <w:t xml:space="preserve">}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ListParagraph"/>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FB825CC"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lastRenderedPageBreak/>
        <w:t>Time domain interpolation: Linear interpolation</w:t>
      </w:r>
    </w:p>
    <w:p w14:paraId="529CFB78" w14:textId="7935CA8B" w:rsidR="004635F0" w:rsidRDefault="004635F0" w:rsidP="004635F0">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28 </w:t>
      </w:r>
      <w:proofErr w:type="gramStart"/>
      <w:r>
        <w:rPr>
          <w:rFonts w:eastAsia="Malgun Gothic"/>
          <w:szCs w:val="24"/>
          <w:lang w:eastAsia="ko-KR"/>
        </w:rPr>
        <w:t>bit</w:t>
      </w:r>
      <w:proofErr w:type="gramEnd"/>
      <w:r>
        <w:rPr>
          <w:rFonts w:eastAsia="Malgun Gothic"/>
          <w:szCs w:val="24"/>
          <w:lang w:eastAsia="ko-KR"/>
        </w:rPr>
        <w:t xml:space="preserve"> </w:t>
      </w:r>
    </w:p>
    <w:p w14:paraId="15349511" w14:textId="3264EFC4" w:rsidR="00DA11D5" w:rsidRPr="00A75D96" w:rsidRDefault="00DA11D5" w:rsidP="00DA11D5">
      <w:pPr>
        <w:pStyle w:val="ListParagraph"/>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Malgun Gothic"/>
          <w:szCs w:val="24"/>
          <w:lang w:eastAsia="ko-KR"/>
        </w:rPr>
        <w:t>Option 2: 30bit</w:t>
      </w:r>
    </w:p>
    <w:p w14:paraId="6170FD0C" w14:textId="5A21A978" w:rsidR="00A75D96" w:rsidRPr="00307CCE" w:rsidRDefault="00A75D96"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proofErr w:type="spellStart"/>
      <w:proofErr w:type="gramStart"/>
      <w:r>
        <w:rPr>
          <w:rFonts w:eastAsia="Malgun Gothic"/>
          <w:szCs w:val="24"/>
          <w:lang w:eastAsia="ko-KR"/>
        </w:rPr>
        <w:t>Pr</w:t>
      </w:r>
      <w:proofErr w:type="spellEnd"/>
      <w:r>
        <w:rPr>
          <w:rFonts w:eastAsia="Malgun Gothic"/>
          <w:szCs w:val="24"/>
          <w:lang w:eastAsia="ko-KR"/>
        </w:rPr>
        <w:t>(</w:t>
      </w:r>
      <w:proofErr w:type="gramEnd"/>
      <w:r>
        <w:rPr>
          <w:rFonts w:eastAsia="Malgun Gothic"/>
          <w:szCs w:val="24"/>
          <w:lang w:eastAsia="ko-KR"/>
        </w:rPr>
        <w:t>DTX to ACK)</w:t>
      </w:r>
      <w:r w:rsidR="00CE2D52">
        <w:rPr>
          <w:rFonts w:eastAsia="Malgun Gothic"/>
          <w:szCs w:val="24"/>
          <w:lang w:eastAsia="ko-KR"/>
        </w:rPr>
        <w:t>&lt;1%</w:t>
      </w:r>
      <w:r>
        <w:rPr>
          <w:rFonts w:eastAsia="Malgun Gothic"/>
          <w:szCs w:val="24"/>
          <w:lang w:eastAsia="ko-KR"/>
        </w:rPr>
        <w:t xml:space="preserve"> and </w:t>
      </w:r>
      <w:proofErr w:type="spellStart"/>
      <w:r>
        <w:rPr>
          <w:rFonts w:eastAsia="Malgun Gothic"/>
          <w:szCs w:val="24"/>
          <w:lang w:eastAsia="ko-KR"/>
        </w:rPr>
        <w:t>Pr</w:t>
      </w:r>
      <w:proofErr w:type="spellEnd"/>
      <w:r>
        <w:rPr>
          <w:rFonts w:eastAsia="Malgun Gothic"/>
          <w:szCs w:val="24"/>
          <w:lang w:eastAsia="ko-KR"/>
        </w:rPr>
        <w:t>(ACK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proofErr w:type="spellStart"/>
      <w:proofErr w:type="gramStart"/>
      <w:r w:rsidR="000C2B47">
        <w:rPr>
          <w:rFonts w:eastAsia="Malgun Gothic"/>
          <w:szCs w:val="24"/>
          <w:lang w:eastAsia="ko-KR"/>
        </w:rPr>
        <w:t>Pr</w:t>
      </w:r>
      <w:proofErr w:type="spellEnd"/>
      <w:r w:rsidR="000C2B47">
        <w:rPr>
          <w:rFonts w:eastAsia="Malgun Gothic"/>
          <w:szCs w:val="24"/>
          <w:lang w:eastAsia="ko-KR"/>
        </w:rPr>
        <w:t>(</w:t>
      </w:r>
      <w:proofErr w:type="gramEnd"/>
      <w:r w:rsidR="000C2B47">
        <w:rPr>
          <w:rFonts w:eastAsia="Malgun Gothic"/>
          <w:szCs w:val="24"/>
          <w:lang w:eastAsia="ko-KR"/>
        </w:rPr>
        <w:t xml:space="preserve">DTX to ACK)&lt;1% , </w:t>
      </w:r>
      <w:proofErr w:type="spellStart"/>
      <w:r w:rsidR="000C2B47">
        <w:rPr>
          <w:rFonts w:eastAsia="Malgun Gothic"/>
          <w:szCs w:val="24"/>
          <w:lang w:eastAsia="ko-KR"/>
        </w:rPr>
        <w:t>Pr</w:t>
      </w:r>
      <w:proofErr w:type="spellEnd"/>
      <w:r w:rsidR="000C2B47">
        <w:rPr>
          <w:rFonts w:eastAsia="Malgun Gothic"/>
          <w:szCs w:val="24"/>
          <w:lang w:eastAsia="ko-KR"/>
        </w:rPr>
        <w:t xml:space="preserve">(ACK miss)&lt;1% , and </w:t>
      </w:r>
      <w:proofErr w:type="spellStart"/>
      <w:r w:rsidR="00CE2D52">
        <w:rPr>
          <w:rFonts w:eastAsia="Malgun Gothic"/>
          <w:szCs w:val="24"/>
          <w:lang w:eastAsia="ko-KR"/>
        </w:rPr>
        <w:t>Pr</w:t>
      </w:r>
      <w:proofErr w:type="spellEnd"/>
      <w:r w:rsidR="00CE2D52">
        <w:rPr>
          <w:rFonts w:eastAsia="Malgun Gothic"/>
          <w:szCs w:val="24"/>
          <w:lang w:eastAsia="ko-KR"/>
        </w:rPr>
        <w:t>(NACK to ACK) &lt; 0.1%</w:t>
      </w:r>
    </w:p>
    <w:p w14:paraId="13B689A5" w14:textId="693E1051" w:rsidR="000C2B47" w:rsidRPr="000C2B47" w:rsidRDefault="000C2B47" w:rsidP="000C2B47">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ListParagraph"/>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to ACK) &lt; 0.1%.</w:t>
      </w:r>
    </w:p>
    <w:p w14:paraId="06F82E60" w14:textId="56A50AB8" w:rsidR="000C2B47" w:rsidRPr="00307CCE" w:rsidRDefault="000C2B47" w:rsidP="000C2B4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NACK only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1 periodicity</w:t>
      </w:r>
    </w:p>
    <w:p w14:paraId="30AA1FD7" w14:textId="182FF4BF"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4 </w:t>
      </w:r>
      <w:proofErr w:type="gramStart"/>
      <w:r>
        <w:rPr>
          <w:rFonts w:eastAsia="Malgun Gothic"/>
          <w:szCs w:val="24"/>
          <w:lang w:eastAsia="ko-KR"/>
        </w:rPr>
        <w:t>periodicity</w:t>
      </w:r>
      <w:proofErr w:type="gramEnd"/>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p>
    <w:p w14:paraId="40FC7BA6" w14:textId="00BF645D" w:rsidR="0083665B" w:rsidRPr="0083665B"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w:t>
              </w:r>
              <w:proofErr w:type="gramStart"/>
              <w:r>
                <w:rPr>
                  <w:rFonts w:eastAsia="Malgun Gothic"/>
                  <w:lang w:eastAsia="ko-KR"/>
                </w:rPr>
                <w:t>So</w:t>
              </w:r>
              <w:proofErr w:type="gramEnd"/>
              <w:r>
                <w:rPr>
                  <w:rFonts w:eastAsia="Malgun Gothic"/>
                  <w:lang w:eastAsia="ko-KR"/>
                </w:rPr>
                <w:t xml:space="preserve"> we need to consider 64QAM modulation order. And </w:t>
              </w:r>
            </w:ins>
            <w:proofErr w:type="gramStart"/>
            <w:ins w:id="11" w:author="JY Hwang2" w:date="2020-11-02T14:20:00Z">
              <w:r>
                <w:rPr>
                  <w:rFonts w:eastAsia="Malgun Gothic"/>
                  <w:lang w:eastAsia="ko-KR"/>
                </w:rPr>
                <w:t>similar to</w:t>
              </w:r>
              <w:proofErr w:type="gramEnd"/>
              <w:r>
                <w:rPr>
                  <w:rFonts w:eastAsia="Malgun Gothic"/>
                  <w:lang w:eastAsia="ko-KR"/>
                </w:rPr>
                <w:t xml:space="preserve">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w:t>
              </w:r>
              <w:proofErr w:type="gramStart"/>
              <w:r>
                <w:rPr>
                  <w:rFonts w:eastAsia="Malgun Gothic"/>
                  <w:lang w:eastAsia="ko-KR"/>
                </w:rPr>
                <w:t>affect</w:t>
              </w:r>
              <w:proofErr w:type="gramEnd"/>
              <w:r>
                <w:rPr>
                  <w:rFonts w:eastAsia="Malgun Gothic"/>
                  <w:lang w:eastAsia="ko-KR"/>
                </w:rPr>
                <w:t xml:space="preserve">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n a V2X network, in order to maximize system capacity to accommodate more SL UEs and transmissions, subchannel size of 10RB is the most common choice</w:t>
              </w:r>
            </w:ins>
            <w:ins w:id="42" w:author="Chu-Hsiang Huang" w:date="2020-11-02T20:10:00Z">
              <w:r>
                <w:rPr>
                  <w:rFonts w:eastAsia="Malgun Gothic"/>
                  <w:lang w:val="en-US" w:eastAsia="ko-KR"/>
                </w:rPr>
                <w:t xml:space="preserve">, </w:t>
              </w:r>
              <w:r>
                <w:rPr>
                  <w:rFonts w:eastAsia="Malgun Gothic"/>
                  <w:lang w:val="en-US" w:eastAsia="ko-KR"/>
                </w:rPr>
                <w:lastRenderedPageBreak/>
                <w:t xml:space="preserve">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Moreover, since less RBs are allocated, less RSREs are available for channel estimation and this becomes the bottleneck scenario</w:t>
              </w:r>
            </w:ins>
            <w:ins w:id="44" w:author="Chu-Hsiang Huang" w:date="2020-11-02T20:10:00Z">
              <w:r w:rsidR="00482174">
                <w:rPr>
                  <w:rFonts w:eastAsia="Malgun Gothic"/>
                  <w:lang w:val="en-US" w:eastAsia="ko-KR"/>
                </w:rPr>
                <w:t xml:space="preserve"> 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ListParagraph"/>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CATT"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 xml:space="preserve">We are fine to define test 2 with 16QAM or 64QAM. Same time, we suggest </w:t>
              </w:r>
              <w:proofErr w:type="gramStart"/>
              <w:r>
                <w:rPr>
                  <w:bCs/>
                  <w:lang w:eastAsia="ko-KR"/>
                </w:rPr>
                <w:t>to have</w:t>
              </w:r>
              <w:proofErr w:type="gramEnd"/>
              <w:r>
                <w:rPr>
                  <w:bCs/>
                  <w:lang w:eastAsia="ko-KR"/>
                </w:rPr>
                <w:t xml:space="preser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 xml:space="preserve">For low speed, we think that 2 DMRS configuration is </w:t>
              </w:r>
              <w:proofErr w:type="gramStart"/>
              <w:r>
                <w:rPr>
                  <w:rFonts w:eastAsiaTheme="minorEastAsia"/>
                  <w:color w:val="0070C0"/>
                  <w:lang w:eastAsia="zh-CN"/>
                </w:rPr>
                <w:t>sufficient</w:t>
              </w:r>
              <w:proofErr w:type="gramEnd"/>
              <w:r>
                <w:rPr>
                  <w:rFonts w:eastAsiaTheme="minorEastAsia"/>
                  <w:color w:val="0070C0"/>
                  <w:lang w:eastAsia="zh-CN"/>
                </w:rPr>
                <w: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w:t>
              </w:r>
              <w:proofErr w:type="gramStart"/>
              <w:r w:rsidRPr="005E0EC4">
                <w:rPr>
                  <w:rFonts w:eastAsiaTheme="minorEastAsia"/>
                  <w:color w:val="0070C0"/>
                  <w:lang w:val="en-US" w:eastAsia="zh-CN"/>
                </w:rPr>
                <w:t>16 time</w:t>
              </w:r>
              <w:proofErr w:type="gramEnd"/>
              <w:r w:rsidRPr="005E0EC4">
                <w:rPr>
                  <w:rFonts w:eastAsiaTheme="minorEastAsia"/>
                  <w:color w:val="0070C0"/>
                  <w:lang w:val="en-US" w:eastAsia="zh-CN"/>
                </w:rPr>
                <w:t xml:space="preserv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 xml:space="preserve">Therefore, we suggest </w:t>
              </w:r>
              <w:proofErr w:type="gramStart"/>
              <w:r>
                <w:rPr>
                  <w:rFonts w:eastAsiaTheme="minorEastAsia"/>
                  <w:color w:val="0070C0"/>
                  <w:lang w:val="en-US" w:eastAsia="zh-CN"/>
                </w:rPr>
                <w:t>to</w:t>
              </w:r>
              <w:r w:rsidRPr="005E0EC4">
                <w:rPr>
                  <w:rFonts w:eastAsiaTheme="minorEastAsia"/>
                  <w:color w:val="0070C0"/>
                  <w:lang w:val="en-US" w:eastAsia="zh-CN"/>
                </w:rPr>
                <w:t xml:space="preserve"> focus</w:t>
              </w:r>
              <w:proofErr w:type="gramEnd"/>
              <w:r w:rsidRPr="005E0EC4">
                <w:rPr>
                  <w:rFonts w:eastAsiaTheme="minorEastAsia"/>
                  <w:color w:val="0070C0"/>
                  <w:lang w:val="en-US" w:eastAsia="zh-CN"/>
                </w:rPr>
                <w:t xml:space="preserve">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TableGri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w:t>
              </w:r>
              <w:proofErr w:type="gramStart"/>
              <w:r w:rsidR="00660A79">
                <w:rPr>
                  <w:rFonts w:eastAsiaTheme="minorEastAsia"/>
                  <w:bCs/>
                  <w:lang w:eastAsia="zh-CN"/>
                </w:rPr>
                <w:t>cha</w:t>
              </w:r>
            </w:ins>
            <w:ins w:id="218" w:author="Huawei" w:date="2020-11-04T11:07:00Z">
              <w:r w:rsidR="00660A79">
                <w:rPr>
                  <w:rFonts w:eastAsiaTheme="minorEastAsia"/>
                  <w:bCs/>
                  <w:lang w:eastAsia="zh-CN"/>
                </w:rPr>
                <w:t>nnels</w:t>
              </w:r>
              <w:proofErr w:type="gramEnd"/>
              <w:r w:rsidR="00660A79">
                <w:rPr>
                  <w:rFonts w:eastAsiaTheme="minorEastAsia"/>
                  <w:bCs/>
                  <w:lang w:eastAsia="zh-CN"/>
                </w:rPr>
                <w:t xml:space="preserve">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w:t>
              </w:r>
              <w:proofErr w:type="gramStart"/>
              <w:r>
                <w:rPr>
                  <w:rFonts w:eastAsiaTheme="minorEastAsia"/>
                  <w:lang w:val="en-US" w:eastAsia="zh-CN"/>
                </w:rPr>
                <w:t>define</w:t>
              </w:r>
              <w:proofErr w:type="gramEnd"/>
              <w:r>
                <w:rPr>
                  <w:rFonts w:eastAsiaTheme="minorEastAsia"/>
                  <w:lang w:val="en-US" w:eastAsia="zh-CN"/>
                </w:rPr>
                <w:t xml:space="preserv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ListParagraph"/>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ListParagraph"/>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w:t>
              </w:r>
              <w:proofErr w:type="gramStart"/>
              <w:r>
                <w:rPr>
                  <w:rFonts w:eastAsiaTheme="minorEastAsia"/>
                  <w:color w:val="000000"/>
                  <w:lang w:eastAsia="zh-CN"/>
                </w:rPr>
                <w:t xml:space="preserve">it can be seen that </w:t>
              </w:r>
              <w:r w:rsidRPr="00B42AB6">
                <w:rPr>
                  <w:rFonts w:eastAsiaTheme="minorEastAsia"/>
                  <w:color w:val="000000"/>
                  <w:lang w:eastAsia="zh-CN"/>
                </w:rPr>
                <w:t>beta</w:t>
              </w:r>
              <w:proofErr w:type="gramEnd"/>
              <w:r w:rsidRPr="00B42AB6">
                <w:rPr>
                  <w:rFonts w:eastAsiaTheme="minorEastAsia"/>
                  <w:color w:val="000000"/>
                  <w:lang w:eastAsia="zh-CN"/>
                </w:rPr>
                <w:t xml:space="preserve">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 xml:space="preserve">The only difference between GNSS and </w:t>
              </w:r>
              <w:proofErr w:type="spellStart"/>
              <w:r>
                <w:rPr>
                  <w:rFonts w:eastAsiaTheme="minorEastAsia"/>
                  <w:color w:val="0070C0"/>
                  <w:lang w:eastAsia="zh-CN"/>
                </w:rPr>
                <w:t>gNB</w:t>
              </w:r>
              <w:proofErr w:type="spellEnd"/>
              <w:r>
                <w:rPr>
                  <w:rFonts w:eastAsiaTheme="minorEastAsia"/>
                  <w:color w:val="0070C0"/>
                  <w:lang w:eastAsia="zh-CN"/>
                </w:rPr>
                <w:t xml:space="preserve"> is timing offset, which can be guaranteed by RRM test. Besides, </w:t>
              </w:r>
              <w:proofErr w:type="spellStart"/>
              <w:r>
                <w:rPr>
                  <w:rFonts w:eastAsiaTheme="minorEastAsia"/>
                  <w:color w:val="0070C0"/>
                  <w:lang w:eastAsia="zh-CN"/>
                </w:rPr>
                <w:t>gNB</w:t>
              </w:r>
              <w:proofErr w:type="spellEnd"/>
              <w:r>
                <w:rPr>
                  <w:rFonts w:eastAsiaTheme="minorEastAsia"/>
                  <w:color w:val="0070C0"/>
                  <w:lang w:eastAsia="zh-CN"/>
                </w:rPr>
                <w:t xml:space="preserve">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 xml:space="preserve">256QAM may need a high SNR, and it isn’t a practical NR V2X application scenarios. Especially, 256QAM performance mainly depends on RF front end and AGC other than baseband demodulation performance. Since V2X UE may use different hardware design with </w:t>
              </w:r>
              <w:proofErr w:type="spellStart"/>
              <w:r w:rsidRPr="006A303A">
                <w:rPr>
                  <w:u w:val="single"/>
                  <w:lang w:eastAsia="ko-KR"/>
                </w:rPr>
                <w:t>Uu</w:t>
              </w:r>
              <w:proofErr w:type="spellEnd"/>
              <w:r w:rsidRPr="006A303A">
                <w:rPr>
                  <w:u w:val="single"/>
                  <w:lang w:eastAsia="ko-KR"/>
                </w:rPr>
                <w:t xml:space="preserve">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w:t>
              </w:r>
              <w:proofErr w:type="gramStart"/>
              <w:r>
                <w:rPr>
                  <w:u w:val="single"/>
                  <w:lang w:eastAsia="ko-KR"/>
                </w:rPr>
                <w:t>to evaluate</w:t>
              </w:r>
              <w:proofErr w:type="gramEnd"/>
              <w:r>
                <w:rPr>
                  <w:u w:val="single"/>
                  <w:lang w:eastAsia="ko-KR"/>
                </w:rPr>
                <w:t xml:space="preserv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ListParagraph"/>
              <w:numPr>
                <w:ilvl w:val="0"/>
                <w:numId w:val="32"/>
              </w:numPr>
              <w:spacing w:after="120"/>
              <w:ind w:firstLineChars="0"/>
              <w:rPr>
                <w:ins w:id="466" w:author="Chu-Hsiang Huang" w:date="2020-11-04T08:58:00Z"/>
                <w:rFonts w:eastAsia="Yu Mincho"/>
                <w:bCs/>
                <w:lang w:eastAsia="ko-KR"/>
                <w:rPrChange w:id="467" w:author="Chu-Hsiang Huang" w:date="2020-11-04T08:58:00Z">
                  <w:rPr>
                    <w:ins w:id="468" w:author="Chu-Hsiang Huang" w:date="2020-11-04T08:58:00Z"/>
                    <w:rFonts w:eastAsia="PMingLiU"/>
                    <w:bCs/>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ListParagraph"/>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ListParagraph"/>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b/>
                    <w:u w:val="single"/>
                    <w:lang w:eastAsia="ko-KR"/>
                  </w:rPr>
                </w:rPrChange>
              </w:rPr>
              <w:pPrChange w:id="478" w:author="Chu-Hsiang Huang" w:date="2020-11-04T08:58:00Z">
                <w:pPr>
                  <w:spacing w:after="120"/>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 xml:space="preserve">Payload </w:t>
            </w:r>
            <w:proofErr w:type="spellStart"/>
            <w:r>
              <w:rPr>
                <w:b/>
                <w:u w:val="single"/>
                <w:lang w:eastAsia="ko-KR"/>
              </w:rPr>
              <w:t>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e</w:t>
              </w:r>
              <w:proofErr w:type="spellEnd"/>
              <w:r>
                <w:rPr>
                  <w:rFonts w:eastAsia="Malgun Gothic" w:hint="eastAsia"/>
                  <w:lang w:eastAsia="ko-KR"/>
                </w:rPr>
                <w:t xml:space="preserv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SimSun"/>
                    <w:b/>
                    <w:sz w:val="24"/>
                    <w:u w:val="single"/>
                    <w:lang w:eastAsia="ko-KR"/>
                  </w:rPr>
                </w:rPrChange>
              </w:rPr>
              <w:pPrChange w:id="486"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CATT"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ListParagraph"/>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ListParagraph"/>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ListParagraph"/>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ListParagraph"/>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ListParagraph"/>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ListParagraph"/>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ListParagraph"/>
              <w:numPr>
                <w:ilvl w:val="0"/>
                <w:numId w:val="31"/>
              </w:numPr>
              <w:tabs>
                <w:tab w:val="left" w:pos="785"/>
              </w:tabs>
              <w:spacing w:after="120"/>
              <w:ind w:firstLineChars="0"/>
              <w:rPr>
                <w:ins w:id="522" w:author="Intel #97e" w:date="2020-11-03T10:19:00Z"/>
                <w:rFonts w:eastAsia="Yu Mincho"/>
                <w:bCs/>
                <w:lang w:eastAsia="ko-KR"/>
              </w:rPr>
            </w:pPr>
            <w:proofErr w:type="spellStart"/>
            <w:ins w:id="523" w:author="Intel #97e" w:date="2020-11-03T10:19:00Z">
              <w:r>
                <w:rPr>
                  <w:lang w:eastAsia="ko-KR"/>
                </w:rPr>
                <w:t>Beta_offset</w:t>
              </w:r>
              <w:proofErr w:type="spellEnd"/>
              <w:r>
                <w:rPr>
                  <w:lang w:eastAsia="ko-KR"/>
                </w:rPr>
                <w:t xml:space="preserve"> indicator – 2 bits</w:t>
              </w:r>
            </w:ins>
          </w:p>
          <w:p w14:paraId="691F6BF0" w14:textId="77777777" w:rsidR="00EA2397" w:rsidRPr="007D388A" w:rsidRDefault="00EA2397" w:rsidP="00EA2397">
            <w:pPr>
              <w:pStyle w:val="ListParagraph"/>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 xml:space="preserve">Number of DMRS port – 1 </w:t>
              </w:r>
              <w:proofErr w:type="gramStart"/>
              <w:r>
                <w:rPr>
                  <w:lang w:eastAsia="ko-KR"/>
                </w:rPr>
                <w:t>bits</w:t>
              </w:r>
              <w:proofErr w:type="gramEnd"/>
            </w:ins>
          </w:p>
          <w:p w14:paraId="757CD065" w14:textId="77777777" w:rsidR="00EA2397" w:rsidRPr="007D388A" w:rsidRDefault="00EA2397" w:rsidP="00EA2397">
            <w:pPr>
              <w:pStyle w:val="ListParagraph"/>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ListParagraph"/>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ListParagraph"/>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 xml:space="preserve">PSFCH overhead indication – 1 </w:t>
              </w:r>
              <w:proofErr w:type="gramStart"/>
              <w:r>
                <w:rPr>
                  <w:lang w:eastAsia="ko-KR"/>
                </w:rPr>
                <w:t>bits</w:t>
              </w:r>
              <w:proofErr w:type="gramEnd"/>
            </w:ins>
          </w:p>
          <w:p w14:paraId="05B43B14" w14:textId="77777777" w:rsidR="00EA2397" w:rsidRPr="00CB107C" w:rsidRDefault="00EA2397" w:rsidP="00EA2397">
            <w:pPr>
              <w:pStyle w:val="ListParagraph"/>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ListParagraph"/>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ListParagraph"/>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ListParagraph"/>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ListParagraph"/>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ListParagraph"/>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ListParagraph"/>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ListParagraph"/>
              <w:numPr>
                <w:ilvl w:val="0"/>
                <w:numId w:val="31"/>
              </w:numPr>
              <w:tabs>
                <w:tab w:val="left" w:pos="785"/>
              </w:tabs>
              <w:spacing w:after="120"/>
              <w:ind w:firstLineChars="0"/>
              <w:rPr>
                <w:ins w:id="565" w:author="Huawei" w:date="2020-11-04T10:00:00Z"/>
                <w:lang w:eastAsia="ko-KR"/>
              </w:rPr>
            </w:pPr>
            <w:proofErr w:type="spellStart"/>
            <w:ins w:id="566" w:author="Huawei" w:date="2020-11-04T10:00:00Z">
              <w:r>
                <w:rPr>
                  <w:lang w:eastAsia="ko-KR"/>
                </w:rPr>
                <w:t>Beta_offset</w:t>
              </w:r>
              <w:proofErr w:type="spellEnd"/>
              <w:r>
                <w:rPr>
                  <w:lang w:eastAsia="ko-KR"/>
                </w:rPr>
                <w:t xml:space="preserve">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ListParagraph"/>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ListParagraph"/>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ListParagraph"/>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ListParagraph"/>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ListParagraph"/>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b-</w:t>
              </w:r>
              <w:proofErr w:type="gramStart"/>
              <w:r>
                <w:rPr>
                  <w:rFonts w:eastAsiaTheme="minorEastAsia"/>
                  <w:lang w:eastAsia="zh-CN"/>
                </w:rPr>
                <w:t>channel</w:t>
              </w:r>
              <w:proofErr w:type="gramEnd"/>
              <w:r>
                <w:rPr>
                  <w:rFonts w:eastAsiaTheme="minorEastAsia"/>
                  <w:lang w:eastAsia="zh-CN"/>
                </w:rPr>
                <w:t xml:space="preserve">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b/>
                    <w:u w:val="single"/>
                    <w:lang w:eastAsia="ko-KR"/>
                  </w:rPr>
                </w:rPrChange>
              </w:rPr>
              <w:pPrChange w:id="626" w:author="MediaTek" w:date="2020-11-04T20:23:00Z">
                <w:pPr>
                  <w:tabs>
                    <w:tab w:val="left" w:pos="785"/>
                  </w:tabs>
                  <w:spacing w:after="120"/>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w:t>
              </w:r>
              <w:proofErr w:type="gramStart"/>
              <w:r>
                <w:rPr>
                  <w:rFonts w:eastAsia="Malgun Gothic"/>
                  <w:lang w:eastAsia="ko-KR"/>
                </w:rPr>
                <w:t>configuration</w:t>
              </w:r>
              <w:proofErr w:type="gramEnd"/>
              <w:r>
                <w:rPr>
                  <w:rFonts w:eastAsia="Malgun Gothic"/>
                  <w:lang w:eastAsia="ko-KR"/>
                </w:rPr>
                <w:t xml:space="preserve">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w:t>
              </w:r>
              <w:proofErr w:type="gramStart"/>
              <w:r w:rsidR="009D7ACA">
                <w:rPr>
                  <w:rFonts w:hint="eastAsia"/>
                  <w:u w:val="single"/>
                  <w:lang w:eastAsia="zh-CN"/>
                </w:rPr>
                <w:t>So</w:t>
              </w:r>
              <w:proofErr w:type="gramEnd"/>
              <w:r w:rsidR="009D7ACA">
                <w:rPr>
                  <w:rFonts w:hint="eastAsia"/>
                  <w:u w:val="single"/>
                  <w:lang w:eastAsia="zh-CN"/>
                </w:rPr>
                <w:t xml:space="preserve">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CATT"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xml:space="preserve">, because impact of 2 S-SSB on demodulation requirements is not clear </w:t>
              </w:r>
              <w:proofErr w:type="gramStart"/>
              <w:r>
                <w:rPr>
                  <w:rFonts w:eastAsia="Malgun Gothic"/>
                  <w:lang w:eastAsia="ko-KR"/>
                </w:rPr>
                <w:t>taking into account</w:t>
              </w:r>
              <w:proofErr w:type="gramEnd"/>
              <w:r>
                <w:rPr>
                  <w:rFonts w:eastAsia="Malgun Gothic"/>
                  <w:lang w:eastAsia="ko-KR"/>
                </w:rPr>
                <w:t xml:space="preserve">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xml:space="preserve">, </w:t>
              </w:r>
              <w:proofErr w:type="gramStart"/>
              <w:r>
                <w:rPr>
                  <w:rFonts w:eastAsiaTheme="minorEastAsia"/>
                  <w:lang w:eastAsia="zh-CN"/>
                </w:rPr>
                <w:t>no any</w:t>
              </w:r>
              <w:proofErr w:type="gramEnd"/>
              <w:r>
                <w:rPr>
                  <w:rFonts w:eastAsiaTheme="minorEastAsia"/>
                  <w:lang w:eastAsia="zh-CN"/>
                </w:rPr>
                <w:t xml:space="preserve">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b/>
                    <w:u w:val="single"/>
                    <w:lang w:eastAsia="ko-KR"/>
                  </w:rPr>
                </w:rPrChange>
              </w:rPr>
              <w:pPrChange w:id="718" w:author="MediaTek" w:date="2020-11-04T20:24:00Z">
                <w:pPr>
                  <w:tabs>
                    <w:tab w:val="left" w:pos="785"/>
                  </w:tabs>
                  <w:spacing w:after="120"/>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ACK miss) &lt; 1% </w:t>
              </w:r>
            </w:ins>
            <w:ins w:id="722" w:author="JY Hwang2" w:date="2020-11-02T15:06:00Z">
              <w:r>
                <w:rPr>
                  <w:rFonts w:eastAsia="Malgun Gothic"/>
                  <w:lang w:eastAsia="ko-KR"/>
                </w:rPr>
                <w:t xml:space="preserve">with </w:t>
              </w:r>
              <w:proofErr w:type="spellStart"/>
              <w:r>
                <w:rPr>
                  <w:rFonts w:eastAsia="Malgun Gothic"/>
                  <w:lang w:eastAsia="ko-KR"/>
                </w:rPr>
                <w:t>Pr</w:t>
              </w:r>
              <w:proofErr w:type="spellEnd"/>
              <w:r>
                <w:rPr>
                  <w:rFonts w:eastAsia="Malgun Gothic"/>
                  <w:lang w:eastAsia="ko-KR"/>
                </w:rPr>
                <w:t xml:space="preserve">(DTX to ACK)&lt;1% and </w:t>
              </w:r>
              <w:proofErr w:type="spellStart"/>
              <w:r>
                <w:rPr>
                  <w:rFonts w:eastAsia="Malgun Gothic"/>
                  <w:lang w:eastAsia="ko-KR"/>
                </w:rPr>
                <w:t>Pr</w:t>
              </w:r>
              <w:proofErr w:type="spellEnd"/>
              <w:r>
                <w:rPr>
                  <w:rFonts w:eastAsia="Malgun Gothic"/>
                  <w:lang w:eastAsia="ko-KR"/>
                </w:rPr>
                <w:t>(NACK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 xml:space="preserve">’t have strong view. If </w:t>
              </w:r>
              <w:proofErr w:type="gramStart"/>
              <w:r>
                <w:rPr>
                  <w:rFonts w:eastAsia="Malgun Gothic"/>
                  <w:lang w:eastAsia="ko-KR"/>
                </w:rPr>
                <w:t>no any</w:t>
              </w:r>
              <w:proofErr w:type="gramEnd"/>
              <w:r>
                <w:rPr>
                  <w:rFonts w:eastAsia="Malgun Gothic"/>
                  <w:lang w:eastAsia="ko-KR"/>
                </w:rPr>
                <w:t xml:space="preserve">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 xml:space="preserve">PSFCH </w:t>
            </w:r>
            <w:proofErr w:type="spellStart"/>
            <w:r>
              <w:rPr>
                <w:b/>
                <w:u w:val="single"/>
                <w:lang w:eastAsia="ko-KR"/>
              </w:rPr>
              <w:t>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proofErr w:type="spellEnd"/>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CATT"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 and </w:t>
              </w:r>
              <w:proofErr w:type="spellStart"/>
              <w:r>
                <w:rPr>
                  <w:rFonts w:eastAsia="Malgun Gothic"/>
                  <w:lang w:eastAsia="ko-KR"/>
                </w:rPr>
                <w:t>Pr</w:t>
              </w:r>
              <w:proofErr w:type="spellEnd"/>
              <w:r>
                <w:rPr>
                  <w:rFonts w:eastAsia="Malgun Gothic"/>
                  <w:lang w:eastAsia="ko-KR"/>
                </w:rPr>
                <w:t xml:space="preserve">(ACK miss) are used for requirements definition. We think that this set of metrics is sufficient from testing point of view and it is not required to verify </w:t>
              </w:r>
              <w:proofErr w:type="spellStart"/>
              <w:proofErr w:type="gramStart"/>
              <w:r w:rsidRPr="00EA2650">
                <w:rPr>
                  <w:rFonts w:eastAsia="Malgun Gothic"/>
                  <w:lang w:eastAsia="ko-KR"/>
                </w:rPr>
                <w:t>Pr</w:t>
              </w:r>
              <w:proofErr w:type="spellEnd"/>
              <w:r w:rsidRPr="00EA2650">
                <w:rPr>
                  <w:rFonts w:eastAsia="Malgun Gothic"/>
                  <w:lang w:eastAsia="ko-KR"/>
                </w:rPr>
                <w:t>(</w:t>
              </w:r>
              <w:proofErr w:type="gramEnd"/>
              <w:r w:rsidRPr="00EA2650">
                <w:rPr>
                  <w:rFonts w:eastAsia="Malgun Gothic"/>
                  <w:lang w:eastAsia="ko-KR"/>
                </w:rPr>
                <w:t>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w:t>
              </w:r>
              <w:proofErr w:type="gramStart"/>
              <w:r w:rsidRPr="00AE6CCD">
                <w:rPr>
                  <w:rFonts w:eastAsia="Malgun Gothic"/>
                  <w:lang w:eastAsia="ko-KR"/>
                </w:rPr>
                <w:t>test</w:t>
              </w:r>
              <w:proofErr w:type="gramEnd"/>
              <w:r w:rsidRPr="00AE6CCD">
                <w:rPr>
                  <w:rFonts w:eastAsia="Malgun Gothic"/>
                  <w:lang w:eastAsia="ko-KR"/>
                </w:rPr>
                <w:t xml:space="preserve">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 xml:space="preserve">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 xml:space="preserve">lower than SNR@ </w:t>
              </w:r>
              <w:proofErr w:type="spellStart"/>
              <w:r w:rsidRPr="00660A79">
                <w:rPr>
                  <w:rFonts w:eastAsia="Malgun Gothic"/>
                  <w:bCs/>
                  <w:lang w:eastAsia="ko-KR"/>
                </w:rPr>
                <w:t>Pr</w:t>
              </w:r>
              <w:proofErr w:type="spellEnd"/>
              <w:r w:rsidRPr="00660A79">
                <w:rPr>
                  <w:rFonts w:eastAsia="Malgun Gothic"/>
                  <w:bCs/>
                  <w:lang w:eastAsia="ko-KR"/>
                </w:rPr>
                <w:t>(ACK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proofErr w:type="spellStart"/>
            <w:proofErr w:type="gramStart"/>
            <w:ins w:id="811" w:author="Huawei" w:date="2020-11-04T17:25:00Z">
              <w:r w:rsidR="001E16B3" w:rsidRPr="00660A79">
                <w:rPr>
                  <w:rFonts w:eastAsia="Malgun Gothic"/>
                  <w:bCs/>
                  <w:lang w:eastAsia="ko-KR"/>
                </w:rPr>
                <w:t>Pr</w:t>
              </w:r>
              <w:proofErr w:type="spellEnd"/>
              <w:r w:rsidR="001E16B3" w:rsidRPr="00660A79">
                <w:rPr>
                  <w:rFonts w:eastAsia="Malgun Gothic"/>
                  <w:bCs/>
                  <w:lang w:eastAsia="ko-KR"/>
                </w:rPr>
                <w:t>(</w:t>
              </w:r>
              <w:proofErr w:type="gramEnd"/>
              <w:r w:rsidR="001E16B3" w:rsidRPr="00660A79">
                <w:rPr>
                  <w:rFonts w:eastAsia="Malgun Gothic"/>
                  <w:bCs/>
                  <w:lang w:eastAsia="ko-KR"/>
                </w:rPr>
                <w:t>ACK miss) = 1%</w:t>
              </w:r>
              <w:r w:rsidR="001E16B3">
                <w:rPr>
                  <w:rFonts w:eastAsia="Malgun Gothic"/>
                  <w:bCs/>
                  <w:lang w:eastAsia="ko-KR"/>
                </w:rPr>
                <w:t xml:space="preserve">, the </w:t>
              </w:r>
            </w:ins>
            <w:proofErr w:type="spellStart"/>
            <w:ins w:id="812" w:author="Huawei" w:date="2020-11-04T17:24:00Z">
              <w:r w:rsidR="001E16B3" w:rsidRPr="00660A79">
                <w:rPr>
                  <w:rFonts w:eastAsia="Malgun Gothic"/>
                  <w:bCs/>
                  <w:lang w:eastAsia="ko-KR"/>
                </w:rPr>
                <w:t>Pr</w:t>
              </w:r>
              <w:proofErr w:type="spellEnd"/>
              <w:r w:rsidR="001E16B3" w:rsidRPr="00660A79">
                <w:rPr>
                  <w:rFonts w:eastAsia="Malgun Gothic"/>
                  <w:bCs/>
                  <w:lang w:eastAsia="ko-KR"/>
                </w:rPr>
                <w:t>(NACK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proofErr w:type="spellStart"/>
            <w:ins w:id="816" w:author="Huawei" w:date="2020-11-04T17:26:00Z">
              <w:r w:rsidR="001E16B3">
                <w:rPr>
                  <w:rFonts w:eastAsia="Malgun Gothic"/>
                  <w:lang w:eastAsia="ko-KR"/>
                </w:rPr>
                <w:t>Pr</w:t>
              </w:r>
              <w:proofErr w:type="spellEnd"/>
              <w:r w:rsidR="001E16B3">
                <w:rPr>
                  <w:rFonts w:eastAsia="Malgun Gothic"/>
                  <w:lang w:eastAsia="ko-KR"/>
                </w:rPr>
                <w:t xml:space="preserve">(DTX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ACK)&lt;1% and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 xml:space="preserve">To have </w:t>
              </w:r>
              <w:proofErr w:type="gramStart"/>
              <w:r w:rsidRPr="00253E57">
                <w:rPr>
                  <w:lang w:eastAsia="ko-KR"/>
                </w:rPr>
                <w:t>sufficient</w:t>
              </w:r>
              <w:proofErr w:type="gramEnd"/>
              <w:r w:rsidRPr="00253E57">
                <w:rPr>
                  <w:lang w:eastAsia="ko-KR"/>
                </w:rPr>
                <w:t xml:space="preserve"> test coverage</w:t>
              </w:r>
              <w:r>
                <w:rPr>
                  <w:lang w:eastAsia="ko-KR"/>
                </w:rPr>
                <w:t xml:space="preserve"> as mentioned by Intel’s paper and align with PSFCH periodicity configuration in PSSCH </w:t>
              </w:r>
              <w:proofErr w:type="spellStart"/>
              <w:r>
                <w:rPr>
                  <w:lang w:eastAsia="ko-KR"/>
                </w:rPr>
                <w:t>Demod</w:t>
              </w:r>
              <w:proofErr w:type="spellEnd"/>
              <w:r>
                <w:rPr>
                  <w:lang w:eastAsia="ko-KR"/>
                </w:rPr>
                <w:t xml:space="preserve">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ListParagraph"/>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ListParagraph"/>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ListParagraph"/>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lastRenderedPageBreak/>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ListParagraph"/>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ListParagraph"/>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ListParagraph"/>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ListParagraph"/>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MediaTek)</w:t>
              </w:r>
            </w:ins>
          </w:p>
          <w:p w14:paraId="77C4BD09" w14:textId="3F345E17" w:rsidR="005A32B6" w:rsidRPr="005A32B6" w:rsidRDefault="005A32B6" w:rsidP="005A32B6">
            <w:pPr>
              <w:pStyle w:val="ListParagraph"/>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 xml:space="preserve">Option 2: 4 </w:t>
              </w:r>
              <w:proofErr w:type="gramStart"/>
              <w:r w:rsidRPr="005A32B6">
                <w:rPr>
                  <w:rFonts w:eastAsia="Malgun Gothic"/>
                  <w:i/>
                  <w:color w:val="0070C0"/>
                  <w:lang w:val="en-US" w:eastAsia="ko-KR"/>
                </w:rPr>
                <w:t>periodicity</w:t>
              </w:r>
            </w:ins>
            <w:proofErr w:type="gramEnd"/>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ListParagraph"/>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ListParagraph"/>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ListParagraph"/>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ListParagraph"/>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(MediaTek)</w:t>
              </w:r>
            </w:ins>
          </w:p>
          <w:p w14:paraId="6A3BF106" w14:textId="77777777" w:rsidR="005A32B6" w:rsidRPr="005A32B6" w:rsidRDefault="005A32B6" w:rsidP="005A32B6">
            <w:pPr>
              <w:pStyle w:val="ListParagraph"/>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ListParagraph"/>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ListParagraph"/>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ListParagraph"/>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(MediaTek)</w:t>
              </w:r>
            </w:ins>
          </w:p>
          <w:p w14:paraId="05B382D3" w14:textId="77777777" w:rsidR="005A32B6" w:rsidRPr="005A32B6" w:rsidRDefault="005A32B6" w:rsidP="005A32B6">
            <w:pPr>
              <w:pStyle w:val="ListParagraph"/>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ListParagraph"/>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ListParagraph"/>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ListParagraph"/>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ListParagraph"/>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ListParagraph"/>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ListParagraph"/>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ListParagraph"/>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ListParagraph"/>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ListParagraph"/>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ListParagraph"/>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ListParagraph"/>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ListParagraph"/>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ListParagraph"/>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lastRenderedPageBreak/>
                <w:t>Option 1: 28bits</w:t>
              </w:r>
              <w:r>
                <w:rPr>
                  <w:rFonts w:eastAsia="Malgun Gothic"/>
                  <w:i/>
                  <w:color w:val="0070C0"/>
                  <w:lang w:val="en-US" w:eastAsia="ko-KR"/>
                </w:rPr>
                <w:t xml:space="preserve"> (LG, Qualcomm, CATT, MediaTek)</w:t>
              </w:r>
            </w:ins>
          </w:p>
          <w:p w14:paraId="06CFD1BD" w14:textId="07E7C0F1" w:rsidR="006D5831" w:rsidRPr="006D5831" w:rsidRDefault="006D5831" w:rsidP="006D5831">
            <w:pPr>
              <w:pStyle w:val="ListParagraph"/>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ListParagraph"/>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ListParagraph"/>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LG, Qualcomm, CATT, Intel, MediaTek)</w:t>
              </w:r>
            </w:ins>
          </w:p>
          <w:p w14:paraId="2FE80801" w14:textId="0A17B177" w:rsidR="000C60E5" w:rsidRPr="000C60E5" w:rsidRDefault="000C60E5" w:rsidP="000C60E5">
            <w:pPr>
              <w:pStyle w:val="ListParagraph"/>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proofErr w:type="spellStart"/>
              <w:proofErr w:type="gram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w:t>
              </w:r>
              <w:proofErr w:type="gramEnd"/>
              <w:r w:rsidR="000C60E5" w:rsidRPr="000C60E5">
                <w:rPr>
                  <w:rFonts w:eastAsiaTheme="minorEastAsia"/>
                  <w:i/>
                  <w:color w:val="0070C0"/>
                  <w:lang w:val="en-US" w:eastAsia="zh-CN"/>
                </w:rPr>
                <w:t xml:space="preserve">DTX to ACK)&lt;1% and </w:t>
              </w:r>
              <w:proofErr w:type="spell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proofErr w:type="spellStart"/>
              <w:proofErr w:type="gram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w:t>
              </w:r>
              <w:proofErr w:type="gramEnd"/>
              <w:r w:rsidR="000C60E5" w:rsidRPr="000C60E5">
                <w:rPr>
                  <w:rFonts w:eastAsiaTheme="minorEastAsia"/>
                  <w:i/>
                  <w:color w:val="0070C0"/>
                  <w:lang w:val="en-US" w:eastAsia="zh-CN"/>
                </w:rPr>
                <w:t>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proofErr w:type="spellStart"/>
              <w:proofErr w:type="gramStart"/>
              <w:r w:rsidRPr="000C60E5">
                <w:rPr>
                  <w:rFonts w:eastAsiaTheme="minorEastAsia"/>
                  <w:i/>
                  <w:color w:val="0070C0"/>
                  <w:lang w:val="en-US" w:eastAsia="zh-CN"/>
                </w:rPr>
                <w:t>Pr</w:t>
              </w:r>
              <w:proofErr w:type="spellEnd"/>
              <w:r w:rsidRPr="000C60E5">
                <w:rPr>
                  <w:rFonts w:eastAsiaTheme="minorEastAsia"/>
                  <w:i/>
                  <w:color w:val="0070C0"/>
                  <w:lang w:val="en-US" w:eastAsia="zh-CN"/>
                </w:rPr>
                <w:t>(</w:t>
              </w:r>
              <w:proofErr w:type="gramEnd"/>
              <w:r w:rsidRPr="000C60E5">
                <w:rPr>
                  <w:rFonts w:eastAsiaTheme="minorEastAsia"/>
                  <w:i/>
                  <w:color w:val="0070C0"/>
                  <w:lang w:val="en-US" w:eastAsia="zh-CN"/>
                </w:rPr>
                <w:t>NACK to ACK) &lt; 0.1%</w:t>
              </w:r>
            </w:ins>
          </w:p>
          <w:p w14:paraId="38D6BDC8" w14:textId="74AB29F6" w:rsidR="000C60E5" w:rsidRPr="000C60E5" w:rsidRDefault="000C60E5" w:rsidP="000C60E5">
            <w:pPr>
              <w:pStyle w:val="ListParagraph"/>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MediaTek)</w:t>
              </w:r>
            </w:ins>
          </w:p>
          <w:p w14:paraId="6BF0AF36" w14:textId="6575B0E2" w:rsidR="000C60E5" w:rsidRPr="000C60E5" w:rsidRDefault="000C60E5" w:rsidP="000C60E5">
            <w:pPr>
              <w:pStyle w:val="ListParagraph"/>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Heading2"/>
      </w:pPr>
      <w:r>
        <w:rPr>
          <w:rFonts w:hint="eastAsia"/>
        </w:rPr>
        <w:t>Discussion on 2nd round</w:t>
      </w:r>
      <w:r>
        <w:t xml:space="preserve"> (if applicable)</w:t>
      </w:r>
    </w:p>
    <w:p w14:paraId="72B3721A" w14:textId="77777777" w:rsidR="0083074D" w:rsidRDefault="0083074D" w:rsidP="0083074D">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but as moderator point of view, option 1 is suggested to compromise solution. </w:t>
      </w:r>
    </w:p>
    <w:tbl>
      <w:tblPr>
        <w:tblStyle w:val="TableGrid"/>
        <w:tblW w:w="0" w:type="auto"/>
        <w:tblLook w:val="04A0" w:firstRow="1" w:lastRow="0" w:firstColumn="1" w:lastColumn="0" w:noHBand="0" w:noVBand="1"/>
      </w:tblPr>
      <w:tblGrid>
        <w:gridCol w:w="1236"/>
        <w:gridCol w:w="8395"/>
      </w:tblGrid>
      <w:tr w:rsidR="007341BC" w14:paraId="492D7E40" w14:textId="77777777" w:rsidTr="00224AB0">
        <w:tc>
          <w:tcPr>
            <w:tcW w:w="1242" w:type="dxa"/>
          </w:tcPr>
          <w:p w14:paraId="28A36BF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071CF6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224AB0">
        <w:tc>
          <w:tcPr>
            <w:tcW w:w="1242" w:type="dxa"/>
          </w:tcPr>
          <w:p w14:paraId="7151380F" w14:textId="4E4243E3" w:rsidR="007341BC" w:rsidRPr="009F07A5" w:rsidRDefault="009F07A5" w:rsidP="00224AB0">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61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224AB0">
        <w:tc>
          <w:tcPr>
            <w:tcW w:w="1242" w:type="dxa"/>
          </w:tcPr>
          <w:p w14:paraId="63264F06" w14:textId="3E2172D2" w:rsidR="007341BC" w:rsidRDefault="009616D7" w:rsidP="00224AB0">
            <w:pPr>
              <w:spacing w:after="120"/>
              <w:rPr>
                <w:rFonts w:eastAsiaTheme="minorEastAsia"/>
                <w:color w:val="0070C0"/>
                <w:lang w:val="en-US" w:eastAsia="zh-CN"/>
              </w:rPr>
            </w:pPr>
            <w:ins w:id="1192" w:author="Chu-Hsiang Huang" w:date="2020-11-08T22:31:00Z">
              <w:r>
                <w:rPr>
                  <w:rFonts w:eastAsiaTheme="minorEastAsia"/>
                  <w:color w:val="0070C0"/>
                  <w:lang w:val="en-US" w:eastAsia="zh-CN"/>
                </w:rPr>
                <w:t>QC</w:t>
              </w:r>
            </w:ins>
          </w:p>
        </w:tc>
        <w:tc>
          <w:tcPr>
            <w:tcW w:w="8615" w:type="dxa"/>
          </w:tcPr>
          <w:p w14:paraId="4FB286A6" w14:textId="59535AD1" w:rsidR="007341BC" w:rsidRPr="00AA44A0" w:rsidRDefault="00AA44A0" w:rsidP="00AA44A0">
            <w:pPr>
              <w:rPr>
                <w:rFonts w:eastAsiaTheme="minorEastAsia"/>
                <w:iCs/>
                <w:color w:val="0070C0"/>
                <w:lang w:val="en-US" w:eastAsia="zh-CN"/>
              </w:rPr>
              <w:pPrChange w:id="1193" w:author="Chu-Hsiang Huang" w:date="2020-11-08T22:31:00Z">
                <w:pPr>
                  <w:spacing w:after="120"/>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224AB0">
        <w:tc>
          <w:tcPr>
            <w:tcW w:w="1242" w:type="dxa"/>
          </w:tcPr>
          <w:p w14:paraId="6DA6EC27" w14:textId="23BDE12F" w:rsidR="007341BC" w:rsidRDefault="007341BC" w:rsidP="00224AB0">
            <w:pPr>
              <w:spacing w:after="120"/>
              <w:rPr>
                <w:rFonts w:eastAsiaTheme="minorEastAsia"/>
                <w:color w:val="0070C0"/>
                <w:lang w:val="en-US" w:eastAsia="zh-CN"/>
              </w:rPr>
            </w:pPr>
          </w:p>
        </w:tc>
        <w:tc>
          <w:tcPr>
            <w:tcW w:w="8615" w:type="dxa"/>
          </w:tcPr>
          <w:p w14:paraId="37BE77D3" w14:textId="6623471A" w:rsidR="007341BC" w:rsidRDefault="007341BC" w:rsidP="00224AB0">
            <w:pPr>
              <w:spacing w:after="120"/>
              <w:rPr>
                <w:rFonts w:eastAsiaTheme="minorEastAsia"/>
                <w:color w:val="0070C0"/>
                <w:lang w:val="en-US" w:eastAsia="zh-CN"/>
              </w:rPr>
            </w:pPr>
          </w:p>
        </w:tc>
      </w:tr>
      <w:tr w:rsidR="007341BC" w14:paraId="1D35C214" w14:textId="77777777" w:rsidTr="00224AB0">
        <w:tc>
          <w:tcPr>
            <w:tcW w:w="1242" w:type="dxa"/>
          </w:tcPr>
          <w:p w14:paraId="3D1C55DD" w14:textId="467483A4" w:rsidR="007341BC" w:rsidRDefault="007341BC" w:rsidP="00224AB0">
            <w:pPr>
              <w:spacing w:after="120"/>
              <w:rPr>
                <w:rFonts w:eastAsiaTheme="minorEastAsia"/>
                <w:color w:val="0070C0"/>
                <w:lang w:val="en-US" w:eastAsia="zh-CN"/>
              </w:rPr>
            </w:pPr>
          </w:p>
        </w:tc>
        <w:tc>
          <w:tcPr>
            <w:tcW w:w="8615" w:type="dxa"/>
          </w:tcPr>
          <w:p w14:paraId="0316CFFD" w14:textId="726B917A" w:rsidR="007341BC" w:rsidRDefault="007341BC" w:rsidP="00224AB0">
            <w:pPr>
              <w:spacing w:after="120"/>
              <w:rPr>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Malgun Gothic" w:hint="eastAsia"/>
          <w:szCs w:val="24"/>
          <w:lang w:eastAsia="ko-KR"/>
        </w:rPr>
        <w:t xml:space="preserve">Test </w:t>
      </w:r>
      <w:proofErr w:type="gramStart"/>
      <w:r>
        <w:rPr>
          <w:rFonts w:eastAsia="Malgun Gothic" w:hint="eastAsia"/>
          <w:szCs w:val="24"/>
          <w:lang w:eastAsia="ko-KR"/>
        </w:rPr>
        <w:t>1 :</w:t>
      </w:r>
      <w:proofErr w:type="gramEnd"/>
      <w:r>
        <w:rPr>
          <w:rFonts w:eastAsia="Malgun Gothic" w:hint="eastAsia"/>
          <w:szCs w:val="24"/>
          <w:lang w:eastAsia="ko-KR"/>
        </w:rPr>
        <w:t xml:space="preserve"> QPSK for 500km/h</w:t>
      </w:r>
    </w:p>
    <w:p w14:paraId="3ED9F8BE" w14:textId="7786E373"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64QAM for 30km/h (LG, Qualcomm, CATT, MediaTek, Huawei(additionally))</w:t>
      </w:r>
    </w:p>
    <w:p w14:paraId="6A8C256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197"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198" w:author="JY Hwang2" w:date="2020-11-09T13:03:00Z"/>
                <w:rFonts w:eastAsia="Malgun Gothic"/>
                <w:color w:val="0070C0"/>
                <w:lang w:val="en-US" w:eastAsia="ko-KR"/>
              </w:rPr>
            </w:pPr>
            <w:ins w:id="1199"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00"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224AB0">
            <w:pPr>
              <w:spacing w:after="120"/>
              <w:rPr>
                <w:rFonts w:eastAsiaTheme="minorEastAsia"/>
                <w:color w:val="0070C0"/>
                <w:lang w:val="en-US" w:eastAsia="zh-CN"/>
              </w:rPr>
            </w:pPr>
            <w:ins w:id="1201"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02" w:author="Chu-Hsiang Huang" w:date="2020-11-08T22:34:00Z"/>
                <w:rFonts w:eastAsiaTheme="minorEastAsia"/>
                <w:iCs/>
                <w:color w:val="0070C0"/>
                <w:lang w:val="en-US" w:eastAsia="zh-CN"/>
              </w:rPr>
            </w:pPr>
            <w:ins w:id="1203"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04" w:author="Chu-Hsiang Huang" w:date="2020-11-08T22:33:00Z"/>
                <w:rFonts w:eastAsiaTheme="minorEastAsia"/>
                <w:iCs/>
                <w:color w:val="0070C0"/>
                <w:lang w:val="en-US" w:eastAsia="zh-CN"/>
              </w:rPr>
            </w:pPr>
            <w:ins w:id="1205"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224AB0">
            <w:pPr>
              <w:spacing w:after="120"/>
              <w:rPr>
                <w:rFonts w:eastAsiaTheme="minorEastAsia"/>
                <w:color w:val="0070C0"/>
                <w:lang w:val="en-US" w:eastAsia="zh-CN"/>
              </w:rPr>
            </w:pPr>
            <w:ins w:id="1206" w:author="Chu-Hsiang Huang" w:date="2020-11-08T22:33:00Z">
              <w:r>
                <w:rPr>
                  <w:rFonts w:eastAsiaTheme="minorEastAsia"/>
                  <w:color w:val="0070C0"/>
                  <w:lang w:val="en-US" w:eastAsia="zh-CN"/>
                </w:rPr>
                <w:t>Since hi</w:t>
              </w:r>
            </w:ins>
            <w:ins w:id="1207"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08" w:author="Chu-Hsiang Huang" w:date="2020-11-08T22:35:00Z">
              <w:r w:rsidR="00F12682">
                <w:rPr>
                  <w:rFonts w:eastAsiaTheme="minorEastAsia"/>
                  <w:color w:val="0070C0"/>
                  <w:lang w:val="en-US" w:eastAsia="zh-CN"/>
                </w:rPr>
                <w:t xml:space="preserve"> (and should)</w:t>
              </w:r>
            </w:ins>
            <w:ins w:id="1209" w:author="Chu-Hsiang Huang" w:date="2020-11-08T22:34:00Z">
              <w:r w:rsidR="00F12682">
                <w:rPr>
                  <w:rFonts w:eastAsiaTheme="minorEastAsia"/>
                  <w:color w:val="0070C0"/>
                  <w:lang w:val="en-US" w:eastAsia="zh-CN"/>
                </w:rPr>
                <w:t xml:space="preserve"> tested </w:t>
              </w:r>
            </w:ins>
            <w:ins w:id="1210"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77777777" w:rsidR="007341BC" w:rsidRDefault="007341BC" w:rsidP="00224AB0">
            <w:pPr>
              <w:spacing w:after="120"/>
              <w:rPr>
                <w:rFonts w:eastAsiaTheme="minorEastAsia"/>
                <w:color w:val="0070C0"/>
                <w:lang w:val="en-US" w:eastAsia="zh-CN"/>
              </w:rPr>
            </w:pPr>
          </w:p>
        </w:tc>
        <w:tc>
          <w:tcPr>
            <w:tcW w:w="8395" w:type="dxa"/>
          </w:tcPr>
          <w:p w14:paraId="401F884C" w14:textId="77777777" w:rsidR="007341BC" w:rsidRDefault="007341BC" w:rsidP="00224AB0">
            <w:pPr>
              <w:spacing w:after="120"/>
              <w:rPr>
                <w:rFonts w:eastAsiaTheme="minorEastAsia"/>
                <w:color w:val="0070C0"/>
                <w:lang w:val="en-US" w:eastAsia="zh-CN"/>
              </w:rPr>
            </w:pPr>
          </w:p>
        </w:tc>
      </w:tr>
      <w:tr w:rsidR="007341BC" w14:paraId="14D7CCC9" w14:textId="77777777" w:rsidTr="009F07A5">
        <w:tc>
          <w:tcPr>
            <w:tcW w:w="1236" w:type="dxa"/>
          </w:tcPr>
          <w:p w14:paraId="246626F1" w14:textId="77777777" w:rsidR="007341BC" w:rsidRDefault="007341BC" w:rsidP="00224AB0">
            <w:pPr>
              <w:spacing w:after="120"/>
              <w:rPr>
                <w:rFonts w:eastAsiaTheme="minorEastAsia"/>
                <w:color w:val="0070C0"/>
                <w:lang w:val="en-US" w:eastAsia="zh-CN"/>
              </w:rPr>
            </w:pPr>
          </w:p>
        </w:tc>
        <w:tc>
          <w:tcPr>
            <w:tcW w:w="8395" w:type="dxa"/>
          </w:tcPr>
          <w:p w14:paraId="7DF0AADD" w14:textId="77777777" w:rsidR="007341BC" w:rsidRDefault="007341BC" w:rsidP="00224AB0">
            <w:pPr>
              <w:spacing w:after="120"/>
              <w:rPr>
                <w:rFonts w:eastAsiaTheme="minorEastAsia"/>
                <w:color w:val="0070C0"/>
                <w:lang w:val="en-US" w:eastAsia="zh-CN"/>
              </w:rPr>
            </w:pPr>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C818D8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1 periodicity (Qualcomm, CATT, MediaTek)</w:t>
      </w:r>
    </w:p>
    <w:p w14:paraId="711E8A3E"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Option 2: 4 </w:t>
      </w:r>
      <w:proofErr w:type="gramStart"/>
      <w:r w:rsidRPr="00E63DC1">
        <w:rPr>
          <w:rFonts w:eastAsia="Malgun Gothic"/>
          <w:szCs w:val="24"/>
          <w:lang w:eastAsia="ko-KR"/>
        </w:rPr>
        <w:t>periodicity</w:t>
      </w:r>
      <w:proofErr w:type="gramEnd"/>
      <w:r w:rsidRPr="00E63DC1">
        <w:rPr>
          <w:rFonts w:eastAsia="Malgun Gothic"/>
          <w:szCs w:val="24"/>
          <w:lang w:eastAsia="ko-KR"/>
        </w:rPr>
        <w:t xml:space="preserve">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11" w:author="JY Hwang2" w:date="2020-11-09T13:03:00Z">
              <w:r>
                <w:rPr>
                  <w:rFonts w:eastAsia="Malgun Gothic" w:hint="eastAsia"/>
                  <w:color w:val="0070C0"/>
                  <w:lang w:val="en-US" w:eastAsia="ko-KR"/>
                </w:rPr>
                <w:lastRenderedPageBreak/>
                <w:t>LG</w:t>
              </w:r>
            </w:ins>
          </w:p>
        </w:tc>
        <w:tc>
          <w:tcPr>
            <w:tcW w:w="8395" w:type="dxa"/>
          </w:tcPr>
          <w:p w14:paraId="15B62574" w14:textId="77777777" w:rsidR="009F07A5" w:rsidRDefault="009F07A5" w:rsidP="009F07A5">
            <w:pPr>
              <w:spacing w:after="120"/>
              <w:rPr>
                <w:ins w:id="1212" w:author="JY Hwang2" w:date="2020-11-09T13:03:00Z"/>
                <w:rFonts w:eastAsia="Malgun Gothic"/>
                <w:color w:val="0070C0"/>
                <w:lang w:val="en-US" w:eastAsia="ko-KR"/>
              </w:rPr>
            </w:pPr>
            <w:ins w:id="1213"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214" w:author="JY Hwang2" w:date="2020-11-09T13:03:00Z">
              <w:r>
                <w:rPr>
                  <w:rFonts w:eastAsia="Malgun Gothic"/>
                  <w:color w:val="0070C0"/>
                  <w:lang w:val="en-US" w:eastAsia="ko-KR"/>
                </w:rPr>
                <w:t xml:space="preserve">If 1 periodicity is configured for all tests, other DMRS patterns cannot be verified. We prefer to use 4 </w:t>
              </w:r>
              <w:proofErr w:type="gramStart"/>
              <w:r>
                <w:rPr>
                  <w:rFonts w:eastAsia="Malgun Gothic"/>
                  <w:color w:val="0070C0"/>
                  <w:lang w:val="en-US" w:eastAsia="ko-KR"/>
                </w:rPr>
                <w:t>periodicity</w:t>
              </w:r>
              <w:proofErr w:type="gramEnd"/>
              <w:r>
                <w:rPr>
                  <w:rFonts w:eastAsia="Malgun Gothic"/>
                  <w:color w:val="0070C0"/>
                  <w:lang w:val="en-US" w:eastAsia="ko-KR"/>
                </w:rPr>
                <w:t xml:space="preserve"> at least one test case. </w:t>
              </w:r>
            </w:ins>
          </w:p>
        </w:tc>
      </w:tr>
      <w:tr w:rsidR="007341BC" w14:paraId="0A2118AE" w14:textId="77777777" w:rsidTr="009F07A5">
        <w:tc>
          <w:tcPr>
            <w:tcW w:w="1236" w:type="dxa"/>
          </w:tcPr>
          <w:p w14:paraId="545183E2" w14:textId="77777777" w:rsidR="007341BC" w:rsidRDefault="007341BC" w:rsidP="00224AB0">
            <w:pPr>
              <w:spacing w:after="120"/>
              <w:rPr>
                <w:rFonts w:eastAsiaTheme="minorEastAsia"/>
                <w:color w:val="0070C0"/>
                <w:lang w:val="en-US" w:eastAsia="zh-CN"/>
              </w:rPr>
            </w:pPr>
          </w:p>
        </w:tc>
        <w:tc>
          <w:tcPr>
            <w:tcW w:w="8395" w:type="dxa"/>
          </w:tcPr>
          <w:p w14:paraId="563D5635" w14:textId="77777777" w:rsidR="007341BC" w:rsidRPr="003418CB" w:rsidRDefault="007341BC" w:rsidP="00224AB0">
            <w:pPr>
              <w:spacing w:after="120"/>
              <w:rPr>
                <w:rFonts w:eastAsiaTheme="minorEastAsia"/>
                <w:color w:val="0070C0"/>
                <w:lang w:val="en-US" w:eastAsia="zh-CN"/>
              </w:rPr>
            </w:pPr>
          </w:p>
        </w:tc>
      </w:tr>
      <w:tr w:rsidR="007341BC" w14:paraId="24B6533F" w14:textId="77777777" w:rsidTr="009F07A5">
        <w:tc>
          <w:tcPr>
            <w:tcW w:w="1236" w:type="dxa"/>
          </w:tcPr>
          <w:p w14:paraId="32BC947E" w14:textId="77777777" w:rsidR="007341BC" w:rsidRDefault="007341BC" w:rsidP="00224AB0">
            <w:pPr>
              <w:spacing w:after="120"/>
              <w:rPr>
                <w:rFonts w:eastAsiaTheme="minorEastAsia"/>
                <w:color w:val="0070C0"/>
                <w:lang w:val="en-US" w:eastAsia="zh-CN"/>
              </w:rPr>
            </w:pPr>
          </w:p>
        </w:tc>
        <w:tc>
          <w:tcPr>
            <w:tcW w:w="8395" w:type="dxa"/>
          </w:tcPr>
          <w:p w14:paraId="079971FB" w14:textId="77777777" w:rsidR="007341BC" w:rsidRDefault="007341BC" w:rsidP="00224AB0">
            <w:pPr>
              <w:spacing w:after="120"/>
              <w:rPr>
                <w:rFonts w:eastAsiaTheme="minorEastAsia"/>
                <w:color w:val="0070C0"/>
                <w:lang w:val="en-US" w:eastAsia="zh-CN"/>
              </w:rPr>
            </w:pPr>
          </w:p>
        </w:tc>
      </w:tr>
      <w:tr w:rsidR="007341BC" w14:paraId="5AC48BB7" w14:textId="77777777" w:rsidTr="009F07A5">
        <w:tc>
          <w:tcPr>
            <w:tcW w:w="1236" w:type="dxa"/>
          </w:tcPr>
          <w:p w14:paraId="01A4600C" w14:textId="77777777" w:rsidR="007341BC" w:rsidRDefault="007341BC" w:rsidP="00224AB0">
            <w:pPr>
              <w:spacing w:after="120"/>
              <w:rPr>
                <w:rFonts w:eastAsiaTheme="minorEastAsia"/>
                <w:color w:val="0070C0"/>
                <w:lang w:val="en-US" w:eastAsia="zh-CN"/>
              </w:rPr>
            </w:pPr>
          </w:p>
        </w:tc>
        <w:tc>
          <w:tcPr>
            <w:tcW w:w="8395" w:type="dxa"/>
          </w:tcPr>
          <w:p w14:paraId="1A055CC4" w14:textId="77777777" w:rsidR="007341BC" w:rsidRDefault="007341BC" w:rsidP="00224AB0">
            <w:pPr>
              <w:spacing w:after="120"/>
              <w:rPr>
                <w:rFonts w:eastAsiaTheme="minorEastAsia"/>
                <w:color w:val="0070C0"/>
                <w:lang w:val="en-US" w:eastAsia="zh-CN"/>
              </w:rPr>
            </w:pPr>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34FC0A2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5B2A687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215"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216" w:author="JY Hwang2" w:date="2020-11-09T13:04:00Z">
              <w:r>
                <w:rPr>
                  <w:rFonts w:eastAsia="Malgun Gothic"/>
                  <w:color w:val="0070C0"/>
                  <w:lang w:val="en-US" w:eastAsia="ko-KR"/>
                </w:rPr>
                <w:t xml:space="preserve">Depending on sub-channel size and PSFCH periodicity, DMRS pattern will be decided. </w:t>
              </w:r>
            </w:ins>
            <w:ins w:id="1217" w:author="JY Hwang2" w:date="2020-11-09T13:06:00Z">
              <w:r>
                <w:rPr>
                  <w:rFonts w:eastAsia="Malgun Gothic"/>
                  <w:color w:val="0070C0"/>
                  <w:lang w:val="en-US" w:eastAsia="ko-KR"/>
                </w:rPr>
                <w:t xml:space="preserve">Our </w:t>
              </w:r>
            </w:ins>
            <w:ins w:id="1218" w:author="JY Hwang2" w:date="2020-11-09T13:05:00Z">
              <w:r>
                <w:rPr>
                  <w:rFonts w:eastAsia="Malgun Gothic"/>
                  <w:color w:val="0070C0"/>
                  <w:lang w:val="en-US" w:eastAsia="ko-KR"/>
                </w:rPr>
                <w:t xml:space="preserve">preference </w:t>
              </w:r>
            </w:ins>
            <w:ins w:id="1219" w:author="JY Hwang2" w:date="2020-11-09T13:06:00Z">
              <w:r>
                <w:rPr>
                  <w:rFonts w:eastAsia="Malgun Gothic"/>
                  <w:color w:val="0070C0"/>
                  <w:lang w:val="en-US" w:eastAsia="ko-KR"/>
                </w:rPr>
                <w:t>is the same as</w:t>
              </w:r>
            </w:ins>
            <w:ins w:id="1220"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221" w:author="JY Hwang2" w:date="2020-11-09T13:06:00Z">
              <w:r>
                <w:rPr>
                  <w:rFonts w:eastAsia="Malgun Gothic"/>
                  <w:color w:val="0070C0"/>
                  <w:lang w:val="en-US" w:eastAsia="ko-KR"/>
                </w:rPr>
                <w:t>preferred</w:t>
              </w:r>
            </w:ins>
            <w:ins w:id="1222" w:author="JY Hwang2" w:date="2020-11-09T13:05:00Z">
              <w:r>
                <w:rPr>
                  <w:rFonts w:eastAsia="Malgun Gothic"/>
                  <w:color w:val="0070C0"/>
                  <w:lang w:val="en-US" w:eastAsia="ko-KR"/>
                </w:rPr>
                <w:t xml:space="preserve"> </w:t>
              </w:r>
            </w:ins>
            <w:ins w:id="1223"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224AB0">
            <w:pPr>
              <w:spacing w:after="120"/>
              <w:rPr>
                <w:rFonts w:eastAsiaTheme="minorEastAsia"/>
                <w:color w:val="0070C0"/>
                <w:lang w:val="en-US" w:eastAsia="zh-CN"/>
              </w:rPr>
            </w:pPr>
            <w:ins w:id="1224"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224AB0">
            <w:pPr>
              <w:spacing w:after="120"/>
              <w:rPr>
                <w:ins w:id="1225" w:author="Chu-Hsiang Huang" w:date="2020-11-08T22:36:00Z"/>
                <w:rFonts w:eastAsiaTheme="minorEastAsia"/>
                <w:color w:val="0070C0"/>
                <w:lang w:val="en-US" w:eastAsia="zh-CN"/>
              </w:rPr>
            </w:pPr>
            <w:ins w:id="1226"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227" w:author="Chu-Hsiang Huang" w:date="2020-11-08T22:37:00Z"/>
                <w:rFonts w:eastAsiaTheme="minorEastAsia"/>
                <w:color w:val="0070C0"/>
                <w:lang w:val="en-US" w:eastAsia="zh-CN"/>
              </w:rPr>
            </w:pPr>
            <w:ins w:id="1228" w:author="Chu-Hsiang Huang" w:date="2020-11-08T22:36:00Z">
              <w:r>
                <w:rPr>
                  <w:rFonts w:eastAsiaTheme="minorEastAsia"/>
                  <w:color w:val="0070C0"/>
                  <w:lang w:val="en-US" w:eastAsia="zh-CN"/>
                </w:rPr>
                <w:t>For 30km/h, we support option 2</w:t>
              </w:r>
            </w:ins>
            <w:ins w:id="1229" w:author="Chu-Hsiang Huang" w:date="2020-11-08T22:37:00Z">
              <w:r>
                <w:rPr>
                  <w:rFonts w:eastAsiaTheme="minorEastAsia"/>
                  <w:color w:val="0070C0"/>
                  <w:lang w:val="en-US" w:eastAsia="zh-CN"/>
                </w:rPr>
                <w:t>.</w:t>
              </w:r>
            </w:ins>
            <w:ins w:id="1230" w:author="Chu-Hsiang Huang" w:date="2020-11-08T22:36:00Z">
              <w:r>
                <w:rPr>
                  <w:rFonts w:eastAsiaTheme="minorEastAsia"/>
                  <w:color w:val="0070C0"/>
                  <w:lang w:val="en-US" w:eastAsia="zh-CN"/>
                </w:rPr>
                <w:t xml:space="preserve"> </w:t>
              </w:r>
            </w:ins>
          </w:p>
          <w:p w14:paraId="015E69F5" w14:textId="50DD1498" w:rsidR="00404E84" w:rsidRPr="00D84422" w:rsidRDefault="00404E84" w:rsidP="00404E84">
            <w:pPr>
              <w:rPr>
                <w:ins w:id="1231" w:author="Chu-Hsiang Huang" w:date="2020-11-08T22:36:00Z"/>
                <w:rFonts w:eastAsiaTheme="minorEastAsia"/>
                <w:iCs/>
                <w:color w:val="0070C0"/>
                <w:lang w:val="en-US" w:eastAsia="zh-CN"/>
              </w:rPr>
            </w:pPr>
            <w:ins w:id="1232"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p w14:paraId="7E7F404B" w14:textId="1E137A0D" w:rsidR="00404E84" w:rsidRPr="003418CB" w:rsidRDefault="00404E84" w:rsidP="00224AB0">
            <w:pPr>
              <w:spacing w:after="120"/>
              <w:rPr>
                <w:rFonts w:eastAsiaTheme="minorEastAsia"/>
                <w:color w:val="0070C0"/>
                <w:lang w:val="en-US" w:eastAsia="zh-CN"/>
              </w:rPr>
            </w:pPr>
          </w:p>
        </w:tc>
      </w:tr>
      <w:tr w:rsidR="007341BC" w14:paraId="105CA66F" w14:textId="77777777" w:rsidTr="009F07A5">
        <w:tc>
          <w:tcPr>
            <w:tcW w:w="1236" w:type="dxa"/>
          </w:tcPr>
          <w:p w14:paraId="0DCD916D" w14:textId="77777777" w:rsidR="007341BC" w:rsidRDefault="007341BC" w:rsidP="00224AB0">
            <w:pPr>
              <w:spacing w:after="120"/>
              <w:rPr>
                <w:rFonts w:eastAsiaTheme="minorEastAsia"/>
                <w:color w:val="0070C0"/>
                <w:lang w:val="en-US" w:eastAsia="zh-CN"/>
              </w:rPr>
            </w:pPr>
          </w:p>
        </w:tc>
        <w:tc>
          <w:tcPr>
            <w:tcW w:w="8395" w:type="dxa"/>
          </w:tcPr>
          <w:p w14:paraId="2250C9DB" w14:textId="77777777" w:rsidR="007341BC" w:rsidRDefault="007341BC" w:rsidP="00224AB0">
            <w:pPr>
              <w:spacing w:after="120"/>
              <w:rPr>
                <w:rFonts w:eastAsiaTheme="minorEastAsia"/>
                <w:color w:val="0070C0"/>
                <w:lang w:val="en-US" w:eastAsia="zh-CN"/>
              </w:rPr>
            </w:pPr>
          </w:p>
        </w:tc>
      </w:tr>
      <w:tr w:rsidR="007341BC" w14:paraId="0738B2A1" w14:textId="77777777" w:rsidTr="009F07A5">
        <w:tc>
          <w:tcPr>
            <w:tcW w:w="1236" w:type="dxa"/>
          </w:tcPr>
          <w:p w14:paraId="4D69BBED" w14:textId="77777777" w:rsidR="007341BC" w:rsidRDefault="007341BC" w:rsidP="00224AB0">
            <w:pPr>
              <w:spacing w:after="120"/>
              <w:rPr>
                <w:rFonts w:eastAsiaTheme="minorEastAsia"/>
                <w:color w:val="0070C0"/>
                <w:lang w:val="en-US" w:eastAsia="zh-CN"/>
              </w:rPr>
            </w:pPr>
          </w:p>
        </w:tc>
        <w:tc>
          <w:tcPr>
            <w:tcW w:w="8395" w:type="dxa"/>
          </w:tcPr>
          <w:p w14:paraId="6C5B5780" w14:textId="77777777" w:rsidR="007341BC" w:rsidRDefault="007341BC" w:rsidP="00224AB0">
            <w:pPr>
              <w:spacing w:after="120"/>
              <w:rPr>
                <w:rFonts w:eastAsiaTheme="minorEastAsia"/>
                <w:color w:val="0070C0"/>
                <w:lang w:val="en-US" w:eastAsia="zh-CN"/>
              </w:rPr>
            </w:pPr>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ListParagraph"/>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ListParagraph"/>
        <w:numPr>
          <w:ilvl w:val="1"/>
          <w:numId w:val="4"/>
        </w:numPr>
        <w:overflowPunct/>
        <w:autoSpaceDE/>
        <w:autoSpaceDN/>
        <w:adjustRightInd/>
        <w:spacing w:after="120"/>
        <w:ind w:left="1440" w:firstLineChars="0"/>
        <w:textAlignment w:val="auto"/>
        <w:rPr>
          <w:lang w:eastAsia="ko-KR"/>
        </w:rPr>
      </w:pPr>
      <w:r>
        <w:rPr>
          <w:rFonts w:eastAsia="Malgun Gothic"/>
          <w:lang w:eastAsia="ko-KR"/>
        </w:rPr>
        <w:lastRenderedPageBreak/>
        <w:t>Companies are encouraged to provide b</w:t>
      </w:r>
      <w:r>
        <w:rPr>
          <w:rFonts w:eastAsia="Malgun Gothic" w:hint="eastAsia"/>
          <w:lang w:eastAsia="ko-KR"/>
        </w:rPr>
        <w:t xml:space="preserve">eta </w:t>
      </w:r>
      <w:r>
        <w:rPr>
          <w:rFonts w:eastAsia="Malgun Gothic"/>
          <w:lang w:eastAsia="ko-KR"/>
        </w:rPr>
        <w:t>value for 64</w:t>
      </w:r>
      <w:proofErr w:type="gramStart"/>
      <w:r>
        <w:rPr>
          <w:rFonts w:eastAsia="Malgun Gothic"/>
          <w:lang w:eastAsia="ko-KR"/>
        </w:rPr>
        <w:t>QAM  (</w:t>
      </w:r>
      <w:proofErr w:type="gramEnd"/>
      <w:r>
        <w:rPr>
          <w:rFonts w:eastAsia="Malgun Gothic"/>
          <w:lang w:eastAsia="ko-KR"/>
        </w:rPr>
        <w:t xml:space="preserve">if </w:t>
      </w:r>
      <w:r w:rsidR="007341BC">
        <w:rPr>
          <w:rFonts w:eastAsia="Malgun Gothic"/>
          <w:lang w:eastAsia="ko-KR"/>
        </w:rPr>
        <w:t>64QAM modulation is introduced)</w:t>
      </w:r>
    </w:p>
    <w:tbl>
      <w:tblPr>
        <w:tblStyle w:val="TableGri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233"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234"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224AB0">
            <w:pPr>
              <w:spacing w:after="120"/>
              <w:rPr>
                <w:rFonts w:eastAsiaTheme="minorEastAsia"/>
                <w:color w:val="0070C0"/>
                <w:lang w:val="en-US" w:eastAsia="zh-CN"/>
              </w:rPr>
            </w:pPr>
            <w:ins w:id="1235"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224AB0">
            <w:pPr>
              <w:spacing w:after="120"/>
              <w:rPr>
                <w:rFonts w:eastAsiaTheme="minorEastAsia"/>
                <w:color w:val="0070C0"/>
                <w:lang w:val="en-US" w:eastAsia="zh-CN"/>
              </w:rPr>
            </w:pPr>
            <w:ins w:id="1236"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7777777" w:rsidR="007341BC" w:rsidRDefault="007341BC" w:rsidP="00224AB0">
            <w:pPr>
              <w:spacing w:after="120"/>
              <w:rPr>
                <w:rFonts w:eastAsiaTheme="minorEastAsia"/>
                <w:color w:val="0070C0"/>
                <w:lang w:val="en-US" w:eastAsia="zh-CN"/>
              </w:rPr>
            </w:pPr>
          </w:p>
        </w:tc>
        <w:tc>
          <w:tcPr>
            <w:tcW w:w="8395" w:type="dxa"/>
          </w:tcPr>
          <w:p w14:paraId="29639899" w14:textId="77777777" w:rsidR="007341BC" w:rsidRDefault="007341BC" w:rsidP="00224AB0">
            <w:pPr>
              <w:spacing w:after="120"/>
              <w:rPr>
                <w:rFonts w:eastAsiaTheme="minorEastAsia"/>
                <w:color w:val="0070C0"/>
                <w:lang w:val="en-US" w:eastAsia="zh-CN"/>
              </w:rPr>
            </w:pPr>
          </w:p>
        </w:tc>
      </w:tr>
      <w:tr w:rsidR="007341BC" w14:paraId="5A8D85B9" w14:textId="77777777" w:rsidTr="009F07A5">
        <w:tc>
          <w:tcPr>
            <w:tcW w:w="1236" w:type="dxa"/>
          </w:tcPr>
          <w:p w14:paraId="307BD8AC" w14:textId="77777777" w:rsidR="007341BC" w:rsidRDefault="007341BC" w:rsidP="00224AB0">
            <w:pPr>
              <w:spacing w:after="120"/>
              <w:rPr>
                <w:rFonts w:eastAsiaTheme="minorEastAsia"/>
                <w:color w:val="0070C0"/>
                <w:lang w:val="en-US" w:eastAsia="zh-CN"/>
              </w:rPr>
            </w:pPr>
          </w:p>
        </w:tc>
        <w:tc>
          <w:tcPr>
            <w:tcW w:w="8395" w:type="dxa"/>
          </w:tcPr>
          <w:p w14:paraId="1A34116F" w14:textId="77777777" w:rsidR="007341BC" w:rsidRDefault="007341BC" w:rsidP="00224AB0">
            <w:pPr>
              <w:spacing w:after="120"/>
              <w:rPr>
                <w:rFonts w:eastAsiaTheme="minorEastAsia"/>
                <w:color w:val="0070C0"/>
                <w:lang w:val="en-US" w:eastAsia="zh-CN"/>
              </w:rPr>
            </w:pPr>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108FE5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237"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238"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77777777" w:rsidR="007341BC" w:rsidRDefault="007341BC" w:rsidP="00224AB0">
            <w:pPr>
              <w:spacing w:after="120"/>
              <w:rPr>
                <w:rFonts w:eastAsiaTheme="minorEastAsia"/>
                <w:color w:val="0070C0"/>
                <w:lang w:val="en-US" w:eastAsia="zh-CN"/>
              </w:rPr>
            </w:pPr>
          </w:p>
        </w:tc>
        <w:tc>
          <w:tcPr>
            <w:tcW w:w="8395" w:type="dxa"/>
          </w:tcPr>
          <w:p w14:paraId="3CB547BF" w14:textId="77777777" w:rsidR="007341BC" w:rsidRPr="003418CB" w:rsidRDefault="007341BC" w:rsidP="00224AB0">
            <w:pPr>
              <w:spacing w:after="120"/>
              <w:rPr>
                <w:rFonts w:eastAsiaTheme="minorEastAsia"/>
                <w:color w:val="0070C0"/>
                <w:lang w:val="en-US" w:eastAsia="zh-CN"/>
              </w:rPr>
            </w:pPr>
          </w:p>
        </w:tc>
      </w:tr>
      <w:tr w:rsidR="007341BC" w14:paraId="63530A14" w14:textId="77777777" w:rsidTr="009F07A5">
        <w:tc>
          <w:tcPr>
            <w:tcW w:w="1236" w:type="dxa"/>
          </w:tcPr>
          <w:p w14:paraId="1B438694" w14:textId="77777777" w:rsidR="007341BC" w:rsidRDefault="007341BC" w:rsidP="00224AB0">
            <w:pPr>
              <w:spacing w:after="120"/>
              <w:rPr>
                <w:rFonts w:eastAsiaTheme="minorEastAsia"/>
                <w:color w:val="0070C0"/>
                <w:lang w:val="en-US" w:eastAsia="zh-CN"/>
              </w:rPr>
            </w:pPr>
          </w:p>
        </w:tc>
        <w:tc>
          <w:tcPr>
            <w:tcW w:w="8395" w:type="dxa"/>
          </w:tcPr>
          <w:p w14:paraId="088EA4C0" w14:textId="77777777" w:rsidR="007341BC" w:rsidRDefault="007341BC" w:rsidP="00224AB0">
            <w:pPr>
              <w:spacing w:after="120"/>
              <w:rPr>
                <w:rFonts w:eastAsiaTheme="minorEastAsia"/>
                <w:color w:val="0070C0"/>
                <w:lang w:val="en-US" w:eastAsia="zh-CN"/>
              </w:rPr>
            </w:pPr>
          </w:p>
        </w:tc>
      </w:tr>
      <w:tr w:rsidR="007341BC" w14:paraId="3D6AA538" w14:textId="77777777" w:rsidTr="009F07A5">
        <w:tc>
          <w:tcPr>
            <w:tcW w:w="1236" w:type="dxa"/>
          </w:tcPr>
          <w:p w14:paraId="03B6812E" w14:textId="77777777" w:rsidR="007341BC" w:rsidRDefault="007341BC" w:rsidP="00224AB0">
            <w:pPr>
              <w:spacing w:after="120"/>
              <w:rPr>
                <w:rFonts w:eastAsiaTheme="minorEastAsia"/>
                <w:color w:val="0070C0"/>
                <w:lang w:val="en-US" w:eastAsia="zh-CN"/>
              </w:rPr>
            </w:pPr>
          </w:p>
        </w:tc>
        <w:tc>
          <w:tcPr>
            <w:tcW w:w="8395" w:type="dxa"/>
          </w:tcPr>
          <w:p w14:paraId="0B866202" w14:textId="77777777" w:rsidR="007341BC" w:rsidRDefault="007341BC" w:rsidP="00224AB0">
            <w:pPr>
              <w:spacing w:after="120"/>
              <w:rPr>
                <w:rFonts w:eastAsiaTheme="minorEastAsia"/>
                <w:color w:val="0070C0"/>
                <w:lang w:val="en-US" w:eastAsia="zh-CN"/>
              </w:rPr>
            </w:pPr>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239"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240" w:author="JY Hwang2" w:date="2020-11-09T13:08:00Z"/>
                <w:rFonts w:eastAsia="Malgun Gothic"/>
                <w:color w:val="0070C0"/>
                <w:lang w:val="en-US" w:eastAsia="ko-KR"/>
              </w:rPr>
            </w:pPr>
            <w:ins w:id="1241"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242"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224AB0">
            <w:pPr>
              <w:spacing w:after="120"/>
              <w:rPr>
                <w:rFonts w:eastAsiaTheme="minorEastAsia" w:hint="eastAsia"/>
                <w:color w:val="0070C0"/>
                <w:lang w:val="en-US" w:eastAsia="zh-CN"/>
              </w:rPr>
            </w:pPr>
            <w:ins w:id="1243"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224AB0">
            <w:pPr>
              <w:spacing w:after="120"/>
              <w:rPr>
                <w:ins w:id="1244" w:author="Chu-Hsiang Huang" w:date="2020-11-08T22:38:00Z"/>
                <w:rFonts w:eastAsiaTheme="minorEastAsia"/>
                <w:color w:val="0070C0"/>
                <w:lang w:val="en-US" w:eastAsia="zh-CN"/>
              </w:rPr>
            </w:pPr>
            <w:ins w:id="1245" w:author="Chu-Hsiang Huang" w:date="2020-11-08T22:37:00Z">
              <w:r>
                <w:rPr>
                  <w:rFonts w:eastAsiaTheme="minorEastAsia"/>
                  <w:color w:val="0070C0"/>
                  <w:lang w:val="en-US" w:eastAsia="zh-CN"/>
                </w:rPr>
                <w:t xml:space="preserve">We want to </w:t>
              </w:r>
            </w:ins>
            <w:ins w:id="1246" w:author="Chu-Hsiang Huang" w:date="2020-11-08T22:38:00Z">
              <w:r>
                <w:rPr>
                  <w:rFonts w:eastAsiaTheme="minorEastAsia"/>
                  <w:color w:val="0070C0"/>
                  <w:lang w:val="en-US" w:eastAsia="zh-CN"/>
                </w:rPr>
                <w:t xml:space="preserve">address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comments in first round for concerns on 256QAM test:</w:t>
              </w:r>
            </w:ins>
          </w:p>
          <w:p w14:paraId="659D9369" w14:textId="457CC3F4" w:rsidR="00BF7899" w:rsidRPr="00BF7899" w:rsidRDefault="00BF7899" w:rsidP="00BF7899">
            <w:pPr>
              <w:rPr>
                <w:rFonts w:eastAsiaTheme="minorEastAsia"/>
                <w:iCs/>
                <w:color w:val="0070C0"/>
                <w:lang w:val="en-US" w:eastAsia="zh-CN"/>
              </w:rPr>
              <w:pPrChange w:id="1247" w:author="Chu-Hsiang Huang" w:date="2020-11-08T22:38:00Z">
                <w:pPr>
                  <w:spacing w:after="120"/>
                </w:pPr>
              </w:pPrChange>
            </w:pPr>
            <w:ins w:id="1248"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t>
              </w:r>
              <w:proofErr w:type="gramStart"/>
              <w:r>
                <w:rPr>
                  <w:rFonts w:eastAsiaTheme="minorEastAsia"/>
                  <w:iCs/>
                  <w:color w:val="0070C0"/>
                  <w:lang w:val="en-US" w:eastAsia="zh-CN"/>
                </w:rPr>
                <w:t>wor</w:t>
              </w:r>
              <w:r>
                <w:rPr>
                  <w:rFonts w:eastAsiaTheme="minorEastAsia"/>
                  <w:iCs/>
                  <w:color w:val="0070C0"/>
                  <w:lang w:val="en-US" w:eastAsia="zh-CN"/>
                </w:rPr>
                <w:t>k</w:t>
              </w:r>
              <w:r>
                <w:rPr>
                  <w:rFonts w:eastAsiaTheme="minorEastAsia"/>
                  <w:iCs/>
                  <w:color w:val="0070C0"/>
                  <w:lang w:val="en-US" w:eastAsia="zh-CN"/>
                </w:rPr>
                <w:t xml:space="preserve"> load</w:t>
              </w:r>
              <w:proofErr w:type="gramEnd"/>
              <w:r>
                <w:rPr>
                  <w:rFonts w:eastAsiaTheme="minorEastAsia"/>
                  <w:iCs/>
                  <w:color w:val="0070C0"/>
                  <w:lang w:val="en-US" w:eastAsia="zh-CN"/>
                </w:rPr>
                <w:t xml:space="preserve"> increase</w:t>
              </w:r>
              <w:r>
                <w:rPr>
                  <w:rFonts w:eastAsiaTheme="minorEastAsia"/>
                  <w:iCs/>
                  <w:color w:val="0070C0"/>
                  <w:lang w:val="en-US" w:eastAsia="zh-CN"/>
                </w:rPr>
                <w:t>s</w:t>
              </w:r>
            </w:ins>
          </w:p>
        </w:tc>
      </w:tr>
      <w:tr w:rsidR="007341BC" w14:paraId="0C33A76C" w14:textId="77777777" w:rsidTr="009F07A5">
        <w:tc>
          <w:tcPr>
            <w:tcW w:w="1236" w:type="dxa"/>
          </w:tcPr>
          <w:p w14:paraId="7E8A7A5C" w14:textId="77777777" w:rsidR="007341BC" w:rsidRDefault="007341BC" w:rsidP="00224AB0">
            <w:pPr>
              <w:spacing w:after="120"/>
              <w:rPr>
                <w:rFonts w:eastAsiaTheme="minorEastAsia"/>
                <w:color w:val="0070C0"/>
                <w:lang w:val="en-US" w:eastAsia="zh-CN"/>
              </w:rPr>
            </w:pPr>
          </w:p>
        </w:tc>
        <w:tc>
          <w:tcPr>
            <w:tcW w:w="8395" w:type="dxa"/>
          </w:tcPr>
          <w:p w14:paraId="218526F1" w14:textId="77777777" w:rsidR="007341BC" w:rsidRDefault="007341BC" w:rsidP="00224AB0">
            <w:pPr>
              <w:spacing w:after="120"/>
              <w:rPr>
                <w:rFonts w:eastAsiaTheme="minorEastAsia"/>
                <w:color w:val="0070C0"/>
                <w:lang w:val="en-US" w:eastAsia="zh-CN"/>
              </w:rPr>
            </w:pPr>
          </w:p>
        </w:tc>
      </w:tr>
      <w:tr w:rsidR="007341BC" w14:paraId="3F94E572" w14:textId="77777777" w:rsidTr="009F07A5">
        <w:tc>
          <w:tcPr>
            <w:tcW w:w="1236" w:type="dxa"/>
          </w:tcPr>
          <w:p w14:paraId="34AA92BB" w14:textId="77777777" w:rsidR="007341BC" w:rsidRDefault="007341BC" w:rsidP="00224AB0">
            <w:pPr>
              <w:spacing w:after="120"/>
              <w:rPr>
                <w:rFonts w:eastAsiaTheme="minorEastAsia"/>
                <w:color w:val="0070C0"/>
                <w:lang w:val="en-US" w:eastAsia="zh-CN"/>
              </w:rPr>
            </w:pPr>
          </w:p>
        </w:tc>
        <w:tc>
          <w:tcPr>
            <w:tcW w:w="8395" w:type="dxa"/>
          </w:tcPr>
          <w:p w14:paraId="0ECBE821" w14:textId="77777777" w:rsidR="007341BC" w:rsidRDefault="007341BC" w:rsidP="00224AB0">
            <w:pPr>
              <w:spacing w:after="120"/>
              <w:rPr>
                <w:rFonts w:eastAsiaTheme="minorEastAsia"/>
                <w:color w:val="0070C0"/>
                <w:lang w:val="en-US" w:eastAsia="zh-CN"/>
              </w:rPr>
            </w:pPr>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r>
        <w:rPr>
          <w:rFonts w:eastAsia="SimSun"/>
          <w:szCs w:val="24"/>
          <w:lang w:eastAsia="zh-CN"/>
        </w:rPr>
        <w:t xml:space="preserve"> </w:t>
      </w:r>
    </w:p>
    <w:p w14:paraId="712CC70E"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other conditions as following</w:t>
      </w:r>
    </w:p>
    <w:p w14:paraId="1206D51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TableGri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249"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250"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224AB0">
            <w:pPr>
              <w:spacing w:after="120"/>
              <w:rPr>
                <w:rFonts w:eastAsiaTheme="minorEastAsia"/>
                <w:color w:val="0070C0"/>
                <w:lang w:val="en-US" w:eastAsia="zh-CN"/>
              </w:rPr>
            </w:pPr>
            <w:ins w:id="1251"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224AB0">
            <w:pPr>
              <w:spacing w:after="120"/>
              <w:rPr>
                <w:rFonts w:eastAsiaTheme="minorEastAsia"/>
                <w:color w:val="0070C0"/>
                <w:lang w:val="en-US" w:eastAsia="zh-CN"/>
              </w:rPr>
            </w:pPr>
            <w:ins w:id="1252" w:author="Chu-Hsiang Huang" w:date="2020-11-08T22:38:00Z">
              <w:r>
                <w:rPr>
                  <w:rFonts w:eastAsiaTheme="minorEastAsia"/>
                  <w:color w:val="0070C0"/>
                  <w:lang w:val="en-US" w:eastAsia="zh-CN"/>
                </w:rPr>
                <w:t xml:space="preserve">We suggest </w:t>
              </w:r>
              <w:proofErr w:type="gramStart"/>
              <w:r>
                <w:rPr>
                  <w:rFonts w:eastAsiaTheme="minorEastAsia"/>
                  <w:color w:val="0070C0"/>
                  <w:lang w:val="en-US" w:eastAsia="zh-CN"/>
                </w:rPr>
                <w:t>to keep</w:t>
              </w:r>
              <w:proofErr w:type="gramEnd"/>
              <w:r>
                <w:rPr>
                  <w:rFonts w:eastAsiaTheme="minorEastAsia"/>
                  <w:color w:val="0070C0"/>
                  <w:lang w:val="en-US" w:eastAsia="zh-CN"/>
                </w:rPr>
                <w:t xml:space="preserve"> this open, the come ba</w:t>
              </w:r>
            </w:ins>
            <w:ins w:id="1253"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254"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255"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77777777" w:rsidR="007341BC" w:rsidRDefault="007341BC" w:rsidP="00224AB0">
            <w:pPr>
              <w:spacing w:after="120"/>
              <w:rPr>
                <w:rFonts w:eastAsiaTheme="minorEastAsia"/>
                <w:color w:val="0070C0"/>
                <w:lang w:val="en-US" w:eastAsia="zh-CN"/>
              </w:rPr>
            </w:pPr>
          </w:p>
        </w:tc>
        <w:tc>
          <w:tcPr>
            <w:tcW w:w="8395" w:type="dxa"/>
          </w:tcPr>
          <w:p w14:paraId="0EBA5020" w14:textId="77777777" w:rsidR="007341BC" w:rsidRDefault="007341BC" w:rsidP="00224AB0">
            <w:pPr>
              <w:spacing w:after="120"/>
              <w:rPr>
                <w:rFonts w:eastAsiaTheme="minorEastAsia"/>
                <w:color w:val="0070C0"/>
                <w:lang w:val="en-US" w:eastAsia="zh-CN"/>
              </w:rPr>
            </w:pPr>
          </w:p>
        </w:tc>
      </w:tr>
      <w:tr w:rsidR="007341BC" w14:paraId="6CC7EE49" w14:textId="77777777" w:rsidTr="009F07A5">
        <w:tc>
          <w:tcPr>
            <w:tcW w:w="1236" w:type="dxa"/>
          </w:tcPr>
          <w:p w14:paraId="57371A44" w14:textId="77777777" w:rsidR="007341BC" w:rsidRDefault="007341BC" w:rsidP="00224AB0">
            <w:pPr>
              <w:spacing w:after="120"/>
              <w:rPr>
                <w:rFonts w:eastAsiaTheme="minorEastAsia"/>
                <w:color w:val="0070C0"/>
                <w:lang w:val="en-US" w:eastAsia="zh-CN"/>
              </w:rPr>
            </w:pPr>
          </w:p>
        </w:tc>
        <w:tc>
          <w:tcPr>
            <w:tcW w:w="8395" w:type="dxa"/>
          </w:tcPr>
          <w:p w14:paraId="77F77EC9" w14:textId="77777777" w:rsidR="007341BC" w:rsidRDefault="007341BC" w:rsidP="00224AB0">
            <w:pPr>
              <w:spacing w:after="120"/>
              <w:rPr>
                <w:rFonts w:eastAsiaTheme="minorEastAsia"/>
                <w:color w:val="0070C0"/>
                <w:lang w:val="en-US" w:eastAsia="zh-CN"/>
              </w:rPr>
            </w:pPr>
          </w:p>
        </w:tc>
      </w:tr>
    </w:tbl>
    <w:p w14:paraId="14D1A87A" w14:textId="77777777" w:rsidR="007341BC" w:rsidRDefault="007341BC" w:rsidP="00E6226D">
      <w:pPr>
        <w:rPr>
          <w:lang w:eastAsia="zh-CN"/>
        </w:rPr>
      </w:pPr>
    </w:p>
    <w:p w14:paraId="08AC96C7" w14:textId="77777777" w:rsidR="007341BC" w:rsidRPr="007341BC" w:rsidRDefault="007341BC" w:rsidP="007341BC">
      <w:pPr>
        <w:pStyle w:val="Heading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t>Option 1: 28bits</w:t>
      </w:r>
      <w:r w:rsidRPr="007341BC">
        <w:rPr>
          <w:rFonts w:eastAsia="Malgun Gothic"/>
          <w:szCs w:val="24"/>
          <w:lang w:eastAsia="ko-KR"/>
        </w:rPr>
        <w:t xml:space="preserve"> (LG, Qualcomm, CATT, MediaTek)</w:t>
      </w:r>
    </w:p>
    <w:p w14:paraId="07801A46"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TableGri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256"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257" w:author="JY Hwang2" w:date="2020-11-09T13:08:00Z"/>
                <w:rFonts w:eastAsia="Malgun Gothic"/>
                <w:color w:val="0070C0"/>
                <w:lang w:val="en-US" w:eastAsia="ko-KR"/>
              </w:rPr>
            </w:pPr>
            <w:ins w:id="1258"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ListParagraph"/>
              <w:numPr>
                <w:ilvl w:val="0"/>
                <w:numId w:val="31"/>
              </w:numPr>
              <w:tabs>
                <w:tab w:val="left" w:pos="785"/>
              </w:tabs>
              <w:spacing w:after="120"/>
              <w:ind w:firstLineChars="0"/>
              <w:rPr>
                <w:ins w:id="1259" w:author="JY Hwang2" w:date="2020-11-09T13:08:00Z"/>
                <w:lang w:eastAsia="ko-KR"/>
              </w:rPr>
            </w:pPr>
            <w:ins w:id="1260" w:author="JY Hwang2" w:date="2020-11-09T13:08:00Z">
              <w:r>
                <w:rPr>
                  <w:lang w:eastAsia="ko-KR"/>
                </w:rPr>
                <w:t>Priority: 3</w:t>
              </w:r>
            </w:ins>
          </w:p>
          <w:p w14:paraId="7508C42C" w14:textId="77777777" w:rsidR="009F07A5" w:rsidRPr="00A75D96" w:rsidRDefault="009F07A5" w:rsidP="009F07A5">
            <w:pPr>
              <w:pStyle w:val="ListParagraph"/>
              <w:numPr>
                <w:ilvl w:val="0"/>
                <w:numId w:val="31"/>
              </w:numPr>
              <w:tabs>
                <w:tab w:val="left" w:pos="785"/>
              </w:tabs>
              <w:spacing w:after="120"/>
              <w:ind w:firstLineChars="0"/>
              <w:rPr>
                <w:ins w:id="1261" w:author="JY Hwang2" w:date="2020-11-09T13:08:00Z"/>
                <w:highlight w:val="yellow"/>
                <w:lang w:eastAsia="ko-KR"/>
              </w:rPr>
            </w:pPr>
            <w:ins w:id="1262"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ListParagraph"/>
              <w:numPr>
                <w:ilvl w:val="0"/>
                <w:numId w:val="31"/>
              </w:numPr>
              <w:tabs>
                <w:tab w:val="left" w:pos="785"/>
              </w:tabs>
              <w:spacing w:after="120"/>
              <w:ind w:firstLineChars="0"/>
              <w:rPr>
                <w:ins w:id="1263" w:author="JY Hwang2" w:date="2020-11-09T13:08:00Z"/>
                <w:lang w:eastAsia="ko-KR"/>
              </w:rPr>
            </w:pPr>
            <w:ins w:id="1264" w:author="JY Hwang2" w:date="2020-11-09T13:08:00Z">
              <w:r>
                <w:rPr>
                  <w:lang w:eastAsia="ko-KR"/>
                </w:rPr>
                <w:t>Time resource assignment: 5</w:t>
              </w:r>
            </w:ins>
          </w:p>
          <w:p w14:paraId="6F5B8195" w14:textId="77777777" w:rsidR="009F07A5" w:rsidRPr="00A75D96" w:rsidRDefault="009F07A5" w:rsidP="009F07A5">
            <w:pPr>
              <w:pStyle w:val="ListParagraph"/>
              <w:numPr>
                <w:ilvl w:val="0"/>
                <w:numId w:val="31"/>
              </w:numPr>
              <w:tabs>
                <w:tab w:val="left" w:pos="785"/>
              </w:tabs>
              <w:spacing w:after="120"/>
              <w:ind w:firstLineChars="0"/>
              <w:rPr>
                <w:ins w:id="1265" w:author="JY Hwang2" w:date="2020-11-09T13:08:00Z"/>
                <w:highlight w:val="yellow"/>
                <w:lang w:eastAsia="ko-KR"/>
              </w:rPr>
            </w:pPr>
            <w:ins w:id="1266" w:author="JY Hwang2" w:date="2020-11-09T13:08:00Z">
              <w:r w:rsidRPr="00A75D96">
                <w:rPr>
                  <w:highlight w:val="yellow"/>
                  <w:lang w:eastAsia="ko-KR"/>
                </w:rPr>
                <w:t>Resource reservation period: 0</w:t>
              </w:r>
            </w:ins>
          </w:p>
          <w:p w14:paraId="24872798" w14:textId="77777777" w:rsidR="009F07A5" w:rsidRDefault="009F07A5" w:rsidP="009F07A5">
            <w:pPr>
              <w:pStyle w:val="ListParagraph"/>
              <w:numPr>
                <w:ilvl w:val="0"/>
                <w:numId w:val="31"/>
              </w:numPr>
              <w:tabs>
                <w:tab w:val="left" w:pos="785"/>
              </w:tabs>
              <w:spacing w:after="120"/>
              <w:ind w:firstLineChars="0"/>
              <w:rPr>
                <w:ins w:id="1267" w:author="JY Hwang2" w:date="2020-11-09T13:08:00Z"/>
                <w:lang w:eastAsia="ko-KR"/>
              </w:rPr>
            </w:pPr>
            <w:ins w:id="1268" w:author="JY Hwang2" w:date="2020-11-09T13:08:00Z">
              <w:r>
                <w:rPr>
                  <w:rFonts w:hint="eastAsia"/>
                  <w:lang w:eastAsia="ko-KR"/>
                </w:rPr>
                <w:t>D</w:t>
              </w:r>
              <w:r>
                <w:rPr>
                  <w:lang w:eastAsia="ko-KR"/>
                </w:rPr>
                <w:t>MRS pattern: 1</w:t>
              </w:r>
            </w:ins>
          </w:p>
          <w:p w14:paraId="7006AC6F" w14:textId="77777777" w:rsidR="009F07A5" w:rsidRDefault="009F07A5" w:rsidP="009F07A5">
            <w:pPr>
              <w:pStyle w:val="ListParagraph"/>
              <w:numPr>
                <w:ilvl w:val="0"/>
                <w:numId w:val="31"/>
              </w:numPr>
              <w:tabs>
                <w:tab w:val="left" w:pos="785"/>
              </w:tabs>
              <w:spacing w:after="120"/>
              <w:ind w:firstLineChars="0"/>
              <w:rPr>
                <w:ins w:id="1269" w:author="JY Hwang2" w:date="2020-11-09T13:08:00Z"/>
                <w:lang w:eastAsia="ko-KR"/>
              </w:rPr>
            </w:pPr>
            <w:ins w:id="1270"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ListParagraph"/>
              <w:numPr>
                <w:ilvl w:val="0"/>
                <w:numId w:val="31"/>
              </w:numPr>
              <w:tabs>
                <w:tab w:val="left" w:pos="785"/>
              </w:tabs>
              <w:spacing w:after="120"/>
              <w:ind w:firstLineChars="0"/>
              <w:rPr>
                <w:ins w:id="1271" w:author="JY Hwang2" w:date="2020-11-09T13:08:00Z"/>
                <w:lang w:eastAsia="ko-KR"/>
              </w:rPr>
            </w:pPr>
            <w:proofErr w:type="spellStart"/>
            <w:ins w:id="1272" w:author="JY Hwang2" w:date="2020-11-09T13:08:00Z">
              <w:r>
                <w:rPr>
                  <w:lang w:eastAsia="ko-KR"/>
                </w:rPr>
                <w:t>Beta_offset</w:t>
              </w:r>
              <w:proofErr w:type="spellEnd"/>
              <w:r>
                <w:rPr>
                  <w:lang w:eastAsia="ko-KR"/>
                </w:rPr>
                <w:t xml:space="preserve"> indicator: 2</w:t>
              </w:r>
            </w:ins>
          </w:p>
          <w:p w14:paraId="11F049CB" w14:textId="77777777" w:rsidR="009F07A5" w:rsidRDefault="009F07A5" w:rsidP="009F07A5">
            <w:pPr>
              <w:pStyle w:val="ListParagraph"/>
              <w:numPr>
                <w:ilvl w:val="0"/>
                <w:numId w:val="31"/>
              </w:numPr>
              <w:tabs>
                <w:tab w:val="left" w:pos="785"/>
              </w:tabs>
              <w:spacing w:after="120"/>
              <w:ind w:firstLineChars="0"/>
              <w:rPr>
                <w:ins w:id="1273" w:author="JY Hwang2" w:date="2020-11-09T13:08:00Z"/>
                <w:lang w:eastAsia="ko-KR"/>
              </w:rPr>
            </w:pPr>
            <w:ins w:id="1274" w:author="JY Hwang2" w:date="2020-11-09T13:08:00Z">
              <w:r>
                <w:rPr>
                  <w:lang w:eastAsia="ko-KR"/>
                </w:rPr>
                <w:t>Number of DMRS port: 1</w:t>
              </w:r>
            </w:ins>
          </w:p>
          <w:p w14:paraId="4A4BBA53" w14:textId="77777777" w:rsidR="009F07A5" w:rsidRDefault="009F07A5" w:rsidP="009F07A5">
            <w:pPr>
              <w:pStyle w:val="ListParagraph"/>
              <w:numPr>
                <w:ilvl w:val="0"/>
                <w:numId w:val="31"/>
              </w:numPr>
              <w:tabs>
                <w:tab w:val="left" w:pos="785"/>
              </w:tabs>
              <w:spacing w:after="120"/>
              <w:ind w:firstLineChars="0"/>
              <w:rPr>
                <w:ins w:id="1275" w:author="JY Hwang2" w:date="2020-11-09T13:08:00Z"/>
                <w:lang w:eastAsia="ko-KR"/>
              </w:rPr>
            </w:pPr>
            <w:ins w:id="1276" w:author="JY Hwang2" w:date="2020-11-09T13:08:00Z">
              <w:r>
                <w:rPr>
                  <w:lang w:eastAsia="ko-KR"/>
                </w:rPr>
                <w:t>Modulation and coding scheme: 5</w:t>
              </w:r>
            </w:ins>
          </w:p>
          <w:p w14:paraId="5637EA3A" w14:textId="77777777" w:rsidR="009F07A5" w:rsidRPr="00A75D96" w:rsidRDefault="009F07A5" w:rsidP="009F07A5">
            <w:pPr>
              <w:pStyle w:val="ListParagraph"/>
              <w:numPr>
                <w:ilvl w:val="0"/>
                <w:numId w:val="31"/>
              </w:numPr>
              <w:tabs>
                <w:tab w:val="left" w:pos="785"/>
              </w:tabs>
              <w:spacing w:after="120"/>
              <w:ind w:firstLineChars="0"/>
              <w:rPr>
                <w:ins w:id="1277" w:author="JY Hwang2" w:date="2020-11-09T13:08:00Z"/>
                <w:lang w:eastAsia="ko-KR"/>
              </w:rPr>
            </w:pPr>
            <w:ins w:id="1278" w:author="JY Hwang2" w:date="2020-11-09T13:08:00Z">
              <w:r>
                <w:rPr>
                  <w:lang w:eastAsia="ko-KR"/>
                </w:rPr>
                <w:lastRenderedPageBreak/>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ListParagraph"/>
              <w:numPr>
                <w:ilvl w:val="0"/>
                <w:numId w:val="31"/>
              </w:numPr>
              <w:tabs>
                <w:tab w:val="left" w:pos="785"/>
              </w:tabs>
              <w:spacing w:after="120"/>
              <w:ind w:firstLineChars="0"/>
              <w:rPr>
                <w:ins w:id="1279" w:author="JY Hwang2" w:date="2020-11-09T13:08:00Z"/>
                <w:lang w:eastAsia="ko-KR"/>
              </w:rPr>
            </w:pPr>
            <w:ins w:id="1280"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ListParagraph"/>
              <w:numPr>
                <w:ilvl w:val="0"/>
                <w:numId w:val="31"/>
              </w:numPr>
              <w:tabs>
                <w:tab w:val="left" w:pos="785"/>
              </w:tabs>
              <w:spacing w:after="120"/>
              <w:ind w:firstLineChars="0"/>
              <w:rPr>
                <w:ins w:id="1281" w:author="JY Hwang2" w:date="2020-11-09T13:08:00Z"/>
                <w:lang w:eastAsia="ko-KR"/>
              </w:rPr>
            </w:pPr>
            <w:ins w:id="1282"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283"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224AB0">
            <w:pPr>
              <w:spacing w:after="120"/>
              <w:rPr>
                <w:rFonts w:eastAsiaTheme="minorEastAsia"/>
                <w:color w:val="0070C0"/>
                <w:lang w:val="en-US" w:eastAsia="zh-CN"/>
              </w:rPr>
            </w:pPr>
            <w:ins w:id="1284" w:author="Chu-Hsiang Huang" w:date="2020-11-08T22:41:00Z">
              <w:r>
                <w:rPr>
                  <w:rFonts w:eastAsiaTheme="minorEastAsia"/>
                  <w:color w:val="0070C0"/>
                  <w:lang w:val="en-US" w:eastAsia="zh-CN"/>
                </w:rPr>
                <w:lastRenderedPageBreak/>
                <w:t>QC</w:t>
              </w:r>
            </w:ins>
          </w:p>
        </w:tc>
        <w:tc>
          <w:tcPr>
            <w:tcW w:w="8395" w:type="dxa"/>
          </w:tcPr>
          <w:p w14:paraId="685ADD84" w14:textId="5B23BBC9" w:rsidR="001F154B" w:rsidRPr="003418CB" w:rsidRDefault="001D4013" w:rsidP="00224AB0">
            <w:pPr>
              <w:spacing w:after="120"/>
              <w:rPr>
                <w:rFonts w:eastAsiaTheme="minorEastAsia"/>
                <w:color w:val="0070C0"/>
                <w:lang w:val="en-US" w:eastAsia="zh-CN"/>
              </w:rPr>
            </w:pPr>
            <w:ins w:id="1285" w:author="Chu-Hsiang Huang" w:date="2020-11-08T22:41:00Z">
              <w:r>
                <w:rPr>
                  <w:rFonts w:eastAsiaTheme="minorEastAsia"/>
                  <w:color w:val="0070C0"/>
                  <w:lang w:val="en-US" w:eastAsia="zh-CN"/>
                </w:rPr>
                <w:t xml:space="preserve">Can </w:t>
              </w:r>
            </w:ins>
            <w:ins w:id="1286" w:author="Chu-Hsiang Huang" w:date="2020-11-08T22:42:00Z">
              <w:r>
                <w:rPr>
                  <w:rFonts w:eastAsiaTheme="minorEastAsia"/>
                  <w:color w:val="0070C0"/>
                  <w:lang w:val="en-US" w:eastAsia="zh-CN"/>
                </w:rPr>
                <w:t xml:space="preserve">LG explain why additional MCS table indicator is needed? We agree with Huawei’s </w:t>
              </w:r>
            </w:ins>
            <w:ins w:id="1287" w:author="Chu-Hsiang Huang" w:date="2020-11-08T22:43:00Z">
              <w:r w:rsidR="00C36A50">
                <w:rPr>
                  <w:rFonts w:eastAsiaTheme="minorEastAsia"/>
                  <w:color w:val="0070C0"/>
                  <w:lang w:val="en-US" w:eastAsia="zh-CN"/>
                </w:rPr>
                <w:t xml:space="preserve">comments in first round, hence </w:t>
              </w:r>
            </w:ins>
            <w:ins w:id="1288"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77777777" w:rsidR="001F154B" w:rsidRDefault="001F154B" w:rsidP="00224AB0">
            <w:pPr>
              <w:spacing w:after="120"/>
              <w:rPr>
                <w:rFonts w:eastAsiaTheme="minorEastAsia"/>
                <w:color w:val="0070C0"/>
                <w:lang w:val="en-US" w:eastAsia="zh-CN"/>
              </w:rPr>
            </w:pPr>
          </w:p>
        </w:tc>
        <w:tc>
          <w:tcPr>
            <w:tcW w:w="8395" w:type="dxa"/>
          </w:tcPr>
          <w:p w14:paraId="297757C1" w14:textId="77777777" w:rsidR="001F154B" w:rsidRDefault="001F154B" w:rsidP="00224AB0">
            <w:pPr>
              <w:spacing w:after="120"/>
              <w:rPr>
                <w:rFonts w:eastAsiaTheme="minorEastAsia"/>
                <w:color w:val="0070C0"/>
                <w:lang w:val="en-US" w:eastAsia="zh-CN"/>
              </w:rPr>
            </w:pPr>
          </w:p>
        </w:tc>
      </w:tr>
      <w:tr w:rsidR="001F154B" w14:paraId="1ED4A657" w14:textId="77777777" w:rsidTr="009F07A5">
        <w:tc>
          <w:tcPr>
            <w:tcW w:w="1236" w:type="dxa"/>
          </w:tcPr>
          <w:p w14:paraId="3A8DFBBC" w14:textId="77777777" w:rsidR="001F154B" w:rsidRDefault="001F154B" w:rsidP="00224AB0">
            <w:pPr>
              <w:spacing w:after="120"/>
              <w:rPr>
                <w:rFonts w:eastAsiaTheme="minorEastAsia"/>
                <w:color w:val="0070C0"/>
                <w:lang w:val="en-US" w:eastAsia="zh-CN"/>
              </w:rPr>
            </w:pPr>
          </w:p>
        </w:tc>
        <w:tc>
          <w:tcPr>
            <w:tcW w:w="8395" w:type="dxa"/>
          </w:tcPr>
          <w:p w14:paraId="73FF28FF" w14:textId="77777777" w:rsidR="001F154B" w:rsidRDefault="001F154B" w:rsidP="00224AB0">
            <w:pPr>
              <w:spacing w:after="120"/>
              <w:rPr>
                <w:rFonts w:eastAsiaTheme="minorEastAsia"/>
                <w:color w:val="0070C0"/>
                <w:lang w:val="en-US" w:eastAsia="zh-CN"/>
              </w:rPr>
            </w:pPr>
          </w:p>
        </w:tc>
      </w:tr>
    </w:tbl>
    <w:p w14:paraId="4A39061E" w14:textId="77777777" w:rsidR="007341BC" w:rsidRDefault="007341BC" w:rsidP="00E6226D">
      <w:pPr>
        <w:rPr>
          <w:lang w:eastAsia="zh-CN"/>
        </w:rPr>
      </w:pPr>
    </w:p>
    <w:p w14:paraId="5740BD2C" w14:textId="23BA5015" w:rsidR="007341BC" w:rsidRPr="007341BC" w:rsidRDefault="007341BC" w:rsidP="007341BC">
      <w:pPr>
        <w:pStyle w:val="Heading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1 S-SSB (LG, Qualcomm, CATT, Intel, MediaTek)</w:t>
      </w:r>
    </w:p>
    <w:p w14:paraId="68531B07" w14:textId="4EC618E1"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TableGri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289"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290" w:author="JY Hwang2" w:date="2020-11-09T13:09:00Z"/>
                <w:rFonts w:eastAsia="Malgun Gothic"/>
                <w:color w:val="0070C0"/>
                <w:lang w:val="en-US" w:eastAsia="ko-KR"/>
              </w:rPr>
            </w:pPr>
            <w:ins w:id="1291"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292" w:author="JY Hwang2" w:date="2020-11-09T13:09:00Z">
              <w:r>
                <w:rPr>
                  <w:rFonts w:eastAsia="Malgun Gothic"/>
                  <w:color w:val="0070C0"/>
                  <w:lang w:val="en-US" w:eastAsia="ko-KR"/>
                </w:rPr>
                <w:t xml:space="preserve">There </w:t>
              </w:r>
              <w:proofErr w:type="gramStart"/>
              <w:r>
                <w:rPr>
                  <w:rFonts w:eastAsia="Malgun Gothic"/>
                  <w:color w:val="0070C0"/>
                  <w:lang w:val="en-US" w:eastAsia="ko-KR"/>
                </w:rPr>
                <w:t>are</w:t>
              </w:r>
              <w:proofErr w:type="gramEnd"/>
              <w:r>
                <w:rPr>
                  <w:rFonts w:eastAsia="Malgun Gothic"/>
                  <w:color w:val="0070C0"/>
                  <w:lang w:val="en-US" w:eastAsia="ko-KR"/>
                </w:rPr>
                <w:t xml:space="preserve"> no performance issue, so we prefer to set simple one.</w:t>
              </w:r>
            </w:ins>
          </w:p>
        </w:tc>
      </w:tr>
      <w:tr w:rsidR="001F154B" w14:paraId="3FB77310" w14:textId="77777777" w:rsidTr="009F07A5">
        <w:tc>
          <w:tcPr>
            <w:tcW w:w="1236" w:type="dxa"/>
          </w:tcPr>
          <w:p w14:paraId="1C993819" w14:textId="77777777" w:rsidR="001F154B" w:rsidRDefault="001F154B" w:rsidP="00224AB0">
            <w:pPr>
              <w:spacing w:after="120"/>
              <w:rPr>
                <w:rFonts w:eastAsiaTheme="minorEastAsia"/>
                <w:color w:val="0070C0"/>
                <w:lang w:val="en-US" w:eastAsia="zh-CN"/>
              </w:rPr>
            </w:pPr>
          </w:p>
        </w:tc>
        <w:tc>
          <w:tcPr>
            <w:tcW w:w="8395" w:type="dxa"/>
          </w:tcPr>
          <w:p w14:paraId="3D09E588" w14:textId="77777777" w:rsidR="001F154B" w:rsidRPr="003418CB" w:rsidRDefault="001F154B" w:rsidP="00224AB0">
            <w:pPr>
              <w:spacing w:after="120"/>
              <w:rPr>
                <w:rFonts w:eastAsiaTheme="minorEastAsia"/>
                <w:color w:val="0070C0"/>
                <w:lang w:val="en-US" w:eastAsia="zh-CN"/>
              </w:rPr>
            </w:pPr>
          </w:p>
        </w:tc>
      </w:tr>
      <w:tr w:rsidR="001F154B" w14:paraId="39611348" w14:textId="77777777" w:rsidTr="009F07A5">
        <w:tc>
          <w:tcPr>
            <w:tcW w:w="1236" w:type="dxa"/>
          </w:tcPr>
          <w:p w14:paraId="7BC612C9" w14:textId="77777777" w:rsidR="001F154B" w:rsidRDefault="001F154B" w:rsidP="00224AB0">
            <w:pPr>
              <w:spacing w:after="120"/>
              <w:rPr>
                <w:rFonts w:eastAsiaTheme="minorEastAsia"/>
                <w:color w:val="0070C0"/>
                <w:lang w:val="en-US" w:eastAsia="zh-CN"/>
              </w:rPr>
            </w:pPr>
          </w:p>
        </w:tc>
        <w:tc>
          <w:tcPr>
            <w:tcW w:w="8395" w:type="dxa"/>
          </w:tcPr>
          <w:p w14:paraId="78CBB163" w14:textId="77777777" w:rsidR="001F154B" w:rsidRDefault="001F154B" w:rsidP="00224AB0">
            <w:pPr>
              <w:spacing w:after="120"/>
              <w:rPr>
                <w:rFonts w:eastAsiaTheme="minorEastAsia"/>
                <w:color w:val="0070C0"/>
                <w:lang w:val="en-US" w:eastAsia="zh-CN"/>
              </w:rPr>
            </w:pPr>
          </w:p>
        </w:tc>
      </w:tr>
      <w:tr w:rsidR="001F154B" w14:paraId="0C118259" w14:textId="77777777" w:rsidTr="009F07A5">
        <w:tc>
          <w:tcPr>
            <w:tcW w:w="1236" w:type="dxa"/>
          </w:tcPr>
          <w:p w14:paraId="5C2D95C9" w14:textId="77777777" w:rsidR="001F154B" w:rsidRDefault="001F154B" w:rsidP="00224AB0">
            <w:pPr>
              <w:spacing w:after="120"/>
              <w:rPr>
                <w:rFonts w:eastAsiaTheme="minorEastAsia"/>
                <w:color w:val="0070C0"/>
                <w:lang w:val="en-US" w:eastAsia="zh-CN"/>
              </w:rPr>
            </w:pPr>
          </w:p>
        </w:tc>
        <w:tc>
          <w:tcPr>
            <w:tcW w:w="8395" w:type="dxa"/>
          </w:tcPr>
          <w:p w14:paraId="5BD817AF" w14:textId="77777777" w:rsidR="001F154B" w:rsidRDefault="001F154B" w:rsidP="00224AB0">
            <w:pPr>
              <w:spacing w:after="120"/>
              <w:rPr>
                <w:rFonts w:eastAsiaTheme="minorEastAsia"/>
                <w:color w:val="0070C0"/>
                <w:lang w:val="en-US" w:eastAsia="zh-CN"/>
              </w:rPr>
            </w:pPr>
          </w:p>
        </w:tc>
      </w:tr>
    </w:tbl>
    <w:p w14:paraId="3F65DEAC" w14:textId="77777777" w:rsidR="007341BC" w:rsidRDefault="007341BC" w:rsidP="00E6226D">
      <w:pPr>
        <w:rPr>
          <w:lang w:eastAsia="zh-CN"/>
        </w:rPr>
      </w:pPr>
    </w:p>
    <w:p w14:paraId="1CB3ACB3" w14:textId="081B9923" w:rsidR="007341BC" w:rsidRPr="007341BC" w:rsidRDefault="007341BC" w:rsidP="007341BC">
      <w:pPr>
        <w:pStyle w:val="Heading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ListParagraph"/>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t xml:space="preserve">Use ACK/NACK feedback mode and </w:t>
      </w:r>
      <w:proofErr w:type="spellStart"/>
      <w:proofErr w:type="gramStart"/>
      <w:r w:rsidRPr="00BD4BC3">
        <w:rPr>
          <w:rFonts w:eastAsia="Malgun Gothic"/>
          <w:szCs w:val="24"/>
          <w:lang w:eastAsia="ko-KR"/>
        </w:rPr>
        <w:t>Pr</w:t>
      </w:r>
      <w:proofErr w:type="spellEnd"/>
      <w:r w:rsidRPr="00BD4BC3">
        <w:rPr>
          <w:rFonts w:eastAsia="Malgun Gothic"/>
          <w:szCs w:val="24"/>
          <w:lang w:eastAsia="ko-KR"/>
        </w:rPr>
        <w:t>(</w:t>
      </w:r>
      <w:proofErr w:type="gramEnd"/>
      <w:r w:rsidRPr="00BD4BC3">
        <w:rPr>
          <w:rFonts w:eastAsia="Malgun Gothic"/>
          <w:szCs w:val="24"/>
          <w:lang w:eastAsia="ko-KR"/>
        </w:rPr>
        <w:t xml:space="preserve">DTX to ACK)&lt;1% and </w:t>
      </w:r>
      <w:proofErr w:type="spellStart"/>
      <w:r w:rsidRPr="00BD4BC3">
        <w:rPr>
          <w:rFonts w:eastAsia="Malgun Gothic"/>
          <w:szCs w:val="24"/>
          <w:lang w:eastAsia="ko-KR"/>
        </w:rPr>
        <w:t>Pr</w:t>
      </w:r>
      <w:proofErr w:type="spellEnd"/>
      <w:r w:rsidRPr="00BD4BC3">
        <w:rPr>
          <w:rFonts w:eastAsia="Malgun Gothic"/>
          <w:szCs w:val="24"/>
          <w:lang w:eastAsia="ko-KR"/>
        </w:rPr>
        <w:t xml:space="preserve">(ACK miss)&lt;1% for test metric. </w:t>
      </w:r>
    </w:p>
    <w:p w14:paraId="0AD9456B" w14:textId="2FD80832"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Malgun Gothic"/>
          <w:szCs w:val="24"/>
          <w:lang w:eastAsia="ko-KR"/>
        </w:rPr>
        <w:t xml:space="preserve">Introduce additional test metric as </w:t>
      </w:r>
      <w:proofErr w:type="spellStart"/>
      <w:proofErr w:type="gramStart"/>
      <w:r w:rsidR="00BD4BC3" w:rsidRPr="00BD4BC3">
        <w:rPr>
          <w:rFonts w:eastAsia="Malgun Gothic"/>
          <w:szCs w:val="24"/>
          <w:lang w:eastAsia="ko-KR"/>
        </w:rPr>
        <w:t>Pr</w:t>
      </w:r>
      <w:proofErr w:type="spellEnd"/>
      <w:r w:rsidR="00BD4BC3" w:rsidRPr="00BD4BC3">
        <w:rPr>
          <w:rFonts w:eastAsia="Malgun Gothic"/>
          <w:szCs w:val="24"/>
          <w:lang w:eastAsia="ko-KR"/>
        </w:rPr>
        <w:t>(</w:t>
      </w:r>
      <w:proofErr w:type="gramEnd"/>
      <w:r w:rsidR="00BD4BC3" w:rsidRPr="00BD4BC3">
        <w:rPr>
          <w:rFonts w:eastAsia="Malgun Gothic"/>
          <w:szCs w:val="24"/>
          <w:lang w:eastAsia="ko-KR"/>
        </w:rPr>
        <w:t>NACK to ACK) &lt; 0.1%</w:t>
      </w:r>
    </w:p>
    <w:p w14:paraId="4BDEDD6A"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1: Yes (LG, Qualcomm, CATT, MediaTek)</w:t>
      </w:r>
    </w:p>
    <w:p w14:paraId="3FE11169"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D6366">
      <w:pPr>
        <w:pStyle w:val="ListParagraph"/>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t xml:space="preserve">Option 2 is reasonable if companies agree with following observation </w:t>
      </w:r>
    </w:p>
    <w:p w14:paraId="3D675173" w14:textId="1C74EB06" w:rsidR="00BD4BC3" w:rsidRPr="001F154B" w:rsidRDefault="00BD4BC3" w:rsidP="00BD4BC3">
      <w:pPr>
        <w:pStyle w:val="ListParagraph"/>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ACK miss) = 1%</w:t>
      </w:r>
      <w:r>
        <w:rPr>
          <w:rFonts w:eastAsia="Malgun Gothic"/>
          <w:bCs/>
          <w:lang w:eastAsia="ko-KR"/>
        </w:rPr>
        <w:t xml:space="preserve">, the </w:t>
      </w:r>
      <w:proofErr w:type="spellStart"/>
      <w:r w:rsidRPr="00660A79">
        <w:rPr>
          <w:rFonts w:eastAsia="Malgun Gothic"/>
          <w:bCs/>
          <w:lang w:eastAsia="ko-KR"/>
        </w:rPr>
        <w:t>Pr</w:t>
      </w:r>
      <w:proofErr w:type="spellEnd"/>
      <w:r w:rsidRPr="00660A79">
        <w:rPr>
          <w:rFonts w:eastAsia="Malgun Gothic"/>
          <w:bCs/>
          <w:lang w:eastAsia="ko-KR"/>
        </w:rPr>
        <w:t>(NACK to ACK) = 0.1%</w:t>
      </w:r>
      <w:r>
        <w:rPr>
          <w:rFonts w:eastAsia="Malgun Gothic"/>
          <w:bCs/>
          <w:lang w:eastAsia="ko-KR"/>
        </w:rPr>
        <w:t xml:space="preserve"> can be met at the same time</w:t>
      </w:r>
    </w:p>
    <w:tbl>
      <w:tblPr>
        <w:tblStyle w:val="TableGri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293"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294"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224AB0">
            <w:pPr>
              <w:spacing w:after="120"/>
              <w:rPr>
                <w:rFonts w:eastAsiaTheme="minorEastAsia"/>
                <w:color w:val="0070C0"/>
                <w:lang w:val="en-US" w:eastAsia="zh-CN"/>
              </w:rPr>
            </w:pPr>
            <w:ins w:id="1295"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224AB0">
            <w:pPr>
              <w:spacing w:after="120"/>
              <w:rPr>
                <w:ins w:id="1296" w:author="Chu-Hsiang Huang" w:date="2020-11-08T22:45:00Z"/>
                <w:rFonts w:eastAsiaTheme="minorEastAsia"/>
                <w:color w:val="0070C0"/>
                <w:lang w:val="en-US" w:eastAsia="zh-CN"/>
              </w:rPr>
            </w:pPr>
            <w:ins w:id="1297" w:author="Chu-Hsiang Huang" w:date="2020-11-08T22:44:00Z">
              <w:r>
                <w:rPr>
                  <w:rFonts w:eastAsiaTheme="minorEastAsia"/>
                  <w:color w:val="0070C0"/>
                  <w:lang w:val="en-US" w:eastAsia="zh-CN"/>
                </w:rPr>
                <w:t xml:space="preserve">We currently don’t </w:t>
              </w:r>
            </w:ins>
            <w:ins w:id="1298"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rsidP="009B59D5">
            <w:pPr>
              <w:rPr>
                <w:rFonts w:eastAsiaTheme="minorEastAsia"/>
                <w:iCs/>
                <w:color w:val="0070C0"/>
                <w:lang w:val="en-US" w:eastAsia="zh-CN"/>
              </w:rPr>
              <w:pPrChange w:id="1299" w:author="Chu-Hsiang Huang" w:date="2020-11-08T22:45:00Z">
                <w:pPr>
                  <w:spacing w:after="120"/>
                </w:pPr>
              </w:pPrChange>
            </w:pPr>
            <w:ins w:id="1300" w:author="Chu-Hsiang Huang" w:date="2020-11-08T22:45:00Z">
              <w:r>
                <w:rPr>
                  <w:rFonts w:eastAsiaTheme="minorEastAsia"/>
                  <w:iCs/>
                  <w:color w:val="0070C0"/>
                  <w:lang w:val="en-US" w:eastAsia="zh-CN"/>
                </w:rPr>
                <w:lastRenderedPageBreak/>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bookmarkStart w:id="1301" w:name="_GoBack"/>
              <w:bookmarkEnd w:id="1301"/>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 xml:space="preserve">(DTX to ACK)&lt;1% and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77777777" w:rsidR="001F154B" w:rsidRDefault="001F154B" w:rsidP="00224AB0">
            <w:pPr>
              <w:spacing w:after="120"/>
              <w:rPr>
                <w:rFonts w:eastAsiaTheme="minorEastAsia"/>
                <w:color w:val="0070C0"/>
                <w:lang w:val="en-US" w:eastAsia="zh-CN"/>
              </w:rPr>
            </w:pPr>
          </w:p>
        </w:tc>
        <w:tc>
          <w:tcPr>
            <w:tcW w:w="8395" w:type="dxa"/>
          </w:tcPr>
          <w:p w14:paraId="72380510" w14:textId="77777777" w:rsidR="001F154B" w:rsidRDefault="001F154B" w:rsidP="00224AB0">
            <w:pPr>
              <w:spacing w:after="120"/>
              <w:rPr>
                <w:rFonts w:eastAsiaTheme="minorEastAsia"/>
                <w:color w:val="0070C0"/>
                <w:lang w:val="en-US" w:eastAsia="zh-CN"/>
              </w:rPr>
            </w:pPr>
          </w:p>
        </w:tc>
      </w:tr>
      <w:tr w:rsidR="001F154B" w14:paraId="1BCC2331" w14:textId="77777777" w:rsidTr="009F07A5">
        <w:tc>
          <w:tcPr>
            <w:tcW w:w="1236" w:type="dxa"/>
          </w:tcPr>
          <w:p w14:paraId="7A7F8857" w14:textId="77777777" w:rsidR="001F154B" w:rsidRDefault="001F154B" w:rsidP="00224AB0">
            <w:pPr>
              <w:spacing w:after="120"/>
              <w:rPr>
                <w:rFonts w:eastAsiaTheme="minorEastAsia"/>
                <w:color w:val="0070C0"/>
                <w:lang w:val="en-US" w:eastAsia="zh-CN"/>
              </w:rPr>
            </w:pPr>
          </w:p>
        </w:tc>
        <w:tc>
          <w:tcPr>
            <w:tcW w:w="8395" w:type="dxa"/>
          </w:tcPr>
          <w:p w14:paraId="099E5FC1" w14:textId="77777777" w:rsidR="001F154B" w:rsidRDefault="001F154B" w:rsidP="00224AB0">
            <w:pPr>
              <w:spacing w:after="120"/>
              <w:rPr>
                <w:rFonts w:eastAsiaTheme="minorEastAsia"/>
                <w:color w:val="0070C0"/>
                <w:lang w:val="en-US" w:eastAsia="zh-CN"/>
              </w:rPr>
            </w:pPr>
          </w:p>
        </w:tc>
      </w:tr>
    </w:tbl>
    <w:p w14:paraId="11697E64" w14:textId="77777777" w:rsidR="001F154B" w:rsidRDefault="001F154B" w:rsidP="001F154B">
      <w:pPr>
        <w:spacing w:after="120"/>
        <w:rPr>
          <w:lang w:eastAsia="zh-CN"/>
        </w:rPr>
      </w:pPr>
    </w:p>
    <w:p w14:paraId="0DDC7020" w14:textId="77777777" w:rsidR="00E6226D" w:rsidRDefault="00E6226D" w:rsidP="00E6226D">
      <w:pPr>
        <w:pStyle w:val="Heading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r w:rsidRPr="00570E47">
              <w:rPr>
                <w:rFonts w:eastAsia="Malgun Gothic"/>
                <w:lang w:eastAsia="ko-KR"/>
              </w:rPr>
              <w:t xml:space="preserve">MediaTek </w:t>
            </w:r>
            <w:proofErr w:type="spellStart"/>
            <w:r w:rsidRPr="00570E47">
              <w:rPr>
                <w:rFonts w:eastAsia="Malgun Gothic"/>
                <w:lang w:eastAsia="ko-KR"/>
              </w:rPr>
              <w:t>inc.</w:t>
            </w:r>
            <w:proofErr w:type="spellEnd"/>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t>Open issues</w:t>
      </w:r>
      <w:r>
        <w:t xml:space="preserve"> summary</w:t>
      </w:r>
    </w:p>
    <w:p w14:paraId="46DA9161" w14:textId="27C84061" w:rsidR="004E357C" w:rsidRPr="00FD6C4F" w:rsidRDefault="004E357C" w:rsidP="007638EA">
      <w:pPr>
        <w:pStyle w:val="Heading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TableGri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302"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303" w:author="JY Hwang2" w:date="2020-11-02T15:16:00Z"/>
                <w:rFonts w:eastAsia="Malgun Gothic"/>
                <w:color w:val="0070C0"/>
                <w:lang w:val="en-US" w:eastAsia="ko-KR"/>
              </w:rPr>
            </w:pPr>
            <w:ins w:id="1304"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305" w:author="JY Hwang2" w:date="2020-11-02T15:17:00Z"/>
                <w:rFonts w:eastAsia="Malgun Gothic"/>
                <w:color w:val="0070C0"/>
                <w:lang w:val="en-US" w:eastAsia="ko-KR"/>
              </w:rPr>
            </w:pPr>
            <w:ins w:id="1306" w:author="JY Hwang2" w:date="2020-11-02T15:16:00Z">
              <w:r>
                <w:rPr>
                  <w:rFonts w:eastAsia="Malgun Gothic"/>
                  <w:color w:val="0070C0"/>
                  <w:lang w:val="en-US" w:eastAsia="ko-KR"/>
                </w:rPr>
                <w:t xml:space="preserve">In the last meeting, </w:t>
              </w:r>
            </w:ins>
            <w:ins w:id="1307" w:author="JY Hwang2" w:date="2020-11-02T15:17:00Z">
              <w:r>
                <w:rPr>
                  <w:rFonts w:eastAsia="Malgun Gothic"/>
                  <w:color w:val="0070C0"/>
                  <w:lang w:val="en-US" w:eastAsia="ko-KR"/>
                </w:rPr>
                <w:t xml:space="preserve">following summary was captured in </w:t>
              </w:r>
              <w:proofErr w:type="spellStart"/>
              <w:r>
                <w:rPr>
                  <w:rFonts w:eastAsia="Malgun Gothic"/>
                  <w:color w:val="0070C0"/>
                  <w:lang w:val="en-US" w:eastAsia="ko-KR"/>
                </w:rPr>
                <w:t>Tdoc</w:t>
              </w:r>
              <w:proofErr w:type="spellEnd"/>
              <w:r>
                <w:rPr>
                  <w:rFonts w:eastAsia="Malgun Gothic"/>
                  <w:color w:val="0070C0"/>
                  <w:lang w:val="en-US" w:eastAsia="ko-KR"/>
                </w:rPr>
                <w:t xml:space="preserve"> for </w:t>
              </w:r>
            </w:ins>
            <w:ins w:id="1308"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309"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ListParagraph"/>
              <w:numPr>
                <w:ilvl w:val="0"/>
                <w:numId w:val="30"/>
              </w:numPr>
              <w:spacing w:after="120"/>
              <w:ind w:firstLineChars="0"/>
              <w:rPr>
                <w:rFonts w:eastAsia="Malgun Gothic"/>
                <w:color w:val="0070C0"/>
                <w:lang w:val="en-US" w:eastAsia="ko-KR"/>
              </w:rPr>
            </w:pPr>
            <w:ins w:id="1310" w:author="JY Hwang2" w:date="2020-11-02T15:18:00Z">
              <w:r w:rsidRPr="003A2376">
                <w:rPr>
                  <w:rFonts w:eastAsiaTheme="minorEastAsia"/>
                  <w:i/>
                  <w:lang w:val="en-US" w:eastAsia="zh-CN"/>
                </w:rPr>
                <w:t xml:space="preserve">As moderator, final confirm for the work split with </w:t>
              </w:r>
              <w:proofErr w:type="gramStart"/>
              <w:r w:rsidRPr="003A2376">
                <w:rPr>
                  <w:rFonts w:eastAsiaTheme="minorEastAsia"/>
                  <w:i/>
                  <w:lang w:val="en-US" w:eastAsia="zh-CN"/>
                </w:rPr>
                <w:t>[ ]</w:t>
              </w:r>
              <w:proofErr w:type="gramEnd"/>
              <w:r w:rsidRPr="003A2376">
                <w:rPr>
                  <w:rFonts w:eastAsiaTheme="minorEastAsia"/>
                  <w:i/>
                  <w:lang w:val="en-US" w:eastAsia="zh-CN"/>
                </w:rPr>
                <w:t xml:space="preserve">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311"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312"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313" w:author="Huawei" w:date="2020-11-04T11:11:00Z"/>
        </w:trPr>
        <w:tc>
          <w:tcPr>
            <w:tcW w:w="1242" w:type="dxa"/>
          </w:tcPr>
          <w:p w14:paraId="7649317A" w14:textId="122A718E" w:rsidR="00660A79" w:rsidRDefault="00660A79" w:rsidP="00D02801">
            <w:pPr>
              <w:spacing w:after="120"/>
              <w:rPr>
                <w:ins w:id="1314" w:author="Huawei" w:date="2020-11-04T11:11:00Z"/>
                <w:rFonts w:eastAsiaTheme="minorEastAsia"/>
                <w:color w:val="0070C0"/>
                <w:lang w:val="en-US" w:eastAsia="zh-CN"/>
              </w:rPr>
            </w:pPr>
            <w:ins w:id="1315"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316" w:author="Huawei" w:date="2020-11-04T11:11:00Z"/>
                <w:rFonts w:eastAsiaTheme="minorEastAsia"/>
                <w:color w:val="0070C0"/>
                <w:lang w:val="en-US" w:eastAsia="zh-CN"/>
              </w:rPr>
            </w:pPr>
            <w:ins w:id="1317"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318" w:author="MediaTek" w:date="2020-11-04T20:25:00Z"/>
        </w:trPr>
        <w:tc>
          <w:tcPr>
            <w:tcW w:w="1242" w:type="dxa"/>
          </w:tcPr>
          <w:p w14:paraId="7A270BA2" w14:textId="49F799DC" w:rsidR="00921A4B" w:rsidRDefault="00921A4B" w:rsidP="00D02801">
            <w:pPr>
              <w:spacing w:after="120"/>
              <w:rPr>
                <w:ins w:id="1319" w:author="MediaTek" w:date="2020-11-04T20:25:00Z"/>
                <w:rFonts w:eastAsiaTheme="minorEastAsia"/>
                <w:color w:val="0070C0"/>
                <w:lang w:val="en-US" w:eastAsia="zh-CN"/>
              </w:rPr>
            </w:pPr>
            <w:ins w:id="1320"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321" w:author="MediaTek" w:date="2020-11-04T20:25:00Z"/>
                <w:rFonts w:eastAsiaTheme="minorEastAsia"/>
                <w:color w:val="0070C0"/>
                <w:lang w:val="en-US" w:eastAsia="zh-CN"/>
              </w:rPr>
            </w:pPr>
            <w:ins w:id="1322" w:author="MediaTek" w:date="2020-11-04T20:25:00Z">
              <w:r>
                <w:rPr>
                  <w:rFonts w:eastAsiaTheme="minorEastAsia"/>
                  <w:color w:val="0070C0"/>
                  <w:lang w:val="en-US" w:eastAsia="zh-CN"/>
                </w:rPr>
                <w:t>We agree with moderator’s suggestion.</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proofErr w:type="gramStart"/>
            <w:ins w:id="1323"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324" w:author="JY Hwang2" w:date="2020-11-02T15:21:00Z">
              <w:r w:rsidR="001D408E">
                <w:rPr>
                  <w:rFonts w:eastAsia="Malgun Gothic" w:hint="eastAsia"/>
                  <w:color w:val="0070C0"/>
                  <w:lang w:val="en-US" w:eastAsia="ko-KR"/>
                </w:rPr>
                <w:t>According to Big CR approach, formal CR is</w:t>
              </w:r>
            </w:ins>
            <w:ins w:id="1325" w:author="JY Hwang2" w:date="2020-11-02T15:22:00Z">
              <w:r w:rsidR="001D408E">
                <w:rPr>
                  <w:rFonts w:eastAsia="Malgun Gothic"/>
                  <w:color w:val="0070C0"/>
                  <w:lang w:val="en-US" w:eastAsia="ko-KR"/>
                </w:rPr>
                <w:t xml:space="preserve"> not</w:t>
              </w:r>
            </w:ins>
            <w:ins w:id="1326" w:author="JY Hwang2" w:date="2020-11-02T15:21:00Z">
              <w:r w:rsidR="001D408E">
                <w:rPr>
                  <w:rFonts w:eastAsia="Malgun Gothic" w:hint="eastAsia"/>
                  <w:color w:val="0070C0"/>
                  <w:lang w:val="en-US" w:eastAsia="ko-KR"/>
                </w:rPr>
                <w:t xml:space="preserve"> allowed </w:t>
              </w:r>
            </w:ins>
            <w:ins w:id="1327" w:author="JY Hwang2" w:date="2020-11-02T15:22:00Z">
              <w:r w:rsidR="001D408E">
                <w:rPr>
                  <w:rFonts w:eastAsia="Malgun Gothic"/>
                  <w:color w:val="0070C0"/>
                  <w:lang w:val="en-US" w:eastAsia="ko-KR"/>
                </w:rPr>
                <w:t>in early stage.</w:t>
              </w:r>
            </w:ins>
            <w:ins w:id="1328" w:author="JY Hwang2" w:date="2020-11-02T15:26:00Z">
              <w:r>
                <w:rPr>
                  <w:rFonts w:eastAsia="Malgun Gothic"/>
                  <w:color w:val="0070C0"/>
                  <w:lang w:val="en-US" w:eastAsia="ko-KR"/>
                </w:rPr>
                <w:t xml:space="preserve"> Resource pool configuration </w:t>
              </w:r>
            </w:ins>
            <w:ins w:id="1329"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330"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331"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332"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333" w:author="Huawei" w:date="2020-11-04T11:14:00Z"/>
                <w:rFonts w:ascii="Arial" w:eastAsia="SimSun" w:hAnsi="Arial"/>
                <w:lang w:eastAsia="zh-CN"/>
              </w:rPr>
            </w:pPr>
            <w:ins w:id="1334" w:author="Huawei" w:date="2020-11-04T11:12:00Z">
              <w:r>
                <w:rPr>
                  <w:rFonts w:eastAsiaTheme="minorEastAsia" w:hint="eastAsia"/>
                  <w:color w:val="0070C0"/>
                  <w:lang w:val="en-US" w:eastAsia="zh-CN"/>
                </w:rPr>
                <w:t>H</w:t>
              </w:r>
              <w:r>
                <w:rPr>
                  <w:rFonts w:eastAsiaTheme="minorEastAsia"/>
                  <w:color w:val="0070C0"/>
                  <w:lang w:val="en-US" w:eastAsia="zh-CN"/>
                </w:rPr>
                <w:t>uawei:</w:t>
              </w:r>
            </w:ins>
            <w:ins w:id="1335"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336"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337" w:author="JY Hwang2" w:date="2020-11-02T15:29:00Z"/>
                <w:rFonts w:eastAsiaTheme="minorEastAsia"/>
                <w:color w:val="0070C0"/>
                <w:lang w:val="en-US" w:eastAsia="zh-CN"/>
              </w:rPr>
            </w:pPr>
            <w:proofErr w:type="gramStart"/>
            <w:ins w:id="1338"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339" w:author="JY Hwang2" w:date="2020-11-02T15:23:00Z">
              <w:r w:rsidR="001D408E">
                <w:rPr>
                  <w:rFonts w:eastAsiaTheme="minorEastAsia"/>
                  <w:color w:val="0070C0"/>
                  <w:lang w:val="en-US" w:eastAsia="zh-CN"/>
                </w:rPr>
                <w:t xml:space="preserve">Do we need </w:t>
              </w:r>
            </w:ins>
            <w:ins w:id="1340" w:author="JY Hwang2" w:date="2020-11-02T15:24:00Z">
              <w:r>
                <w:rPr>
                  <w:rFonts w:eastAsiaTheme="minorEastAsia"/>
                  <w:color w:val="0070C0"/>
                  <w:lang w:val="en-US" w:eastAsia="zh-CN"/>
                </w:rPr>
                <w:t>separate</w:t>
              </w:r>
            </w:ins>
            <w:ins w:id="1341"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342"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343"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344"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345" w:author="JY Hwang2" w:date="2020-11-05T10:39:00Z"/>
                <w:b/>
                <w:u w:val="single"/>
                <w:lang w:eastAsia="ko-KR"/>
              </w:rPr>
            </w:pPr>
            <w:ins w:id="1346"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ins w:id="1347"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348" w:author="JY Hwang2" w:date="2020-11-05T10:51:00Z">
              <w:r w:rsidR="00CA34A9">
                <w:rPr>
                  <w:rFonts w:eastAsiaTheme="minorEastAsia"/>
                  <w:i/>
                  <w:color w:val="0070C0"/>
                  <w:lang w:val="en-US" w:eastAsia="zh-CN"/>
                </w:rPr>
                <w:t>. Companies volunteering for</w:t>
              </w:r>
            </w:ins>
            <w:ins w:id="1349" w:author="JY Hwang2" w:date="2020-11-05T10:53:00Z">
              <w:r w:rsidR="00CA34A9">
                <w:rPr>
                  <w:rFonts w:eastAsiaTheme="minorEastAsia"/>
                  <w:i/>
                  <w:color w:val="0070C0"/>
                  <w:lang w:val="en-US" w:eastAsia="zh-CN"/>
                </w:rPr>
                <w:t xml:space="preserve"> draft CR</w:t>
              </w:r>
            </w:ins>
            <w:ins w:id="1350" w:author="JY Hwang2" w:date="2020-11-05T10:51:00Z">
              <w:r w:rsidR="00CA34A9">
                <w:rPr>
                  <w:rFonts w:eastAsiaTheme="minorEastAsia"/>
                  <w:i/>
                  <w:color w:val="0070C0"/>
                  <w:lang w:val="en-US" w:eastAsia="zh-CN"/>
                </w:rPr>
                <w:t xml:space="preserve"> are encouraged to provide draft CRs</w:t>
              </w:r>
            </w:ins>
            <w:ins w:id="1351" w:author="JY Hwang2" w:date="2020-11-05T10:53:00Z">
              <w:r w:rsidR="00CA34A9">
                <w:rPr>
                  <w:rFonts w:eastAsiaTheme="minorEastAsia"/>
                  <w:i/>
                  <w:color w:val="0070C0"/>
                  <w:lang w:val="en-US" w:eastAsia="zh-CN"/>
                </w:rPr>
                <w:t xml:space="preserve"> in the next meeting.</w:t>
              </w:r>
            </w:ins>
            <w:ins w:id="1352"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353" w:author="JY Hwang2" w:date="2020-11-05T10:40:00Z">
              <w:r w:rsidRPr="00570E47">
                <w:rPr>
                  <w:rFonts w:eastAsia="Malgun Gothic"/>
                  <w:lang w:eastAsia="ko-KR"/>
                </w:rPr>
                <w:t>R4-2014420</w:t>
              </w:r>
            </w:ins>
            <w:del w:id="1354"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355"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356" w:author="JY Hwang2" w:date="2020-11-05T10:40:00Z"/>
        </w:trPr>
        <w:tc>
          <w:tcPr>
            <w:tcW w:w="1242" w:type="dxa"/>
          </w:tcPr>
          <w:p w14:paraId="7B3C9DA6" w14:textId="54A5357C" w:rsidR="0099351F" w:rsidRPr="00570E47" w:rsidRDefault="0099351F" w:rsidP="007638EA">
            <w:pPr>
              <w:rPr>
                <w:ins w:id="1357" w:author="JY Hwang2" w:date="2020-11-05T10:40:00Z"/>
                <w:rFonts w:eastAsia="Malgun Gothic"/>
                <w:lang w:eastAsia="ko-KR"/>
              </w:rPr>
            </w:pPr>
            <w:ins w:id="1358"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359" w:author="JY Hwang2" w:date="2020-11-05T10:40:00Z"/>
                <w:rFonts w:eastAsia="Malgun Gothic"/>
                <w:color w:val="0070C0"/>
                <w:lang w:val="en-US" w:eastAsia="ko-KR"/>
              </w:rPr>
            </w:pPr>
            <w:ins w:id="1360"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t>Discussion on 2nd round</w:t>
      </w:r>
      <w:r>
        <w:t xml:space="preserve"> (if applicable)</w:t>
      </w:r>
    </w:p>
    <w:p w14:paraId="746C2B46" w14:textId="074638F1" w:rsidR="00CF112E" w:rsidRDefault="00CF112E" w:rsidP="00CF112E">
      <w:pPr>
        <w:pStyle w:val="Heading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TableGrid"/>
        <w:tblW w:w="0" w:type="auto"/>
        <w:tblLook w:val="04A0" w:firstRow="1" w:lastRow="0" w:firstColumn="1" w:lastColumn="0" w:noHBand="0" w:noVBand="1"/>
      </w:tblPr>
      <w:tblGrid>
        <w:gridCol w:w="1232"/>
        <w:gridCol w:w="8399"/>
      </w:tblGrid>
      <w:tr w:rsidR="00CF112E" w:rsidRPr="00571777" w14:paraId="322D7EB9" w14:textId="77777777" w:rsidTr="003F3966">
        <w:tc>
          <w:tcPr>
            <w:tcW w:w="1232" w:type="dxa"/>
          </w:tcPr>
          <w:p w14:paraId="137AA0E6"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3F3966">
        <w:tc>
          <w:tcPr>
            <w:tcW w:w="1232" w:type="dxa"/>
            <w:vMerge w:val="restart"/>
          </w:tcPr>
          <w:p w14:paraId="166340FF" w14:textId="77777777" w:rsidR="00CF112E" w:rsidRPr="003418CB" w:rsidRDefault="00CF112E" w:rsidP="003F3966">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3F3966">
            <w:pPr>
              <w:spacing w:after="120"/>
              <w:rPr>
                <w:rFonts w:eastAsia="Malgun Gothic"/>
                <w:color w:val="0070C0"/>
                <w:lang w:val="en-US" w:eastAsia="ko-KR"/>
              </w:rPr>
            </w:pPr>
            <w:proofErr w:type="gramStart"/>
            <w:ins w:id="1361"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362" w:author="JY Hwang2" w:date="2020-11-02T15:21:00Z">
              <w:r>
                <w:rPr>
                  <w:rFonts w:eastAsia="Malgun Gothic" w:hint="eastAsia"/>
                  <w:color w:val="0070C0"/>
                  <w:lang w:val="en-US" w:eastAsia="ko-KR"/>
                </w:rPr>
                <w:t>According to Big CR approach, formal CR is</w:t>
              </w:r>
            </w:ins>
            <w:ins w:id="1363" w:author="JY Hwang2" w:date="2020-11-02T15:22:00Z">
              <w:r>
                <w:rPr>
                  <w:rFonts w:eastAsia="Malgun Gothic"/>
                  <w:color w:val="0070C0"/>
                  <w:lang w:val="en-US" w:eastAsia="ko-KR"/>
                </w:rPr>
                <w:t xml:space="preserve"> not</w:t>
              </w:r>
            </w:ins>
            <w:ins w:id="1364" w:author="JY Hwang2" w:date="2020-11-02T15:21:00Z">
              <w:r>
                <w:rPr>
                  <w:rFonts w:eastAsia="Malgun Gothic" w:hint="eastAsia"/>
                  <w:color w:val="0070C0"/>
                  <w:lang w:val="en-US" w:eastAsia="ko-KR"/>
                </w:rPr>
                <w:t xml:space="preserve"> allowed </w:t>
              </w:r>
            </w:ins>
            <w:ins w:id="1365" w:author="JY Hwang2" w:date="2020-11-02T15:22:00Z">
              <w:r>
                <w:rPr>
                  <w:rFonts w:eastAsia="Malgun Gothic"/>
                  <w:color w:val="0070C0"/>
                  <w:lang w:val="en-US" w:eastAsia="ko-KR"/>
                </w:rPr>
                <w:t>in early stage.</w:t>
              </w:r>
            </w:ins>
            <w:ins w:id="1366" w:author="JY Hwang2" w:date="2020-11-02T15:26:00Z">
              <w:r>
                <w:rPr>
                  <w:rFonts w:eastAsia="Malgun Gothic"/>
                  <w:color w:val="0070C0"/>
                  <w:lang w:val="en-US" w:eastAsia="ko-KR"/>
                </w:rPr>
                <w:t xml:space="preserve"> Resource pool configuration </w:t>
              </w:r>
            </w:ins>
            <w:ins w:id="1367" w:author="JY Hwang2" w:date="2020-11-02T15:27:00Z">
              <w:r>
                <w:rPr>
                  <w:rFonts w:eastAsia="Malgun Gothic"/>
                  <w:color w:val="0070C0"/>
                  <w:lang w:val="en-US" w:eastAsia="ko-KR"/>
                </w:rPr>
                <w:t>should be defined.</w:t>
              </w:r>
            </w:ins>
          </w:p>
        </w:tc>
      </w:tr>
      <w:tr w:rsidR="00CF112E" w:rsidRPr="00571777" w14:paraId="56A85025" w14:textId="77777777" w:rsidTr="003F3966">
        <w:tc>
          <w:tcPr>
            <w:tcW w:w="1232" w:type="dxa"/>
            <w:vMerge/>
          </w:tcPr>
          <w:p w14:paraId="35E2C7BF" w14:textId="77777777" w:rsidR="00CF112E" w:rsidRDefault="00CF112E" w:rsidP="003F3966">
            <w:pPr>
              <w:spacing w:after="120"/>
              <w:rPr>
                <w:rFonts w:eastAsiaTheme="minorEastAsia"/>
                <w:color w:val="0070C0"/>
                <w:lang w:val="en-US" w:eastAsia="zh-CN"/>
              </w:rPr>
            </w:pPr>
          </w:p>
        </w:tc>
        <w:tc>
          <w:tcPr>
            <w:tcW w:w="8399" w:type="dxa"/>
          </w:tcPr>
          <w:p w14:paraId="5815C80C" w14:textId="77777777" w:rsidR="00CF112E" w:rsidRDefault="00CF112E" w:rsidP="003F3966">
            <w:pPr>
              <w:spacing w:after="120"/>
              <w:rPr>
                <w:rFonts w:eastAsiaTheme="minorEastAsia"/>
                <w:color w:val="0070C0"/>
                <w:lang w:val="en-US" w:eastAsia="zh-CN"/>
              </w:rPr>
            </w:pPr>
            <w:del w:id="1368"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369"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370" w:author="CATT" w:date="2020-11-03T14:54:00Z">
              <w:r>
                <w:rPr>
                  <w:rFonts w:eastAsiaTheme="minorEastAsia" w:hint="eastAsia"/>
                  <w:color w:val="0070C0"/>
                  <w:lang w:val="en-US" w:eastAsia="zh-CN"/>
                </w:rPr>
                <w:t xml:space="preserve">a draft CR. </w:t>
              </w:r>
            </w:ins>
          </w:p>
        </w:tc>
      </w:tr>
      <w:tr w:rsidR="00CF112E" w:rsidRPr="00571777" w14:paraId="6B688AED" w14:textId="77777777" w:rsidTr="003F3966">
        <w:tc>
          <w:tcPr>
            <w:tcW w:w="1232" w:type="dxa"/>
            <w:vMerge/>
          </w:tcPr>
          <w:p w14:paraId="121788D7" w14:textId="77777777" w:rsidR="00CF112E" w:rsidRDefault="00CF112E" w:rsidP="003F3966">
            <w:pPr>
              <w:spacing w:after="120"/>
              <w:rPr>
                <w:rFonts w:eastAsiaTheme="minorEastAsia"/>
                <w:color w:val="0070C0"/>
                <w:lang w:val="en-US" w:eastAsia="zh-CN"/>
              </w:rPr>
            </w:pPr>
          </w:p>
        </w:tc>
        <w:tc>
          <w:tcPr>
            <w:tcW w:w="8399" w:type="dxa"/>
          </w:tcPr>
          <w:p w14:paraId="2BE95B13" w14:textId="77777777" w:rsidR="00CF112E" w:rsidRDefault="00CF112E" w:rsidP="003F3966">
            <w:pPr>
              <w:rPr>
                <w:ins w:id="1371" w:author="Huawei" w:date="2020-11-04T11:14:00Z"/>
                <w:rFonts w:ascii="Arial" w:eastAsia="SimSun" w:hAnsi="Arial"/>
                <w:lang w:eastAsia="zh-CN"/>
              </w:rPr>
            </w:pPr>
            <w:ins w:id="1372" w:author="Huawei" w:date="2020-11-04T11:12:00Z">
              <w:r>
                <w:rPr>
                  <w:rFonts w:eastAsiaTheme="minorEastAsia" w:hint="eastAsia"/>
                  <w:color w:val="0070C0"/>
                  <w:lang w:val="en-US" w:eastAsia="zh-CN"/>
                </w:rPr>
                <w:t>H</w:t>
              </w:r>
              <w:r>
                <w:rPr>
                  <w:rFonts w:eastAsiaTheme="minorEastAsia"/>
                  <w:color w:val="0070C0"/>
                  <w:lang w:val="en-US" w:eastAsia="zh-CN"/>
                </w:rPr>
                <w:t>uawei:</w:t>
              </w:r>
            </w:ins>
            <w:ins w:id="1373"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3F3966">
            <w:pPr>
              <w:spacing w:after="120"/>
              <w:rPr>
                <w:rFonts w:eastAsiaTheme="minorEastAsia"/>
                <w:color w:val="0070C0"/>
                <w:lang w:val="en-US" w:eastAsia="zh-CN"/>
              </w:rPr>
            </w:pPr>
            <w:ins w:id="1374"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3F3966">
        <w:tc>
          <w:tcPr>
            <w:tcW w:w="1232" w:type="dxa"/>
            <w:vMerge w:val="restart"/>
          </w:tcPr>
          <w:p w14:paraId="24A699CA" w14:textId="77777777" w:rsidR="00CF112E" w:rsidRDefault="00CF112E" w:rsidP="003F3966">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3F3966">
            <w:pPr>
              <w:spacing w:after="120"/>
              <w:rPr>
                <w:ins w:id="1375" w:author="JY Hwang2" w:date="2020-11-02T15:29:00Z"/>
                <w:rFonts w:eastAsiaTheme="minorEastAsia"/>
                <w:color w:val="0070C0"/>
                <w:lang w:val="en-US" w:eastAsia="zh-CN"/>
              </w:rPr>
            </w:pPr>
            <w:proofErr w:type="gramStart"/>
            <w:ins w:id="1376"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377" w:author="JY Hwang2" w:date="2020-11-02T15:23:00Z">
              <w:r>
                <w:rPr>
                  <w:rFonts w:eastAsiaTheme="minorEastAsia"/>
                  <w:color w:val="0070C0"/>
                  <w:lang w:val="en-US" w:eastAsia="zh-CN"/>
                </w:rPr>
                <w:t xml:space="preserve">Do we need </w:t>
              </w:r>
            </w:ins>
            <w:ins w:id="1378" w:author="JY Hwang2" w:date="2020-11-02T15:24:00Z">
              <w:r>
                <w:rPr>
                  <w:rFonts w:eastAsiaTheme="minorEastAsia"/>
                  <w:color w:val="0070C0"/>
                  <w:lang w:val="en-US" w:eastAsia="zh-CN"/>
                </w:rPr>
                <w:t>separate</w:t>
              </w:r>
            </w:ins>
            <w:ins w:id="1379"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3F3966">
            <w:pPr>
              <w:spacing w:after="120"/>
              <w:rPr>
                <w:rFonts w:eastAsiaTheme="minorEastAsia"/>
                <w:color w:val="0070C0"/>
                <w:lang w:val="en-US" w:eastAsia="zh-CN"/>
              </w:rPr>
            </w:pPr>
            <w:ins w:id="1380"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3F3966">
        <w:tc>
          <w:tcPr>
            <w:tcW w:w="1232" w:type="dxa"/>
            <w:vMerge/>
          </w:tcPr>
          <w:p w14:paraId="6E7E8FF0" w14:textId="77777777" w:rsidR="00CF112E" w:rsidRDefault="00CF112E" w:rsidP="003F3966">
            <w:pPr>
              <w:spacing w:after="120"/>
              <w:rPr>
                <w:rFonts w:eastAsiaTheme="minorEastAsia"/>
                <w:color w:val="0070C0"/>
                <w:lang w:val="en-US" w:eastAsia="zh-CN"/>
              </w:rPr>
            </w:pPr>
          </w:p>
        </w:tc>
        <w:tc>
          <w:tcPr>
            <w:tcW w:w="8399" w:type="dxa"/>
          </w:tcPr>
          <w:p w14:paraId="0864D0EB" w14:textId="77777777" w:rsidR="00CF112E" w:rsidRDefault="00CF112E" w:rsidP="003F3966">
            <w:pPr>
              <w:keepLines/>
              <w:rPr>
                <w:rFonts w:eastAsiaTheme="minorEastAsia"/>
                <w:color w:val="0070C0"/>
                <w:lang w:val="en-US" w:eastAsia="zh-CN"/>
              </w:rPr>
            </w:pPr>
            <w:del w:id="1381"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382"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3F3966">
        <w:tc>
          <w:tcPr>
            <w:tcW w:w="1232" w:type="dxa"/>
            <w:vMerge/>
          </w:tcPr>
          <w:p w14:paraId="4D36A66F" w14:textId="77777777" w:rsidR="00CF112E" w:rsidRDefault="00CF112E" w:rsidP="003F3966">
            <w:pPr>
              <w:spacing w:after="120"/>
              <w:rPr>
                <w:rFonts w:eastAsiaTheme="minorEastAsia"/>
                <w:color w:val="0070C0"/>
                <w:lang w:val="en-US" w:eastAsia="zh-CN"/>
              </w:rPr>
            </w:pPr>
          </w:p>
        </w:tc>
        <w:tc>
          <w:tcPr>
            <w:tcW w:w="8399" w:type="dxa"/>
          </w:tcPr>
          <w:p w14:paraId="449BD481" w14:textId="77777777" w:rsidR="00CF112E" w:rsidRDefault="00CF112E" w:rsidP="003F3966">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Heading2"/>
      </w:pPr>
      <w:r>
        <w:rPr>
          <w:rFonts w:hint="eastAsia"/>
        </w:rPr>
        <w:lastRenderedPageBreak/>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8688" w14:textId="77777777" w:rsidR="00E82BB5" w:rsidRDefault="00E82BB5">
      <w:r>
        <w:separator/>
      </w:r>
    </w:p>
  </w:endnote>
  <w:endnote w:type="continuationSeparator" w:id="0">
    <w:p w14:paraId="3FEAA633" w14:textId="77777777" w:rsidR="00E82BB5" w:rsidRDefault="00E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F8F7" w14:textId="77777777" w:rsidR="00E82BB5" w:rsidRDefault="00E82BB5">
      <w:r>
        <w:separator/>
      </w:r>
    </w:p>
  </w:footnote>
  <w:footnote w:type="continuationSeparator" w:id="0">
    <w:p w14:paraId="0AE24F14" w14:textId="77777777" w:rsidR="00E82BB5" w:rsidRDefault="00E8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b w:val="0"/>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CATT">
    <w15:presenceInfo w15:providerId="None" w15:userId="CATT"/>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13"/>
    <w:rsid w:val="001D408E"/>
    <w:rsid w:val="001D5F25"/>
    <w:rsid w:val="001D7A13"/>
    <w:rsid w:val="001D7D94"/>
    <w:rsid w:val="001E0A28"/>
    <w:rsid w:val="001E16B3"/>
    <w:rsid w:val="001E4218"/>
    <w:rsid w:val="001E56F7"/>
    <w:rsid w:val="001E7ECE"/>
    <w:rsid w:val="001F0B20"/>
    <w:rsid w:val="001F154B"/>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A0CED"/>
    <w:rsid w:val="002A2322"/>
    <w:rsid w:val="002A23BC"/>
    <w:rsid w:val="002A4CD0"/>
    <w:rsid w:val="002A7DA6"/>
    <w:rsid w:val="002B516C"/>
    <w:rsid w:val="002B5E1D"/>
    <w:rsid w:val="002B60C1"/>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6B0F"/>
    <w:rsid w:val="004C6B83"/>
    <w:rsid w:val="004C7DC8"/>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871A8"/>
    <w:rsid w:val="00590A7B"/>
    <w:rsid w:val="0059131C"/>
    <w:rsid w:val="0059149A"/>
    <w:rsid w:val="005956EE"/>
    <w:rsid w:val="005A083E"/>
    <w:rsid w:val="005A278B"/>
    <w:rsid w:val="005A32B6"/>
    <w:rsid w:val="005A6B4C"/>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41AC"/>
    <w:rsid w:val="006670AC"/>
    <w:rsid w:val="00670A30"/>
    <w:rsid w:val="00670D74"/>
    <w:rsid w:val="00672307"/>
    <w:rsid w:val="006741EC"/>
    <w:rsid w:val="006801A9"/>
    <w:rsid w:val="006808C6"/>
    <w:rsid w:val="00682668"/>
    <w:rsid w:val="00692A68"/>
    <w:rsid w:val="00695D85"/>
    <w:rsid w:val="006A00F3"/>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F07A5"/>
    <w:rsid w:val="009F3448"/>
    <w:rsid w:val="009F5C3A"/>
    <w:rsid w:val="00A04DF1"/>
    <w:rsid w:val="00A058A5"/>
    <w:rsid w:val="00A05AE1"/>
    <w:rsid w:val="00A0758F"/>
    <w:rsid w:val="00A12FCD"/>
    <w:rsid w:val="00A153B6"/>
    <w:rsid w:val="00A1570A"/>
    <w:rsid w:val="00A211B4"/>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63F8"/>
    <w:rsid w:val="00B2472D"/>
    <w:rsid w:val="00B24CA0"/>
    <w:rsid w:val="00B2516E"/>
    <w:rsid w:val="00B2549F"/>
    <w:rsid w:val="00B334B4"/>
    <w:rsid w:val="00B4108D"/>
    <w:rsid w:val="00B437E1"/>
    <w:rsid w:val="00B54579"/>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E35"/>
    <w:rsid w:val="00BB54D5"/>
    <w:rsid w:val="00BB572E"/>
    <w:rsid w:val="00BB649F"/>
    <w:rsid w:val="00BB74FD"/>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3D00"/>
    <w:rsid w:val="00D0510F"/>
    <w:rsid w:val="00D05C30"/>
    <w:rsid w:val="00D11359"/>
    <w:rsid w:val="00D13AF2"/>
    <w:rsid w:val="00D21BB5"/>
    <w:rsid w:val="00D262D4"/>
    <w:rsid w:val="00D3052F"/>
    <w:rsid w:val="00D30B39"/>
    <w:rsid w:val="00D3188C"/>
    <w:rsid w:val="00D35F9B"/>
    <w:rsid w:val="00D361BE"/>
    <w:rsid w:val="00D36B69"/>
    <w:rsid w:val="00D408DD"/>
    <w:rsid w:val="00D42429"/>
    <w:rsid w:val="00D458A6"/>
    <w:rsid w:val="00D45D72"/>
    <w:rsid w:val="00D507DC"/>
    <w:rsid w:val="00D50BBF"/>
    <w:rsid w:val="00D50D84"/>
    <w:rsid w:val="00D520E4"/>
    <w:rsid w:val="00D53A38"/>
    <w:rsid w:val="00D575DD"/>
    <w:rsid w:val="00D57DFA"/>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574F"/>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694"/>
    <w:rsid w:val="00FD25BE"/>
    <w:rsid w:val="00FD2C74"/>
    <w:rsid w:val="00FD2E70"/>
    <w:rsid w:val="00FD6C4F"/>
    <w:rsid w:val="00FD7AA7"/>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492C8C37-7C39-4537-9DD3-1BE93DC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7A3B-49FB-4626-B40F-A6636382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8388</Words>
  <Characters>47818</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2020-11-09T06:46:00Z</dcterms:created>
  <dcterms:modified xsi:type="dcterms:W3CDTF">2020-11-09T06:46:00Z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1604458061</vt:lpwstr>
  </property>
</Properties>
</file>