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proofErr w:type="gramStart"/>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 xml:space="preserve">7.3.7.1 and </w:t>
      </w:r>
      <w:r w:rsidR="002E36B7">
        <w:rPr>
          <w:rFonts w:eastAsia="Malgun Gothic"/>
          <w:lang w:eastAsia="ko-KR"/>
        </w:rPr>
        <w:t>7.3.7</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in this meeting, email discussion will focus on finalizing the simulation assumptions</w:t>
      </w:r>
      <w:r w:rsidR="00627F22">
        <w:rPr>
          <w:rFonts w:eastAsia="Malgun Gothic"/>
          <w:lang w:eastAsia="ko-KR"/>
        </w:rPr>
        <w:t xml:space="preserve">, so </w:t>
      </w:r>
      <w:r w:rsidR="00F854DB">
        <w:rPr>
          <w:rFonts w:eastAsia="Malgun Gothic"/>
          <w:lang w:eastAsia="ko-KR"/>
        </w:rPr>
        <w:t>draf</w:t>
      </w:r>
      <w:r w:rsidR="008B2974">
        <w:rPr>
          <w:rFonts w:eastAsia="Malgun Gothic"/>
          <w:lang w:eastAsia="ko-KR"/>
        </w:rPr>
        <w:t>t CRs will be treated with low</w:t>
      </w:r>
      <w:r w:rsidR="00F854DB">
        <w:rPr>
          <w:rFonts w:eastAsia="Malgun Gothic"/>
          <w:lang w:eastAsia="ko-KR"/>
        </w:rPr>
        <w:t xml:space="preserve"> priority. </w:t>
      </w:r>
    </w:p>
    <w:p w14:paraId="415465D8" w14:textId="6F895F89" w:rsidR="0009168B" w:rsidRPr="00E84CDB" w:rsidRDefault="0009168B" w:rsidP="0009168B">
      <w:pPr>
        <w:rPr>
          <w:rFonts w:eastAsia="Malgun Gothic"/>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Malgun Gothic"/>
          <w:lang w:eastAsia="ko-KR"/>
        </w:rPr>
        <w:t xml:space="preserve"> as follows:</w:t>
      </w:r>
    </w:p>
    <w:p w14:paraId="5DD3E9C1" w14:textId="77777777" w:rsidR="0009168B" w:rsidRPr="00E84CDB" w:rsidRDefault="0009168B" w:rsidP="0009168B">
      <w:pPr>
        <w:pStyle w:val="ListParagraph"/>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ListParagraph"/>
        <w:numPr>
          <w:ilvl w:val="1"/>
          <w:numId w:val="3"/>
        </w:numPr>
        <w:ind w:firstLineChars="0"/>
        <w:rPr>
          <w:lang w:eastAsia="zh-CN"/>
        </w:rPr>
      </w:pPr>
      <w:r w:rsidRPr="002E36B7">
        <w:rPr>
          <w:rFonts w:eastAsiaTheme="minorEastAsia"/>
          <w:lang w:eastAsia="zh-CN"/>
        </w:rPr>
        <w:t>Topic#</w:t>
      </w:r>
      <w:proofErr w:type="gramStart"/>
      <w:r w:rsidRPr="002E36B7">
        <w:rPr>
          <w:rFonts w:eastAsiaTheme="minorEastAsia"/>
          <w:lang w:eastAsia="zh-CN"/>
        </w:rPr>
        <w:t>1 :</w:t>
      </w:r>
      <w:proofErr w:type="gramEnd"/>
      <w:r w:rsidRPr="002E36B7">
        <w:rPr>
          <w:rFonts w:eastAsiaTheme="minorEastAsia"/>
          <w:lang w:eastAsia="zh-CN"/>
        </w:rPr>
        <w:t xml:space="preserve"> </w:t>
      </w:r>
      <w:r w:rsidR="00D42429">
        <w:rPr>
          <w:rFonts w:eastAsiaTheme="minorEastAsia"/>
          <w:lang w:eastAsia="zh-CN"/>
        </w:rPr>
        <w:t>Simulation assumption for performance requirements</w:t>
      </w:r>
    </w:p>
    <w:p w14:paraId="6A68065E" w14:textId="51345E80" w:rsidR="00820D68" w:rsidRPr="00820D68" w:rsidRDefault="00820D68" w:rsidP="00820D68">
      <w:pPr>
        <w:pStyle w:val="ListParagraph"/>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ListParagraph"/>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ListParagraph"/>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ListParagraph"/>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ListParagraph"/>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ListParagraph"/>
        <w:numPr>
          <w:ilvl w:val="1"/>
          <w:numId w:val="3"/>
        </w:numPr>
        <w:ind w:firstLineChars="0"/>
        <w:rPr>
          <w:lang w:eastAsia="zh-CN"/>
        </w:rPr>
      </w:pPr>
      <w:r>
        <w:rPr>
          <w:rFonts w:eastAsiaTheme="minorEastAsia"/>
          <w:lang w:eastAsia="zh-CN"/>
        </w:rPr>
        <w:t>Topic#</w:t>
      </w:r>
      <w:proofErr w:type="gramStart"/>
      <w:r w:rsidR="008715F3">
        <w:rPr>
          <w:rFonts w:eastAsiaTheme="minorEastAsia"/>
          <w:lang w:eastAsia="zh-CN"/>
        </w:rPr>
        <w:t>2</w:t>
      </w:r>
      <w:r>
        <w:rPr>
          <w:rFonts w:eastAsiaTheme="minorEastAsia"/>
          <w:lang w:eastAsia="zh-CN"/>
        </w:rPr>
        <w:t xml:space="preserve"> :</w:t>
      </w:r>
      <w:proofErr w:type="gramEnd"/>
      <w:r>
        <w:rPr>
          <w:rFonts w:eastAsiaTheme="minorEastAsia"/>
          <w:lang w:eastAsia="zh-CN"/>
        </w:rPr>
        <w:t xml:space="preserve"> </w:t>
      </w:r>
      <w:r w:rsidR="00D42429">
        <w:rPr>
          <w:rFonts w:eastAsiaTheme="minorEastAsia"/>
          <w:lang w:eastAsia="zh-CN"/>
        </w:rPr>
        <w:t>Draft CRs for demodulation test cases</w:t>
      </w:r>
    </w:p>
    <w:p w14:paraId="13F22D85" w14:textId="45692CB7" w:rsidR="00D3052F" w:rsidRPr="0083074D" w:rsidRDefault="008715F3" w:rsidP="008B2974">
      <w:pPr>
        <w:pStyle w:val="ListParagraph"/>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ListParagraph"/>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ListParagraph"/>
        <w:numPr>
          <w:ilvl w:val="1"/>
          <w:numId w:val="3"/>
        </w:numPr>
        <w:ind w:firstLineChars="0"/>
        <w:rPr>
          <w:lang w:eastAsia="zh-CN"/>
        </w:rPr>
      </w:pPr>
      <w:r w:rsidRPr="002E36B7">
        <w:rPr>
          <w:rFonts w:eastAsiaTheme="minorEastAsia"/>
          <w:lang w:eastAsia="zh-CN"/>
        </w:rPr>
        <w:t>Topic#</w:t>
      </w:r>
      <w:proofErr w:type="gramStart"/>
      <w:r w:rsidRPr="002E36B7">
        <w:rPr>
          <w:rFonts w:eastAsiaTheme="minorEastAsia"/>
          <w:lang w:eastAsia="zh-CN"/>
        </w:rPr>
        <w:t>1 :</w:t>
      </w:r>
      <w:proofErr w:type="gramEnd"/>
      <w:r w:rsidRPr="002E36B7">
        <w:rPr>
          <w:rFonts w:eastAsiaTheme="minorEastAsia"/>
          <w:lang w:eastAsia="zh-CN"/>
        </w:rPr>
        <w:t xml:space="preserve"> </w:t>
      </w:r>
      <w:r>
        <w:rPr>
          <w:rFonts w:eastAsiaTheme="minorEastAsia"/>
          <w:lang w:eastAsia="zh-CN"/>
        </w:rPr>
        <w:t>Simulation assumption for performance requirements</w:t>
      </w:r>
    </w:p>
    <w:p w14:paraId="2E125177" w14:textId="77777777" w:rsidR="0083074D" w:rsidRPr="00820D68" w:rsidRDefault="0083074D" w:rsidP="0083074D">
      <w:pPr>
        <w:pStyle w:val="ListParagraph"/>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ListParagraph"/>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ListParagraph"/>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ListParagraph"/>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ListParagraph"/>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ListParagraph"/>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ListParagraph"/>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Malgun Gothic"/>
                <w:lang w:eastAsia="ko-KR"/>
              </w:rPr>
            </w:pPr>
            <w:r w:rsidRPr="00F854DB">
              <w:rPr>
                <w:rFonts w:eastAsia="Malgun Gothic"/>
                <w:lang w:eastAsia="ko-KR"/>
              </w:rPr>
              <w:t>R4-2014417</w:t>
            </w:r>
          </w:p>
        </w:tc>
        <w:tc>
          <w:tcPr>
            <w:tcW w:w="1775" w:type="dxa"/>
            <w:vAlign w:val="center"/>
          </w:tcPr>
          <w:p w14:paraId="2C9113CC" w14:textId="0A03BC01" w:rsidR="00F854DB" w:rsidRPr="00F854DB" w:rsidRDefault="00F854DB" w:rsidP="00F854DB">
            <w:pPr>
              <w:spacing w:after="0"/>
              <w:rPr>
                <w:rFonts w:eastAsia="Malgun Gothic"/>
                <w:lang w:eastAsia="ko-KR"/>
              </w:rPr>
            </w:pPr>
            <w:r>
              <w:rPr>
                <w:rFonts w:eastAsia="Malgun Gothic" w:hint="eastAsia"/>
                <w:lang w:eastAsia="ko-KR"/>
              </w:rPr>
              <w:t>CATT</w:t>
            </w:r>
          </w:p>
        </w:tc>
        <w:tc>
          <w:tcPr>
            <w:tcW w:w="6234" w:type="dxa"/>
          </w:tcPr>
          <w:p w14:paraId="39001F0F" w14:textId="77777777" w:rsidR="00D50D84" w:rsidRPr="00D50D84" w:rsidRDefault="00D50D84" w:rsidP="00D50D84">
            <w:pPr>
              <w:spacing w:after="0"/>
              <w:rPr>
                <w:rFonts w:eastAsia="Malgun Gothic"/>
                <w:lang w:eastAsia="ko-KR"/>
              </w:rPr>
            </w:pPr>
            <w:r w:rsidRPr="00D50D84">
              <w:rPr>
                <w:rFonts w:eastAsia="Malgun Gothic"/>
                <w:lang w:eastAsia="ko-KR"/>
              </w:rPr>
              <w:t>Observation 1: PSSCH DMRS position in time domain should not be overlapped with PSCCH when the sub-channel size is less than 20</w:t>
            </w:r>
            <w:r w:rsidRPr="00D50D84">
              <w:rPr>
                <w:rFonts w:eastAsia="Malgun Gothic" w:hint="eastAsia"/>
                <w:lang w:eastAsia="ko-KR"/>
              </w:rPr>
              <w:t xml:space="preserve"> </w:t>
            </w:r>
            <w:r w:rsidRPr="00D50D84">
              <w:rPr>
                <w:rFonts w:eastAsia="Malgun Gothic"/>
                <w:lang w:eastAsia="ko-KR"/>
              </w:rPr>
              <w:t xml:space="preserve">PRB. </w:t>
            </w:r>
          </w:p>
          <w:p w14:paraId="54B4474F" w14:textId="77777777" w:rsidR="00D50D84" w:rsidRPr="00D50D84" w:rsidRDefault="00D50D84" w:rsidP="00D50D84">
            <w:pPr>
              <w:spacing w:after="0"/>
              <w:rPr>
                <w:rFonts w:eastAsia="Malgun Gothic"/>
                <w:lang w:eastAsia="ko-KR"/>
              </w:rPr>
            </w:pPr>
            <w:r w:rsidRPr="00D50D84">
              <w:rPr>
                <w:rFonts w:eastAsia="Malgun Gothic"/>
                <w:lang w:eastAsia="ko-KR"/>
              </w:rPr>
              <w:t>Observation 2: it is difficult to avoid the overlapping case between PSSCH DMRS and PSCCH when sub-channel size is less than 20</w:t>
            </w:r>
            <w:r w:rsidRPr="00D50D84">
              <w:rPr>
                <w:rFonts w:eastAsia="Malgun Gothic" w:hint="eastAsia"/>
                <w:lang w:eastAsia="ko-KR"/>
              </w:rPr>
              <w:t xml:space="preserve"> </w:t>
            </w:r>
            <w:r w:rsidRPr="00D50D84">
              <w:rPr>
                <w:rFonts w:eastAsia="Malgun Gothic"/>
                <w:lang w:eastAsia="ko-KR"/>
              </w:rPr>
              <w:t>RB.</w:t>
            </w:r>
          </w:p>
          <w:p w14:paraId="1141AFB2" w14:textId="77777777" w:rsidR="00F854DB" w:rsidRPr="00D50D84" w:rsidRDefault="00D50D84" w:rsidP="00D50D84">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1</w:t>
            </w:r>
            <w:r w:rsidRPr="00D50D84">
              <w:rPr>
                <w:rFonts w:eastAsia="Malgun Gothic"/>
                <w:lang w:eastAsia="ko-KR"/>
              </w:rPr>
              <w:t>: Given that DMRS pattern is more likely to vary based on different SL UE velocities, it is proposed to increase the sub-channel size such that the sub-channel size is above 20</w:t>
            </w:r>
            <w:r w:rsidRPr="00D50D84">
              <w:rPr>
                <w:rFonts w:eastAsia="Malgun Gothic" w:hint="eastAsia"/>
                <w:lang w:eastAsia="ko-KR"/>
              </w:rPr>
              <w:t xml:space="preserve"> </w:t>
            </w:r>
            <w:r w:rsidRPr="00D50D84">
              <w:rPr>
                <w:rFonts w:eastAsia="Malgun Gothic"/>
                <w:lang w:eastAsia="ko-KR"/>
              </w:rPr>
              <w:t>RB.</w:t>
            </w:r>
          </w:p>
          <w:p w14:paraId="19103FFE" w14:textId="77777777" w:rsidR="00C11398" w:rsidRDefault="00D50D84" w:rsidP="00C11398">
            <w:pPr>
              <w:spacing w:after="0"/>
              <w:rPr>
                <w:rFonts w:eastAsia="Malgun Gothic"/>
                <w:lang w:eastAsia="ko-KR"/>
              </w:rPr>
            </w:pPr>
            <w:r w:rsidRPr="00D50D84">
              <w:rPr>
                <w:rFonts w:eastAsia="Malgun Gothic"/>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2</w:t>
            </w:r>
            <w:r w:rsidRPr="00D50D84">
              <w:rPr>
                <w:rFonts w:eastAsia="Malgun Gothic"/>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3</w:t>
            </w:r>
            <w:r w:rsidRPr="00D50D84">
              <w:rPr>
                <w:rFonts w:eastAsia="Malgun Gothic"/>
                <w:lang w:eastAsia="ko-KR"/>
              </w:rPr>
              <w:t xml:space="preserve">: To specify the number of DMRS symbol based on the specific SL UE speed. </w:t>
            </w:r>
          </w:p>
          <w:p w14:paraId="17303C2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4</w:t>
            </w:r>
            <w:r w:rsidRPr="00D50D84">
              <w:rPr>
                <w:rFonts w:eastAsia="Malgun Gothic"/>
                <w:lang w:eastAsia="ko-KR"/>
              </w:rPr>
              <w:t>: To introduce 1 S-SSB per SL period for PSBCH demodulation performance requirements (Option 1).</w:t>
            </w:r>
          </w:p>
          <w:p w14:paraId="6BF9CBEA"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5</w:t>
            </w:r>
            <w:r w:rsidRPr="00D50D84">
              <w:rPr>
                <w:rFonts w:eastAsia="Malgun Gothic"/>
                <w:lang w:eastAsia="ko-KR"/>
              </w:rPr>
              <w:t>: To reduce and simplify the test case, it is proposed to introduce either Case 1 or Case 2 or both.</w:t>
            </w:r>
          </w:p>
          <w:p w14:paraId="10696B1A"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6</w:t>
            </w:r>
            <w:r w:rsidRPr="00D50D84">
              <w:rPr>
                <w:rFonts w:eastAsia="Malgun Gothic"/>
                <w:lang w:eastAsia="ko-KR"/>
              </w:rPr>
              <w:t>: It is proposed to reuse the TO and FO based on BS sync source in LTE V2X for NR V2X.</w:t>
            </w:r>
          </w:p>
          <w:p w14:paraId="54B13460" w14:textId="373E858F" w:rsidR="00D50D84" w:rsidRPr="00D50D84"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7</w:t>
            </w:r>
            <w:r w:rsidRPr="00D50D84">
              <w:rPr>
                <w:rFonts w:eastAsia="Malgun Gothic"/>
                <w:lang w:eastAsia="ko-KR"/>
              </w:rPr>
              <w:t>: Do not introduce 256QAM demodulation test case</w:t>
            </w:r>
            <w:r w:rsidRPr="00D50D84">
              <w:rPr>
                <w:rFonts w:eastAsia="Malgun Gothic" w:hint="eastAsia"/>
                <w:lang w:eastAsia="ko-KR"/>
              </w:rPr>
              <w:t xml:space="preserve"> in Rel-16</w:t>
            </w:r>
            <w:r w:rsidRPr="00D50D84">
              <w:rPr>
                <w:rFonts w:eastAsia="Malgun Gothic"/>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Malgun Gothic"/>
                <w:lang w:eastAsia="ko-KR"/>
              </w:rPr>
            </w:pPr>
            <w:r w:rsidRPr="00F854DB">
              <w:rPr>
                <w:rFonts w:eastAsia="Malgun Gothic"/>
                <w:lang w:eastAsia="ko-KR"/>
              </w:rPr>
              <w:t>R4-2014538</w:t>
            </w:r>
          </w:p>
        </w:tc>
        <w:tc>
          <w:tcPr>
            <w:tcW w:w="1775" w:type="dxa"/>
          </w:tcPr>
          <w:p w14:paraId="7EF39718" w14:textId="06FE3152" w:rsidR="00F854DB" w:rsidRPr="00F854DB" w:rsidRDefault="00936CF7" w:rsidP="00F854DB">
            <w:pPr>
              <w:spacing w:after="0"/>
              <w:rPr>
                <w:rFonts w:eastAsia="Malgun Gothic"/>
                <w:lang w:eastAsia="ko-KR"/>
              </w:rPr>
            </w:pPr>
            <w:r w:rsidRPr="00936CF7">
              <w:rPr>
                <w:rFonts w:eastAsia="Malgun Gothic"/>
                <w:lang w:eastAsia="ko-KR"/>
              </w:rPr>
              <w:t>Intel Corporation</w:t>
            </w:r>
          </w:p>
        </w:tc>
        <w:tc>
          <w:tcPr>
            <w:tcW w:w="6234" w:type="dxa"/>
          </w:tcPr>
          <w:p w14:paraId="4A8923B3" w14:textId="77777777" w:rsidR="00C11398" w:rsidRPr="00C11398" w:rsidRDefault="00C11398" w:rsidP="00C11398">
            <w:pPr>
              <w:spacing w:after="0"/>
              <w:rPr>
                <w:rFonts w:eastAsia="Malgun Gothic"/>
                <w:lang w:eastAsia="ko-KR"/>
              </w:rPr>
            </w:pPr>
            <w:r w:rsidRPr="00C11398">
              <w:rPr>
                <w:rFonts w:eastAsia="Malgun Gothic"/>
                <w:lang w:eastAsia="ko-KR"/>
              </w:rPr>
              <w:t>Proposal 1:</w:t>
            </w:r>
            <w:r w:rsidRPr="00C11398">
              <w:rPr>
                <w:rFonts w:eastAsia="Malgun Gothic"/>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 4 slots</w:t>
            </w:r>
          </w:p>
          <w:p w14:paraId="3FDF1396"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Test 1</w:t>
            </w:r>
          </w:p>
          <w:p w14:paraId="6BFF2C6B"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MCS 4</w:t>
            </w:r>
          </w:p>
          <w:p w14:paraId="3757F74A"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44B69372"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Channel model: TDLA30 – 2700</w:t>
            </w:r>
          </w:p>
          <w:p w14:paraId="2B4353C8"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Test 2</w:t>
            </w:r>
          </w:p>
          <w:p w14:paraId="50F1F18D"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MCS 11</w:t>
            </w:r>
          </w:p>
          <w:p w14:paraId="6CCC9C84"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009D5C2F" w14:textId="77777777" w:rsidR="00C11398" w:rsidRPr="00C11398" w:rsidRDefault="00C11398" w:rsidP="00C11398">
            <w:pPr>
              <w:pStyle w:val="ListParagraph"/>
              <w:numPr>
                <w:ilvl w:val="1"/>
                <w:numId w:val="24"/>
              </w:numPr>
              <w:spacing w:after="0"/>
              <w:ind w:firstLineChars="0"/>
              <w:rPr>
                <w:rFonts w:eastAsia="Malgun Gothic"/>
                <w:lang w:eastAsia="ko-KR"/>
              </w:rPr>
            </w:pPr>
            <w:r w:rsidRPr="00C11398">
              <w:rPr>
                <w:rFonts w:eastAsia="Malgun Gothic"/>
                <w:lang w:eastAsia="ko-KR"/>
              </w:rPr>
              <w:t>Channel model: TDLA30 – 1400</w:t>
            </w:r>
          </w:p>
          <w:p w14:paraId="2FE61DAA" w14:textId="77777777" w:rsidR="00C11398" w:rsidRPr="00C11398" w:rsidRDefault="00C11398" w:rsidP="00C11398">
            <w:pPr>
              <w:spacing w:after="0"/>
              <w:rPr>
                <w:rFonts w:eastAsia="Malgun Gothic"/>
                <w:lang w:eastAsia="ko-KR"/>
              </w:rPr>
            </w:pPr>
            <w:r w:rsidRPr="00C11398">
              <w:rPr>
                <w:rFonts w:eastAsia="Malgun Gothic"/>
                <w:lang w:eastAsia="ko-KR"/>
              </w:rPr>
              <w:t>Proposal 2:</w:t>
            </w:r>
            <w:r w:rsidRPr="00C11398">
              <w:rPr>
                <w:rFonts w:eastAsia="Malgun Gothic"/>
                <w:lang w:eastAsia="ko-KR"/>
              </w:rPr>
              <w:tab/>
              <w:t xml:space="preserve">Use the following simulation assumptions for Rel-16 V2X PSSCH demodulation requirements with </w:t>
            </w:r>
            <w:proofErr w:type="spellStart"/>
            <w:r w:rsidRPr="00C11398">
              <w:rPr>
                <w:rFonts w:eastAsia="Malgun Gothic"/>
                <w:lang w:eastAsia="ko-KR"/>
              </w:rPr>
              <w:t>gNB</w:t>
            </w:r>
            <w:proofErr w:type="spellEnd"/>
            <w:r w:rsidRPr="00C11398">
              <w:rPr>
                <w:rFonts w:eastAsia="Malgun Gothic"/>
                <w:lang w:eastAsia="ko-KR"/>
              </w:rPr>
              <w:t xml:space="preserve"> based synchronization:</w:t>
            </w:r>
          </w:p>
          <w:p w14:paraId="2A0CCB24"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 4 slots</w:t>
            </w:r>
          </w:p>
          <w:p w14:paraId="47D9F4E3"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MCS 17</w:t>
            </w:r>
          </w:p>
          <w:p w14:paraId="0F9491A1"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PSSCH DMRS Time Pattern = 2</w:t>
            </w:r>
          </w:p>
          <w:p w14:paraId="51A39186"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 – 180</w:t>
            </w:r>
          </w:p>
          <w:p w14:paraId="0B1298D3"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Proposal 3:</w:t>
            </w:r>
            <w:r w:rsidRPr="00C11398">
              <w:rPr>
                <w:rFonts w:eastAsia="Malgun Gothic"/>
                <w:lang w:eastAsia="ko-KR"/>
              </w:rPr>
              <w:tab/>
              <w:t>Use the following simulation assumptions for Rel-16 V2X PSCCH demodulation requirements:</w:t>
            </w:r>
          </w:p>
          <w:p w14:paraId="637D93A4"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SCI payload = 30 bits</w:t>
            </w:r>
          </w:p>
          <w:p w14:paraId="6395F53C"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TDLA30-1400</w:t>
            </w:r>
          </w:p>
          <w:p w14:paraId="0AEDE5E7" w14:textId="77777777" w:rsidR="00C11398" w:rsidRPr="00C11398" w:rsidRDefault="00C11398" w:rsidP="00C11398">
            <w:pPr>
              <w:spacing w:after="0"/>
              <w:rPr>
                <w:rFonts w:eastAsia="Malgun Gothic"/>
                <w:lang w:eastAsia="ko-KR"/>
              </w:rPr>
            </w:pPr>
            <w:r w:rsidRPr="00C11398">
              <w:rPr>
                <w:rFonts w:eastAsia="Malgun Gothic"/>
                <w:lang w:eastAsia="ko-KR"/>
              </w:rPr>
              <w:t>Proposal 4:</w:t>
            </w:r>
            <w:r w:rsidRPr="00C11398">
              <w:rPr>
                <w:rFonts w:eastAsia="Malgun Gothic"/>
                <w:lang w:eastAsia="ko-KR"/>
              </w:rPr>
              <w:tab/>
              <w:t>Use the following simulation assumptions for Rel-16 V2X PSBCH demodulation requirements:</w:t>
            </w:r>
          </w:p>
          <w:p w14:paraId="63997FFF"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1 S-SB per SL period</w:t>
            </w:r>
          </w:p>
          <w:p w14:paraId="12D03281"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TDLA30-180</w:t>
            </w:r>
          </w:p>
          <w:p w14:paraId="582E42AC" w14:textId="77777777" w:rsidR="00C11398" w:rsidRPr="00C11398" w:rsidRDefault="00C11398" w:rsidP="00C11398">
            <w:pPr>
              <w:spacing w:after="0"/>
              <w:rPr>
                <w:rFonts w:eastAsia="Malgun Gothic"/>
                <w:lang w:eastAsia="ko-KR"/>
              </w:rPr>
            </w:pPr>
            <w:r w:rsidRPr="00C11398">
              <w:rPr>
                <w:rFonts w:eastAsia="Malgun Gothic"/>
                <w:lang w:eastAsia="ko-KR"/>
              </w:rPr>
              <w:t>Proposal 5:</w:t>
            </w:r>
            <w:r w:rsidRPr="00C11398">
              <w:rPr>
                <w:rFonts w:eastAsia="Malgun Gothic"/>
                <w:lang w:eastAsia="ko-KR"/>
              </w:rPr>
              <w:tab/>
              <w:t>Use the following simulation assumptions for Rel-16 V2X PSFCH demodulation requirements:</w:t>
            </w:r>
          </w:p>
          <w:p w14:paraId="01C0A917"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PSFCH periodicity 1 slot</w:t>
            </w:r>
          </w:p>
          <w:p w14:paraId="57237A59" w14:textId="77777777" w:rsidR="00C11398"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Channel model: TDLA30-180</w:t>
            </w:r>
          </w:p>
          <w:p w14:paraId="61F8708C" w14:textId="5A8C40EC" w:rsidR="00F854DB" w:rsidRPr="00C11398" w:rsidRDefault="00C11398" w:rsidP="00C11398">
            <w:pPr>
              <w:pStyle w:val="ListParagraph"/>
              <w:numPr>
                <w:ilvl w:val="0"/>
                <w:numId w:val="23"/>
              </w:numPr>
              <w:spacing w:after="0"/>
              <w:ind w:firstLineChars="0"/>
              <w:rPr>
                <w:rFonts w:eastAsia="Malgun Gothic"/>
                <w:lang w:eastAsia="ko-KR"/>
              </w:rPr>
            </w:pPr>
            <w:r w:rsidRPr="00C11398">
              <w:rPr>
                <w:rFonts w:eastAsia="Malgun Gothic"/>
                <w:lang w:eastAsia="ko-KR"/>
              </w:rPr>
              <w:t xml:space="preserve">Test metrics: </w:t>
            </w:r>
            <w:proofErr w:type="spellStart"/>
            <w:r w:rsidRPr="00C11398">
              <w:rPr>
                <w:rFonts w:eastAsia="Malgun Gothic" w:hint="eastAsia"/>
                <w:lang w:eastAsia="ko-KR"/>
              </w:rPr>
              <w:t>Pr</w:t>
            </w:r>
            <w:proofErr w:type="spellEnd"/>
            <w:r w:rsidRPr="00C11398">
              <w:rPr>
                <w:rFonts w:eastAsia="Malgun Gothic" w:hint="eastAsia"/>
                <w:lang w:eastAsia="ko-KR"/>
              </w:rPr>
              <w:t xml:space="preserve"> (DTX to ACK)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 xml:space="preserve"> and </w:t>
            </w:r>
            <w:proofErr w:type="spellStart"/>
            <w:r w:rsidRPr="00C11398">
              <w:rPr>
                <w:rFonts w:eastAsia="Malgun Gothic" w:hint="eastAsia"/>
                <w:lang w:eastAsia="ko-KR"/>
              </w:rPr>
              <w:t>Pr</w:t>
            </w:r>
            <w:proofErr w:type="spellEnd"/>
            <w:r w:rsidRPr="00C11398">
              <w:rPr>
                <w:rFonts w:eastAsia="Malgun Gothic" w:hint="eastAsia"/>
                <w:lang w:eastAsia="ko-KR"/>
              </w:rPr>
              <w:t xml:space="preserve"> (ACK miss)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Malgun Gothic"/>
                <w:lang w:eastAsia="ko-KR"/>
              </w:rPr>
            </w:pPr>
            <w:r w:rsidRPr="00F854DB">
              <w:rPr>
                <w:rFonts w:eastAsia="Malgun Gothic"/>
                <w:lang w:eastAsia="ko-KR"/>
              </w:rPr>
              <w:t>R4-2014637</w:t>
            </w:r>
          </w:p>
        </w:tc>
        <w:tc>
          <w:tcPr>
            <w:tcW w:w="1775" w:type="dxa"/>
          </w:tcPr>
          <w:p w14:paraId="5308D928" w14:textId="7381811D" w:rsidR="00F854DB" w:rsidRPr="00F854DB" w:rsidRDefault="00F854DB" w:rsidP="00F854DB">
            <w:pPr>
              <w:spacing w:after="0"/>
              <w:rPr>
                <w:rFonts w:eastAsia="Malgun Gothic"/>
                <w:lang w:eastAsia="ko-KR"/>
              </w:rPr>
            </w:pPr>
            <w:r w:rsidRPr="00F854DB">
              <w:rPr>
                <w:rFonts w:eastAsia="Malgun Gothic"/>
                <w:lang w:eastAsia="ko-KR"/>
              </w:rPr>
              <w:t>Qualcomm, Inc.</w:t>
            </w:r>
          </w:p>
        </w:tc>
        <w:tc>
          <w:tcPr>
            <w:tcW w:w="6234" w:type="dxa"/>
          </w:tcPr>
          <w:p w14:paraId="60F2E5F4"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1: Introduce two tests for PSSCH </w:t>
            </w:r>
            <w:r w:rsidRPr="000A214C">
              <w:rPr>
                <w:rFonts w:eastAsia="Malgun Gothic" w:hint="eastAsia"/>
                <w:lang w:eastAsia="ko-KR"/>
              </w:rPr>
              <w:t>w</w:t>
            </w:r>
            <w:r w:rsidRPr="000A214C">
              <w:rPr>
                <w:rFonts w:eastAsia="Malgun Gothic"/>
                <w:lang w:eastAsia="ko-KR"/>
              </w:rPr>
              <w:t>ith 64QAM MCS table with low speed 30km/h and high speed 500km/h. For high speed tests, consider the following configurations (a) TDL_C 300ns channel (b) More subchannel allocation (c) Not configuring PSFCH. (a)+(b) is preferred in our opinion.</w:t>
            </w:r>
          </w:p>
          <w:p w14:paraId="616CA2BF" w14:textId="77777777" w:rsidR="000A214C" w:rsidRPr="000A214C" w:rsidRDefault="000A214C" w:rsidP="000A214C">
            <w:pPr>
              <w:spacing w:after="0"/>
              <w:rPr>
                <w:rFonts w:eastAsia="Malgun Gothic"/>
                <w:lang w:eastAsia="ko-KR"/>
              </w:rPr>
            </w:pPr>
            <w:r w:rsidRPr="000A214C">
              <w:rPr>
                <w:rFonts w:eastAsia="Malgun Gothic"/>
                <w:lang w:eastAsia="ko-KR"/>
              </w:rPr>
              <w:lastRenderedPageBreak/>
              <w:t>Proposal 2: Configure 2 DMRS symbol for PSSCH low speed test.</w:t>
            </w:r>
          </w:p>
          <w:p w14:paraId="1FAC62D0" w14:textId="77777777" w:rsidR="000A214C" w:rsidRPr="000A214C" w:rsidRDefault="000A214C" w:rsidP="000A214C">
            <w:pPr>
              <w:spacing w:after="0"/>
              <w:rPr>
                <w:rFonts w:eastAsia="Malgun Gothic"/>
                <w:lang w:eastAsia="ko-KR"/>
              </w:rPr>
            </w:pPr>
            <w:r w:rsidRPr="000A214C">
              <w:rPr>
                <w:rFonts w:eastAsia="Malgun Gothic"/>
                <w:lang w:eastAsia="ko-KR"/>
              </w:rPr>
              <w:t>Proposal 3: PSSCH tests MCS configuration: MCS 21 for low speed, and MCS 4 for high speed</w:t>
            </w:r>
          </w:p>
          <w:p w14:paraId="33578ED8" w14:textId="77777777" w:rsidR="000A214C" w:rsidRPr="000A214C" w:rsidRDefault="000A214C" w:rsidP="000A214C">
            <w:pPr>
              <w:spacing w:after="0"/>
              <w:rPr>
                <w:rFonts w:eastAsia="Malgun Gothic"/>
                <w:lang w:eastAsia="ko-KR"/>
              </w:rPr>
            </w:pPr>
            <w:r w:rsidRPr="000A214C">
              <w:rPr>
                <w:rFonts w:eastAsia="Malgun Gothic"/>
                <w:lang w:eastAsia="ko-KR"/>
              </w:rPr>
              <w:t>Proposal 4: Define the requirement based on subchannel size of 10RB for all PSSCH tests except high speed.</w:t>
            </w:r>
          </w:p>
          <w:p w14:paraId="410FC0AC"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5: Define 256QAM PSSCH </w:t>
            </w:r>
            <w:proofErr w:type="spellStart"/>
            <w:r w:rsidRPr="000A214C">
              <w:rPr>
                <w:rFonts w:eastAsia="Malgun Gothic"/>
                <w:lang w:eastAsia="ko-KR"/>
              </w:rPr>
              <w:t>demod</w:t>
            </w:r>
            <w:proofErr w:type="spellEnd"/>
            <w:r w:rsidRPr="000A214C">
              <w:rPr>
                <w:rFonts w:eastAsia="Malgun Gothic"/>
                <w:lang w:eastAsia="ko-KR"/>
              </w:rPr>
              <w:t xml:space="preserve"> test with the same configuration as low speed PSSCH </w:t>
            </w:r>
            <w:proofErr w:type="spellStart"/>
            <w:r w:rsidRPr="000A214C">
              <w:rPr>
                <w:rFonts w:eastAsia="Malgun Gothic"/>
                <w:lang w:eastAsia="ko-KR"/>
              </w:rPr>
              <w:t>demod</w:t>
            </w:r>
            <w:proofErr w:type="spellEnd"/>
            <w:r w:rsidRPr="000A214C">
              <w:rPr>
                <w:rFonts w:eastAsia="Malgun Gothic"/>
                <w:lang w:eastAsia="ko-KR"/>
              </w:rPr>
              <w:t xml:space="preserve"> test configuration, only change the MCS to lowest one in 256QAM (MCS 20).</w:t>
            </w:r>
          </w:p>
          <w:p w14:paraId="145F55E9" w14:textId="77777777" w:rsidR="000A214C" w:rsidRPr="000A214C" w:rsidRDefault="000A214C" w:rsidP="000A214C">
            <w:pPr>
              <w:spacing w:after="0"/>
              <w:rPr>
                <w:rFonts w:eastAsia="Malgun Gothic"/>
                <w:lang w:eastAsia="ko-KR"/>
              </w:rPr>
            </w:pPr>
            <w:r w:rsidRPr="000A214C">
              <w:rPr>
                <w:rFonts w:eastAsia="Malgun Gothic"/>
                <w:lang w:eastAsia="ko-KR"/>
              </w:rPr>
              <w:t>Proposal 6: Set beta = 2.25 for all PSSCH tests.</w:t>
            </w:r>
          </w:p>
          <w:p w14:paraId="286F93CD" w14:textId="77777777" w:rsidR="000A214C" w:rsidRPr="000A214C" w:rsidRDefault="000A214C" w:rsidP="000A214C">
            <w:pPr>
              <w:spacing w:after="0"/>
              <w:rPr>
                <w:rFonts w:eastAsia="Malgun Gothic"/>
                <w:lang w:eastAsia="ko-KR"/>
              </w:rPr>
            </w:pPr>
            <w:r w:rsidRPr="000A214C">
              <w:rPr>
                <w:rFonts w:eastAsia="Malgun Gothic"/>
                <w:lang w:eastAsia="ko-KR"/>
              </w:rPr>
              <w:t>Proposal 7: Use relative speed of 260km/h and SCI 1 payload size = 28bits in PSCCH test.</w:t>
            </w:r>
          </w:p>
          <w:p w14:paraId="5B85F63D" w14:textId="77777777" w:rsidR="000A214C" w:rsidRPr="000A214C" w:rsidRDefault="000A214C" w:rsidP="000A214C">
            <w:pPr>
              <w:spacing w:after="0"/>
              <w:rPr>
                <w:rFonts w:eastAsia="Malgun Gothic"/>
                <w:lang w:eastAsia="ko-KR"/>
              </w:rPr>
            </w:pPr>
            <w:r w:rsidRPr="000A214C">
              <w:rPr>
                <w:rFonts w:eastAsia="Malgun Gothic"/>
                <w:lang w:eastAsia="ko-KR"/>
              </w:rPr>
              <w:t>Proposal 8: Use 30km/h relative speed and no repetition for PSBCH test.</w:t>
            </w:r>
          </w:p>
          <w:p w14:paraId="3D44690A" w14:textId="77777777" w:rsidR="000A214C" w:rsidRPr="000A214C" w:rsidRDefault="000A214C" w:rsidP="000A214C">
            <w:pPr>
              <w:spacing w:after="0"/>
              <w:rPr>
                <w:rFonts w:eastAsia="Malgun Gothic"/>
                <w:lang w:eastAsia="ko-KR"/>
              </w:rPr>
            </w:pPr>
            <w:r w:rsidRPr="000A214C">
              <w:rPr>
                <w:rFonts w:eastAsia="Malgun Gothic"/>
                <w:lang w:eastAsia="ko-KR"/>
              </w:rPr>
              <w:t>P</w:t>
            </w:r>
            <w:r w:rsidRPr="000A214C">
              <w:rPr>
                <w:rFonts w:eastAsia="Malgun Gothic" w:hint="eastAsia"/>
                <w:lang w:eastAsia="ko-KR"/>
              </w:rPr>
              <w:t>r</w:t>
            </w:r>
            <w:r w:rsidRPr="000A214C">
              <w:rPr>
                <w:rFonts w:eastAsia="Malgun Gothic"/>
                <w:lang w:eastAsia="ko-KR"/>
              </w:rPr>
              <w:t>oposal 9: Consider 1 PSFCH in PSFCH detection performance test. Statistics to be collected:</w:t>
            </w:r>
          </w:p>
          <w:p w14:paraId="047E672C" w14:textId="77777777" w:rsidR="000A214C" w:rsidRPr="000A214C" w:rsidRDefault="000A214C" w:rsidP="000A214C">
            <w:pPr>
              <w:spacing w:after="0"/>
              <w:rPr>
                <w:rFonts w:eastAsia="Malgun Gothic"/>
                <w:lang w:eastAsia="ko-KR"/>
              </w:rPr>
            </w:pPr>
            <w:r w:rsidRPr="000A214C">
              <w:rPr>
                <w:rFonts w:eastAsia="Malgun Gothic"/>
                <w:lang w:eastAsia="ko-KR"/>
              </w:rPr>
              <w:t xml:space="preserve">Option 2 (ACK/NACK type): </w:t>
            </w:r>
            <w:proofErr w:type="spellStart"/>
            <w:proofErr w:type="gramStart"/>
            <w:r w:rsidRPr="000A214C">
              <w:rPr>
                <w:rFonts w:eastAsia="Malgun Gothic"/>
                <w:lang w:eastAsia="ko-KR"/>
              </w:rPr>
              <w:t>Pr</w:t>
            </w:r>
            <w:proofErr w:type="spellEnd"/>
            <w:r w:rsidRPr="000A214C">
              <w:rPr>
                <w:rFonts w:eastAsia="Malgun Gothic"/>
                <w:lang w:eastAsia="ko-KR"/>
              </w:rPr>
              <w:t>(</w:t>
            </w:r>
            <w:proofErr w:type="gramEnd"/>
            <w:r w:rsidRPr="000A214C">
              <w:rPr>
                <w:rFonts w:eastAsia="Malgun Gothic"/>
                <w:lang w:eastAsia="ko-KR"/>
              </w:rPr>
              <w:t>NACK to ACK) &lt; 0.1%.</w:t>
            </w:r>
          </w:p>
          <w:p w14:paraId="157FB58A" w14:textId="06B6A91B" w:rsidR="00F854DB" w:rsidRPr="000A214C" w:rsidRDefault="000A214C" w:rsidP="000A214C">
            <w:pPr>
              <w:spacing w:after="0"/>
              <w:rPr>
                <w:rFonts w:eastAsia="Malgun Gothic"/>
                <w:lang w:eastAsia="ko-KR"/>
              </w:rPr>
            </w:pPr>
            <w:r w:rsidRPr="000A214C">
              <w:rPr>
                <w:rFonts w:eastAsia="Malgun Gothic"/>
                <w:lang w:eastAsia="ko-KR"/>
              </w:rPr>
              <w:t xml:space="preserve">Option 1 (NACK only type): </w:t>
            </w:r>
            <w:proofErr w:type="spellStart"/>
            <w:proofErr w:type="gramStart"/>
            <w:r w:rsidRPr="000A214C">
              <w:rPr>
                <w:rFonts w:eastAsia="Malgun Gothic"/>
                <w:lang w:eastAsia="ko-KR"/>
              </w:rPr>
              <w:t>Pr</w:t>
            </w:r>
            <w:proofErr w:type="spellEnd"/>
            <w:r w:rsidRPr="000A214C">
              <w:rPr>
                <w:rFonts w:eastAsia="Malgun Gothic"/>
                <w:lang w:eastAsia="ko-KR"/>
              </w:rPr>
              <w:t>(</w:t>
            </w:r>
            <w:proofErr w:type="gramEnd"/>
            <w:r w:rsidRPr="000A214C">
              <w:rPr>
                <w:rFonts w:eastAsia="Malgun Gothic"/>
                <w:lang w:eastAsia="ko-KR"/>
              </w:rPr>
              <w:t xml:space="preserve">NACK miss) &lt; 1%, or </w:t>
            </w:r>
            <w:proofErr w:type="spellStart"/>
            <w:r w:rsidRPr="000A214C">
              <w:rPr>
                <w:rFonts w:eastAsia="Malgun Gothic"/>
                <w:lang w:eastAsia="ko-KR"/>
              </w:rPr>
              <w:t>Pr</w:t>
            </w:r>
            <w:proofErr w:type="spellEnd"/>
            <w:r w:rsidRPr="000A214C">
              <w:rPr>
                <w:rFonts w:eastAsia="Malgun Gothic"/>
                <w:lang w:eastAsia="ko-KR"/>
              </w:rPr>
              <w:t>(DTX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Malgun Gothic"/>
                <w:lang w:eastAsia="ko-KR"/>
              </w:rPr>
            </w:pPr>
            <w:r w:rsidRPr="00F854DB">
              <w:rPr>
                <w:rFonts w:eastAsia="Malgun Gothic"/>
                <w:lang w:eastAsia="ko-KR"/>
              </w:rPr>
              <w:lastRenderedPageBreak/>
              <w:t>R4-2014652</w:t>
            </w:r>
          </w:p>
        </w:tc>
        <w:tc>
          <w:tcPr>
            <w:tcW w:w="1775" w:type="dxa"/>
          </w:tcPr>
          <w:p w14:paraId="26B2FFBB" w14:textId="72F420E7" w:rsidR="00F854DB" w:rsidRPr="00936CF7" w:rsidRDefault="00F854DB" w:rsidP="00F854DB">
            <w:pPr>
              <w:spacing w:after="0"/>
              <w:rPr>
                <w:rFonts w:eastAsia="Malgun Gothic"/>
                <w:lang w:eastAsia="ko-KR"/>
              </w:rPr>
            </w:pPr>
            <w:r w:rsidRPr="00936CF7">
              <w:rPr>
                <w:rFonts w:eastAsia="Malgun Gothic"/>
                <w:lang w:eastAsia="ko-KR"/>
              </w:rPr>
              <w:t>LG Electronics Inc.</w:t>
            </w:r>
          </w:p>
        </w:tc>
        <w:tc>
          <w:tcPr>
            <w:tcW w:w="6234" w:type="dxa"/>
          </w:tcPr>
          <w:p w14:paraId="6A7DF9CC" w14:textId="77777777" w:rsidR="00C147B4" w:rsidRPr="00C147B4" w:rsidRDefault="00C147B4" w:rsidP="00C147B4">
            <w:pPr>
              <w:spacing w:after="0"/>
              <w:rPr>
                <w:rFonts w:eastAsia="Malgun Gothic"/>
                <w:lang w:eastAsia="ko-KR"/>
              </w:rPr>
            </w:pPr>
            <w:r w:rsidRPr="00C147B4">
              <w:rPr>
                <w:rFonts w:eastAsia="Malgun Gothic" w:hint="eastAsia"/>
                <w:lang w:eastAsia="ko-KR"/>
              </w:rPr>
              <w:t xml:space="preserve">Proposal 1: DMRS configuration for PSSCH demodulation should be considered depending on relative velocity as </w:t>
            </w:r>
            <w:r w:rsidRPr="00C147B4">
              <w:rPr>
                <w:rFonts w:eastAsia="Malgun Gothic"/>
                <w:lang w:eastAsia="ko-KR"/>
              </w:rPr>
              <w:t xml:space="preserve">case 1 and case 3 in </w:t>
            </w:r>
            <w:r w:rsidRPr="00C147B4">
              <w:rPr>
                <w:rFonts w:eastAsia="Malgun Gothic" w:hint="eastAsia"/>
                <w:lang w:eastAsia="ko-KR"/>
              </w:rPr>
              <w:t>option 1.</w:t>
            </w:r>
          </w:p>
          <w:p w14:paraId="7DE4F001" w14:textId="77777777" w:rsidR="00C147B4" w:rsidRPr="00C147B4" w:rsidRDefault="00C147B4" w:rsidP="00C147B4">
            <w:pPr>
              <w:spacing w:after="0"/>
              <w:rPr>
                <w:rFonts w:eastAsia="Malgun Gothic"/>
                <w:lang w:eastAsia="ko-KR"/>
              </w:rPr>
            </w:pPr>
            <w:r w:rsidRPr="00C147B4">
              <w:rPr>
                <w:rFonts w:eastAsia="Malgun Gothic"/>
                <w:lang w:eastAsia="ko-KR"/>
              </w:rPr>
              <w:t>Proposal 2: PSFCH transmission should be considered every 4 slots.</w:t>
            </w:r>
          </w:p>
          <w:p w14:paraId="52D861F4" w14:textId="77777777" w:rsidR="00C147B4" w:rsidRPr="00C147B4" w:rsidRDefault="00C147B4" w:rsidP="00C147B4">
            <w:pPr>
              <w:spacing w:after="0"/>
              <w:rPr>
                <w:rFonts w:eastAsia="Malgun Gothic"/>
                <w:lang w:eastAsia="ko-KR"/>
              </w:rPr>
            </w:pPr>
            <w:r w:rsidRPr="00C147B4">
              <w:rPr>
                <w:rFonts w:eastAsia="Malgun Gothic"/>
                <w:lang w:eastAsia="ko-KR"/>
              </w:rPr>
              <w:t>P</w:t>
            </w:r>
            <w:r w:rsidRPr="00C147B4">
              <w:rPr>
                <w:rFonts w:eastAsia="Malgun Gothic" w:hint="eastAsia"/>
                <w:lang w:eastAsia="ko-KR"/>
              </w:rPr>
              <w:t xml:space="preserve">roposal </w:t>
            </w:r>
            <w:r w:rsidRPr="00C147B4">
              <w:rPr>
                <w:rFonts w:eastAsia="Malgun Gothic"/>
                <w:lang w:eastAsia="ko-KR"/>
              </w:rPr>
              <w:t>3: QPSK and 64QAM modulation order should be considered for PSSCH demodulation requirements</w:t>
            </w:r>
          </w:p>
          <w:p w14:paraId="5232B6C4" w14:textId="77777777" w:rsidR="00C147B4" w:rsidRPr="00C147B4" w:rsidRDefault="00C147B4" w:rsidP="00C147B4">
            <w:pPr>
              <w:spacing w:after="0"/>
              <w:rPr>
                <w:rFonts w:eastAsia="Malgun Gothic"/>
                <w:lang w:eastAsia="ko-KR"/>
              </w:rPr>
            </w:pPr>
            <w:r w:rsidRPr="00C147B4">
              <w:rPr>
                <w:rFonts w:eastAsia="Malgun Gothic"/>
                <w:lang w:eastAsia="ko-KR"/>
              </w:rPr>
              <w:t>Proposal 4: 256QAM modulation order should be verified with applicability rule.</w:t>
            </w:r>
          </w:p>
          <w:p w14:paraId="7E9A50F8" w14:textId="77777777" w:rsidR="00C147B4" w:rsidRPr="00C147B4" w:rsidRDefault="00C147B4" w:rsidP="00C147B4">
            <w:pPr>
              <w:spacing w:after="0"/>
              <w:rPr>
                <w:rFonts w:eastAsia="Malgun Gothic"/>
                <w:lang w:eastAsia="ko-KR"/>
              </w:rPr>
            </w:pPr>
            <w:r w:rsidRPr="00C147B4">
              <w:rPr>
                <w:rFonts w:eastAsia="Malgun Gothic"/>
                <w:lang w:eastAsia="ko-KR"/>
              </w:rPr>
              <w:t>Proposal 5: TDLA30-1350 should be used for PSCCH demodulation requirement.</w:t>
            </w:r>
          </w:p>
          <w:p w14:paraId="01213D26" w14:textId="77777777" w:rsidR="00C147B4" w:rsidRPr="00C147B4" w:rsidRDefault="00C147B4" w:rsidP="00C147B4">
            <w:pPr>
              <w:spacing w:after="0"/>
              <w:rPr>
                <w:rFonts w:eastAsia="Malgun Gothic"/>
                <w:lang w:eastAsia="ko-KR"/>
              </w:rPr>
            </w:pPr>
            <w:r w:rsidRPr="00C147B4">
              <w:rPr>
                <w:rFonts w:eastAsia="Malgun Gothic"/>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Malgun Gothic"/>
                <w:lang w:eastAsia="ko-KR"/>
              </w:rPr>
            </w:pPr>
            <w:r w:rsidRPr="00C147B4">
              <w:rPr>
                <w:rFonts w:eastAsia="Malgun Gothic"/>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Malgun Gothic"/>
                <w:lang w:eastAsia="ko-KR"/>
              </w:rPr>
            </w:pPr>
            <w:r w:rsidRPr="00F854DB">
              <w:rPr>
                <w:rFonts w:eastAsia="Malgun Gothic"/>
                <w:lang w:eastAsia="ko-KR"/>
              </w:rPr>
              <w:t>R4-2015640</w:t>
            </w:r>
          </w:p>
        </w:tc>
        <w:tc>
          <w:tcPr>
            <w:tcW w:w="1775" w:type="dxa"/>
          </w:tcPr>
          <w:p w14:paraId="7A0BE94F" w14:textId="0B65013B" w:rsidR="00F854DB" w:rsidRPr="00936CF7" w:rsidRDefault="00F854DB" w:rsidP="00F854DB">
            <w:pPr>
              <w:spacing w:after="0"/>
              <w:rPr>
                <w:rFonts w:eastAsia="Malgun Gothic"/>
                <w:lang w:eastAsia="ko-KR"/>
              </w:rPr>
            </w:pPr>
            <w:r w:rsidRPr="00936CF7">
              <w:rPr>
                <w:rFonts w:eastAsia="Malgun Gothic"/>
                <w:lang w:eastAsia="ko-KR"/>
              </w:rPr>
              <w:t xml:space="preserve">Huawei, </w:t>
            </w:r>
            <w:proofErr w:type="spellStart"/>
            <w:r w:rsidRPr="00936CF7">
              <w:rPr>
                <w:rFonts w:eastAsia="Malgun Gothic"/>
                <w:lang w:eastAsia="ko-KR"/>
              </w:rPr>
              <w:t>HiSilicon</w:t>
            </w:r>
            <w:proofErr w:type="spellEnd"/>
          </w:p>
        </w:tc>
        <w:tc>
          <w:tcPr>
            <w:tcW w:w="6234" w:type="dxa"/>
          </w:tcPr>
          <w:p w14:paraId="566A42C2"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 Define the PSSCH performance requirements with first PSSCH DMRS </w:t>
            </w:r>
            <w:proofErr w:type="spellStart"/>
            <w:r w:rsidRPr="00283ABE">
              <w:rPr>
                <w:rFonts w:eastAsia="Malgun Gothic"/>
                <w:lang w:eastAsia="ko-KR"/>
              </w:rPr>
              <w:t>FDMed</w:t>
            </w:r>
            <w:proofErr w:type="spellEnd"/>
            <w:r w:rsidRPr="00283ABE">
              <w:rPr>
                <w:rFonts w:eastAsia="Malgun Gothic"/>
                <w:lang w:eastAsia="ko-KR"/>
              </w:rPr>
              <w:t xml:space="preserve"> with PSCCH.</w:t>
            </w:r>
          </w:p>
          <w:p w14:paraId="45900257" w14:textId="77777777" w:rsidR="00283ABE" w:rsidRPr="00283ABE" w:rsidRDefault="00283ABE" w:rsidP="00283ABE">
            <w:pPr>
              <w:spacing w:after="0"/>
              <w:rPr>
                <w:rFonts w:eastAsia="Malgun Gothic"/>
                <w:lang w:eastAsia="ko-KR"/>
              </w:rPr>
            </w:pPr>
            <w:r w:rsidRPr="00283ABE">
              <w:rPr>
                <w:rFonts w:eastAsia="Malgun Gothic"/>
                <w:lang w:eastAsia="ko-KR"/>
              </w:rPr>
              <w:t>Proposal 2: Allocate 20 RBs for PSSCH and 10 RBs for PSCCH.</w:t>
            </w:r>
          </w:p>
          <w:p w14:paraId="40B692BB" w14:textId="77777777" w:rsidR="00283ABE" w:rsidRPr="00283ABE" w:rsidRDefault="00283ABE" w:rsidP="00283ABE">
            <w:pPr>
              <w:spacing w:after="0"/>
              <w:rPr>
                <w:rFonts w:eastAsia="Malgun Gothic"/>
                <w:lang w:eastAsia="ko-KR"/>
              </w:rPr>
            </w:pPr>
            <w:r w:rsidRPr="00283ABE">
              <w:rPr>
                <w:rFonts w:eastAsia="Malgun Gothic"/>
                <w:lang w:eastAsia="ko-KR"/>
              </w:rPr>
              <w:t>Proposal 3: PSFCH is transmitted on every 4 slots for PSSCH test.</w:t>
            </w:r>
          </w:p>
          <w:p w14:paraId="3727E295" w14:textId="77777777" w:rsidR="00283ABE" w:rsidRPr="00283ABE" w:rsidRDefault="00283ABE" w:rsidP="00283ABE">
            <w:pPr>
              <w:spacing w:after="0"/>
              <w:rPr>
                <w:rFonts w:eastAsia="Malgun Gothic"/>
                <w:lang w:eastAsia="ko-KR"/>
              </w:rPr>
            </w:pPr>
            <w:r w:rsidRPr="00283ABE">
              <w:rPr>
                <w:rFonts w:eastAsia="Malgun Gothic"/>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5:  Use following receiver assumptions for PSSCH performance tests </w:t>
            </w:r>
          </w:p>
          <w:p w14:paraId="0A1491D6"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CFO estimation: Cross-DMRS symbol CFO estimation.</w:t>
            </w:r>
          </w:p>
          <w:p w14:paraId="522B6900"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CE channel estimation:</w:t>
            </w:r>
          </w:p>
          <w:p w14:paraId="66680FEC"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Frequency domain interpolation: MMSE interpolation</w:t>
            </w:r>
          </w:p>
          <w:p w14:paraId="4137B24B"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Time domain interpolation: Linear interpolation</w:t>
            </w:r>
          </w:p>
          <w:p w14:paraId="10BFADC2" w14:textId="77777777" w:rsidR="00283ABE" w:rsidRPr="00283ABE" w:rsidRDefault="00283ABE" w:rsidP="00283ABE">
            <w:pPr>
              <w:pStyle w:val="ListParagraph"/>
              <w:numPr>
                <w:ilvl w:val="0"/>
                <w:numId w:val="23"/>
              </w:numPr>
              <w:spacing w:after="0"/>
              <w:ind w:firstLineChars="0"/>
              <w:rPr>
                <w:rFonts w:eastAsia="Malgun Gothic"/>
                <w:lang w:eastAsia="ko-KR"/>
              </w:rPr>
            </w:pPr>
            <w:r w:rsidRPr="00283ABE">
              <w:rPr>
                <w:rFonts w:eastAsia="Malgun Gothic"/>
                <w:lang w:eastAsia="ko-KR"/>
              </w:rPr>
              <w:t xml:space="preserve">RX window: CP/2 from GNSS </w:t>
            </w:r>
          </w:p>
          <w:p w14:paraId="24799C08" w14:textId="77777777" w:rsidR="00283ABE" w:rsidRPr="00283ABE" w:rsidRDefault="00283ABE" w:rsidP="00283ABE">
            <w:pPr>
              <w:spacing w:after="0"/>
              <w:rPr>
                <w:rFonts w:eastAsia="Malgun Gothic"/>
                <w:lang w:eastAsia="ko-KR"/>
              </w:rPr>
            </w:pPr>
            <w:r w:rsidRPr="00283ABE">
              <w:rPr>
                <w:rFonts w:eastAsia="Malgun Gothic"/>
                <w:lang w:eastAsia="ko-KR"/>
              </w:rPr>
              <w:t>Proposal 6: Use following DMRS pattern for PSSCH performance test:</w:t>
            </w:r>
          </w:p>
          <w:p w14:paraId="6863AD5B"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Case 1: Max speed: 500km/h DMRS symbol: 4 for slots without PSFCH, 3 for slots with PSFCH.</w:t>
            </w:r>
          </w:p>
          <w:p w14:paraId="52FE5CB7" w14:textId="77777777" w:rsidR="00283ABE" w:rsidRPr="00283ABE" w:rsidRDefault="00283ABE" w:rsidP="00283ABE">
            <w:pPr>
              <w:pStyle w:val="ListParagraph"/>
              <w:numPr>
                <w:ilvl w:val="1"/>
                <w:numId w:val="28"/>
              </w:numPr>
              <w:spacing w:after="0"/>
              <w:ind w:firstLineChars="0"/>
              <w:rPr>
                <w:rFonts w:eastAsia="Malgun Gothic"/>
                <w:lang w:eastAsia="ko-KR"/>
              </w:rPr>
            </w:pPr>
            <w:r w:rsidRPr="00283ABE">
              <w:rPr>
                <w:rFonts w:eastAsia="Malgun Gothic"/>
                <w:lang w:eastAsia="ko-KR"/>
              </w:rPr>
              <w:t>Case 2: Moderate speed: 260km/h DMRS symbol: 3 for slots without PSFCH, 2 for slots with PSFCH</w:t>
            </w:r>
          </w:p>
          <w:p w14:paraId="0337BE76" w14:textId="77777777" w:rsidR="00283ABE" w:rsidRPr="00283ABE" w:rsidRDefault="00283ABE" w:rsidP="00283ABE">
            <w:pPr>
              <w:spacing w:after="0"/>
              <w:rPr>
                <w:rFonts w:eastAsia="Malgun Gothic"/>
                <w:lang w:eastAsia="ko-KR"/>
              </w:rPr>
            </w:pPr>
            <w:r w:rsidRPr="00283ABE">
              <w:rPr>
                <w:rFonts w:eastAsia="Malgun Gothic"/>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8: For 2nd-stage SCI configuration:</w:t>
            </w:r>
          </w:p>
          <w:p w14:paraId="68F31B8B" w14:textId="77777777" w:rsidR="00283ABE" w:rsidRPr="00283ABE" w:rsidRDefault="00283ABE" w:rsidP="00283ABE">
            <w:pPr>
              <w:pStyle w:val="ListParagraph"/>
              <w:numPr>
                <w:ilvl w:val="0"/>
                <w:numId w:val="29"/>
              </w:numPr>
              <w:spacing w:after="0"/>
              <w:ind w:firstLineChars="0"/>
              <w:rPr>
                <w:rFonts w:eastAsia="Malgun Gothic"/>
                <w:lang w:eastAsia="ko-KR"/>
              </w:rPr>
            </w:pPr>
            <w:r w:rsidRPr="00283ABE">
              <w:rPr>
                <w:rFonts w:eastAsia="Malgun Gothic"/>
                <w:lang w:eastAsia="ko-KR"/>
              </w:rPr>
              <w:t>Set</w:t>
            </w:r>
            <m:oMath>
              <m:r>
                <m:rPr>
                  <m:sty m:val="p"/>
                </m:rPr>
                <w:rPr>
                  <w:rFonts w:ascii="Cambria Math" w:eastAsia="Malgun Gothic" w:hAnsi="Cambria Math"/>
                  <w:lang w:eastAsia="ko-KR"/>
                </w:rPr>
                <m:t xml:space="preserve"> </m:t>
              </m:r>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 xml:space="preserve">5 and </w:t>
            </w:r>
            <m:oMath>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3.5</w:t>
            </w:r>
            <w:r w:rsidRPr="00283ABE">
              <w:rPr>
                <w:rFonts w:eastAsia="Malgun Gothic" w:hint="eastAsia"/>
                <w:lang w:eastAsia="ko-KR"/>
              </w:rPr>
              <w:t xml:space="preserve"> </w:t>
            </w:r>
            <w:r w:rsidRPr="00283ABE">
              <w:rPr>
                <w:rFonts w:eastAsia="Malgun Gothic"/>
                <w:lang w:eastAsia="ko-KR"/>
              </w:rPr>
              <w:t>from Table 9.3-2 of TS 38.213 to guarantee the performance of 2nd-stage SCI for SCH_Test1 and SCH_Test2 of respectively.</w:t>
            </w:r>
          </w:p>
          <w:p w14:paraId="51749F0B" w14:textId="77777777" w:rsidR="00283ABE" w:rsidRPr="00283ABE" w:rsidRDefault="00283ABE" w:rsidP="00283ABE">
            <w:pPr>
              <w:pStyle w:val="ListParagraph"/>
              <w:numPr>
                <w:ilvl w:val="0"/>
                <w:numId w:val="29"/>
              </w:numPr>
              <w:spacing w:after="0"/>
              <w:ind w:firstLineChars="0"/>
              <w:rPr>
                <w:rFonts w:eastAsia="Malgun Gothic"/>
                <w:lang w:eastAsia="ko-KR"/>
              </w:rPr>
            </w:pPr>
            <w:r w:rsidRPr="00283ABE">
              <w:rPr>
                <w:rFonts w:eastAsia="Malgun Gothic"/>
                <w:lang w:eastAsia="ko-KR"/>
              </w:rPr>
              <w:t>Use SCI format 2-A</w:t>
            </w:r>
            <w:r w:rsidRPr="00283ABE">
              <w:rPr>
                <w:rFonts w:eastAsia="Malgun Gothic" w:hint="eastAsia"/>
                <w:lang w:eastAsia="ko-KR"/>
              </w:rPr>
              <w:t>.</w:t>
            </w:r>
          </w:p>
          <w:p w14:paraId="020647B6" w14:textId="77777777" w:rsidR="00283ABE" w:rsidRPr="00283ABE" w:rsidRDefault="00283ABE" w:rsidP="00283ABE">
            <w:pPr>
              <w:spacing w:after="0"/>
              <w:rPr>
                <w:rFonts w:eastAsia="Malgun Gothic"/>
                <w:lang w:eastAsia="ko-KR"/>
              </w:rPr>
            </w:pPr>
            <w:r w:rsidRPr="00283ABE">
              <w:rPr>
                <w:rFonts w:eastAsia="Malgun Gothic"/>
                <w:lang w:eastAsia="ko-KR"/>
              </w:rPr>
              <w:t>Proposal 9: Use 10% BLER as test metric.</w:t>
            </w:r>
          </w:p>
          <w:p w14:paraId="45F9B502" w14:textId="77777777" w:rsidR="00283ABE" w:rsidRPr="00283ABE" w:rsidRDefault="00283ABE" w:rsidP="00283ABE">
            <w:pPr>
              <w:spacing w:after="0"/>
              <w:rPr>
                <w:rFonts w:eastAsia="Malgun Gothic"/>
                <w:lang w:eastAsia="ko-KR"/>
              </w:rPr>
            </w:pPr>
            <w:r w:rsidRPr="00283ABE">
              <w:rPr>
                <w:rFonts w:eastAsia="Malgun Gothic"/>
                <w:lang w:eastAsia="ko-KR"/>
              </w:rPr>
              <w:t>P</w:t>
            </w:r>
            <w:r w:rsidRPr="00283ABE">
              <w:rPr>
                <w:rFonts w:eastAsia="Malgun Gothic" w:hint="eastAsia"/>
                <w:lang w:eastAsia="ko-KR"/>
              </w:rPr>
              <w:t>r</w:t>
            </w:r>
            <w:r w:rsidRPr="00283ABE">
              <w:rPr>
                <w:rFonts w:eastAsia="Malgun Gothic"/>
                <w:lang w:eastAsia="ko-KR"/>
              </w:rPr>
              <w:t xml:space="preserve">oposal 10: Not introduce the case for </w:t>
            </w:r>
            <w:proofErr w:type="spellStart"/>
            <w:r w:rsidRPr="00283ABE">
              <w:rPr>
                <w:rFonts w:eastAsia="Malgun Gothic"/>
                <w:lang w:eastAsia="ko-KR"/>
              </w:rPr>
              <w:t>gNB</w:t>
            </w:r>
            <w:proofErr w:type="spellEnd"/>
            <w:r w:rsidRPr="00283ABE">
              <w:rPr>
                <w:rFonts w:eastAsia="Malgun Gothic"/>
                <w:lang w:eastAsia="ko-KR"/>
              </w:rPr>
              <w:t xml:space="preserve"> based synchronization reference source</w:t>
            </w:r>
          </w:p>
          <w:p w14:paraId="17A1E7CC" w14:textId="77777777" w:rsidR="00283ABE" w:rsidRPr="00283ABE" w:rsidRDefault="00283ABE" w:rsidP="00283ABE">
            <w:pPr>
              <w:spacing w:after="0"/>
              <w:rPr>
                <w:rFonts w:eastAsia="Malgun Gothic"/>
                <w:lang w:eastAsia="ko-KR"/>
              </w:rPr>
            </w:pPr>
            <w:r w:rsidRPr="00283ABE">
              <w:rPr>
                <w:rFonts w:eastAsia="Malgun Gothic"/>
                <w:lang w:eastAsia="ko-KR"/>
              </w:rPr>
              <w:t>Proposal 11: Adopt simulation assumptions in Table 2.1.2 for PSSCH performance test.</w:t>
            </w:r>
          </w:p>
          <w:p w14:paraId="736B0B83" w14:textId="77777777" w:rsidR="00283ABE" w:rsidRPr="00283ABE" w:rsidRDefault="00283ABE" w:rsidP="00283ABE">
            <w:pPr>
              <w:spacing w:after="0"/>
              <w:rPr>
                <w:rFonts w:eastAsia="Malgun Gothic"/>
                <w:lang w:eastAsia="ko-KR"/>
              </w:rPr>
            </w:pPr>
            <w:r w:rsidRPr="00283ABE">
              <w:rPr>
                <w:rFonts w:eastAsia="Malgun Gothic"/>
                <w:lang w:eastAsia="ko-KR"/>
              </w:rPr>
              <w:lastRenderedPageBreak/>
              <w:t>Proposal 12: Use TDLA30-1350 as propagation conditions for performance requirements for PSCCH.</w:t>
            </w:r>
          </w:p>
          <w:p w14:paraId="6CA59B2C" w14:textId="77777777" w:rsidR="00283ABE" w:rsidRPr="00283ABE" w:rsidRDefault="00283ABE" w:rsidP="00283ABE">
            <w:pPr>
              <w:spacing w:after="0"/>
              <w:rPr>
                <w:rFonts w:eastAsia="Malgun Gothic"/>
                <w:lang w:eastAsia="ko-KR"/>
              </w:rPr>
            </w:pPr>
            <w:r w:rsidRPr="00283ABE">
              <w:rPr>
                <w:rFonts w:eastAsia="Malgun Gothic"/>
                <w:lang w:eastAsia="ko-KR"/>
              </w:rPr>
              <w:t>Proposal 13: Set payloads to 28 bits for performance requirements for PSCCH.</w:t>
            </w:r>
          </w:p>
          <w:p w14:paraId="37179B3C"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15: Use 2 S-SSBs within one period (i.e.160ms) without combining for PSBCH test.</w:t>
            </w:r>
          </w:p>
          <w:p w14:paraId="01BCE67F"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Malgun Gothic"/>
                <w:lang w:eastAsia="ko-KR"/>
              </w:rPr>
            </w:pPr>
            <w:r w:rsidRPr="00283ABE">
              <w:rPr>
                <w:rFonts w:eastAsia="Malgun Gothic"/>
                <w:lang w:eastAsia="ko-KR"/>
              </w:rPr>
              <w:t>Proposal 18: Only consider 1 CS pair for PSFCH performance requirement.</w:t>
            </w:r>
          </w:p>
          <w:p w14:paraId="360271A3" w14:textId="146F4C7C" w:rsidR="00F854DB" w:rsidRPr="00283ABE" w:rsidRDefault="00283ABE" w:rsidP="00283ABE">
            <w:pPr>
              <w:spacing w:after="0"/>
              <w:rPr>
                <w:rFonts w:eastAsia="Malgun Gothic"/>
                <w:lang w:eastAsia="ko-KR"/>
              </w:rPr>
            </w:pPr>
            <w:r w:rsidRPr="00283ABE">
              <w:rPr>
                <w:rFonts w:eastAsia="Malgun Gothic"/>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Malgun Gothic"/>
                <w:lang w:eastAsia="ko-KR"/>
              </w:rPr>
            </w:pPr>
            <w:r w:rsidRPr="00936CF7">
              <w:rPr>
                <w:rFonts w:eastAsia="Malgun Gothic"/>
                <w:lang w:eastAsia="ko-KR"/>
              </w:rPr>
              <w:lastRenderedPageBreak/>
              <w:t>R4-2014537</w:t>
            </w:r>
          </w:p>
        </w:tc>
        <w:tc>
          <w:tcPr>
            <w:tcW w:w="1775" w:type="dxa"/>
          </w:tcPr>
          <w:p w14:paraId="04E010BB" w14:textId="0F117E8C" w:rsidR="00936CF7" w:rsidRPr="00936CF7" w:rsidRDefault="00936CF7" w:rsidP="00936CF7">
            <w:pPr>
              <w:spacing w:after="0"/>
              <w:rPr>
                <w:rFonts w:eastAsia="Malgun Gothic"/>
                <w:lang w:eastAsia="ko-KR"/>
              </w:rPr>
            </w:pPr>
            <w:r w:rsidRPr="00936CF7">
              <w:rPr>
                <w:rFonts w:eastAsia="Malgun Gothic"/>
                <w:lang w:eastAsia="ko-KR"/>
              </w:rPr>
              <w:t>Intel Corporation</w:t>
            </w:r>
          </w:p>
        </w:tc>
        <w:tc>
          <w:tcPr>
            <w:tcW w:w="6234" w:type="dxa"/>
          </w:tcPr>
          <w:p w14:paraId="5A041906" w14:textId="77777777" w:rsidR="00C11398" w:rsidRDefault="00D926E3" w:rsidP="00C11398">
            <w:pPr>
              <w:spacing w:after="0"/>
              <w:rPr>
                <w:rFonts w:eastAsia="Malgun Gothic"/>
                <w:lang w:eastAsia="ko-KR"/>
              </w:rPr>
            </w:pPr>
            <w:r w:rsidRPr="00B866FF">
              <w:rPr>
                <w:rFonts w:eastAsia="Malgun Gothic"/>
                <w:lang w:eastAsia="ko-KR"/>
              </w:rPr>
              <w:t>Proposal 1:</w:t>
            </w:r>
            <w:r w:rsidRPr="00B866FF">
              <w:rPr>
                <w:rFonts w:eastAsia="Malgun Gothic"/>
                <w:lang w:eastAsia="ko-KR"/>
              </w:rPr>
              <w:tab/>
              <w:t xml:space="preserve">Define SDR requirements with active </w:t>
            </w:r>
            <w:proofErr w:type="spellStart"/>
            <w:r w:rsidRPr="00B866FF">
              <w:rPr>
                <w:rFonts w:eastAsia="Malgun Gothic"/>
                <w:lang w:eastAsia="ko-KR"/>
              </w:rPr>
              <w:t>Sidelink</w:t>
            </w:r>
            <w:proofErr w:type="spellEnd"/>
            <w:r w:rsidRPr="00B866FF">
              <w:rPr>
                <w:rFonts w:eastAsia="Malgun Gothic"/>
                <w:lang w:eastAsia="ko-KR"/>
              </w:rPr>
              <w:t xml:space="preserve"> in the scope of Rel-16 V2X.</w:t>
            </w:r>
          </w:p>
          <w:p w14:paraId="660D5E20" w14:textId="77777777" w:rsidR="00C11398" w:rsidRDefault="00D926E3" w:rsidP="00C11398">
            <w:pPr>
              <w:spacing w:after="0"/>
              <w:rPr>
                <w:rFonts w:eastAsia="Malgun Gothic"/>
                <w:lang w:eastAsia="ko-KR"/>
              </w:rPr>
            </w:pPr>
            <w:r w:rsidRPr="00B866FF">
              <w:rPr>
                <w:rFonts w:eastAsia="Malgun Gothic"/>
                <w:lang w:eastAsia="ko-KR"/>
              </w:rPr>
              <w:t>Proposal 2:</w:t>
            </w:r>
            <w:r w:rsidRPr="00B866FF">
              <w:rPr>
                <w:rFonts w:eastAsia="Malgun Gothic"/>
                <w:lang w:eastAsia="ko-KR"/>
              </w:rPr>
              <w:tab/>
              <w:t>Define Rel-16 V2X demodulation requirements for different relative vehicle speeds: 30, 260 and 500 km/h.</w:t>
            </w:r>
          </w:p>
          <w:p w14:paraId="1AD00FD5" w14:textId="77777777" w:rsidR="00C11398" w:rsidRDefault="00D926E3" w:rsidP="00C11398">
            <w:pPr>
              <w:spacing w:after="0"/>
              <w:rPr>
                <w:rFonts w:eastAsia="Malgun Gothic"/>
                <w:lang w:eastAsia="ko-KR"/>
              </w:rPr>
            </w:pPr>
            <w:r w:rsidRPr="00B866FF">
              <w:rPr>
                <w:rFonts w:eastAsia="Malgun Gothic"/>
                <w:lang w:eastAsia="ko-KR"/>
              </w:rPr>
              <w:t>Proposal 3:</w:t>
            </w:r>
            <w:r w:rsidRPr="00B866FF">
              <w:rPr>
                <w:rFonts w:eastAsia="Malgun Gothic"/>
                <w:lang w:eastAsia="ko-KR"/>
              </w:rPr>
              <w:tab/>
              <w:t xml:space="preserve">Define Rel-16 V2X demodulation requirements for scenarios with </w:t>
            </w:r>
            <w:proofErr w:type="spellStart"/>
            <w:r w:rsidRPr="00B866FF">
              <w:rPr>
                <w:rFonts w:eastAsia="Malgun Gothic"/>
                <w:lang w:eastAsia="ko-KR"/>
              </w:rPr>
              <w:t>gNB</w:t>
            </w:r>
            <w:proofErr w:type="spellEnd"/>
            <w:r w:rsidRPr="00B866FF">
              <w:rPr>
                <w:rFonts w:eastAsia="Malgun Gothic"/>
                <w:lang w:eastAsia="ko-KR"/>
              </w:rPr>
              <w:t xml:space="preserve"> based synchronisation, relative vehicle speed 30 km/h, TX/RX frequency offset ±1300 Hz and TX/RX time offset ±24Ts.</w:t>
            </w:r>
          </w:p>
          <w:p w14:paraId="0547E15D" w14:textId="77777777" w:rsidR="00C11398" w:rsidRDefault="00D926E3" w:rsidP="00C11398">
            <w:pPr>
              <w:spacing w:after="0"/>
              <w:rPr>
                <w:rFonts w:eastAsia="Malgun Gothic"/>
                <w:lang w:eastAsia="ko-KR"/>
              </w:rPr>
            </w:pPr>
            <w:r w:rsidRPr="00B866FF">
              <w:rPr>
                <w:rFonts w:eastAsia="Malgun Gothic"/>
                <w:lang w:eastAsia="ko-KR"/>
              </w:rPr>
              <w:t>Proposal 4:</w:t>
            </w:r>
            <w:r w:rsidRPr="00B866FF">
              <w:rPr>
                <w:rFonts w:eastAsia="Malgun Gothic"/>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Malgun Gothic"/>
                <w:lang w:eastAsia="ko-KR"/>
              </w:rPr>
            </w:pPr>
            <w:r w:rsidRPr="00B866FF">
              <w:rPr>
                <w:rFonts w:eastAsia="Malgun Gothic"/>
                <w:lang w:eastAsia="ko-KR"/>
              </w:rPr>
              <w:t>Proposal 5:</w:t>
            </w:r>
            <w:r w:rsidRPr="00B866FF">
              <w:rPr>
                <w:rFonts w:eastAsia="Malgun Gothic"/>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Malgun Gothic"/>
                <w:lang w:eastAsia="ko-KR"/>
              </w:rPr>
            </w:pPr>
            <w:r w:rsidRPr="00936CF7">
              <w:rPr>
                <w:rFonts w:eastAsia="Malgun Gothic"/>
                <w:lang w:eastAsia="ko-KR"/>
              </w:rPr>
              <w:t>R4-2014779</w:t>
            </w:r>
          </w:p>
        </w:tc>
        <w:tc>
          <w:tcPr>
            <w:tcW w:w="1775" w:type="dxa"/>
          </w:tcPr>
          <w:p w14:paraId="64E9EBDE" w14:textId="3DABABC6" w:rsidR="00936CF7" w:rsidRPr="00936CF7" w:rsidRDefault="00936CF7" w:rsidP="00936CF7">
            <w:pPr>
              <w:spacing w:after="0"/>
              <w:rPr>
                <w:rFonts w:eastAsia="Malgun Gothic"/>
                <w:lang w:eastAsia="ko-KR"/>
              </w:rPr>
            </w:pPr>
            <w:r w:rsidRPr="00936CF7">
              <w:rPr>
                <w:rFonts w:eastAsia="Malgun Gothic"/>
                <w:lang w:eastAsia="ko-KR"/>
              </w:rPr>
              <w:t xml:space="preserve">MediaTek </w:t>
            </w:r>
            <w:proofErr w:type="spellStart"/>
            <w:r w:rsidRPr="00936CF7">
              <w:rPr>
                <w:rFonts w:eastAsia="Malgun Gothic"/>
                <w:lang w:eastAsia="ko-KR"/>
              </w:rPr>
              <w:t>inc.</w:t>
            </w:r>
            <w:proofErr w:type="spellEnd"/>
          </w:p>
        </w:tc>
        <w:tc>
          <w:tcPr>
            <w:tcW w:w="6234" w:type="dxa"/>
          </w:tcPr>
          <w:p w14:paraId="7C9C2CA6"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_Ref54079369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1: 40MHz CBW should be configured for PSCCH/PSSCH decoding capability test.</w:t>
            </w:r>
            <w:r w:rsidRPr="00C147B4">
              <w:rPr>
                <w:rFonts w:eastAsia="Malgun Gothic"/>
                <w:lang w:eastAsia="ko-KR"/>
              </w:rPr>
              <w:fldChar w:fldCharType="end"/>
            </w:r>
          </w:p>
          <w:p w14:paraId="0E69DB5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_Ref54079370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2: The velocity configuration of NR V2X test case can reuse LTE V2X.</w:t>
            </w:r>
            <w:r w:rsidRPr="00C147B4">
              <w:rPr>
                <w:rFonts w:eastAsia="Malgun Gothic"/>
                <w:lang w:eastAsia="ko-KR"/>
              </w:rPr>
              <w:fldChar w:fldCharType="end"/>
            </w:r>
          </w:p>
          <w:p w14:paraId="0E0F3B0C"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_Ref54365893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3: PSFCH should be transmitted on every slot and 3DMRS symbols for PSSCH test cases.</w:t>
            </w:r>
            <w:r w:rsidRPr="00C147B4">
              <w:rPr>
                <w:rFonts w:eastAsia="Malgun Gothic"/>
                <w:lang w:eastAsia="ko-KR"/>
              </w:rPr>
              <w:fldChar w:fldCharType="end"/>
            </w:r>
          </w:p>
          <w:p w14:paraId="7958EA9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_Ref54079374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4: 1 S-SSB per SL period should be configured for 30kHz SCS.</w:t>
            </w:r>
            <w:r w:rsidRPr="00C147B4">
              <w:rPr>
                <w:rFonts w:eastAsia="Malgun Gothic"/>
                <w:lang w:eastAsia="ko-KR"/>
              </w:rPr>
              <w:fldChar w:fldCharType="end"/>
            </w:r>
          </w:p>
          <w:p w14:paraId="632B80C9"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_Ref54079376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5: Not to define 256QAM demodulation test case.</w:t>
            </w:r>
            <w:r w:rsidRPr="00C147B4">
              <w:rPr>
                <w:rFonts w:eastAsia="Malgun Gothic"/>
                <w:lang w:eastAsia="ko-KR"/>
              </w:rPr>
              <w:fldChar w:fldCharType="end"/>
            </w:r>
          </w:p>
          <w:p w14:paraId="7D0A80C8" w14:textId="1411A3A9" w:rsidR="00936CF7"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_Ref54115032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 xml:space="preserve">Proposal 6: Not to define SDR with active </w:t>
            </w:r>
            <w:proofErr w:type="spellStart"/>
            <w:r w:rsidRPr="00C147B4">
              <w:rPr>
                <w:rFonts w:eastAsia="Malgun Gothic"/>
                <w:lang w:eastAsia="ko-KR"/>
              </w:rPr>
              <w:t>sidelink</w:t>
            </w:r>
            <w:proofErr w:type="spellEnd"/>
            <w:r w:rsidRPr="00C147B4">
              <w:rPr>
                <w:rFonts w:eastAsia="Malgun Gothic"/>
                <w:lang w:eastAsia="ko-KR"/>
              </w:rPr>
              <w:t xml:space="preserve"> test case.</w:t>
            </w:r>
            <w:r w:rsidRPr="00C147B4">
              <w:rPr>
                <w:rFonts w:eastAsia="Malgun Gothic"/>
                <w:lang w:eastAsia="ko-KR"/>
              </w:rPr>
              <w:fldChar w:fldCharType="end"/>
            </w:r>
            <w:r w:rsidRPr="00C147B4">
              <w:rPr>
                <w:rFonts w:eastAsia="Malgun Gothic"/>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Malgun Gothic"/>
                <w:lang w:eastAsia="ko-KR"/>
              </w:rPr>
            </w:pPr>
            <w:r w:rsidRPr="00500464">
              <w:rPr>
                <w:rFonts w:eastAsia="Malgun Gothic"/>
                <w:lang w:eastAsia="ko-KR"/>
              </w:rPr>
              <w:t>R4-2014419</w:t>
            </w:r>
          </w:p>
        </w:tc>
        <w:tc>
          <w:tcPr>
            <w:tcW w:w="1775" w:type="dxa"/>
          </w:tcPr>
          <w:p w14:paraId="7E87AAAE" w14:textId="370164D6" w:rsidR="00500464" w:rsidRPr="00936CF7" w:rsidRDefault="00500464" w:rsidP="00936CF7">
            <w:pPr>
              <w:spacing w:after="0"/>
              <w:rPr>
                <w:rFonts w:eastAsia="Malgun Gothic"/>
                <w:lang w:eastAsia="ko-KR"/>
              </w:rPr>
            </w:pPr>
            <w:r>
              <w:rPr>
                <w:rFonts w:eastAsia="Malgun Gothic" w:hint="eastAsia"/>
                <w:lang w:eastAsia="ko-KR"/>
              </w:rPr>
              <w:t>CATT</w:t>
            </w:r>
          </w:p>
        </w:tc>
        <w:tc>
          <w:tcPr>
            <w:tcW w:w="6234" w:type="dxa"/>
          </w:tcPr>
          <w:p w14:paraId="35ABD9C3" w14:textId="00E53E7B" w:rsidR="00500464" w:rsidRPr="00C147B4" w:rsidRDefault="00500464" w:rsidP="00C147B4">
            <w:pPr>
              <w:spacing w:after="0"/>
              <w:rPr>
                <w:rFonts w:eastAsia="Malgun Gothic"/>
                <w:lang w:eastAsia="ko-KR"/>
              </w:rPr>
            </w:pPr>
            <w:r>
              <w:rPr>
                <w:rFonts w:eastAsia="Malgun Gothic"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Malgun Gothic"/>
                <w:lang w:eastAsia="ko-KR"/>
              </w:rPr>
            </w:pPr>
            <w:r w:rsidRPr="00500464">
              <w:rPr>
                <w:rFonts w:eastAsia="Malgun Gothic"/>
                <w:lang w:eastAsia="ko-KR"/>
              </w:rPr>
              <w:t>R4-2014668</w:t>
            </w:r>
          </w:p>
        </w:tc>
        <w:tc>
          <w:tcPr>
            <w:tcW w:w="1775" w:type="dxa"/>
          </w:tcPr>
          <w:p w14:paraId="0A2CCB77" w14:textId="0AD2A7E4" w:rsidR="00500464" w:rsidRPr="00936CF7" w:rsidRDefault="00500464" w:rsidP="00500464">
            <w:pPr>
              <w:spacing w:after="0"/>
              <w:rPr>
                <w:rFonts w:eastAsia="Malgun Gothic"/>
                <w:lang w:eastAsia="ko-KR"/>
              </w:rPr>
            </w:pPr>
            <w:r w:rsidRPr="00936CF7">
              <w:rPr>
                <w:rFonts w:eastAsia="Malgun Gothic"/>
                <w:lang w:eastAsia="ko-KR"/>
              </w:rPr>
              <w:t>LG Electronics Inc.</w:t>
            </w:r>
          </w:p>
        </w:tc>
        <w:tc>
          <w:tcPr>
            <w:tcW w:w="6234" w:type="dxa"/>
          </w:tcPr>
          <w:p w14:paraId="738652CB" w14:textId="0E47B2E2"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Malgun Gothic"/>
                <w:lang w:eastAsia="ko-KR"/>
              </w:rPr>
            </w:pPr>
            <w:r w:rsidRPr="00500464">
              <w:rPr>
                <w:rFonts w:eastAsia="Malgun Gothic"/>
                <w:lang w:eastAsia="ko-KR"/>
              </w:rPr>
              <w:t>R4-2015641</w:t>
            </w:r>
          </w:p>
        </w:tc>
        <w:tc>
          <w:tcPr>
            <w:tcW w:w="1775" w:type="dxa"/>
          </w:tcPr>
          <w:p w14:paraId="6D3724C9" w14:textId="5007E517" w:rsidR="00500464" w:rsidRPr="00936CF7" w:rsidRDefault="00500464" w:rsidP="00500464">
            <w:pPr>
              <w:spacing w:after="0"/>
              <w:rPr>
                <w:rFonts w:eastAsia="Malgun Gothic"/>
                <w:lang w:eastAsia="ko-KR"/>
              </w:rPr>
            </w:pPr>
            <w:r w:rsidRPr="00500464">
              <w:rPr>
                <w:rFonts w:eastAsia="Malgun Gothic"/>
                <w:lang w:eastAsia="ko-KR"/>
              </w:rPr>
              <w:t xml:space="preserve">Huawei, </w:t>
            </w:r>
            <w:proofErr w:type="spellStart"/>
            <w:r w:rsidRPr="00500464">
              <w:rPr>
                <w:rFonts w:eastAsia="Malgun Gothic"/>
                <w:lang w:eastAsia="ko-KR"/>
              </w:rPr>
              <w:t>HiSilicon</w:t>
            </w:r>
            <w:proofErr w:type="spellEnd"/>
          </w:p>
        </w:tc>
        <w:tc>
          <w:tcPr>
            <w:tcW w:w="6234" w:type="dxa"/>
          </w:tcPr>
          <w:p w14:paraId="778B30E5" w14:textId="4A851D4F"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8749CF6"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5946A9D0" w:rsidR="00307CCE" w:rsidRPr="00307CCE" w:rsidRDefault="00307CCE" w:rsidP="005D27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10 PRB sub-channel </w:t>
      </w:r>
      <w:r w:rsidR="005D27E7">
        <w:rPr>
          <w:rFonts w:eastAsia="Malgun Gothic"/>
          <w:szCs w:val="24"/>
          <w:lang w:eastAsia="ko-KR"/>
        </w:rPr>
        <w:t xml:space="preserve">for low relative velocity and </w:t>
      </w:r>
      <w:r w:rsidR="00464798">
        <w:rPr>
          <w:rFonts w:eastAsia="Malgun Gothic"/>
          <w:szCs w:val="24"/>
          <w:lang w:eastAsia="ko-KR"/>
        </w:rPr>
        <w:t>20</w:t>
      </w:r>
      <w:r w:rsidR="005D27E7">
        <w:rPr>
          <w:rFonts w:eastAsia="Malgun Gothic"/>
          <w:szCs w:val="24"/>
          <w:lang w:eastAsia="ko-KR"/>
        </w:rPr>
        <w:t xml:space="preserve"> </w:t>
      </w:r>
      <w:r>
        <w:rPr>
          <w:rFonts w:eastAsia="Malgun Gothic"/>
          <w:szCs w:val="24"/>
          <w:lang w:eastAsia="ko-KR"/>
        </w:rPr>
        <w:t xml:space="preserve">sub-channel size for high </w:t>
      </w:r>
      <w:r w:rsidR="005D27E7">
        <w:rPr>
          <w:rFonts w:eastAsia="Malgun Gothic"/>
          <w:szCs w:val="24"/>
          <w:lang w:eastAsia="ko-KR"/>
        </w:rPr>
        <w:t>relative velocity</w:t>
      </w:r>
    </w:p>
    <w:p w14:paraId="58FC8D10" w14:textId="306CC8DB"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2: 15 PRB sub-channel (with 15 PRB PSCCH)</w:t>
      </w:r>
    </w:p>
    <w:p w14:paraId="6BBC8CCE" w14:textId="4CAAFE4F" w:rsidR="00307CCE" w:rsidRPr="00307CCE" w:rsidRDefault="00307CCE" w:rsidP="00307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3: 20 PRB sub-channel (with 10 PRB PSCCH)</w:t>
      </w:r>
    </w:p>
    <w:p w14:paraId="56EAEC1F" w14:textId="4BFA2C32" w:rsidR="00307CCE" w:rsidRPr="00307CCE" w:rsidRDefault="00307CCE" w:rsidP="008B2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7CCE">
        <w:rPr>
          <w:rFonts w:eastAsia="Malgun Gothic"/>
          <w:szCs w:val="24"/>
          <w:lang w:eastAsia="ko-KR"/>
        </w:rPr>
        <w:t>O</w:t>
      </w:r>
      <w:r w:rsidRPr="00307CCE">
        <w:rPr>
          <w:rFonts w:eastAsia="Malgun Gothic" w:hint="eastAsia"/>
          <w:szCs w:val="24"/>
          <w:lang w:eastAsia="ko-KR"/>
        </w:rPr>
        <w:t xml:space="preserve">ption </w:t>
      </w:r>
      <w:r w:rsidRPr="00307CCE">
        <w:rPr>
          <w:rFonts w:eastAsia="Malgun Gothic"/>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46A43207" w14:textId="77777777" w:rsidR="008715F3" w:rsidRPr="00BE7092" w:rsidRDefault="008715F3" w:rsidP="008715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Proposals: Introduce two test cases based on GNSS sync with</w:t>
      </w:r>
    </w:p>
    <w:p w14:paraId="2CF420C2" w14:textId="77777777" w:rsidR="00CB7C5D" w:rsidRPr="00CB7C5D" w:rsidRDefault="00CB7C5D"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1: QPSK for 500km/h </w:t>
      </w:r>
    </w:p>
    <w:p w14:paraId="2C996CEC" w14:textId="77777777" w:rsidR="00CB7C5D" w:rsidRPr="00CB7C5D" w:rsidRDefault="00CB7C5D" w:rsidP="00CB7C5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2: </w:t>
      </w:r>
    </w:p>
    <w:p w14:paraId="14F4674A" w14:textId="77777777" w:rsidR="00CB7C5D" w:rsidRPr="00CB7C5D" w:rsidRDefault="00CB7C5D" w:rsidP="00CB7C5D">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1: 16QAM for 260km/h</w:t>
      </w:r>
    </w:p>
    <w:p w14:paraId="7F2B3548" w14:textId="77777777" w:rsidR="00CB7C5D" w:rsidRPr="00CB7C5D" w:rsidRDefault="00CB7C5D" w:rsidP="00CB7C5D">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2: 64QAM for 30km/h</w:t>
      </w:r>
    </w:p>
    <w:p w14:paraId="61465BFA" w14:textId="77777777" w:rsidR="00724933" w:rsidRPr="00CB7C5D" w:rsidRDefault="00724933" w:rsidP="00724933">
      <w:pPr>
        <w:pStyle w:val="ListParagraph"/>
        <w:overflowPunct/>
        <w:autoSpaceDE/>
        <w:autoSpaceDN/>
        <w:adjustRightInd/>
        <w:spacing w:after="120"/>
        <w:ind w:left="720" w:firstLineChars="0" w:firstLine="0"/>
        <w:textAlignment w:val="auto"/>
        <w:rPr>
          <w:rFonts w:eastAsia="SimSun"/>
          <w:szCs w:val="24"/>
          <w:lang w:eastAsia="zh-CN"/>
        </w:rPr>
      </w:pPr>
    </w:p>
    <w:p w14:paraId="63437397"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Default="00724933" w:rsidP="00724933">
      <w:pPr>
        <w:pStyle w:val="ListParagraph"/>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FB4593B" w14:textId="0F4C29C0"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058A5">
        <w:rPr>
          <w:rFonts w:eastAsia="Malgun Gothic"/>
          <w:lang w:val="en-US" w:eastAsia="ko-KR"/>
        </w:rPr>
        <w:t>1</w:t>
      </w:r>
      <w:r>
        <w:rPr>
          <w:rFonts w:eastAsia="Malgun Gothic"/>
          <w:lang w:val="en-US" w:eastAsia="ko-KR"/>
        </w:rPr>
        <w:t xml:space="preserve"> periodicity</w:t>
      </w:r>
    </w:p>
    <w:p w14:paraId="4D7BF99B" w14:textId="74A985B1" w:rsidR="00724933" w:rsidRDefault="00724933"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A058A5">
        <w:rPr>
          <w:rFonts w:eastAsia="Malgun Gothic"/>
          <w:lang w:val="en-US" w:eastAsia="ko-KR"/>
        </w:rPr>
        <w:t>4</w:t>
      </w:r>
      <w:r>
        <w:rPr>
          <w:rFonts w:eastAsia="Malgun Gothic"/>
          <w:lang w:val="en-US" w:eastAsia="ko-KR"/>
        </w:rPr>
        <w:t xml:space="preserve"> </w:t>
      </w:r>
      <w:proofErr w:type="gramStart"/>
      <w:r>
        <w:rPr>
          <w:rFonts w:eastAsia="Malgun Gothic"/>
          <w:lang w:val="en-US" w:eastAsia="ko-KR"/>
        </w:rPr>
        <w:t>periodicity</w:t>
      </w:r>
      <w:proofErr w:type="gramEnd"/>
    </w:p>
    <w:p w14:paraId="44D02DC3" w14:textId="77777777" w:rsidR="00724933" w:rsidRDefault="00724933" w:rsidP="00724933">
      <w:pPr>
        <w:pStyle w:val="ListParagraph"/>
        <w:overflowPunct/>
        <w:autoSpaceDE/>
        <w:autoSpaceDN/>
        <w:adjustRightInd/>
        <w:spacing w:after="120"/>
        <w:ind w:left="720" w:firstLineChars="0" w:firstLine="0"/>
        <w:textAlignment w:val="auto"/>
        <w:rPr>
          <w:rFonts w:eastAsia="SimSun"/>
          <w:szCs w:val="24"/>
          <w:lang w:eastAsia="zh-CN"/>
        </w:rPr>
      </w:pPr>
    </w:p>
    <w:p w14:paraId="0178591A" w14:textId="77777777" w:rsidR="00724933" w:rsidRPr="005D6FCA" w:rsidRDefault="00724933" w:rsidP="007249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BE7092" w:rsidRDefault="00724933" w:rsidP="007249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F60AA68" w14:textId="77777777" w:rsidR="001534B7" w:rsidRPr="001534B7" w:rsidRDefault="001534B7" w:rsidP="003162B6">
      <w:pPr>
        <w:rPr>
          <w:rFonts w:eastAsia="Malgun Gothic"/>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r w:rsidR="00351E7B" w:rsidRPr="00351E7B">
        <w:rPr>
          <w:rFonts w:eastAsia="SimSun"/>
          <w:szCs w:val="24"/>
          <w:lang w:eastAsia="zh-CN"/>
        </w:rPr>
        <w:t>Depending on decision of Issue 1-1-2,</w:t>
      </w:r>
    </w:p>
    <w:p w14:paraId="4D2CA409" w14:textId="77777777" w:rsidR="005D27E7" w:rsidRDefault="005D27E7" w:rsidP="00724933">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For 500km/h </w:t>
      </w:r>
    </w:p>
    <w:p w14:paraId="6812DB8F" w14:textId="0AF92F4E" w:rsidR="00724933" w:rsidRDefault="00724933"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sidR="004635F0">
        <w:rPr>
          <w:rFonts w:eastAsia="Malgun Gothic"/>
          <w:lang w:val="en-US" w:eastAsia="ko-KR"/>
        </w:rPr>
        <w:t xml:space="preserve">1: {2,4} </w:t>
      </w:r>
      <w:r w:rsidR="005D27E7">
        <w:rPr>
          <w:rFonts w:eastAsia="Malgun Gothic"/>
          <w:lang w:val="en-US" w:eastAsia="ko-KR"/>
        </w:rPr>
        <w:t>DMRS symbols when PSFCH periodicity is 4</w:t>
      </w:r>
    </w:p>
    <w:p w14:paraId="385D19E1" w14:textId="2E9B44E3"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{3,4} DMRS symbols when PSFCH periodicity is 4</w:t>
      </w:r>
    </w:p>
    <w:p w14:paraId="6732EF9B" w14:textId="01A81B3C"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3: 3 DMRS symbols when PSFCH periodicity is 1</w:t>
      </w:r>
    </w:p>
    <w:p w14:paraId="2799BF1F" w14:textId="303690C8" w:rsidR="005D27E7" w:rsidRDefault="005D27E7" w:rsidP="008B2974">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260km/h</w:t>
      </w:r>
    </w:p>
    <w:p w14:paraId="0DAE813B" w14:textId="37EC0FB6" w:rsidR="001534B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1</w:t>
      </w:r>
      <w:r w:rsidR="00724933" w:rsidRPr="001534B7">
        <w:rPr>
          <w:rFonts w:eastAsia="Malgun Gothic"/>
          <w:lang w:val="en-US" w:eastAsia="ko-KR"/>
        </w:rPr>
        <w:t>: {2,</w:t>
      </w:r>
      <w:r>
        <w:rPr>
          <w:rFonts w:eastAsia="Malgun Gothic"/>
          <w:lang w:val="en-US" w:eastAsia="ko-KR"/>
        </w:rPr>
        <w:t>4</w:t>
      </w:r>
      <w:r w:rsidR="00724933" w:rsidRPr="001534B7">
        <w:rPr>
          <w:rFonts w:eastAsia="Malgun Gothic"/>
          <w:lang w:val="en-US" w:eastAsia="ko-KR"/>
        </w:rPr>
        <w:t xml:space="preserve">} </w:t>
      </w:r>
      <w:r w:rsidR="004635F0">
        <w:rPr>
          <w:rFonts w:eastAsia="Malgun Gothic"/>
          <w:lang w:val="en-US" w:eastAsia="ko-KR"/>
        </w:rPr>
        <w:t>DMRS</w:t>
      </w:r>
      <w:r>
        <w:rPr>
          <w:rFonts w:eastAsia="Malgun Gothic"/>
          <w:lang w:val="en-US" w:eastAsia="ko-KR"/>
        </w:rPr>
        <w:t xml:space="preserve"> symbols when PSFCH periodicity is 4</w:t>
      </w:r>
    </w:p>
    <w:p w14:paraId="762392E1" w14:textId="6B5AAD1D"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w:t>
      </w:r>
      <w:r w:rsidRPr="001534B7">
        <w:rPr>
          <w:rFonts w:eastAsia="Malgun Gothic"/>
          <w:lang w:val="en-US" w:eastAsia="ko-KR"/>
        </w:rPr>
        <w:t>2,</w:t>
      </w:r>
      <w:r>
        <w:rPr>
          <w:rFonts w:eastAsia="Malgun Gothic"/>
          <w:lang w:val="en-US" w:eastAsia="ko-KR"/>
        </w:rPr>
        <w:t>3</w:t>
      </w:r>
      <w:r w:rsidRPr="001534B7">
        <w:rPr>
          <w:rFonts w:eastAsia="Malgun Gothic"/>
          <w:lang w:val="en-US" w:eastAsia="ko-KR"/>
        </w:rPr>
        <w:t xml:space="preserve">} </w:t>
      </w:r>
      <w:r>
        <w:rPr>
          <w:rFonts w:eastAsia="Malgun Gothic"/>
          <w:lang w:val="en-US" w:eastAsia="ko-KR"/>
        </w:rPr>
        <w:t>DMRS symbols when PSFCH periodicity is 4</w:t>
      </w:r>
    </w:p>
    <w:p w14:paraId="1EDF7F38" w14:textId="3802911B" w:rsidR="005D27E7" w:rsidRPr="005D27E7" w:rsidRDefault="005D27E7" w:rsidP="00A969AA">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29298B97" w14:textId="31A848D9" w:rsidR="005D27E7" w:rsidRDefault="005D27E7" w:rsidP="008B2974">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p>
    <w:p w14:paraId="44A3F31F" w14:textId="640EF242" w:rsidR="001534B7" w:rsidRDefault="001534B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 xml:space="preserve">Option </w:t>
      </w:r>
      <w:r w:rsidR="005D27E7">
        <w:rPr>
          <w:rFonts w:eastAsia="Malgun Gothic"/>
          <w:lang w:val="en-US" w:eastAsia="ko-KR"/>
        </w:rPr>
        <w:t>1</w:t>
      </w:r>
      <w:r>
        <w:rPr>
          <w:rFonts w:eastAsia="Malgun Gothic"/>
          <w:lang w:val="en-US" w:eastAsia="ko-KR"/>
        </w:rPr>
        <w:t xml:space="preserve">: </w:t>
      </w:r>
      <w:r w:rsidR="005D27E7">
        <w:rPr>
          <w:rFonts w:eastAsia="Malgun Gothic"/>
          <w:lang w:val="en-US" w:eastAsia="ko-KR"/>
        </w:rPr>
        <w:t>{</w:t>
      </w:r>
      <w:r w:rsidR="005D27E7" w:rsidRPr="001534B7">
        <w:rPr>
          <w:rFonts w:eastAsia="Malgun Gothic"/>
          <w:lang w:val="en-US" w:eastAsia="ko-KR"/>
        </w:rPr>
        <w:t>2,</w:t>
      </w:r>
      <w:r w:rsidR="005D27E7">
        <w:rPr>
          <w:rFonts w:eastAsia="Malgun Gothic"/>
          <w:lang w:val="en-US" w:eastAsia="ko-KR"/>
        </w:rPr>
        <w:t>3</w:t>
      </w:r>
      <w:r w:rsidR="005D27E7" w:rsidRPr="001534B7">
        <w:rPr>
          <w:rFonts w:eastAsia="Malgun Gothic"/>
          <w:lang w:val="en-US" w:eastAsia="ko-KR"/>
        </w:rPr>
        <w:t xml:space="preserve">} </w:t>
      </w:r>
      <w:r w:rsidR="005D27E7">
        <w:rPr>
          <w:rFonts w:eastAsia="Malgun Gothic"/>
          <w:lang w:val="en-US" w:eastAsia="ko-KR"/>
        </w:rPr>
        <w:t>DMRS symbols when PSFCH periodicity is 4</w:t>
      </w:r>
    </w:p>
    <w:p w14:paraId="2C70CCFB" w14:textId="4FC7A287" w:rsidR="005D27E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2 DMRS symbols when PSFCH periodicity is 1 or 4</w:t>
      </w:r>
    </w:p>
    <w:p w14:paraId="11892580" w14:textId="557049AF" w:rsidR="005D27E7" w:rsidRPr="001534B7" w:rsidRDefault="005D27E7" w:rsidP="005D27E7">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63464EA4" w14:textId="14143F20" w:rsidR="00E75332" w:rsidRPr="004635F0" w:rsidRDefault="004635F0" w:rsidP="00E75332">
      <w:pPr>
        <w:pStyle w:val="ListParagraph"/>
        <w:overflowPunct/>
        <w:autoSpaceDE/>
        <w:autoSpaceDN/>
        <w:adjustRightInd/>
        <w:spacing w:after="120"/>
        <w:ind w:left="720" w:firstLineChars="0" w:firstLine="0"/>
        <w:textAlignment w:val="auto"/>
        <w:rPr>
          <w:rFonts w:eastAsia="Malgun Gothic"/>
          <w:szCs w:val="24"/>
          <w:lang w:val="en-US" w:eastAsia="ko-KR"/>
        </w:rPr>
      </w:pPr>
      <w:r>
        <w:rPr>
          <w:rFonts w:eastAsia="Malgun Gothic"/>
          <w:szCs w:val="24"/>
          <w:lang w:val="en-US" w:eastAsia="ko-KR"/>
        </w:rPr>
        <w:t>N</w:t>
      </w:r>
      <w:r>
        <w:rPr>
          <w:rFonts w:eastAsia="Malgun Gothic" w:hint="eastAsia"/>
          <w:szCs w:val="24"/>
          <w:lang w:val="en-US" w:eastAsia="ko-KR"/>
        </w:rPr>
        <w:t>ote:</w:t>
      </w:r>
      <w:r>
        <w:rPr>
          <w:rFonts w:eastAsia="Malgun Gothic"/>
          <w:szCs w:val="24"/>
          <w:lang w:val="en-US" w:eastAsia="ko-KR"/>
        </w:rPr>
        <w:t xml:space="preserve"> {</w:t>
      </w:r>
      <w:proofErr w:type="spellStart"/>
      <w:proofErr w:type="gramStart"/>
      <w:r>
        <w:rPr>
          <w:rFonts w:eastAsia="Malgun Gothic"/>
          <w:szCs w:val="24"/>
          <w:lang w:val="en-US" w:eastAsia="ko-KR"/>
        </w:rPr>
        <w:t>a,b</w:t>
      </w:r>
      <w:proofErr w:type="spellEnd"/>
      <w:proofErr w:type="gramEnd"/>
      <w:r>
        <w:rPr>
          <w:rFonts w:eastAsia="Malgun Gothic"/>
          <w:szCs w:val="24"/>
          <w:lang w:val="en-US" w:eastAsia="ko-KR"/>
        </w:rPr>
        <w:t xml:space="preserve">} </w:t>
      </w:r>
      <w:r>
        <w:rPr>
          <w:rFonts w:eastAsia="Malgun Gothic" w:hint="eastAsia"/>
          <w:szCs w:val="24"/>
          <w:lang w:val="en-US" w:eastAsia="ko-KR"/>
        </w:rPr>
        <w:t xml:space="preserve">DMRS means the number of DMRS </w:t>
      </w:r>
      <w:r>
        <w:rPr>
          <w:rFonts w:eastAsia="Malgun Gothic"/>
          <w:szCs w:val="24"/>
          <w:lang w:val="en-US" w:eastAsia="ko-KR"/>
        </w:rPr>
        <w:t xml:space="preserve">(a) </w:t>
      </w:r>
      <w:r>
        <w:rPr>
          <w:rFonts w:eastAsia="Malgun Gothic" w:hint="eastAsia"/>
          <w:szCs w:val="24"/>
          <w:lang w:val="en-US" w:eastAsia="ko-KR"/>
        </w:rPr>
        <w:t>with</w:t>
      </w:r>
      <w:r>
        <w:rPr>
          <w:rFonts w:eastAsia="Malgun Gothic"/>
          <w:szCs w:val="24"/>
          <w:lang w:val="en-US" w:eastAsia="ko-KR"/>
        </w:rPr>
        <w:t xml:space="preserve"> </w:t>
      </w:r>
      <w:r>
        <w:rPr>
          <w:rFonts w:eastAsia="Malgun Gothic" w:hint="eastAsia"/>
          <w:szCs w:val="24"/>
          <w:lang w:val="en-US" w:eastAsia="ko-KR"/>
        </w:rPr>
        <w:t xml:space="preserve">PSFCH symbol and </w:t>
      </w:r>
      <w:r>
        <w:rPr>
          <w:rFonts w:eastAsia="Malgun Gothic"/>
          <w:szCs w:val="24"/>
          <w:lang w:val="en-US" w:eastAsia="ko-KR"/>
        </w:rPr>
        <w:t xml:space="preserve">(b) </w:t>
      </w:r>
      <w:r>
        <w:rPr>
          <w:rFonts w:eastAsia="Malgun Gothic" w:hint="eastAsia"/>
          <w:szCs w:val="24"/>
          <w:lang w:val="en-US" w:eastAsia="ko-KR"/>
        </w:rPr>
        <w:t>without PSFCH symbol in a slot.</w:t>
      </w:r>
    </w:p>
    <w:p w14:paraId="69775779" w14:textId="77777777" w:rsidR="00E75332" w:rsidRPr="005D6FCA" w:rsidRDefault="00E75332" w:rsidP="00E75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63A1E3" w14:textId="4A01B97C" w:rsidR="00E75332" w:rsidRPr="001534B7" w:rsidRDefault="001534B7" w:rsidP="00E75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13FBE58" w14:textId="248A1A45" w:rsidR="001534B7" w:rsidRDefault="001534B7"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beta = 2.25 for all test cases</w:t>
      </w:r>
    </w:p>
    <w:p w14:paraId="3F89CCFF" w14:textId="6E6A8484" w:rsidR="001534B7" w:rsidRDefault="001534B7"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beta = 5 for 16QAM test configuration and beta = 3.5 for QPSK test configuration</w:t>
      </w:r>
    </w:p>
    <w:p w14:paraId="29D2BBAA" w14:textId="41301BBF" w:rsidR="001534B7" w:rsidRDefault="00DA11D5" w:rsidP="001534B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hint="eastAsia"/>
          <w:lang w:val="en-US" w:eastAsia="ko-KR"/>
        </w:rPr>
        <w:t>Option 3: beta = 1.75, 2.5, and 4 for QPSK, 64QAM, and 256QAM test configuration, respectively</w:t>
      </w:r>
    </w:p>
    <w:p w14:paraId="14764320" w14:textId="77777777" w:rsidR="001534B7" w:rsidRPr="001534B7" w:rsidRDefault="001534B7" w:rsidP="001534B7">
      <w:pPr>
        <w:pStyle w:val="ListParagraph"/>
        <w:overflowPunct/>
        <w:autoSpaceDE/>
        <w:autoSpaceDN/>
        <w:adjustRightInd/>
        <w:spacing w:after="120"/>
        <w:ind w:left="720" w:firstLineChars="0" w:firstLine="0"/>
        <w:textAlignment w:val="auto"/>
        <w:rPr>
          <w:rFonts w:eastAsia="SimSun"/>
          <w:szCs w:val="24"/>
          <w:lang w:val="en-US" w:eastAsia="zh-CN"/>
        </w:rPr>
      </w:pPr>
    </w:p>
    <w:p w14:paraId="17F9D85A" w14:textId="77777777" w:rsidR="001534B7" w:rsidRPr="005D6FCA" w:rsidRDefault="001534B7" w:rsidP="00153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6EDB13C" w14:textId="77777777" w:rsidR="001534B7" w:rsidRPr="001534B7" w:rsidRDefault="001534B7" w:rsidP="00153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2FB825CC" w14:textId="77777777" w:rsidR="00DA11D5" w:rsidRPr="00724933" w:rsidRDefault="00DA11D5" w:rsidP="00DA11D5">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468ED1A2" w14:textId="7C4F22BA" w:rsidR="00DA11D5" w:rsidRDefault="00DA11D5" w:rsidP="005C27E2">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r w:rsidR="005C27E2">
        <w:rPr>
          <w:rFonts w:eastAsia="Malgun Gothic"/>
          <w:lang w:val="en-US" w:eastAsia="ko-KR"/>
        </w:rPr>
        <w:t xml:space="preserve"> with 1300Hz FO and </w:t>
      </w:r>
      <w:r w:rsidR="005C27E2" w:rsidRPr="005C27E2">
        <w:rPr>
          <w:rFonts w:eastAsia="Malgun Gothic" w:hint="eastAsia"/>
          <w:lang w:val="en-US" w:eastAsia="ko-KR"/>
        </w:rPr>
        <w:t>±</w:t>
      </w:r>
      <w:r w:rsidR="005C27E2" w:rsidRPr="005C27E2">
        <w:rPr>
          <w:rFonts w:eastAsia="Malgun Gothic"/>
          <w:lang w:val="en-US" w:eastAsia="ko-KR"/>
        </w:rPr>
        <w:t>24Ts</w:t>
      </w:r>
      <w:r w:rsidR="005C27E2">
        <w:rPr>
          <w:rFonts w:eastAsia="Malgun Gothic"/>
          <w:lang w:val="en-US" w:eastAsia="ko-KR"/>
        </w:rPr>
        <w:t xml:space="preserve"> TO</w:t>
      </w:r>
    </w:p>
    <w:p w14:paraId="700D1B7A" w14:textId="7131C3A1"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2CE32D1C" w14:textId="77777777" w:rsidR="00DA11D5" w:rsidRPr="001534B7" w:rsidRDefault="00DA11D5" w:rsidP="00DA11D5">
      <w:pPr>
        <w:pStyle w:val="ListParagraph"/>
        <w:overflowPunct/>
        <w:autoSpaceDE/>
        <w:autoSpaceDN/>
        <w:adjustRightInd/>
        <w:spacing w:after="120"/>
        <w:ind w:left="720" w:firstLineChars="0" w:firstLine="0"/>
        <w:textAlignment w:val="auto"/>
        <w:rPr>
          <w:rFonts w:eastAsia="SimSun"/>
          <w:szCs w:val="24"/>
          <w:lang w:val="en-US" w:eastAsia="zh-CN"/>
        </w:rPr>
      </w:pPr>
    </w:p>
    <w:p w14:paraId="224652E1"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E6550E" w14:textId="77777777" w:rsidR="00DA11D5" w:rsidRPr="001534B7"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141FD892" w14:textId="77777777"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p>
    <w:p w14:paraId="24C4070C" w14:textId="77777777" w:rsidR="00DA11D5" w:rsidRDefault="00DA11D5" w:rsidP="00DA11D5">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0F4F1F12" w14:textId="77777777" w:rsidR="00DA11D5" w:rsidRPr="001534B7" w:rsidRDefault="00DA11D5" w:rsidP="00DA11D5">
      <w:pPr>
        <w:pStyle w:val="ListParagraph"/>
        <w:overflowPunct/>
        <w:autoSpaceDE/>
        <w:autoSpaceDN/>
        <w:adjustRightInd/>
        <w:spacing w:after="120"/>
        <w:ind w:left="720" w:firstLineChars="0" w:firstLine="0"/>
        <w:textAlignment w:val="auto"/>
        <w:rPr>
          <w:rFonts w:eastAsia="SimSun"/>
          <w:szCs w:val="24"/>
          <w:lang w:val="en-US" w:eastAsia="zh-CN"/>
        </w:rPr>
      </w:pPr>
    </w:p>
    <w:p w14:paraId="6967A27E"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7D1BB60" w14:textId="77777777" w:rsidR="00DA11D5" w:rsidRPr="001534B7"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EFE72C8" w14:textId="426746F6" w:rsidR="00F80857" w:rsidRDefault="00F80857" w:rsidP="00F80857">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5C3A47E" w14:textId="77777777" w:rsidR="00F80857" w:rsidRPr="001534B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4944BB1D" w14:textId="77777777" w:rsidR="00133CEE" w:rsidRDefault="00133CEE" w:rsidP="00E6226D">
      <w:pPr>
        <w:rPr>
          <w:rFonts w:eastAsia="Malgun Gothic"/>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ListParagraph"/>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6A830A0" w14:textId="2FE72C58" w:rsidR="004635F0" w:rsidRDefault="004635F0" w:rsidP="004635F0">
      <w:pPr>
        <w:pStyle w:val="ListParagraph"/>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p>
    <w:p w14:paraId="3D34434A" w14:textId="77777777" w:rsidR="004635F0" w:rsidRPr="004635F0" w:rsidRDefault="004635F0" w:rsidP="004635F0">
      <w:pPr>
        <w:pStyle w:val="ListParagraph"/>
        <w:numPr>
          <w:ilvl w:val="2"/>
          <w:numId w:val="4"/>
        </w:numPr>
        <w:spacing w:after="120"/>
        <w:ind w:firstLineChars="0"/>
        <w:rPr>
          <w:rFonts w:eastAsia="Malgun Gothic"/>
          <w:lang w:val="en-US" w:eastAsia="ko-KR"/>
        </w:rPr>
      </w:pPr>
      <w:r w:rsidRPr="004635F0">
        <w:rPr>
          <w:rFonts w:eastAsia="Malgun Gothic"/>
          <w:lang w:val="en-US" w:eastAsia="ko-KR"/>
        </w:rPr>
        <w:t>CFO estimation: Cross-DMRS symbol CFO estimation.</w:t>
      </w:r>
    </w:p>
    <w:p w14:paraId="19063032" w14:textId="77777777" w:rsidR="004635F0" w:rsidRPr="004635F0" w:rsidRDefault="004635F0" w:rsidP="004635F0">
      <w:pPr>
        <w:pStyle w:val="ListParagraph"/>
        <w:numPr>
          <w:ilvl w:val="2"/>
          <w:numId w:val="4"/>
        </w:numPr>
        <w:spacing w:after="120"/>
        <w:ind w:firstLineChars="0"/>
        <w:rPr>
          <w:rFonts w:eastAsia="Malgun Gothic"/>
          <w:lang w:val="en-US" w:eastAsia="ko-KR"/>
        </w:rPr>
      </w:pPr>
      <w:r w:rsidRPr="004635F0">
        <w:rPr>
          <w:rFonts w:eastAsia="Malgun Gothic"/>
          <w:lang w:val="en-US" w:eastAsia="ko-KR"/>
        </w:rPr>
        <w:t>CE channel estimation:</w:t>
      </w:r>
    </w:p>
    <w:p w14:paraId="1D73BE7D" w14:textId="77777777" w:rsidR="004635F0" w:rsidRPr="004635F0" w:rsidRDefault="004635F0" w:rsidP="004635F0">
      <w:pPr>
        <w:pStyle w:val="ListParagraph"/>
        <w:numPr>
          <w:ilvl w:val="3"/>
          <w:numId w:val="4"/>
        </w:numPr>
        <w:spacing w:after="120"/>
        <w:ind w:firstLineChars="0"/>
        <w:rPr>
          <w:rFonts w:eastAsia="Malgun Gothic"/>
          <w:lang w:val="en-US" w:eastAsia="ko-KR"/>
        </w:rPr>
      </w:pPr>
      <w:r w:rsidRPr="004635F0">
        <w:rPr>
          <w:rFonts w:eastAsia="Malgun Gothic"/>
          <w:lang w:val="en-US" w:eastAsia="ko-KR"/>
        </w:rPr>
        <w:t>Frequency domain interpolation: MMSE interpolation</w:t>
      </w:r>
    </w:p>
    <w:p w14:paraId="7C5F9075" w14:textId="77777777" w:rsidR="004635F0" w:rsidRPr="004635F0" w:rsidRDefault="004635F0" w:rsidP="004635F0">
      <w:pPr>
        <w:pStyle w:val="ListParagraph"/>
        <w:numPr>
          <w:ilvl w:val="3"/>
          <w:numId w:val="4"/>
        </w:numPr>
        <w:spacing w:after="120"/>
        <w:ind w:firstLineChars="0"/>
        <w:rPr>
          <w:rFonts w:eastAsia="Malgun Gothic"/>
          <w:lang w:val="en-US" w:eastAsia="ko-KR"/>
        </w:rPr>
      </w:pPr>
      <w:r w:rsidRPr="004635F0">
        <w:rPr>
          <w:rFonts w:eastAsia="Malgun Gothic"/>
          <w:lang w:val="en-US" w:eastAsia="ko-KR"/>
        </w:rPr>
        <w:lastRenderedPageBreak/>
        <w:t>Time domain interpolation: Linear interpolation</w:t>
      </w:r>
    </w:p>
    <w:p w14:paraId="529CFB78" w14:textId="7935CA8B" w:rsidR="004635F0" w:rsidRDefault="004635F0" w:rsidP="004635F0">
      <w:pPr>
        <w:pStyle w:val="ListParagraph"/>
        <w:numPr>
          <w:ilvl w:val="2"/>
          <w:numId w:val="4"/>
        </w:numPr>
        <w:overflowPunct/>
        <w:autoSpaceDE/>
        <w:autoSpaceDN/>
        <w:adjustRightInd/>
        <w:spacing w:after="120"/>
        <w:ind w:firstLineChars="0"/>
        <w:textAlignment w:val="auto"/>
        <w:rPr>
          <w:rFonts w:eastAsia="Malgun Gothic"/>
          <w:lang w:val="en-US" w:eastAsia="ko-KR"/>
        </w:rPr>
      </w:pPr>
      <w:r w:rsidRPr="004635F0">
        <w:rPr>
          <w:rFonts w:eastAsia="Malgun Gothic"/>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60E63A8" w14:textId="77777777" w:rsidR="004635F0" w:rsidRPr="001534B7" w:rsidRDefault="004635F0" w:rsidP="004635F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Malgun Gothic"/>
          <w:szCs w:val="24"/>
          <w:lang w:eastAsia="ko-KR"/>
        </w:rPr>
        <w:t>Need further discussion</w:t>
      </w:r>
    </w:p>
    <w:p w14:paraId="1119B09B" w14:textId="77777777" w:rsidR="004635F0" w:rsidRDefault="004635F0" w:rsidP="00E6226D">
      <w:pPr>
        <w:rPr>
          <w:rFonts w:eastAsia="Malgun Gothic"/>
          <w:b/>
          <w:u w:val="single"/>
          <w:lang w:eastAsia="ko-KR"/>
        </w:rPr>
      </w:pPr>
    </w:p>
    <w:p w14:paraId="25A95788" w14:textId="3EEC21B0" w:rsidR="00DA11D5" w:rsidRDefault="00DA11D5" w:rsidP="00DA11D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3D5CC7A0" w14:textId="17DF029B" w:rsidR="00DA11D5" w:rsidRPr="00307CCE"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28 </w:t>
      </w:r>
      <w:proofErr w:type="gramStart"/>
      <w:r>
        <w:rPr>
          <w:rFonts w:eastAsia="Malgun Gothic"/>
          <w:szCs w:val="24"/>
          <w:lang w:eastAsia="ko-KR"/>
        </w:rPr>
        <w:t>bit</w:t>
      </w:r>
      <w:proofErr w:type="gramEnd"/>
      <w:r>
        <w:rPr>
          <w:rFonts w:eastAsia="Malgun Gothic"/>
          <w:szCs w:val="24"/>
          <w:lang w:eastAsia="ko-KR"/>
        </w:rPr>
        <w:t xml:space="preserve"> </w:t>
      </w:r>
    </w:p>
    <w:p w14:paraId="15349511" w14:textId="3264EFC4" w:rsidR="00DA11D5" w:rsidRPr="00A75D96" w:rsidRDefault="00DA11D5" w:rsidP="00DA11D5">
      <w:pPr>
        <w:pStyle w:val="ListParagraph"/>
        <w:numPr>
          <w:ilvl w:val="1"/>
          <w:numId w:val="4"/>
        </w:numPr>
        <w:overflowPunct/>
        <w:autoSpaceDE/>
        <w:autoSpaceDN/>
        <w:adjustRightInd/>
        <w:spacing w:after="120"/>
        <w:ind w:left="1440" w:firstLineChars="0"/>
        <w:textAlignment w:val="auto"/>
        <w:rPr>
          <w:ins w:id="0" w:author="Huawei" w:date="2020-11-04T16:59:00Z"/>
          <w:rFonts w:eastAsia="SimSun"/>
          <w:szCs w:val="24"/>
          <w:lang w:eastAsia="zh-CN"/>
        </w:rPr>
      </w:pPr>
      <w:r>
        <w:rPr>
          <w:rFonts w:eastAsia="Malgun Gothic"/>
          <w:szCs w:val="24"/>
          <w:lang w:eastAsia="ko-KR"/>
        </w:rPr>
        <w:t>Option 2: 30bit</w:t>
      </w:r>
    </w:p>
    <w:p w14:paraId="6170FD0C" w14:textId="5A21A978" w:rsidR="00A75D96" w:rsidRPr="00307CCE" w:rsidRDefault="00A75D96"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 w:author="Huawei" w:date="2020-11-04T16:59:00Z">
        <w:r>
          <w:rPr>
            <w:rFonts w:eastAsia="Malgun Gothic"/>
            <w:szCs w:val="24"/>
            <w:lang w:eastAsia="ko-KR"/>
          </w:rPr>
          <w:t>Option 3:</w:t>
        </w:r>
      </w:ins>
      <w:ins w:id="2" w:author="Huawei" w:date="2020-11-04T17:00:00Z">
        <w:r>
          <w:rPr>
            <w:rFonts w:eastAsia="Malgun Gothic"/>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AF585EF" w14:textId="77777777" w:rsidR="00DA11D5" w:rsidRPr="00BE7092"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C7B2C79" w14:textId="56564565" w:rsidR="00DA11D5" w:rsidRPr="00307CCE"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1: 2</w:t>
      </w:r>
      <w:r w:rsidR="00A058A5">
        <w:rPr>
          <w:rFonts w:eastAsia="Malgun Gothic"/>
          <w:szCs w:val="24"/>
          <w:lang w:eastAsia="ko-KR"/>
        </w:rPr>
        <w:t>6</w:t>
      </w:r>
      <w:r>
        <w:rPr>
          <w:rFonts w:eastAsia="Malgun Gothic"/>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52DA60E" w14:textId="2FF4B1B7" w:rsidR="00DA11D5" w:rsidRPr="00BE7092" w:rsidRDefault="00DA11D5" w:rsidP="00DA1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2</w:t>
      </w:r>
      <w:r w:rsidR="00A058A5">
        <w:rPr>
          <w:rFonts w:eastAsia="Malgun Gothic"/>
          <w:szCs w:val="24"/>
          <w:lang w:eastAsia="ko-KR"/>
        </w:rPr>
        <w:t>6</w:t>
      </w:r>
      <w:r>
        <w:rPr>
          <w:rFonts w:eastAsia="Malgun Gothic"/>
          <w:szCs w:val="24"/>
          <w:lang w:eastAsia="ko-KR"/>
        </w:rPr>
        <w:t xml:space="preserve">0km/h relative velocity </w:t>
      </w:r>
      <w:r w:rsidR="00F80857">
        <w:rPr>
          <w:rFonts w:eastAsia="Malgun Gothic"/>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484A3BD" w14:textId="1E24388B"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 S-SSB </w:t>
      </w:r>
    </w:p>
    <w:p w14:paraId="7F8A6EBC" w14:textId="0ED2B1E4"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AEC54BB" w14:textId="77777777" w:rsidR="00F80857" w:rsidRPr="00F8085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08B7FE20" w14:textId="77777777" w:rsidR="00F80857" w:rsidRPr="00BE7092"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24D39D4" w14:textId="3ABDE28F"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F4AEECD" w14:textId="734B6E2A" w:rsidR="00F80857" w:rsidRPr="00BE7092"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B9F9594" w14:textId="398B97BF" w:rsidR="00F80857" w:rsidRPr="00307CCE"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w:t>
      </w:r>
      <w:proofErr w:type="spellStart"/>
      <w:proofErr w:type="gramStart"/>
      <w:r>
        <w:rPr>
          <w:rFonts w:eastAsia="Malgun Gothic"/>
          <w:szCs w:val="24"/>
          <w:lang w:eastAsia="ko-KR"/>
        </w:rPr>
        <w:t>Pr</w:t>
      </w:r>
      <w:proofErr w:type="spellEnd"/>
      <w:r>
        <w:rPr>
          <w:rFonts w:eastAsia="Malgun Gothic"/>
          <w:szCs w:val="24"/>
          <w:lang w:eastAsia="ko-KR"/>
        </w:rPr>
        <w:t>(</w:t>
      </w:r>
      <w:proofErr w:type="gramEnd"/>
      <w:r>
        <w:rPr>
          <w:rFonts w:eastAsia="Malgun Gothic"/>
          <w:szCs w:val="24"/>
          <w:lang w:eastAsia="ko-KR"/>
        </w:rPr>
        <w:t>DTX to ACK)</w:t>
      </w:r>
      <w:r w:rsidR="00CE2D52">
        <w:rPr>
          <w:rFonts w:eastAsia="Malgun Gothic"/>
          <w:szCs w:val="24"/>
          <w:lang w:eastAsia="ko-KR"/>
        </w:rPr>
        <w:t>&lt;1%</w:t>
      </w:r>
      <w:r>
        <w:rPr>
          <w:rFonts w:eastAsia="Malgun Gothic"/>
          <w:szCs w:val="24"/>
          <w:lang w:eastAsia="ko-KR"/>
        </w:rPr>
        <w:t xml:space="preserve"> and </w:t>
      </w:r>
      <w:proofErr w:type="spellStart"/>
      <w:r>
        <w:rPr>
          <w:rFonts w:eastAsia="Malgun Gothic"/>
          <w:szCs w:val="24"/>
          <w:lang w:eastAsia="ko-KR"/>
        </w:rPr>
        <w:t>Pr</w:t>
      </w:r>
      <w:proofErr w:type="spellEnd"/>
      <w:r>
        <w:rPr>
          <w:rFonts w:eastAsia="Malgun Gothic"/>
          <w:szCs w:val="24"/>
          <w:lang w:eastAsia="ko-KR"/>
        </w:rPr>
        <w:t>(ACK miss)</w:t>
      </w:r>
      <w:r w:rsidR="00CE2D52">
        <w:rPr>
          <w:rFonts w:eastAsia="Malgun Gothic"/>
          <w:szCs w:val="24"/>
          <w:lang w:eastAsia="ko-KR"/>
        </w:rPr>
        <w:t>&lt;1%</w:t>
      </w:r>
      <w:r>
        <w:rPr>
          <w:rFonts w:eastAsia="Malgun Gothic"/>
          <w:szCs w:val="24"/>
          <w:lang w:eastAsia="ko-KR"/>
        </w:rPr>
        <w:t xml:space="preserve"> </w:t>
      </w:r>
    </w:p>
    <w:p w14:paraId="343A4574" w14:textId="64A0C6D1" w:rsidR="00F80857" w:rsidRPr="000C2B4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2: </w:t>
      </w:r>
      <w:proofErr w:type="spellStart"/>
      <w:proofErr w:type="gramStart"/>
      <w:r w:rsidR="000C2B47">
        <w:rPr>
          <w:rFonts w:eastAsia="Malgun Gothic"/>
          <w:szCs w:val="24"/>
          <w:lang w:eastAsia="ko-KR"/>
        </w:rPr>
        <w:t>Pr</w:t>
      </w:r>
      <w:proofErr w:type="spellEnd"/>
      <w:r w:rsidR="000C2B47">
        <w:rPr>
          <w:rFonts w:eastAsia="Malgun Gothic"/>
          <w:szCs w:val="24"/>
          <w:lang w:eastAsia="ko-KR"/>
        </w:rPr>
        <w:t>(</w:t>
      </w:r>
      <w:proofErr w:type="gramEnd"/>
      <w:r w:rsidR="000C2B47">
        <w:rPr>
          <w:rFonts w:eastAsia="Malgun Gothic"/>
          <w:szCs w:val="24"/>
          <w:lang w:eastAsia="ko-KR"/>
        </w:rPr>
        <w:t xml:space="preserve">DTX to ACK)&lt;1% , </w:t>
      </w:r>
      <w:proofErr w:type="spellStart"/>
      <w:r w:rsidR="000C2B47">
        <w:rPr>
          <w:rFonts w:eastAsia="Malgun Gothic"/>
          <w:szCs w:val="24"/>
          <w:lang w:eastAsia="ko-KR"/>
        </w:rPr>
        <w:t>Pr</w:t>
      </w:r>
      <w:proofErr w:type="spellEnd"/>
      <w:r w:rsidR="000C2B47">
        <w:rPr>
          <w:rFonts w:eastAsia="Malgun Gothic"/>
          <w:szCs w:val="24"/>
          <w:lang w:eastAsia="ko-KR"/>
        </w:rPr>
        <w:t xml:space="preserve">(ACK miss)&lt;1% , and </w:t>
      </w:r>
      <w:proofErr w:type="spellStart"/>
      <w:r w:rsidR="00CE2D52">
        <w:rPr>
          <w:rFonts w:eastAsia="Malgun Gothic"/>
          <w:szCs w:val="24"/>
          <w:lang w:eastAsia="ko-KR"/>
        </w:rPr>
        <w:t>Pr</w:t>
      </w:r>
      <w:proofErr w:type="spellEnd"/>
      <w:r w:rsidR="00CE2D52">
        <w:rPr>
          <w:rFonts w:eastAsia="Malgun Gothic"/>
          <w:szCs w:val="24"/>
          <w:lang w:eastAsia="ko-KR"/>
        </w:rPr>
        <w:t>(NACK to ACK) &lt; 0.1%</w:t>
      </w:r>
    </w:p>
    <w:p w14:paraId="13B689A5" w14:textId="693E1051" w:rsidR="000C2B47" w:rsidRPr="000C2B47" w:rsidRDefault="000C2B47" w:rsidP="000C2B47">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3: Statistics to be collected:</w:t>
      </w:r>
    </w:p>
    <w:p w14:paraId="5CCB2FF1" w14:textId="190B9627" w:rsidR="000C2B47" w:rsidRPr="000C2B47" w:rsidRDefault="000C2B47" w:rsidP="000C2B47">
      <w:pPr>
        <w:pStyle w:val="ListParagraph"/>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ACK/NACK type</w:t>
      </w:r>
      <w:r w:rsidRPr="000C2B47">
        <w:rPr>
          <w:rFonts w:eastAsia="Malgun Gothic"/>
          <w:szCs w:val="24"/>
          <w:lang w:eastAsia="ko-KR"/>
        </w:rPr>
        <w:t xml:space="preserve">: </w:t>
      </w:r>
      <w:proofErr w:type="spellStart"/>
      <w:proofErr w:type="gramStart"/>
      <w:r w:rsidRPr="000C2B47">
        <w:rPr>
          <w:rFonts w:eastAsia="Malgun Gothic"/>
          <w:szCs w:val="24"/>
          <w:lang w:eastAsia="ko-KR"/>
        </w:rPr>
        <w:t>Pr</w:t>
      </w:r>
      <w:proofErr w:type="spellEnd"/>
      <w:r w:rsidRPr="000C2B47">
        <w:rPr>
          <w:rFonts w:eastAsia="Malgun Gothic"/>
          <w:szCs w:val="24"/>
          <w:lang w:eastAsia="ko-KR"/>
        </w:rPr>
        <w:t>(</w:t>
      </w:r>
      <w:proofErr w:type="gramEnd"/>
      <w:r w:rsidRPr="000C2B47">
        <w:rPr>
          <w:rFonts w:eastAsia="Malgun Gothic"/>
          <w:szCs w:val="24"/>
          <w:lang w:eastAsia="ko-KR"/>
        </w:rPr>
        <w:t>NACK to ACK) &lt; 0.1%.</w:t>
      </w:r>
    </w:p>
    <w:p w14:paraId="06F82E60" w14:textId="56A50AB8" w:rsidR="000C2B47" w:rsidRPr="00307CCE" w:rsidRDefault="000C2B47" w:rsidP="000C2B4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NACK only type</w:t>
      </w:r>
      <w:r w:rsidRPr="000C2B47">
        <w:rPr>
          <w:rFonts w:eastAsia="Malgun Gothic"/>
          <w:szCs w:val="24"/>
          <w:lang w:eastAsia="ko-KR"/>
        </w:rPr>
        <w:t xml:space="preserve">: </w:t>
      </w:r>
      <w:proofErr w:type="spellStart"/>
      <w:proofErr w:type="gramStart"/>
      <w:r w:rsidRPr="000C2B47">
        <w:rPr>
          <w:rFonts w:eastAsia="Malgun Gothic"/>
          <w:szCs w:val="24"/>
          <w:lang w:eastAsia="ko-KR"/>
        </w:rPr>
        <w:t>Pr</w:t>
      </w:r>
      <w:proofErr w:type="spellEnd"/>
      <w:r w:rsidRPr="000C2B47">
        <w:rPr>
          <w:rFonts w:eastAsia="Malgun Gothic"/>
          <w:szCs w:val="24"/>
          <w:lang w:eastAsia="ko-KR"/>
        </w:rPr>
        <w:t>(</w:t>
      </w:r>
      <w:proofErr w:type="gramEnd"/>
      <w:r w:rsidRPr="000C2B47">
        <w:rPr>
          <w:rFonts w:eastAsia="Malgun Gothic"/>
          <w:szCs w:val="24"/>
          <w:lang w:eastAsia="ko-KR"/>
        </w:rPr>
        <w:t>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8EBCB0" w14:textId="77777777" w:rsidR="00F80857" w:rsidRPr="00F80857" w:rsidRDefault="00F80857" w:rsidP="00F808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2191BBD" w14:textId="09944537" w:rsidR="00A058A5" w:rsidRPr="00A058A5"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Option 1: 1 periodicity</w:t>
      </w:r>
    </w:p>
    <w:p w14:paraId="30AA1FD7" w14:textId="182FF4BF" w:rsidR="00A058A5" w:rsidRPr="00307CCE"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2: 4 </w:t>
      </w:r>
      <w:proofErr w:type="gramStart"/>
      <w:r>
        <w:rPr>
          <w:rFonts w:eastAsia="Malgun Gothic"/>
          <w:szCs w:val="24"/>
          <w:lang w:eastAsia="ko-KR"/>
        </w:rPr>
        <w:t>periodicity</w:t>
      </w:r>
      <w:proofErr w:type="gramEnd"/>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366910A" w14:textId="42C5724C" w:rsidR="00A058A5" w:rsidRPr="00BE7092"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7B9AE62E" w14:textId="77777777" w:rsidR="00A058A5" w:rsidRDefault="00A058A5" w:rsidP="00A058A5">
      <w:pPr>
        <w:rPr>
          <w:rFonts w:eastAsia="Malgun Gothic"/>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3215E4F" w14:textId="3C261E14" w:rsidR="00CE2D52" w:rsidRPr="00A058A5" w:rsidRDefault="00CE2D52" w:rsidP="00CE2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67AF77D" w14:textId="3D3AB66B" w:rsidR="00CE2D52" w:rsidRPr="00BE7092" w:rsidRDefault="00CE2D52" w:rsidP="00CE2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1 cyclic shift pair</w:t>
      </w:r>
    </w:p>
    <w:p w14:paraId="4427B2A6" w14:textId="77777777" w:rsidR="00CE2D52" w:rsidRPr="00CE2D52" w:rsidRDefault="00CE2D52" w:rsidP="00A058A5">
      <w:pPr>
        <w:rPr>
          <w:rFonts w:eastAsia="Malgun Gothic"/>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1683B916" w14:textId="77777777" w:rsidR="00A058A5" w:rsidRPr="00307CCE"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96F07F8" w14:textId="77777777" w:rsidR="00A058A5" w:rsidRPr="00BE7092" w:rsidRDefault="00A058A5" w:rsidP="00A058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Proposals</w:t>
      </w:r>
    </w:p>
    <w:p w14:paraId="40FC7BA6" w14:textId="00BF645D" w:rsidR="0083665B" w:rsidRPr="0083665B" w:rsidRDefault="0083665B" w:rsidP="008366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Option 1: </w:t>
      </w:r>
      <w:r w:rsidRPr="0083665B">
        <w:rPr>
          <w:rFonts w:eastAsia="Malgun Gothic"/>
          <w:szCs w:val="24"/>
          <w:lang w:eastAsia="ko-KR"/>
        </w:rPr>
        <w:t>for V2X demodulation requirements with CBW 20 MHz and SCS 30 kHz: sub-channel size = 10 PRBs, number of sub-channels = 5</w:t>
      </w:r>
      <w:r>
        <w:rPr>
          <w:rFonts w:eastAsia="Malgun Gothic"/>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2D7C5D" w14:textId="77777777" w:rsidR="0083665B" w:rsidRPr="00F80857" w:rsidRDefault="0083665B" w:rsidP="008366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Heading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TableGri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Malgun Gothic"/>
                <w:lang w:eastAsia="ko-KR"/>
              </w:rPr>
            </w:pPr>
            <w:ins w:id="4" w:author="JY Hwang2" w:date="2020-11-02T14:16:00Z">
              <w:r>
                <w:rPr>
                  <w:rFonts w:eastAsia="Malgun Gothic"/>
                  <w:lang w:eastAsia="ko-KR"/>
                </w:rPr>
                <w:t>According to RAN1’s agreements</w:t>
              </w:r>
            </w:ins>
            <w:ins w:id="5" w:author="JY Hwang2" w:date="2020-11-02T14:17:00Z">
              <w:r>
                <w:rPr>
                  <w:rFonts w:eastAsia="Malgun Gothic"/>
                  <w:lang w:eastAsia="ko-KR"/>
                </w:rPr>
                <w:t xml:space="preserve"> for DMRS pattern limitation</w:t>
              </w:r>
            </w:ins>
            <w:ins w:id="6" w:author="JY Hwang2" w:date="2020-11-02T14:16:00Z">
              <w:r>
                <w:rPr>
                  <w:rFonts w:eastAsia="Malgun Gothic"/>
                  <w:lang w:eastAsia="ko-KR"/>
                </w:rPr>
                <w:t>, t</w:t>
              </w:r>
            </w:ins>
            <w:ins w:id="7" w:author="JY Hwang2" w:date="2020-11-02T14:14:00Z">
              <w:r>
                <w:rPr>
                  <w:rFonts w:eastAsia="Malgun Gothic"/>
                  <w:lang w:eastAsia="ko-KR"/>
                </w:rPr>
                <w:t xml:space="preserve">o support high relative speed (500km/h), more than 3 DRMS symbols pattern should be considered, so 20 PRB sub-channel size </w:t>
              </w:r>
            </w:ins>
            <w:ins w:id="8" w:author="JY Hwang2" w:date="2020-11-02T14:15:00Z">
              <w:r>
                <w:rPr>
                  <w:rFonts w:eastAsia="Malgun Gothic"/>
                  <w:lang w:eastAsia="ko-KR"/>
                </w:rPr>
                <w:t>is reasonable. For other tests, 10 or 20 PRB sub-channel size is fine for us.</w:t>
              </w:r>
            </w:ins>
            <w:ins w:id="9" w:author="JY Hwang2" w:date="2020-11-02T14:16:00Z">
              <w:r>
                <w:rPr>
                  <w:rFonts w:eastAsia="Malgun Gothic"/>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Malgun Gothic"/>
                <w:lang w:eastAsia="ko-KR"/>
              </w:rPr>
            </w:pPr>
            <w:ins w:id="10" w:author="JY Hwang2" w:date="2020-11-02T14:19:00Z">
              <w:r>
                <w:rPr>
                  <w:rFonts w:eastAsia="Malgun Gothic"/>
                  <w:lang w:eastAsia="ko-KR"/>
                </w:rPr>
                <w:t>W</w:t>
              </w:r>
              <w:r>
                <w:rPr>
                  <w:rFonts w:eastAsia="Malgun Gothic" w:hint="eastAsia"/>
                  <w:lang w:eastAsia="ko-KR"/>
                </w:rPr>
                <w:t xml:space="preserve">e </w:t>
              </w:r>
              <w:r>
                <w:rPr>
                  <w:rFonts w:eastAsia="Malgun Gothic"/>
                  <w:lang w:eastAsia="ko-KR"/>
                </w:rPr>
                <w:t xml:space="preserve">support option 2. Supporting 64QAM modulation for NR V2X is mandatory feature. </w:t>
              </w:r>
              <w:proofErr w:type="gramStart"/>
              <w:r>
                <w:rPr>
                  <w:rFonts w:eastAsia="Malgun Gothic"/>
                  <w:lang w:eastAsia="ko-KR"/>
                </w:rPr>
                <w:t>So</w:t>
              </w:r>
              <w:proofErr w:type="gramEnd"/>
              <w:r>
                <w:rPr>
                  <w:rFonts w:eastAsia="Malgun Gothic"/>
                  <w:lang w:eastAsia="ko-KR"/>
                </w:rPr>
                <w:t xml:space="preserve"> we need to consider 64QAM modulation order. And </w:t>
              </w:r>
            </w:ins>
            <w:proofErr w:type="gramStart"/>
            <w:ins w:id="11" w:author="JY Hwang2" w:date="2020-11-02T14:20:00Z">
              <w:r>
                <w:rPr>
                  <w:rFonts w:eastAsia="Malgun Gothic"/>
                  <w:lang w:eastAsia="ko-KR"/>
                </w:rPr>
                <w:t>similar to</w:t>
              </w:r>
              <w:proofErr w:type="gramEnd"/>
              <w:r>
                <w:rPr>
                  <w:rFonts w:eastAsia="Malgun Gothic"/>
                  <w:lang w:eastAsia="ko-KR"/>
                </w:rPr>
                <w:t xml:space="preserve"> LTE V2X test cases, </w:t>
              </w:r>
            </w:ins>
            <w:ins w:id="12" w:author="JY Hwang2" w:date="2020-11-02T14:22:00Z">
              <w:r>
                <w:rPr>
                  <w:rFonts w:eastAsia="Malgun Gothic"/>
                  <w:lang w:eastAsia="ko-KR"/>
                </w:rPr>
                <w:t xml:space="preserve">low and high </w:t>
              </w:r>
            </w:ins>
            <w:ins w:id="13" w:author="JY Hwang2" w:date="2020-11-02T14:20:00Z">
              <w:r>
                <w:rPr>
                  <w:rFonts w:eastAsia="Malgun Gothic"/>
                  <w:lang w:eastAsia="ko-KR"/>
                </w:rPr>
                <w:t>relative velocity can be considered for PSSCH test.</w:t>
              </w:r>
            </w:ins>
            <w:ins w:id="14" w:author="JY Hwang2" w:date="2020-11-02T14:21:00Z">
              <w:r>
                <w:rPr>
                  <w:rFonts w:eastAsia="Malgun Gothic"/>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Malgun Gothic"/>
                <w:lang w:eastAsia="ko-KR"/>
              </w:rPr>
            </w:pPr>
            <w:ins w:id="15" w:author="JY Hwang2" w:date="2020-11-02T14:24:00Z">
              <w:r w:rsidRPr="00E60C26">
                <w:rPr>
                  <w:rFonts w:eastAsia="Malgun Gothic"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Malgun Gothic"/>
                <w:color w:val="0070C0"/>
                <w:lang w:eastAsia="ko-KR"/>
              </w:rPr>
            </w:pPr>
            <w:ins w:id="16" w:author="JY Hwang2" w:date="2020-11-02T14:27:00Z">
              <w:r>
                <w:rPr>
                  <w:rFonts w:eastAsia="Malgun Gothic"/>
                  <w:color w:val="0070C0"/>
                  <w:lang w:eastAsia="ko-KR"/>
                </w:rPr>
                <w:t>For 500km/h, we prefer option 2</w:t>
              </w:r>
            </w:ins>
            <w:ins w:id="17" w:author="JY Hwang2" w:date="2020-11-02T14:29:00Z">
              <w:r>
                <w:rPr>
                  <w:rFonts w:eastAsia="Malgun Gothic"/>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Malgun Gothic"/>
                <w:lang w:eastAsia="ko-KR"/>
              </w:rPr>
            </w:pPr>
            <w:ins w:id="18" w:author="JY Hwang2" w:date="2020-11-02T14:43:00Z">
              <w:r w:rsidRPr="00E60C26">
                <w:rPr>
                  <w:rFonts w:eastAsia="Malgun Gothic"/>
                  <w:lang w:eastAsia="ko-KR"/>
                </w:rPr>
                <w:t>W</w:t>
              </w:r>
              <w:r w:rsidRPr="00E60C26">
                <w:rPr>
                  <w:rFonts w:eastAsia="Malgun Gothic" w:hint="eastAsia"/>
                  <w:lang w:eastAsia="ko-KR"/>
                </w:rPr>
                <w:t xml:space="preserve">e </w:t>
              </w:r>
              <w:r w:rsidRPr="00E60C26">
                <w:rPr>
                  <w:rFonts w:eastAsia="Malgun Gothic"/>
                  <w:lang w:eastAsia="ko-KR"/>
                </w:rPr>
                <w:t>don’t have strong view on these. However,</w:t>
              </w:r>
            </w:ins>
            <w:ins w:id="19" w:author="JY Hwang2" w:date="2020-11-02T14:44:00Z">
              <w:r>
                <w:rPr>
                  <w:rFonts w:eastAsia="Malgun Gothic"/>
                  <w:lang w:eastAsia="ko-KR"/>
                </w:rPr>
                <w:t xml:space="preserve"> </w:t>
              </w:r>
            </w:ins>
            <w:ins w:id="20" w:author="JY Hwang2" w:date="2020-11-02T14:45:00Z">
              <w:r>
                <w:rPr>
                  <w:rFonts w:eastAsia="Malgun Gothic"/>
                  <w:lang w:eastAsia="ko-KR"/>
                </w:rPr>
                <w:t xml:space="preserve">it should be not </w:t>
              </w:r>
              <w:proofErr w:type="gramStart"/>
              <w:r>
                <w:rPr>
                  <w:rFonts w:eastAsia="Malgun Gothic"/>
                  <w:lang w:eastAsia="ko-KR"/>
                </w:rPr>
                <w:t>affect</w:t>
              </w:r>
              <w:proofErr w:type="gramEnd"/>
              <w:r>
                <w:rPr>
                  <w:rFonts w:eastAsia="Malgun Gothic"/>
                  <w:lang w:eastAsia="ko-KR"/>
                </w:rPr>
                <w:t xml:space="preserve"> the </w:t>
              </w:r>
            </w:ins>
            <w:ins w:id="21" w:author="JY Hwang2" w:date="2020-11-02T14:44:00Z">
              <w:r>
                <w:rPr>
                  <w:rFonts w:eastAsia="Malgun Gothic"/>
                  <w:lang w:eastAsia="ko-KR"/>
                </w:rPr>
                <w:t>PSSCH coding rate</w:t>
              </w:r>
            </w:ins>
            <w:ins w:id="22" w:author="JY Hwang2" w:date="2020-11-02T14:45:00Z">
              <w:r>
                <w:rPr>
                  <w:rFonts w:eastAsia="Malgun Gothic"/>
                  <w:lang w:eastAsia="ko-KR"/>
                </w:rPr>
                <w:t xml:space="preserve"> due to the high beta value.</w:t>
              </w:r>
            </w:ins>
            <w:ins w:id="23" w:author="JY Hwang2" w:date="2020-11-02T14:44:00Z">
              <w:r>
                <w:rPr>
                  <w:rFonts w:eastAsia="Malgun Gothic"/>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1858665D" w14:textId="6BE33C9A" w:rsidR="0048417F" w:rsidRPr="00E60C26" w:rsidRDefault="005F6291" w:rsidP="00503E4C">
            <w:pPr>
              <w:spacing w:after="120"/>
              <w:rPr>
                <w:rFonts w:eastAsia="Malgun Gothic"/>
                <w:color w:val="0070C0"/>
                <w:lang w:eastAsia="ko-KR"/>
              </w:rPr>
            </w:pPr>
            <w:ins w:id="24" w:author="JY Hwang2" w:date="2020-11-02T14:47: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Malgun Gothic"/>
                <w:lang w:eastAsia="ko-KR"/>
              </w:rPr>
            </w:pPr>
            <w:ins w:id="25" w:author="JY Hwang2" w:date="2020-11-02T14:47:00Z">
              <w:r>
                <w:rPr>
                  <w:rFonts w:eastAsia="Malgun Gothic"/>
                  <w:lang w:eastAsia="ko-KR"/>
                </w:rPr>
                <w:t xml:space="preserve">We support option 1. </w:t>
              </w:r>
            </w:ins>
            <w:ins w:id="26" w:author="JY Hwang2" w:date="2020-11-02T14:48:00Z">
              <w:r>
                <w:rPr>
                  <w:rFonts w:eastAsia="Malgun Gothic"/>
                  <w:lang w:eastAsia="ko-KR"/>
                </w:rPr>
                <w:t xml:space="preserve">This feature </w:t>
              </w:r>
            </w:ins>
            <w:ins w:id="27" w:author="JY Hwang2" w:date="2020-11-02T14:49:00Z">
              <w:r>
                <w:rPr>
                  <w:rFonts w:eastAsia="Malgun Gothic"/>
                  <w:lang w:eastAsia="ko-KR"/>
                </w:rPr>
                <w:t>was first</w:t>
              </w:r>
            </w:ins>
            <w:ins w:id="28" w:author="JY Hwang2" w:date="2020-11-02T14:48:00Z">
              <w:r>
                <w:rPr>
                  <w:rFonts w:eastAsia="Malgun Gothic"/>
                  <w:lang w:eastAsia="ko-KR"/>
                </w:rPr>
                <w:t xml:space="preserve"> introduced </w:t>
              </w:r>
            </w:ins>
            <w:ins w:id="29" w:author="JY Hwang2" w:date="2020-11-02T14:49:00Z">
              <w:r>
                <w:rPr>
                  <w:rFonts w:eastAsia="Malgun Gothic"/>
                  <w:lang w:eastAsia="ko-KR"/>
                </w:rPr>
                <w:t>in NR V2X to support high data rate</w:t>
              </w:r>
            </w:ins>
            <w:ins w:id="30" w:author="JY Hwang2" w:date="2020-11-02T14:51:00Z">
              <w:r>
                <w:rPr>
                  <w:rFonts w:eastAsia="Malgun Gothic"/>
                  <w:lang w:eastAsia="ko-KR"/>
                </w:rPr>
                <w:t xml:space="preserve"> and RAN4 agreed 256QAM modulation as optional feature</w:t>
              </w:r>
            </w:ins>
            <w:ins w:id="31" w:author="JY Hwang2" w:date="2020-11-02T14:49:00Z">
              <w:r>
                <w:rPr>
                  <w:rFonts w:eastAsia="Malgun Gothic"/>
                  <w:lang w:eastAsia="ko-KR"/>
                </w:rPr>
                <w:t xml:space="preserve">. </w:t>
              </w:r>
            </w:ins>
            <w:ins w:id="32" w:author="JY Hwang2" w:date="2020-11-02T14:50:00Z">
              <w:r>
                <w:rPr>
                  <w:rFonts w:eastAsia="Malgun Gothic"/>
                  <w:lang w:eastAsia="ko-KR"/>
                </w:rPr>
                <w:t>So, if the UE supporting 256QAM modulation should be tested.</w:t>
              </w:r>
            </w:ins>
            <w:ins w:id="33" w:author="JY Hwang2" w:date="2020-11-02T14:51:00Z">
              <w:r>
                <w:rPr>
                  <w:rFonts w:eastAsia="Malgun Gothic"/>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Malgun Gothic"/>
                <w:lang w:eastAsia="ko-KR"/>
              </w:rPr>
            </w:pPr>
            <w:ins w:id="34" w:author="JY Hwang2" w:date="2020-11-02T14:55:00Z">
              <w:r>
                <w:rPr>
                  <w:rFonts w:eastAsia="Malgun Gothic"/>
                  <w:lang w:eastAsia="ko-KR"/>
                </w:rPr>
                <w:t>W</w:t>
              </w:r>
            </w:ins>
            <w:ins w:id="35" w:author="JY Hwang2" w:date="2020-11-02T14:53:00Z">
              <w:r w:rsidR="005F6291">
                <w:rPr>
                  <w:rFonts w:eastAsia="Malgun Gothic"/>
                  <w:lang w:eastAsia="ko-KR"/>
                </w:rPr>
                <w:t xml:space="preserve">e can check </w:t>
              </w:r>
            </w:ins>
            <w:ins w:id="36" w:author="JY Hwang2" w:date="2020-11-02T14:54:00Z">
              <w:r>
                <w:rPr>
                  <w:rFonts w:eastAsia="Malgun Gothic"/>
                  <w:lang w:eastAsia="ko-KR"/>
                </w:rPr>
                <w:t xml:space="preserve">performance with </w:t>
              </w:r>
            </w:ins>
            <w:ins w:id="37" w:author="JY Hwang2" w:date="2020-11-02T14:53:00Z">
              <w:r w:rsidR="005F6291">
                <w:rPr>
                  <w:rFonts w:eastAsia="Malgun Gothic"/>
                  <w:lang w:eastAsia="ko-KR"/>
                </w:rPr>
                <w:t xml:space="preserve">TDLC300, but if more than 3 DMRS symbols are considered, current propagation model is </w:t>
              </w:r>
            </w:ins>
            <w:ins w:id="38" w:author="JY Hwang2" w:date="2020-11-02T14:54:00Z">
              <w:r>
                <w:rPr>
                  <w:rFonts w:eastAsia="Malgun Gothic"/>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Malgun Gothic"/>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Malgun Gothic"/>
                  <w:lang w:val="en-US" w:eastAsia="ko-KR"/>
                </w:rPr>
                <w:t>We propose option one, since i</w:t>
              </w:r>
            </w:ins>
            <w:ins w:id="41" w:author="Chu-Hsiang Huang" w:date="2020-11-02T20:09:00Z">
              <w:r>
                <w:rPr>
                  <w:rFonts w:eastAsia="Malgun Gothic"/>
                  <w:lang w:val="en-US" w:eastAsia="ko-KR"/>
                </w:rPr>
                <w:t>n a V2X network, in order to maximize system capacity to accommodate more SL UEs and transmissions, subchannel size of 10RB is the most common choice</w:t>
              </w:r>
            </w:ins>
            <w:ins w:id="42" w:author="Chu-Hsiang Huang" w:date="2020-11-02T20:10:00Z">
              <w:r>
                <w:rPr>
                  <w:rFonts w:eastAsia="Malgun Gothic"/>
                  <w:lang w:val="en-US" w:eastAsia="ko-KR"/>
                </w:rPr>
                <w:t xml:space="preserve">, </w:t>
              </w:r>
              <w:r>
                <w:rPr>
                  <w:rFonts w:eastAsia="Malgun Gothic"/>
                  <w:lang w:val="en-US" w:eastAsia="ko-KR"/>
                </w:rPr>
                <w:lastRenderedPageBreak/>
                <w:t xml:space="preserve">especially in low speed scenario, in which usually </w:t>
              </w:r>
              <w:r w:rsidR="00482174">
                <w:rPr>
                  <w:rFonts w:eastAsia="Malgun Gothic"/>
                  <w:lang w:val="en-US" w:eastAsia="ko-KR"/>
                </w:rPr>
                <w:t>with crowded cars</w:t>
              </w:r>
            </w:ins>
            <w:ins w:id="43" w:author="Chu-Hsiang Huang" w:date="2020-11-02T20:09:00Z">
              <w:r>
                <w:rPr>
                  <w:rFonts w:eastAsia="Malgun Gothic"/>
                  <w:lang w:val="en-US" w:eastAsia="ko-KR"/>
                </w:rPr>
                <w:t>. Moreover, since less RBs are allocated, less RSREs are available for channel estimation and this becomes the bottleneck scenario</w:t>
              </w:r>
            </w:ins>
            <w:ins w:id="44" w:author="Chu-Hsiang Huang" w:date="2020-11-02T20:10:00Z">
              <w:r w:rsidR="00482174">
                <w:rPr>
                  <w:rFonts w:eastAsia="Malgun Gothic"/>
                  <w:lang w:val="en-US" w:eastAsia="ko-KR"/>
                </w:rPr>
                <w:t xml:space="preserve"> and need to be tested</w:t>
              </w:r>
            </w:ins>
            <w:ins w:id="45" w:author="Chu-Hsiang Huang" w:date="2020-11-02T20:09:00Z">
              <w:r>
                <w:rPr>
                  <w:rFonts w:eastAsia="Malgun Gothic"/>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SimSun"/>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SimSun"/>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SimSun"/>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SimSun"/>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SimSun"/>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Based on current DMRS patterns</w:t>
              </w:r>
              <w:r w:rsidRPr="00BC6A28">
                <w:t>,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lastRenderedPageBreak/>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ListParagraph"/>
              <w:numPr>
                <w:ilvl w:val="0"/>
                <w:numId w:val="4"/>
              </w:numPr>
              <w:overflowPunct/>
              <w:autoSpaceDE/>
              <w:autoSpaceDN/>
              <w:adjustRightInd/>
              <w:spacing w:after="120"/>
              <w:ind w:firstLineChars="0"/>
              <w:textAlignment w:val="auto"/>
              <w:rPr>
                <w:ins w:id="98" w:author="CATT" w:date="2020-11-03T14:39:00Z"/>
                <w:rFonts w:eastAsia="Malgun Gothic"/>
                <w:lang w:val="en-US" w:eastAsia="ko-KR"/>
              </w:rPr>
            </w:pPr>
            <w:ins w:id="99" w:author="CATT" w:date="2020-11-03T14:39:00Z">
              <w:r w:rsidRPr="00876F73">
                <w:rPr>
                  <w:rFonts w:eastAsia="Malgun Gothic"/>
                  <w:lang w:val="en-US" w:eastAsia="ko-KR"/>
                </w:rPr>
                <w:t>For 500km/h</w:t>
              </w:r>
              <w:r w:rsidRPr="00876F73">
                <w:rPr>
                  <w:rFonts w:eastAsia="Malgun Gothic"/>
                  <w:lang w:val="en-US" w:eastAsia="zh-CN"/>
                </w:rPr>
                <w:t>: Option 2</w:t>
              </w:r>
            </w:ins>
          </w:p>
          <w:p w14:paraId="4C1E2EC4" w14:textId="77777777" w:rsidR="008A5576" w:rsidRPr="00876F73" w:rsidRDefault="008A5576">
            <w:pPr>
              <w:pStyle w:val="ListParagraph"/>
              <w:numPr>
                <w:ilvl w:val="0"/>
                <w:numId w:val="4"/>
              </w:numPr>
              <w:overflowPunct/>
              <w:autoSpaceDE/>
              <w:autoSpaceDN/>
              <w:adjustRightInd/>
              <w:spacing w:after="120"/>
              <w:ind w:firstLineChars="0"/>
              <w:textAlignment w:val="auto"/>
              <w:rPr>
                <w:ins w:id="100" w:author="CATT" w:date="2020-11-03T14:39:00Z"/>
                <w:rFonts w:eastAsia="Malgun Gothic"/>
                <w:lang w:val="en-US" w:eastAsia="ko-KR"/>
              </w:rPr>
            </w:pPr>
            <w:ins w:id="101" w:author="CATT" w:date="2020-11-03T14:39:00Z">
              <w:r w:rsidRPr="00876F73">
                <w:rPr>
                  <w:rFonts w:eastAsia="Malgun Gothic"/>
                  <w:lang w:val="en-US" w:eastAsia="ko-KR"/>
                </w:rPr>
                <w:t>For 260km/h</w:t>
              </w:r>
              <w:r w:rsidRPr="00876F73">
                <w:rPr>
                  <w:rFonts w:eastAsia="Malgun Gothic"/>
                  <w:lang w:val="en-US" w:eastAsia="zh-CN"/>
                </w:rPr>
                <w:t>: Option 2</w:t>
              </w:r>
            </w:ins>
          </w:p>
          <w:p w14:paraId="3CF4F423" w14:textId="77777777" w:rsidR="008A5576" w:rsidRPr="00876F73" w:rsidRDefault="008A5576">
            <w:pPr>
              <w:pStyle w:val="ListParagraph"/>
              <w:numPr>
                <w:ilvl w:val="0"/>
                <w:numId w:val="4"/>
              </w:numPr>
              <w:overflowPunct/>
              <w:autoSpaceDE/>
              <w:autoSpaceDN/>
              <w:adjustRightInd/>
              <w:spacing w:after="120"/>
              <w:ind w:firstLineChars="0"/>
              <w:textAlignment w:val="auto"/>
              <w:rPr>
                <w:ins w:id="102" w:author="CATT" w:date="2020-11-03T14:39:00Z"/>
                <w:rFonts w:eastAsia="Malgun Gothic"/>
                <w:lang w:val="en-US" w:eastAsia="ko-KR"/>
              </w:rPr>
            </w:pPr>
            <w:ins w:id="103" w:author="CATT" w:date="2020-11-03T14:39:00Z">
              <w:r w:rsidRPr="00876F73">
                <w:rPr>
                  <w:rFonts w:eastAsia="Malgun Gothic"/>
                  <w:lang w:val="en-US" w:eastAsia="ko-KR"/>
                </w:rPr>
                <w:t>For 30km/h</w:t>
              </w:r>
              <w:r w:rsidRPr="00876F73">
                <w:rPr>
                  <w:rFonts w:eastAsia="Malgun Gothic"/>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SimSun"/>
                    <w:b/>
                    <w:sz w:val="24"/>
                    <w:u w:val="single"/>
                    <w:lang w:eastAsia="zh-CN"/>
                  </w:rPr>
                </w:rPrChange>
              </w:rPr>
              <w:pPrChange w:id="110" w:author="Unknown"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SimSun"/>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SimSun"/>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e for all tests with 20 MHz and 30 kHz, because such configuration allow to have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 xml:space="preserve">We are fine to define test 2 with 16QAM or 64QAM. Same time, we suggest </w:t>
              </w:r>
              <w:proofErr w:type="gramStart"/>
              <w:r>
                <w:rPr>
                  <w:bCs/>
                  <w:lang w:eastAsia="ko-KR"/>
                </w:rPr>
                <w:t>to have</w:t>
              </w:r>
              <w:proofErr w:type="gramEnd"/>
              <w:r>
                <w:rPr>
                  <w:bCs/>
                  <w:lang w:eastAsia="ko-KR"/>
                </w:rPr>
                <w:t xml:space="preser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 xml:space="preserve">For low speed, we think that 2 DMRS configuration is </w:t>
              </w:r>
              <w:proofErr w:type="gramStart"/>
              <w:r>
                <w:rPr>
                  <w:rFonts w:eastAsiaTheme="minorEastAsia"/>
                  <w:color w:val="0070C0"/>
                  <w:lang w:eastAsia="zh-CN"/>
                </w:rPr>
                <w:t>sufficient</w:t>
              </w:r>
              <w:proofErr w:type="gramEnd"/>
              <w:r>
                <w:rPr>
                  <w:rFonts w:eastAsiaTheme="minorEastAsia"/>
                  <w:color w:val="0070C0"/>
                  <w:lang w:eastAsia="zh-CN"/>
                </w:rPr>
                <w: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lastRenderedPageBreak/>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stage,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worser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w:t>
              </w:r>
              <w:proofErr w:type="gramStart"/>
              <w:r w:rsidRPr="005E0EC4">
                <w:rPr>
                  <w:rFonts w:eastAsiaTheme="minorEastAsia"/>
                  <w:color w:val="0070C0"/>
                  <w:lang w:val="en-US" w:eastAsia="zh-CN"/>
                </w:rPr>
                <w:t>16 time</w:t>
              </w:r>
              <w:proofErr w:type="gramEnd"/>
              <w:r w:rsidRPr="005E0EC4">
                <w:rPr>
                  <w:rFonts w:eastAsiaTheme="minorEastAsia"/>
                  <w:color w:val="0070C0"/>
                  <w:lang w:val="en-US" w:eastAsia="zh-CN"/>
                </w:rPr>
                <w:t xml:space="preserve"> frame</w:t>
              </w:r>
              <w:r>
                <w:rPr>
                  <w:rFonts w:eastAsiaTheme="minorEastAsia"/>
                  <w:color w:val="0070C0"/>
                  <w:lang w:val="en-US" w:eastAsia="zh-CN"/>
                </w:rPr>
                <w:t>. Based on our understanding, due to this feature is optional for Tx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 xml:space="preserve">Therefore, we suggest </w:t>
              </w:r>
              <w:proofErr w:type="gramStart"/>
              <w:r>
                <w:rPr>
                  <w:rFonts w:eastAsiaTheme="minorEastAsia"/>
                  <w:color w:val="0070C0"/>
                  <w:lang w:val="en-US" w:eastAsia="zh-CN"/>
                </w:rPr>
                <w:t>to</w:t>
              </w:r>
              <w:r w:rsidRPr="005E0EC4">
                <w:rPr>
                  <w:rFonts w:eastAsiaTheme="minorEastAsia"/>
                  <w:color w:val="0070C0"/>
                  <w:lang w:val="en-US" w:eastAsia="zh-CN"/>
                </w:rPr>
                <w:t xml:space="preserve"> focus</w:t>
              </w:r>
              <w:proofErr w:type="gramEnd"/>
              <w:r w:rsidRPr="005E0EC4">
                <w:rPr>
                  <w:rFonts w:eastAsiaTheme="minorEastAsia"/>
                  <w:color w:val="0070C0"/>
                  <w:lang w:val="en-US" w:eastAsia="zh-CN"/>
                </w:rPr>
                <w:t xml:space="preserve">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Malgun Gothic"/>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TableGri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When a subchannel size is less than 20 PRBs and the size of PSCCH is less than the subchannel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Malgun Gothic"/>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f we use 10 PRBs subchannel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w:t>
              </w:r>
              <w:proofErr w:type="gramStart"/>
              <w:r w:rsidR="00660A79">
                <w:rPr>
                  <w:rFonts w:eastAsiaTheme="minorEastAsia"/>
                  <w:bCs/>
                  <w:lang w:eastAsia="zh-CN"/>
                </w:rPr>
                <w:t>cha</w:t>
              </w:r>
            </w:ins>
            <w:ins w:id="218" w:author="Huawei" w:date="2020-11-04T11:07:00Z">
              <w:r w:rsidR="00660A79">
                <w:rPr>
                  <w:rFonts w:eastAsiaTheme="minorEastAsia"/>
                  <w:bCs/>
                  <w:lang w:eastAsia="zh-CN"/>
                </w:rPr>
                <w:t>nnels</w:t>
              </w:r>
              <w:proofErr w:type="gramEnd"/>
              <w:r w:rsidR="00660A79">
                <w:rPr>
                  <w:rFonts w:eastAsiaTheme="minorEastAsia"/>
                  <w:bCs/>
                  <w:lang w:eastAsia="zh-CN"/>
                </w:rPr>
                <w:t xml:space="preserve">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Malgun Gothic"/>
                <w:bCs/>
                <w:lang w:eastAsia="ko-KR"/>
              </w:rPr>
            </w:pPr>
            <w:ins w:id="282" w:author="Huawei" w:date="2020-11-04T08:21:00Z">
              <w:r w:rsidRPr="00CB12CA">
                <w:rPr>
                  <w:rFonts w:eastAsia="SimSun"/>
                  <w:bCs/>
                  <w:lang w:eastAsia="ko-KR"/>
                </w:rPr>
                <w:t xml:space="preserve">We support </w:t>
              </w:r>
            </w:ins>
            <w:ins w:id="283" w:author="Huawei" w:date="2020-11-04T08:22:00Z">
              <w:r w:rsidRPr="00CB12CA">
                <w:rPr>
                  <w:rFonts w:eastAsia="SimSun"/>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lastRenderedPageBreak/>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2,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size </w:t>
              </w:r>
            </w:ins>
            <w:ins w:id="351" w:author="Huawei" w:date="2020-11-04T08:53:00Z">
              <w:r>
                <w:rPr>
                  <w:rFonts w:eastAsiaTheme="minorEastAsia"/>
                  <w:bCs/>
                  <w:lang w:eastAsia="zh-CN"/>
                </w:rPr>
                <w:t>have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w:t>
              </w:r>
              <w:proofErr w:type="gramStart"/>
              <w:r>
                <w:rPr>
                  <w:rFonts w:eastAsiaTheme="minorEastAsia"/>
                  <w:lang w:val="en-US" w:eastAsia="zh-CN"/>
                </w:rPr>
                <w:t>define</w:t>
              </w:r>
              <w:proofErr w:type="gramEnd"/>
              <w:r>
                <w:rPr>
                  <w:rFonts w:eastAsiaTheme="minorEastAsia"/>
                  <w:lang w:val="en-US" w:eastAsia="zh-CN"/>
                </w:rPr>
                <w:t xml:space="preserv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SimSun"/>
                  <w:b/>
                  <w:u w:val="single"/>
                  <w:lang w:eastAsia="ko-KR"/>
                </w:rPr>
                <w:t>Issue1-1-8</w:t>
              </w:r>
            </w:ins>
            <w:ins w:id="374" w:author="Huawei" w:date="2020-11-04T09:16:00Z">
              <w:r w:rsidRPr="00CB12CA">
                <w:rPr>
                  <w:rFonts w:eastAsia="SimSun"/>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less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 xml:space="preserve">The DMRS pattern is related to velocity configuration. About PSSCH velocity configuration, we suggest reusing LTE V2X configuration, e.g., high speed (500km/h) and low speed (30km/h). Besides, as mentioned in issue 1-1-3, we think PSFCH should be configured within every slot. 3 </w:t>
              </w:r>
              <w:r>
                <w:rPr>
                  <w:rFonts w:eastAsiaTheme="minorEastAsia"/>
                  <w:color w:val="0070C0"/>
                  <w:lang w:eastAsia="zh-CN"/>
                </w:rPr>
                <w:lastRenderedPageBreak/>
                <w:t>DMRS symbols with PSFCH configuration also have the same DMRS symbol interval (3 symbols) with LTE V2X. Thus, we shall configure DMRS pattern as follows:</w:t>
              </w:r>
            </w:ins>
          </w:p>
          <w:p w14:paraId="09C4181B" w14:textId="77777777" w:rsidR="00A71681" w:rsidRDefault="00A71681" w:rsidP="00A71681">
            <w:pPr>
              <w:pStyle w:val="ListParagraph"/>
              <w:numPr>
                <w:ilvl w:val="1"/>
                <w:numId w:val="4"/>
              </w:numPr>
              <w:overflowPunct/>
              <w:autoSpaceDE/>
              <w:autoSpaceDN/>
              <w:adjustRightInd/>
              <w:spacing w:after="120"/>
              <w:ind w:left="1440" w:firstLineChars="0"/>
              <w:textAlignment w:val="auto"/>
              <w:rPr>
                <w:ins w:id="424" w:author="MediaTek" w:date="2020-11-04T20:22:00Z"/>
                <w:rFonts w:eastAsia="Malgun Gothic"/>
                <w:lang w:val="en-US" w:eastAsia="ko-KR"/>
              </w:rPr>
            </w:pPr>
            <w:ins w:id="425"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500km/h</w:t>
              </w:r>
            </w:ins>
          </w:p>
          <w:p w14:paraId="42DD793C" w14:textId="77777777" w:rsidR="00A71681" w:rsidRPr="005D27E7" w:rsidRDefault="00A71681" w:rsidP="00A71681">
            <w:pPr>
              <w:pStyle w:val="ListParagraph"/>
              <w:numPr>
                <w:ilvl w:val="2"/>
                <w:numId w:val="4"/>
              </w:numPr>
              <w:overflowPunct/>
              <w:autoSpaceDE/>
              <w:autoSpaceDN/>
              <w:adjustRightInd/>
              <w:spacing w:after="120"/>
              <w:ind w:firstLineChars="0"/>
              <w:textAlignment w:val="auto"/>
              <w:rPr>
                <w:ins w:id="426" w:author="MediaTek" w:date="2020-11-04T20:22:00Z"/>
                <w:rFonts w:eastAsia="Malgun Gothic"/>
                <w:lang w:val="en-US" w:eastAsia="ko-KR"/>
              </w:rPr>
            </w:pPr>
            <w:ins w:id="427"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4580B9D4" w14:textId="77777777" w:rsidR="00A71681" w:rsidRDefault="00A71681" w:rsidP="00A71681">
            <w:pPr>
              <w:pStyle w:val="ListParagraph"/>
              <w:numPr>
                <w:ilvl w:val="1"/>
                <w:numId w:val="4"/>
              </w:numPr>
              <w:overflowPunct/>
              <w:autoSpaceDE/>
              <w:autoSpaceDN/>
              <w:adjustRightInd/>
              <w:spacing w:after="120"/>
              <w:ind w:left="1440" w:firstLineChars="0"/>
              <w:textAlignment w:val="auto"/>
              <w:rPr>
                <w:ins w:id="428" w:author="MediaTek" w:date="2020-11-04T20:22:00Z"/>
                <w:rFonts w:eastAsia="Malgun Gothic"/>
                <w:lang w:val="en-US" w:eastAsia="ko-KR"/>
              </w:rPr>
            </w:pPr>
            <w:ins w:id="429"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ins>
          </w:p>
          <w:p w14:paraId="7665DB58" w14:textId="77777777" w:rsidR="00A71681" w:rsidRPr="00D45E90" w:rsidRDefault="00A71681" w:rsidP="00A71681">
            <w:pPr>
              <w:pStyle w:val="ListParagraph"/>
              <w:numPr>
                <w:ilvl w:val="2"/>
                <w:numId w:val="4"/>
              </w:numPr>
              <w:overflowPunct/>
              <w:autoSpaceDE/>
              <w:autoSpaceDN/>
              <w:adjustRightInd/>
              <w:spacing w:after="120"/>
              <w:ind w:firstLineChars="0"/>
              <w:textAlignment w:val="auto"/>
              <w:rPr>
                <w:ins w:id="430" w:author="MediaTek" w:date="2020-11-04T20:22:00Z"/>
                <w:rFonts w:eastAsia="Malgun Gothic"/>
                <w:lang w:val="en-US" w:eastAsia="ko-KR"/>
              </w:rPr>
            </w:pPr>
            <w:ins w:id="431"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w:t>
              </w:r>
              <w:proofErr w:type="gramStart"/>
              <w:r>
                <w:rPr>
                  <w:rFonts w:eastAsiaTheme="minorEastAsia"/>
                  <w:color w:val="000000"/>
                  <w:lang w:eastAsia="zh-CN"/>
                </w:rPr>
                <w:t xml:space="preserve">it can be seen that </w:t>
              </w:r>
              <w:r w:rsidRPr="00B42AB6">
                <w:rPr>
                  <w:rFonts w:eastAsiaTheme="minorEastAsia"/>
                  <w:color w:val="000000"/>
                  <w:lang w:eastAsia="zh-CN"/>
                </w:rPr>
                <w:t>beta</w:t>
              </w:r>
              <w:proofErr w:type="gramEnd"/>
              <w:r w:rsidRPr="00B42AB6">
                <w:rPr>
                  <w:rFonts w:eastAsiaTheme="minorEastAsia"/>
                  <w:color w:val="000000"/>
                  <w:lang w:eastAsia="zh-CN"/>
                </w:rPr>
                <w:t xml:space="preserve">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 xml:space="preserve">The only difference between GNSS and </w:t>
              </w:r>
              <w:proofErr w:type="spellStart"/>
              <w:r>
                <w:rPr>
                  <w:rFonts w:eastAsiaTheme="minorEastAsia"/>
                  <w:color w:val="0070C0"/>
                  <w:lang w:eastAsia="zh-CN"/>
                </w:rPr>
                <w:t>gNB</w:t>
              </w:r>
              <w:proofErr w:type="spellEnd"/>
              <w:r>
                <w:rPr>
                  <w:rFonts w:eastAsiaTheme="minorEastAsia"/>
                  <w:color w:val="0070C0"/>
                  <w:lang w:eastAsia="zh-CN"/>
                </w:rPr>
                <w:t xml:space="preserve"> is timing offset, which can be guaranteed by RRM test. Besides, </w:t>
              </w:r>
              <w:proofErr w:type="spellStart"/>
              <w:r>
                <w:rPr>
                  <w:rFonts w:eastAsiaTheme="minorEastAsia"/>
                  <w:color w:val="0070C0"/>
                  <w:lang w:eastAsia="zh-CN"/>
                </w:rPr>
                <w:t>gNB</w:t>
              </w:r>
              <w:proofErr w:type="spellEnd"/>
              <w:r>
                <w:rPr>
                  <w:rFonts w:eastAsiaTheme="minorEastAsia"/>
                  <w:color w:val="0070C0"/>
                  <w:lang w:eastAsia="zh-CN"/>
                </w:rPr>
                <w:t xml:space="preserve"> is an optional feature. Thus, we suggest not to introduce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 xml:space="preserve">256QAM may need a high SNR, and it isn’t a practical NR V2X application scenarios. Especially, 256QAM performance mainly depends on RF front end and AGC other than baseband demodulation performance. Since V2X UE may use different hardware design with </w:t>
              </w:r>
              <w:proofErr w:type="spellStart"/>
              <w:r w:rsidRPr="006A303A">
                <w:rPr>
                  <w:u w:val="single"/>
                  <w:lang w:eastAsia="ko-KR"/>
                </w:rPr>
                <w:t>Uu</w:t>
              </w:r>
              <w:proofErr w:type="spellEnd"/>
              <w:r w:rsidRPr="006A303A">
                <w:rPr>
                  <w:u w:val="single"/>
                  <w:lang w:eastAsia="ko-KR"/>
                </w:rPr>
                <w:t xml:space="preserve">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we suggest </w:t>
              </w:r>
              <w:proofErr w:type="gramStart"/>
              <w:r>
                <w:rPr>
                  <w:u w:val="single"/>
                  <w:lang w:eastAsia="ko-KR"/>
                </w:rPr>
                <w:t>to evaluate</w:t>
              </w:r>
              <w:proofErr w:type="gramEnd"/>
              <w:r>
                <w:rPr>
                  <w:u w:val="single"/>
                  <w:lang w:eastAsia="ko-KR"/>
                </w:rPr>
                <w:t xml:space="preserv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ListParagraph"/>
              <w:keepLines/>
              <w:numPr>
                <w:ilvl w:val="0"/>
                <w:numId w:val="32"/>
              </w:numPr>
              <w:tabs>
                <w:tab w:val="left" w:pos="794"/>
                <w:tab w:val="left" w:pos="1191"/>
                <w:tab w:val="left" w:pos="1588"/>
                <w:tab w:val="left" w:pos="1985"/>
              </w:tabs>
              <w:spacing w:before="120" w:after="120"/>
              <w:ind w:firstLineChars="0"/>
              <w:jc w:val="center"/>
              <w:rPr>
                <w:ins w:id="466" w:author="Chu-Hsiang Huang" w:date="2020-11-04T08:58:00Z"/>
                <w:rFonts w:eastAsia="Yu Mincho"/>
                <w:bCs/>
                <w:lang w:eastAsia="ko-KR"/>
                <w:rPrChange w:id="467" w:author="Chu-Hsiang Huang" w:date="2020-11-04T08:58:00Z">
                  <w:rPr>
                    <w:ins w:id="468" w:author="Chu-Hsiang Huang" w:date="2020-11-04T08:58:00Z"/>
                    <w:rFonts w:eastAsia="PMingLiU"/>
                    <w:b/>
                    <w:bCs/>
                    <w:sz w:val="24"/>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ListParagraph"/>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ListParagraph"/>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rFonts w:eastAsia="SimSun"/>
                    <w:b/>
                    <w:sz w:val="24"/>
                    <w:u w:val="single"/>
                    <w:lang w:eastAsia="ko-KR"/>
                  </w:rPr>
                </w:rPrChange>
              </w:rPr>
              <w:pPrChange w:id="478" w:author="Unknown" w:date="2020-11-04T08:58: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TableGrid"/>
        <w:tblW w:w="0" w:type="auto"/>
        <w:tblLook w:val="04A0" w:firstRow="1" w:lastRow="0" w:firstColumn="1" w:lastColumn="0" w:noHBand="0" w:noVBand="1"/>
      </w:tblPr>
      <w:tblGrid>
        <w:gridCol w:w="1236"/>
        <w:gridCol w:w="839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 xml:space="preserve">Payload </w:t>
            </w:r>
            <w:proofErr w:type="spellStart"/>
            <w:r>
              <w:rPr>
                <w:b/>
                <w:u w:val="single"/>
                <w:lang w:eastAsia="ko-KR"/>
              </w:rPr>
              <w:t>size</w:t>
            </w:r>
          </w:p>
          <w:p w14:paraId="7B68B0A6" w14:textId="556C71F1" w:rsidR="0048417F" w:rsidRPr="003A2376" w:rsidRDefault="006A3F33" w:rsidP="0048417F">
            <w:pPr>
              <w:tabs>
                <w:tab w:val="left" w:pos="785"/>
              </w:tabs>
              <w:spacing w:after="120"/>
              <w:rPr>
                <w:rFonts w:eastAsia="Malgun Gothic"/>
                <w:lang w:eastAsia="ko-KR"/>
              </w:rPr>
            </w:pPr>
            <w:ins w:id="481" w:author="JY Hwang2" w:date="2020-11-02T14:57:00Z">
              <w:r>
                <w:rPr>
                  <w:rFonts w:eastAsia="Malgun Gothic"/>
                  <w:lang w:eastAsia="ko-KR"/>
                </w:rPr>
                <w:t>W</w:t>
              </w:r>
              <w:r>
                <w:rPr>
                  <w:rFonts w:eastAsia="Malgun Gothic" w:hint="eastAsia"/>
                  <w:lang w:eastAsia="ko-KR"/>
                </w:rPr>
                <w:t>e</w:t>
              </w:r>
              <w:proofErr w:type="spellEnd"/>
              <w:r>
                <w:rPr>
                  <w:rFonts w:eastAsia="Malgun Gothic" w:hint="eastAsia"/>
                  <w:lang w:eastAsia="ko-KR"/>
                </w:rPr>
                <w:t xml:space="preserve"> </w:t>
              </w:r>
              <w:r>
                <w:rPr>
                  <w:rFonts w:eastAsia="Malgun Gothic"/>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Malgun Gothic"/>
                <w:color w:val="0070C0"/>
                <w:lang w:val="en-US" w:eastAsia="ko-KR"/>
              </w:rPr>
            </w:pPr>
            <w:ins w:id="482" w:author="JY Hwang2" w:date="2020-11-02T14:5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SimSun"/>
                <w:b/>
                <w:sz w:val="24"/>
                <w:u w:val="single"/>
                <w:lang w:eastAsia="ko-KR"/>
              </w:rPr>
              <w:pPrChange w:id="484"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Malgun Gothic"/>
                <w:lang w:eastAsia="ko-KR"/>
                <w:rPrChange w:id="485" w:author="Chu-Hsiang Huang" w:date="2020-11-02T20:20:00Z">
                  <w:rPr>
                    <w:rFonts w:eastAsia="SimSun"/>
                    <w:b/>
                    <w:sz w:val="24"/>
                    <w:u w:val="single"/>
                    <w:lang w:eastAsia="ko-KR"/>
                  </w:rPr>
                </w:rPrChange>
              </w:rPr>
              <w:pPrChange w:id="486"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Malgun Gothic"/>
                  <w:lang w:eastAsia="ko-KR"/>
                </w:rPr>
                <w:lastRenderedPageBreak/>
                <w:t>W</w:t>
              </w:r>
              <w:r>
                <w:rPr>
                  <w:rFonts w:eastAsia="Malgun Gothic" w:hint="eastAsia"/>
                  <w:lang w:eastAsia="ko-KR"/>
                </w:rPr>
                <w:t xml:space="preserve">e </w:t>
              </w:r>
              <w:r>
                <w:rPr>
                  <w:rFonts w:eastAsia="Malgun Gothic"/>
                  <w:lang w:eastAsia="ko-KR"/>
                </w:rPr>
                <w:t>support option 1</w:t>
              </w:r>
            </w:ins>
          </w:p>
          <w:p w14:paraId="370EF768" w14:textId="77777777" w:rsidR="0048417F" w:rsidRDefault="0048417F">
            <w:pPr>
              <w:tabs>
                <w:tab w:val="left" w:pos="785"/>
              </w:tabs>
              <w:spacing w:after="120"/>
              <w:rPr>
                <w:rFonts w:eastAsia="SimSun"/>
                <w:b/>
                <w:sz w:val="24"/>
                <w:u w:val="single"/>
                <w:lang w:eastAsia="ko-KR"/>
              </w:rPr>
              <w:pPrChange w:id="488"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Malgun Gothic"/>
                <w:lang w:eastAsia="ko-KR"/>
                <w:rPrChange w:id="489" w:author="Chu-Hsiang Huang" w:date="2020-11-02T20:20:00Z">
                  <w:rPr>
                    <w:rFonts w:eastAsiaTheme="minorEastAsia"/>
                    <w:b/>
                    <w:color w:val="0070C0"/>
                    <w:sz w:val="24"/>
                    <w:lang w:eastAsia="zh-CN"/>
                  </w:rPr>
                </w:rPrChange>
              </w:rPr>
              <w:pPrChange w:id="490" w:author="Unknown"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Malgun Gothic"/>
                  <w:lang w:eastAsia="ko-KR"/>
                </w:rPr>
                <w:t>W</w:t>
              </w:r>
              <w:r>
                <w:rPr>
                  <w:rFonts w:eastAsia="Malgun Gothic" w:hint="eastAsia"/>
                  <w:lang w:eastAsia="ko-KR"/>
                </w:rPr>
                <w:t xml:space="preserve">e </w:t>
              </w:r>
              <w:r>
                <w:rPr>
                  <w:rFonts w:eastAsia="Malgun Gothic"/>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Malgun Gothic"/>
                <w:lang w:eastAsia="zh-CN"/>
              </w:rPr>
            </w:pPr>
            <w:ins w:id="498"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ListParagraph"/>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ListParagraph"/>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ListParagraph"/>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ListParagraph"/>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ListParagraph"/>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ListParagraph"/>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ListParagraph"/>
              <w:numPr>
                <w:ilvl w:val="0"/>
                <w:numId w:val="31"/>
              </w:numPr>
              <w:tabs>
                <w:tab w:val="left" w:pos="785"/>
              </w:tabs>
              <w:spacing w:after="120"/>
              <w:ind w:firstLineChars="0"/>
              <w:rPr>
                <w:ins w:id="522" w:author="Intel #97e" w:date="2020-11-03T10:19:00Z"/>
                <w:rFonts w:eastAsia="Yu Mincho"/>
                <w:bCs/>
                <w:lang w:eastAsia="ko-KR"/>
              </w:rPr>
            </w:pPr>
            <w:proofErr w:type="spellStart"/>
            <w:ins w:id="523" w:author="Intel #97e" w:date="2020-11-03T10:19:00Z">
              <w:r>
                <w:rPr>
                  <w:lang w:eastAsia="ko-KR"/>
                </w:rPr>
                <w:t>Beta_offset</w:t>
              </w:r>
              <w:proofErr w:type="spellEnd"/>
              <w:r>
                <w:rPr>
                  <w:lang w:eastAsia="ko-KR"/>
                </w:rPr>
                <w:t xml:space="preserve"> indicator – 2 bits</w:t>
              </w:r>
            </w:ins>
          </w:p>
          <w:p w14:paraId="691F6BF0" w14:textId="77777777" w:rsidR="00EA2397" w:rsidRPr="007D388A" w:rsidRDefault="00EA2397" w:rsidP="00EA2397">
            <w:pPr>
              <w:pStyle w:val="ListParagraph"/>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 xml:space="preserve">Number of DMRS port – 1 </w:t>
              </w:r>
              <w:proofErr w:type="gramStart"/>
              <w:r>
                <w:rPr>
                  <w:lang w:eastAsia="ko-KR"/>
                </w:rPr>
                <w:t>bits</w:t>
              </w:r>
              <w:proofErr w:type="gramEnd"/>
            </w:ins>
          </w:p>
          <w:p w14:paraId="757CD065" w14:textId="77777777" w:rsidR="00EA2397" w:rsidRPr="007D388A" w:rsidRDefault="00EA2397" w:rsidP="00EA2397">
            <w:pPr>
              <w:pStyle w:val="ListParagraph"/>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ListParagraph"/>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ListParagraph"/>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 xml:space="preserve">PSFCH overhead indication – 1 </w:t>
              </w:r>
              <w:proofErr w:type="gramStart"/>
              <w:r>
                <w:rPr>
                  <w:lang w:eastAsia="ko-KR"/>
                </w:rPr>
                <w:t>bits</w:t>
              </w:r>
              <w:proofErr w:type="gramEnd"/>
            </w:ins>
          </w:p>
          <w:p w14:paraId="05B43B14" w14:textId="77777777" w:rsidR="00EA2397" w:rsidRPr="00CB107C" w:rsidRDefault="00EA2397" w:rsidP="00EA2397">
            <w:pPr>
              <w:pStyle w:val="ListParagraph"/>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ListParagraph"/>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ListParagraph"/>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ListParagraph"/>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ListParagraph"/>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ListParagraph"/>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ListParagraph"/>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ListParagraph"/>
              <w:numPr>
                <w:ilvl w:val="0"/>
                <w:numId w:val="31"/>
              </w:numPr>
              <w:tabs>
                <w:tab w:val="left" w:pos="785"/>
              </w:tabs>
              <w:spacing w:after="120"/>
              <w:ind w:firstLineChars="0"/>
              <w:rPr>
                <w:ins w:id="565" w:author="Huawei" w:date="2020-11-04T10:00:00Z"/>
                <w:lang w:eastAsia="ko-KR"/>
              </w:rPr>
            </w:pPr>
            <w:proofErr w:type="spellStart"/>
            <w:ins w:id="566" w:author="Huawei" w:date="2020-11-04T10:00:00Z">
              <w:r>
                <w:rPr>
                  <w:lang w:eastAsia="ko-KR"/>
                </w:rPr>
                <w:t>Beta_offset</w:t>
              </w:r>
              <w:proofErr w:type="spellEnd"/>
              <w:r>
                <w:rPr>
                  <w:lang w:eastAsia="ko-KR"/>
                </w:rPr>
                <w:t xml:space="preserve">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ListParagraph"/>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ListParagraph"/>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ListParagraph"/>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ListParagraph"/>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ListParagraph"/>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lastRenderedPageBreak/>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To intel:</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b-</w:t>
              </w:r>
              <w:proofErr w:type="gramStart"/>
              <w:r>
                <w:rPr>
                  <w:rFonts w:eastAsiaTheme="minorEastAsia"/>
                  <w:lang w:eastAsia="zh-CN"/>
                </w:rPr>
                <w:t>channel</w:t>
              </w:r>
              <w:proofErr w:type="gramEnd"/>
              <w:r>
                <w:rPr>
                  <w:rFonts w:eastAsiaTheme="minorEastAsia"/>
                  <w:lang w:eastAsia="zh-CN"/>
                </w:rPr>
                <w:t xml:space="preserve">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ase, for 20MHz bandwidth, the subchannel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rFonts w:eastAsia="SimSun"/>
                    <w:b/>
                    <w:sz w:val="24"/>
                    <w:u w:val="single"/>
                    <w:lang w:eastAsia="ko-KR"/>
                  </w:rPr>
                </w:rPrChange>
              </w:rPr>
              <w:pPrChange w:id="626" w:author="Unknown" w:date="2020-11-04T20:23:00Z">
                <w:pPr>
                  <w:keepLines/>
                  <w:tabs>
                    <w:tab w:val="left" w:pos="785"/>
                    <w:tab w:val="left" w:pos="1191"/>
                    <w:tab w:val="left" w:pos="1588"/>
                    <w:tab w:val="left" w:pos="1985"/>
                  </w:tabs>
                  <w:overflowPunct/>
                  <w:autoSpaceDE/>
                  <w:autoSpaceDN/>
                  <w:adjustRightInd/>
                  <w:spacing w:before="120" w:after="120"/>
                  <w:jc w:val="center"/>
                  <w:textAlignment w:val="auto"/>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Malgun Gothic"/>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TableGrid"/>
        <w:tblW w:w="0" w:type="auto"/>
        <w:tblLook w:val="04A0" w:firstRow="1" w:lastRow="0" w:firstColumn="1" w:lastColumn="0" w:noHBand="0" w:noVBand="1"/>
      </w:tblPr>
      <w:tblGrid>
        <w:gridCol w:w="1236"/>
        <w:gridCol w:w="839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Malgun Gothic"/>
                <w:lang w:eastAsia="ko-KR"/>
              </w:rPr>
            </w:pPr>
            <w:ins w:id="628" w:author="JY Hwang2" w:date="2020-11-02T14:58:00Z">
              <w:r>
                <w:rPr>
                  <w:rFonts w:eastAsia="Malgun Gothic"/>
                  <w:lang w:eastAsia="ko-KR"/>
                </w:rPr>
                <w:t>W</w:t>
              </w:r>
            </w:ins>
            <w:ins w:id="629" w:author="JY Hwang2" w:date="2020-11-02T14:57:00Z">
              <w:r>
                <w:rPr>
                  <w:rFonts w:eastAsia="Malgun Gothic"/>
                  <w:lang w:eastAsia="ko-KR"/>
                </w:rPr>
                <w:t>e support option 1.</w:t>
              </w:r>
            </w:ins>
            <w:ins w:id="630" w:author="JY Hwang2" w:date="2020-11-02T14:58:00Z">
              <w:r>
                <w:rPr>
                  <w:rFonts w:eastAsia="Malgun Gothic"/>
                  <w:lang w:eastAsia="ko-KR"/>
                </w:rPr>
                <w:t xml:space="preserve"> We think that 2 S-SSBs </w:t>
              </w:r>
              <w:proofErr w:type="gramStart"/>
              <w:r>
                <w:rPr>
                  <w:rFonts w:eastAsia="Malgun Gothic"/>
                  <w:lang w:eastAsia="ko-KR"/>
                </w:rPr>
                <w:t>configuration</w:t>
              </w:r>
              <w:proofErr w:type="gramEnd"/>
              <w:r>
                <w:rPr>
                  <w:rFonts w:eastAsia="Malgun Gothic"/>
                  <w:lang w:eastAsia="ko-KR"/>
                </w:rPr>
                <w:t xml:space="preserve"> </w:t>
              </w:r>
            </w:ins>
            <w:ins w:id="631" w:author="JY Hwang2" w:date="2020-11-02T14:59:00Z">
              <w:r>
                <w:rPr>
                  <w:rFonts w:eastAsia="Malgun Gothic"/>
                  <w:lang w:eastAsia="ko-KR"/>
                </w:rPr>
                <w:t>does</w:t>
              </w:r>
            </w:ins>
            <w:ins w:id="632" w:author="JY Hwang2" w:date="2020-11-02T14:58:00Z">
              <w:r>
                <w:rPr>
                  <w:rFonts w:eastAsia="Malgun Gothic"/>
                  <w:lang w:eastAsia="ko-KR"/>
                </w:rPr>
                <w:t xml:space="preserve"> not </w:t>
              </w:r>
            </w:ins>
            <w:ins w:id="633" w:author="JY Hwang2" w:date="2020-11-02T14:59:00Z">
              <w:r>
                <w:rPr>
                  <w:rFonts w:eastAsia="Malgun Gothic"/>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Malgun Gothic"/>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SimSun"/>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w:t>
              </w:r>
              <w:proofErr w:type="gramStart"/>
              <w:r w:rsidR="009D7ACA">
                <w:rPr>
                  <w:rFonts w:hint="eastAsia"/>
                  <w:u w:val="single"/>
                  <w:lang w:eastAsia="zh-CN"/>
                </w:rPr>
                <w:t>So</w:t>
              </w:r>
              <w:proofErr w:type="gramEnd"/>
              <w:r w:rsidR="009D7ACA">
                <w:rPr>
                  <w:rFonts w:hint="eastAsia"/>
                  <w:u w:val="single"/>
                  <w:lang w:eastAsia="zh-CN"/>
                </w:rPr>
                <w:t xml:space="preserve">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SimSun"/>
                <w:b/>
                <w:sz w:val="24"/>
                <w:u w:val="single"/>
                <w:lang w:eastAsia="ko-KR"/>
              </w:rPr>
              <w:pPrChange w:id="658" w:author="Unknown"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Malgun Gothic"/>
                <w:lang w:eastAsia="ko-KR"/>
              </w:rPr>
            </w:pPr>
            <w:bookmarkStart w:id="668" w:name="OLE_LINK14"/>
            <w:ins w:id="669" w:author="Intel #97e" w:date="2020-11-03T10:19:00Z">
              <w:r w:rsidRPr="00F65104">
                <w:rPr>
                  <w:rFonts w:eastAsia="Malgun Gothic"/>
                  <w:lang w:eastAsia="ko-KR"/>
                </w:rPr>
                <w:t>Support Option 1</w:t>
              </w:r>
              <w:r>
                <w:rPr>
                  <w:rFonts w:eastAsia="Malgun Gothic"/>
                  <w:lang w:eastAsia="ko-KR"/>
                </w:rPr>
                <w:t xml:space="preserve">, because impact of 2 S-SSB on demodulation requirements is not clear </w:t>
              </w:r>
              <w:proofErr w:type="gramStart"/>
              <w:r>
                <w:rPr>
                  <w:rFonts w:eastAsia="Malgun Gothic"/>
                  <w:lang w:eastAsia="ko-KR"/>
                </w:rPr>
                <w:t>taking into account</w:t>
              </w:r>
              <w:proofErr w:type="gramEnd"/>
              <w:r>
                <w:rPr>
                  <w:rFonts w:eastAsia="Malgun Gothic"/>
                  <w:lang w:eastAsia="ko-KR"/>
                </w:rPr>
                <w:t xml:space="preserve"> that SSB combining is not considered</w:t>
              </w:r>
              <w:bookmarkEnd w:id="668"/>
              <w:r>
                <w:rPr>
                  <w:rFonts w:eastAsia="Malgun Gothic"/>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Malgun Gothic"/>
                  <w:lang w:eastAsia="ko-KR"/>
                </w:rPr>
                <w:t>Support Option 1</w:t>
              </w:r>
              <w:r>
                <w:rPr>
                  <w:rFonts w:eastAsia="Malgun Gothic"/>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lastRenderedPageBreak/>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xml:space="preserve">, </w:t>
              </w:r>
              <w:proofErr w:type="gramStart"/>
              <w:r>
                <w:rPr>
                  <w:rFonts w:eastAsiaTheme="minorEastAsia"/>
                  <w:lang w:eastAsia="zh-CN"/>
                </w:rPr>
                <w:t>no any</w:t>
              </w:r>
              <w:proofErr w:type="gramEnd"/>
              <w:r>
                <w:rPr>
                  <w:rFonts w:eastAsiaTheme="minorEastAsia"/>
                  <w:lang w:eastAsia="zh-CN"/>
                </w:rPr>
                <w:t xml:space="preserve">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rFonts w:eastAsia="SimSun"/>
                    <w:b/>
                    <w:sz w:val="24"/>
                    <w:u w:val="single"/>
                    <w:lang w:eastAsia="ko-KR"/>
                  </w:rPr>
                </w:rPrChange>
              </w:rPr>
              <w:pPrChange w:id="718" w:author="Unknown" w:date="2020-11-04T20:24:00Z">
                <w:pPr>
                  <w:keepLines/>
                  <w:tabs>
                    <w:tab w:val="left" w:pos="785"/>
                    <w:tab w:val="left" w:pos="1191"/>
                    <w:tab w:val="left" w:pos="1588"/>
                    <w:tab w:val="left" w:pos="1985"/>
                  </w:tabs>
                  <w:overflowPunct/>
                  <w:autoSpaceDE/>
                  <w:autoSpaceDN/>
                  <w:adjustRightInd/>
                  <w:spacing w:before="120" w:after="120"/>
                  <w:jc w:val="center"/>
                  <w:textAlignment w:val="auto"/>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Malgun Gothic"/>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TableGrid"/>
        <w:tblW w:w="0" w:type="auto"/>
        <w:tblLook w:val="04A0" w:firstRow="1" w:lastRow="0" w:firstColumn="1" w:lastColumn="0" w:noHBand="0" w:noVBand="1"/>
      </w:tblPr>
      <w:tblGrid>
        <w:gridCol w:w="1236"/>
        <w:gridCol w:w="839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Malgun Gothic"/>
                <w:lang w:eastAsia="ko-KR"/>
              </w:rPr>
            </w:pPr>
            <w:ins w:id="721" w:author="JY Hwang2" w:date="2020-11-02T15:04:00Z">
              <w:r>
                <w:rPr>
                  <w:rFonts w:eastAsia="Malgun Gothic" w:hint="eastAsia"/>
                  <w:lang w:eastAsia="ko-KR"/>
                </w:rPr>
                <w:t xml:space="preserve">We prefer option 2. </w:t>
              </w:r>
              <w:r>
                <w:rPr>
                  <w:rFonts w:eastAsia="Malgun Gothic"/>
                  <w:lang w:eastAsia="ko-KR"/>
                </w:rPr>
                <w:t>F</w:t>
              </w:r>
              <w:r>
                <w:rPr>
                  <w:rFonts w:eastAsia="Malgun Gothic" w:hint="eastAsia"/>
                  <w:lang w:eastAsia="ko-KR"/>
                </w:rPr>
                <w:t xml:space="preserve">or </w:t>
              </w:r>
              <w:r>
                <w:rPr>
                  <w:rFonts w:eastAsia="Malgun Gothic"/>
                  <w:lang w:eastAsia="ko-KR"/>
                </w:rPr>
                <w:t xml:space="preserve">clarification, final test metric for PSFCH is only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ACK miss) &lt; 1% </w:t>
              </w:r>
            </w:ins>
            <w:ins w:id="722" w:author="JY Hwang2" w:date="2020-11-02T15:06:00Z">
              <w:r>
                <w:rPr>
                  <w:rFonts w:eastAsia="Malgun Gothic"/>
                  <w:lang w:eastAsia="ko-KR"/>
                </w:rPr>
                <w:t xml:space="preserve">with </w:t>
              </w:r>
              <w:proofErr w:type="spellStart"/>
              <w:r>
                <w:rPr>
                  <w:rFonts w:eastAsia="Malgun Gothic"/>
                  <w:lang w:eastAsia="ko-KR"/>
                </w:rPr>
                <w:t>Pr</w:t>
              </w:r>
              <w:proofErr w:type="spellEnd"/>
              <w:r>
                <w:rPr>
                  <w:rFonts w:eastAsia="Malgun Gothic"/>
                  <w:lang w:eastAsia="ko-KR"/>
                </w:rPr>
                <w:t xml:space="preserve">(DTX to ACK)&lt;1% and </w:t>
              </w:r>
              <w:proofErr w:type="spellStart"/>
              <w:r>
                <w:rPr>
                  <w:rFonts w:eastAsia="Malgun Gothic"/>
                  <w:lang w:eastAsia="ko-KR"/>
                </w:rPr>
                <w:t>Pr</w:t>
              </w:r>
              <w:proofErr w:type="spellEnd"/>
              <w:r>
                <w:rPr>
                  <w:rFonts w:eastAsia="Malgun Gothic"/>
                  <w:lang w:eastAsia="ko-KR"/>
                </w:rPr>
                <w:t>(NACK to ACK)&lt;0.1% being satisfied</w:t>
              </w:r>
            </w:ins>
            <w:ins w:id="723" w:author="JY Hwang2" w:date="2020-11-02T15:07:00Z">
              <w:r>
                <w:rPr>
                  <w:rFonts w:eastAsia="Malgun Gothic"/>
                  <w:lang w:eastAsia="ko-KR"/>
                </w:rPr>
                <w:t xml:space="preserve"> if option 2 is used</w:t>
              </w:r>
            </w:ins>
            <w:ins w:id="724" w:author="JY Hwang2" w:date="2020-11-02T15:08:00Z">
              <w:r>
                <w:rPr>
                  <w:rFonts w:eastAsia="Malgun Gothic"/>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Malgun Gothic"/>
                <w:lang w:eastAsia="ko-KR"/>
              </w:rPr>
            </w:pPr>
            <w:ins w:id="725" w:author="JY Hwang2" w:date="2020-11-02T15:08:00Z">
              <w:r>
                <w:rPr>
                  <w:rFonts w:eastAsia="Malgun Gothic"/>
                  <w:lang w:eastAsia="ko-KR"/>
                </w:rPr>
                <w:t>We don</w:t>
              </w:r>
            </w:ins>
            <w:ins w:id="726" w:author="JY Hwang2" w:date="2020-11-02T15:09:00Z">
              <w:r>
                <w:rPr>
                  <w:rFonts w:eastAsia="Malgun Gothic"/>
                  <w:lang w:eastAsia="ko-KR"/>
                </w:rPr>
                <w:t xml:space="preserve">’t have strong view. If </w:t>
              </w:r>
              <w:proofErr w:type="gramStart"/>
              <w:r>
                <w:rPr>
                  <w:rFonts w:eastAsia="Malgun Gothic"/>
                  <w:lang w:eastAsia="ko-KR"/>
                </w:rPr>
                <w:t>no any</w:t>
              </w:r>
              <w:proofErr w:type="gramEnd"/>
              <w:r>
                <w:rPr>
                  <w:rFonts w:eastAsia="Malgun Gothic"/>
                  <w:lang w:eastAsia="ko-KR"/>
                </w:rPr>
                <w:t xml:space="preserve">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Malgun Gothic"/>
                <w:lang w:eastAsia="ko-KR"/>
              </w:rPr>
            </w:pPr>
            <w:ins w:id="727" w:author="JY Hwang2" w:date="2020-11-02T15:09:00Z">
              <w:r>
                <w:rPr>
                  <w:rFonts w:eastAsia="Malgun Gothic"/>
                  <w:lang w:eastAsia="ko-KR"/>
                </w:rPr>
                <w:t>We support option 1.</w:t>
              </w:r>
            </w:ins>
          </w:p>
          <w:p w14:paraId="485116F6" w14:textId="6742C124" w:rsidR="0048417F" w:rsidRPr="0048417F" w:rsidRDefault="0048417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Malgun Gothic"/>
                <w:lang w:eastAsia="ko-KR"/>
              </w:rPr>
            </w:pPr>
            <w:ins w:id="728" w:author="JY Hwang2" w:date="2020-11-02T15:10:00Z">
              <w:r>
                <w:rPr>
                  <w:rFonts w:eastAsia="Malgun Gothic"/>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SimSun"/>
                <w:b/>
                <w:sz w:val="24"/>
                <w:u w:val="single"/>
                <w:lang w:eastAsia="ko-KR"/>
              </w:rPr>
              <w:pPrChange w:id="73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SimSun"/>
                    <w:b/>
                    <w:sz w:val="24"/>
                    <w:u w:val="single"/>
                    <w:lang w:eastAsia="ko-KR"/>
                  </w:rPr>
                </w:rPrChange>
              </w:rPr>
              <w:pPrChange w:id="73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SL Tx.</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SimSun"/>
                    <w:b/>
                    <w:sz w:val="24"/>
                    <w:u w:val="single"/>
                    <w:lang w:eastAsia="ko-KR"/>
                  </w:rPr>
                </w:rPrChange>
              </w:rPr>
              <w:pPrChange w:id="738"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 xml:space="preserve">PSFCH </w:t>
            </w:r>
            <w:proofErr w:type="spellStart"/>
            <w:r>
              <w:rPr>
                <w:b/>
                <w:u w:val="single"/>
                <w:lang w:eastAsia="ko-KR"/>
              </w:rPr>
              <w:t>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SimSun"/>
                    <w:b/>
                    <w:sz w:val="24"/>
                    <w:u w:val="single"/>
                    <w:lang w:eastAsia="ko-KR"/>
                  </w:rPr>
                </w:rPrChange>
              </w:rPr>
              <w:pPrChange w:id="74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proofErr w:type="spellEnd"/>
              <w:r>
                <w:rPr>
                  <w:rFonts w:eastAsia="PMingLiU"/>
                  <w:bCs/>
                  <w:lang w:eastAsia="zh-TW"/>
                </w:rPr>
                <w:t xml:space="preserve"> support option 1.</w:t>
              </w:r>
            </w:ins>
          </w:p>
          <w:p w14:paraId="347EF71C" w14:textId="77777777" w:rsidR="0048417F" w:rsidRDefault="0048417F">
            <w:pPr>
              <w:tabs>
                <w:tab w:val="left" w:pos="785"/>
              </w:tabs>
              <w:spacing w:after="120"/>
              <w:rPr>
                <w:rFonts w:eastAsia="SimSun"/>
                <w:b/>
                <w:sz w:val="24"/>
                <w:u w:val="single"/>
                <w:lang w:eastAsia="ko-KR"/>
              </w:rPr>
              <w:pPrChange w:id="74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Malgun Gothic"/>
                <w:bCs/>
                <w:lang w:eastAsia="ko-KR"/>
                <w:rPrChange w:id="743" w:author="Chu-Hsiang Huang" w:date="2020-11-02T21:07:00Z">
                  <w:rPr>
                    <w:rFonts w:eastAsia="Malgun Gothic"/>
                    <w:b/>
                    <w:sz w:val="24"/>
                    <w:u w:val="single"/>
                    <w:lang w:eastAsia="ko-KR"/>
                  </w:rPr>
                </w:rPrChange>
              </w:rPr>
              <w:pPrChange w:id="744"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Malgun Gothic"/>
                  <w:bCs/>
                  <w:lang w:eastAsia="ko-KR"/>
                </w:rPr>
                <w:t>We support option 1</w:t>
              </w:r>
            </w:ins>
          </w:p>
          <w:p w14:paraId="3539CDF4" w14:textId="77777777" w:rsidR="0048417F" w:rsidRPr="0048417F" w:rsidRDefault="0048417F">
            <w:pPr>
              <w:tabs>
                <w:tab w:val="left" w:pos="785"/>
              </w:tabs>
              <w:spacing w:after="120"/>
              <w:rPr>
                <w:rFonts w:eastAsia="Malgun Gothic"/>
                <w:b/>
                <w:sz w:val="24"/>
                <w:u w:val="single"/>
                <w:lang w:eastAsia="ko-KR"/>
              </w:rPr>
              <w:pPrChange w:id="746"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Malgun Gothic"/>
                <w:bCs/>
                <w:lang w:eastAsia="ko-KR"/>
                <w:rPrChange w:id="747" w:author="Chu-Hsiang Huang" w:date="2020-11-02T21:07:00Z">
                  <w:rPr>
                    <w:rFonts w:eastAsiaTheme="minorEastAsia"/>
                    <w:b/>
                    <w:color w:val="0070C0"/>
                    <w:sz w:val="24"/>
                    <w:lang w:eastAsia="zh-CN"/>
                  </w:rPr>
                </w:rPrChange>
              </w:rPr>
              <w:pPrChange w:id="748" w:author="Unknown"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Malgun Gothic"/>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Malgun Gothic"/>
                <w:bCs/>
                <w:lang w:eastAsia="zh-CN"/>
              </w:rPr>
            </w:pPr>
            <w:ins w:id="767" w:author="CATT" w:date="2020-11-03T14:51:00Z">
              <w:r>
                <w:rPr>
                  <w:rFonts w:eastAsia="Malgun Gothic"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Malgun Gothic"/>
                <w:b/>
                <w:u w:val="single"/>
                <w:lang w:eastAsia="ko-KR"/>
              </w:rPr>
            </w:pPr>
            <w:ins w:id="769"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Malgun Gothic" w:hint="eastAsia"/>
                  <w:bCs/>
                  <w:lang w:eastAsia="zh-CN"/>
                </w:rPr>
                <w:t xml:space="preserve">Prefer </w:t>
              </w:r>
            </w:ins>
            <w:ins w:id="772" w:author="CATT" w:date="2020-11-03T14:52:00Z">
              <w:r>
                <w:rPr>
                  <w:rFonts w:eastAsia="Malgun Gothic" w:hint="eastAsia"/>
                  <w:bCs/>
                  <w:lang w:eastAsia="zh-CN"/>
                </w:rPr>
                <w:t>O</w:t>
              </w:r>
            </w:ins>
            <w:ins w:id="773" w:author="CATT" w:date="2020-11-03T14:50:00Z">
              <w:r w:rsidR="001C66FB">
                <w:rPr>
                  <w:rFonts w:eastAsia="Malgun Gothic"/>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DTX to ACK) and </w:t>
              </w:r>
              <w:proofErr w:type="spellStart"/>
              <w:r>
                <w:rPr>
                  <w:rFonts w:eastAsia="Malgun Gothic"/>
                  <w:lang w:eastAsia="ko-KR"/>
                </w:rPr>
                <w:t>Pr</w:t>
              </w:r>
              <w:proofErr w:type="spellEnd"/>
              <w:r>
                <w:rPr>
                  <w:rFonts w:eastAsia="Malgun Gothic"/>
                  <w:lang w:eastAsia="ko-KR"/>
                </w:rPr>
                <w:t xml:space="preserve">(ACK miss) are used for requirements definition. We think that this set of metrics is sufficient from testing point of view and it is not required to verify </w:t>
              </w:r>
              <w:proofErr w:type="spellStart"/>
              <w:proofErr w:type="gramStart"/>
              <w:r w:rsidRPr="00EA2650">
                <w:rPr>
                  <w:rFonts w:eastAsia="Malgun Gothic"/>
                  <w:lang w:eastAsia="ko-KR"/>
                </w:rPr>
                <w:t>Pr</w:t>
              </w:r>
              <w:proofErr w:type="spellEnd"/>
              <w:r w:rsidRPr="00EA2650">
                <w:rPr>
                  <w:rFonts w:eastAsia="Malgun Gothic"/>
                  <w:lang w:eastAsia="ko-KR"/>
                </w:rPr>
                <w:t>(</w:t>
              </w:r>
              <w:proofErr w:type="gramEnd"/>
              <w:r w:rsidRPr="00EA2650">
                <w:rPr>
                  <w:rFonts w:eastAsia="Malgun Gothic"/>
                  <w:lang w:eastAsia="ko-KR"/>
                </w:rPr>
                <w:t>NACK to ACK)</w:t>
              </w:r>
              <w:r>
                <w:rPr>
                  <w:rFonts w:eastAsia="Malgun Gothic"/>
                  <w:lang w:eastAsia="ko-KR"/>
                </w:rPr>
                <w:t xml:space="preserve"> separately</w:t>
              </w:r>
              <w:bookmarkEnd w:id="780"/>
              <w:r>
                <w:rPr>
                  <w:rFonts w:eastAsia="Malgun Gothic"/>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Malgun Gothic"/>
                <w:lang w:eastAsia="ko-KR"/>
              </w:rPr>
            </w:pPr>
            <w:ins w:id="785" w:author="Intel #97e" w:date="2020-11-03T10:19:00Z">
              <w:r w:rsidRPr="00AE6CCD">
                <w:rPr>
                  <w:rFonts w:eastAsia="Malgun Gothic"/>
                  <w:lang w:eastAsia="ko-KR"/>
                </w:rPr>
                <w:t xml:space="preserve">If PSFCH periodicity 4 will be used for PSSCH </w:t>
              </w:r>
              <w:proofErr w:type="gramStart"/>
              <w:r w:rsidRPr="00AE6CCD">
                <w:rPr>
                  <w:rFonts w:eastAsia="Malgun Gothic"/>
                  <w:lang w:eastAsia="ko-KR"/>
                </w:rPr>
                <w:t>test</w:t>
              </w:r>
              <w:proofErr w:type="gramEnd"/>
              <w:r w:rsidRPr="00AE6CCD">
                <w:rPr>
                  <w:rFonts w:eastAsia="Malgun Gothic"/>
                  <w:lang w:eastAsia="ko-KR"/>
                </w:rPr>
                <w:t xml:space="preserve">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Malgun Gothic"/>
                <w:bCs/>
                <w:lang w:eastAsia="ko-KR"/>
              </w:rPr>
            </w:pPr>
            <w:ins w:id="789" w:author="Intel #97e" w:date="2020-11-03T10:19:00Z">
              <w:r w:rsidRPr="00AE6CCD">
                <w:rPr>
                  <w:rFonts w:eastAsia="Malgun Gothic"/>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Malgun Gothic"/>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Malgun Gothic"/>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Malgun Gothic"/>
                <w:bCs/>
                <w:lang w:eastAsia="ko-KR"/>
              </w:rPr>
            </w:pPr>
            <w:ins w:id="800" w:author="Huawei" w:date="2020-11-04T10:39:00Z">
              <w:r>
                <w:rPr>
                  <w:rFonts w:eastAsia="Malgun Gothic"/>
                  <w:bCs/>
                  <w:lang w:eastAsia="ko-KR"/>
                </w:rPr>
                <w:t>Support option 1.</w:t>
              </w:r>
            </w:ins>
            <w:ins w:id="801" w:author="Huawei" w:date="2020-11-04T10:40:00Z">
              <w:r>
                <w:rPr>
                  <w:rFonts w:eastAsia="Malgun Gothic"/>
                  <w:bCs/>
                  <w:lang w:eastAsia="ko-KR"/>
                </w:rPr>
                <w:t xml:space="preserve"> </w:t>
              </w:r>
            </w:ins>
            <w:ins w:id="802" w:author="Huawei" w:date="2020-11-04T10:38:00Z">
              <w:r w:rsidRPr="00660A79">
                <w:rPr>
                  <w:rFonts w:eastAsia="Malgun Gothic" w:hint="eastAsia"/>
                  <w:bCs/>
                  <w:lang w:eastAsia="ko-KR"/>
                </w:rPr>
                <w:t>B</w:t>
              </w:r>
              <w:r w:rsidRPr="00660A79">
                <w:rPr>
                  <w:rFonts w:eastAsia="Malgun Gothic"/>
                  <w:bCs/>
                  <w:lang w:eastAsia="ko-KR"/>
                </w:rPr>
                <w:t xml:space="preserve">ased our </w:t>
              </w:r>
            </w:ins>
            <w:ins w:id="803" w:author="Huawei" w:date="2020-11-04T17:24:00Z">
              <w:r w:rsidR="001E16B3">
                <w:rPr>
                  <w:rFonts w:eastAsia="Malgun Gothic"/>
                  <w:bCs/>
                  <w:lang w:eastAsia="ko-KR"/>
                </w:rPr>
                <w:t>evaluation</w:t>
              </w:r>
            </w:ins>
            <w:ins w:id="804" w:author="Huawei" w:date="2020-11-04T10:38:00Z">
              <w:r w:rsidRPr="00660A79">
                <w:rPr>
                  <w:rFonts w:eastAsia="Malgun Gothic"/>
                  <w:bCs/>
                  <w:lang w:eastAsia="ko-KR"/>
                </w:rPr>
                <w:t xml:space="preserve">, SNR@ </w:t>
              </w:r>
              <w:proofErr w:type="spellStart"/>
              <w:proofErr w:type="gramStart"/>
              <w:r w:rsidRPr="00660A79">
                <w:rPr>
                  <w:rFonts w:eastAsia="Malgun Gothic"/>
                  <w:bCs/>
                  <w:lang w:eastAsia="ko-KR"/>
                </w:rPr>
                <w:t>Pr</w:t>
              </w:r>
              <w:proofErr w:type="spellEnd"/>
              <w:r w:rsidRPr="00660A79">
                <w:rPr>
                  <w:rFonts w:eastAsia="Malgun Gothic"/>
                  <w:bCs/>
                  <w:lang w:eastAsia="ko-KR"/>
                </w:rPr>
                <w:t>(</w:t>
              </w:r>
              <w:proofErr w:type="gramEnd"/>
              <w:r w:rsidRPr="00660A79">
                <w:rPr>
                  <w:rFonts w:eastAsia="Malgun Gothic"/>
                  <w:bCs/>
                  <w:lang w:eastAsia="ko-KR"/>
                </w:rPr>
                <w:t xml:space="preserve">NACK to ACK) = 0.1% is </w:t>
              </w:r>
            </w:ins>
            <w:ins w:id="805" w:author="Huawei" w:date="2020-11-04T10:39:00Z">
              <w:r>
                <w:rPr>
                  <w:rFonts w:eastAsia="Malgun Gothic"/>
                  <w:bCs/>
                  <w:lang w:eastAsia="ko-KR"/>
                </w:rPr>
                <w:t xml:space="preserve">much </w:t>
              </w:r>
            </w:ins>
            <w:ins w:id="806" w:author="Huawei" w:date="2020-11-04T10:38:00Z">
              <w:r w:rsidRPr="00660A79">
                <w:rPr>
                  <w:rFonts w:eastAsia="Malgun Gothic"/>
                  <w:bCs/>
                  <w:lang w:eastAsia="ko-KR"/>
                </w:rPr>
                <w:t xml:space="preserve">lower than SNR@ </w:t>
              </w:r>
              <w:proofErr w:type="spellStart"/>
              <w:r w:rsidRPr="00660A79">
                <w:rPr>
                  <w:rFonts w:eastAsia="Malgun Gothic"/>
                  <w:bCs/>
                  <w:lang w:eastAsia="ko-KR"/>
                </w:rPr>
                <w:t>Pr</w:t>
              </w:r>
              <w:proofErr w:type="spellEnd"/>
              <w:r w:rsidRPr="00660A79">
                <w:rPr>
                  <w:rFonts w:eastAsia="Malgun Gothic"/>
                  <w:bCs/>
                  <w:lang w:eastAsia="ko-KR"/>
                </w:rPr>
                <w:t>(ACK miss) = 1%</w:t>
              </w:r>
            </w:ins>
            <w:ins w:id="807" w:author="Huawei" w:date="2020-11-04T10:39:00Z">
              <w:r>
                <w:rPr>
                  <w:rFonts w:eastAsia="Malgun Gothic"/>
                  <w:bCs/>
                  <w:lang w:eastAsia="ko-KR"/>
                </w:rPr>
                <w:t xml:space="preserve">. </w:t>
              </w:r>
            </w:ins>
            <w:ins w:id="808" w:author="Huawei" w:date="2020-11-04T17:24:00Z">
              <w:r w:rsidR="001E16B3">
                <w:rPr>
                  <w:rFonts w:eastAsia="Malgun Gothic"/>
                  <w:bCs/>
                  <w:lang w:eastAsia="ko-KR"/>
                </w:rPr>
                <w:t>T</w:t>
              </w:r>
            </w:ins>
            <w:ins w:id="809" w:author="Huawei" w:date="2020-11-04T10:39:00Z">
              <w:r w:rsidR="001E16B3">
                <w:rPr>
                  <w:rFonts w:eastAsia="Malgun Gothic"/>
                  <w:bCs/>
                  <w:lang w:eastAsia="ko-KR"/>
                </w:rPr>
                <w:t>herefore</w:t>
              </w:r>
            </w:ins>
            <w:ins w:id="810" w:author="Huawei" w:date="2020-11-04T17:24:00Z">
              <w:r w:rsidR="001E16B3">
                <w:rPr>
                  <w:rFonts w:eastAsia="Malgun Gothic"/>
                  <w:bCs/>
                  <w:lang w:eastAsia="ko-KR"/>
                </w:rPr>
                <w:t xml:space="preserve"> if we check SNR@</w:t>
              </w:r>
              <w:r w:rsidR="001E16B3" w:rsidRPr="00660A79">
                <w:rPr>
                  <w:rFonts w:eastAsia="Malgun Gothic"/>
                  <w:bCs/>
                  <w:lang w:eastAsia="ko-KR"/>
                </w:rPr>
                <w:t xml:space="preserve"> </w:t>
              </w:r>
            </w:ins>
            <w:proofErr w:type="spellStart"/>
            <w:proofErr w:type="gramStart"/>
            <w:ins w:id="811" w:author="Huawei" w:date="2020-11-04T17:25:00Z">
              <w:r w:rsidR="001E16B3" w:rsidRPr="00660A79">
                <w:rPr>
                  <w:rFonts w:eastAsia="Malgun Gothic"/>
                  <w:bCs/>
                  <w:lang w:eastAsia="ko-KR"/>
                </w:rPr>
                <w:t>Pr</w:t>
              </w:r>
              <w:proofErr w:type="spellEnd"/>
              <w:r w:rsidR="001E16B3" w:rsidRPr="00660A79">
                <w:rPr>
                  <w:rFonts w:eastAsia="Malgun Gothic"/>
                  <w:bCs/>
                  <w:lang w:eastAsia="ko-KR"/>
                </w:rPr>
                <w:t>(</w:t>
              </w:r>
              <w:proofErr w:type="gramEnd"/>
              <w:r w:rsidR="001E16B3" w:rsidRPr="00660A79">
                <w:rPr>
                  <w:rFonts w:eastAsia="Malgun Gothic"/>
                  <w:bCs/>
                  <w:lang w:eastAsia="ko-KR"/>
                </w:rPr>
                <w:t>ACK miss) = 1%</w:t>
              </w:r>
              <w:r w:rsidR="001E16B3">
                <w:rPr>
                  <w:rFonts w:eastAsia="Malgun Gothic"/>
                  <w:bCs/>
                  <w:lang w:eastAsia="ko-KR"/>
                </w:rPr>
                <w:t xml:space="preserve">, the </w:t>
              </w:r>
            </w:ins>
            <w:proofErr w:type="spellStart"/>
            <w:ins w:id="812" w:author="Huawei" w:date="2020-11-04T17:24:00Z">
              <w:r w:rsidR="001E16B3" w:rsidRPr="00660A79">
                <w:rPr>
                  <w:rFonts w:eastAsia="Malgun Gothic"/>
                  <w:bCs/>
                  <w:lang w:eastAsia="ko-KR"/>
                </w:rPr>
                <w:t>Pr</w:t>
              </w:r>
              <w:proofErr w:type="spellEnd"/>
              <w:r w:rsidR="001E16B3" w:rsidRPr="00660A79">
                <w:rPr>
                  <w:rFonts w:eastAsia="Malgun Gothic"/>
                  <w:bCs/>
                  <w:lang w:eastAsia="ko-KR"/>
                </w:rPr>
                <w:t>(NACK to ACK) = 0.1%</w:t>
              </w:r>
            </w:ins>
            <w:ins w:id="813" w:author="Huawei" w:date="2020-11-04T17:25:00Z">
              <w:r w:rsidR="001E16B3">
                <w:rPr>
                  <w:rFonts w:eastAsia="Malgun Gothic"/>
                  <w:bCs/>
                  <w:lang w:eastAsia="ko-KR"/>
                </w:rPr>
                <w:t xml:space="preserve"> can be met at the same time</w:t>
              </w:r>
            </w:ins>
            <w:ins w:id="814" w:author="Huawei" w:date="2020-11-04T17:24:00Z">
              <w:r w:rsidR="001E16B3">
                <w:rPr>
                  <w:rFonts w:eastAsia="Malgun Gothic"/>
                  <w:bCs/>
                  <w:lang w:eastAsia="ko-KR"/>
                </w:rPr>
                <w:t xml:space="preserve">, </w:t>
              </w:r>
            </w:ins>
            <w:ins w:id="815" w:author="Huawei" w:date="2020-11-04T17:25:00Z">
              <w:r w:rsidR="001E16B3">
                <w:rPr>
                  <w:rFonts w:eastAsia="Malgun Gothic"/>
                  <w:bCs/>
                  <w:lang w:eastAsia="ko-KR"/>
                </w:rPr>
                <w:t xml:space="preserve">but </w:t>
              </w:r>
            </w:ins>
            <w:proofErr w:type="spellStart"/>
            <w:ins w:id="816" w:author="Huawei" w:date="2020-11-04T17:26:00Z">
              <w:r w:rsidR="001E16B3">
                <w:rPr>
                  <w:rFonts w:eastAsia="Malgun Gothic"/>
                  <w:lang w:eastAsia="ko-KR"/>
                </w:rPr>
                <w:t>Pr</w:t>
              </w:r>
              <w:proofErr w:type="spellEnd"/>
              <w:r w:rsidR="001E16B3">
                <w:rPr>
                  <w:rFonts w:eastAsia="Malgun Gothic"/>
                  <w:lang w:eastAsia="ko-KR"/>
                </w:rPr>
                <w:t xml:space="preserve">(DTX to ACK)&lt;1% needs to be checked separately, so </w:t>
              </w:r>
            </w:ins>
            <w:ins w:id="817" w:author="Huawei" w:date="2020-11-04T10:39:00Z">
              <w:r>
                <w:rPr>
                  <w:rFonts w:eastAsia="Malgun Gothic"/>
                  <w:bCs/>
                  <w:lang w:eastAsia="ko-KR"/>
                </w:rPr>
                <w:t xml:space="preserve">Option 1 is </w:t>
              </w:r>
            </w:ins>
            <w:ins w:id="818" w:author="Huawei" w:date="2020-11-04T17:26:00Z">
              <w:r w:rsidR="001E16B3">
                <w:rPr>
                  <w:rFonts w:eastAsia="Malgun Gothic"/>
                  <w:bCs/>
                  <w:lang w:eastAsia="ko-KR"/>
                </w:rPr>
                <w:t>enough</w:t>
              </w:r>
            </w:ins>
            <w:ins w:id="819" w:author="Huawei" w:date="2020-11-04T10:39:00Z">
              <w:r>
                <w:rPr>
                  <w:rFonts w:eastAsia="Malgun Gothic"/>
                  <w:bCs/>
                  <w:lang w:eastAsia="ko-KR"/>
                </w:rPr>
                <w:t>.</w:t>
              </w:r>
            </w:ins>
          </w:p>
          <w:p w14:paraId="272BA33D" w14:textId="6978B5B4" w:rsidR="001E16B3" w:rsidRDefault="001E16B3" w:rsidP="00660A79">
            <w:pPr>
              <w:tabs>
                <w:tab w:val="left" w:pos="785"/>
              </w:tabs>
              <w:spacing w:after="120"/>
              <w:rPr>
                <w:ins w:id="820" w:author="Huawei" w:date="2020-11-04T17:28:00Z"/>
                <w:rFonts w:eastAsia="Malgun Gothic"/>
                <w:bCs/>
                <w:lang w:eastAsia="ko-KR"/>
              </w:rPr>
            </w:pPr>
            <w:ins w:id="821" w:author="Huawei" w:date="2020-11-04T17:26:00Z">
              <w:r>
                <w:rPr>
                  <w:rFonts w:eastAsia="Malgun Gothic"/>
                  <w:bCs/>
                  <w:lang w:eastAsia="ko-KR"/>
                </w:rPr>
                <w:t>Company is welcome to check this observation based on your simulation</w:t>
              </w:r>
            </w:ins>
            <w:ins w:id="822" w:author="Huawei" w:date="2020-11-04T17:28:00Z">
              <w:r>
                <w:rPr>
                  <w:rFonts w:eastAsia="Malgun Gothic"/>
                  <w:bCs/>
                  <w:lang w:eastAsia="ko-KR"/>
                </w:rPr>
                <w:t>s</w:t>
              </w:r>
            </w:ins>
            <w:ins w:id="823" w:author="Huawei" w:date="2020-11-04T17:26:00Z">
              <w:r>
                <w:rPr>
                  <w:rFonts w:eastAsia="Malgun Gothic"/>
                  <w:bCs/>
                  <w:lang w:eastAsia="ko-KR"/>
                </w:rPr>
                <w:t xml:space="preserve">. </w:t>
              </w:r>
            </w:ins>
            <w:ins w:id="824" w:author="Huawei" w:date="2020-11-04T17:28:00Z">
              <w:r>
                <w:rPr>
                  <w:rFonts w:eastAsia="Malgun Gothic"/>
                  <w:bCs/>
                  <w:lang w:eastAsia="ko-KR"/>
                </w:rPr>
                <w:t xml:space="preserve">Before </w:t>
              </w:r>
            </w:ins>
            <w:ins w:id="825" w:author="Huawei" w:date="2020-11-04T17:27:00Z">
              <w:r>
                <w:rPr>
                  <w:rFonts w:eastAsia="Malgun Gothic"/>
                  <w:bCs/>
                  <w:lang w:eastAsia="ko-KR"/>
                </w:rPr>
                <w:t xml:space="preserve">RAN4 derived these two test metrics of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DTX to ACK)&lt;1% and </w:t>
              </w:r>
              <w:proofErr w:type="spellStart"/>
              <w:r w:rsidRPr="00660A79">
                <w:rPr>
                  <w:rFonts w:eastAsia="Malgun Gothic"/>
                  <w:bCs/>
                  <w:lang w:eastAsia="ko-KR"/>
                </w:rPr>
                <w:t>Pr</w:t>
              </w:r>
              <w:proofErr w:type="spellEnd"/>
              <w:r w:rsidRPr="00660A79">
                <w:rPr>
                  <w:rFonts w:eastAsia="Malgun Gothic"/>
                  <w:bCs/>
                  <w:lang w:eastAsia="ko-KR"/>
                </w:rPr>
                <w:t>(ACK miss) = 1%</w:t>
              </w:r>
              <w:r>
                <w:rPr>
                  <w:rFonts w:eastAsia="Malgun Gothic"/>
                  <w:bCs/>
                  <w:lang w:eastAsia="ko-KR"/>
                </w:rPr>
                <w:t xml:space="preserve"> </w:t>
              </w:r>
            </w:ins>
            <w:ins w:id="826" w:author="Huawei" w:date="2020-11-04T17:28:00Z">
              <w:r>
                <w:rPr>
                  <w:rFonts w:eastAsia="Malgun Gothic"/>
                  <w:bCs/>
                  <w:lang w:eastAsia="ko-KR"/>
                </w:rPr>
                <w:t xml:space="preserve">for PUCCH format 0 </w:t>
              </w:r>
            </w:ins>
            <w:ins w:id="827" w:author="Huawei" w:date="2020-11-04T17:27:00Z">
              <w:r>
                <w:rPr>
                  <w:rFonts w:eastAsia="Malgun Gothic"/>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Malgun Gothic"/>
                <w:lang w:eastAsia="ko-KR"/>
              </w:rPr>
            </w:pPr>
            <w:ins w:id="831" w:author="Huawei" w:date="2020-11-04T10:32:00Z">
              <w:r w:rsidRPr="00660A79">
                <w:rPr>
                  <w:rFonts w:eastAsia="Malgun Gothic"/>
                  <w:lang w:eastAsia="ko-KR"/>
                </w:rPr>
                <w:t>We</w:t>
              </w:r>
            </w:ins>
            <w:ins w:id="832" w:author="Huawei" w:date="2020-11-04T10:33:00Z">
              <w:r w:rsidRPr="00660A79">
                <w:rPr>
                  <w:rFonts w:eastAsia="Malgun Gothic"/>
                  <w:lang w:eastAsia="ko-KR"/>
                </w:rPr>
                <w:t xml:space="preserve"> prefer option 1</w:t>
              </w:r>
              <w:r>
                <w:rPr>
                  <w:rFonts w:eastAsia="Malgun Gothic"/>
                  <w:lang w:eastAsia="ko-KR"/>
                </w:rPr>
                <w:t xml:space="preserve">, for PSFCH performance testing, </w:t>
              </w:r>
            </w:ins>
            <w:ins w:id="833" w:author="Huawei" w:date="2020-11-04T17:28:00Z">
              <w:r w:rsidR="001E16B3">
                <w:rPr>
                  <w:rFonts w:eastAsia="Malgun Gothic"/>
                  <w:lang w:eastAsia="ko-KR"/>
                </w:rPr>
                <w:t>shorter</w:t>
              </w:r>
            </w:ins>
            <w:ins w:id="834" w:author="Huawei" w:date="2020-11-04T10:34:00Z">
              <w:r>
                <w:rPr>
                  <w:rFonts w:eastAsia="Malgun Gothic"/>
                  <w:lang w:eastAsia="ko-KR"/>
                </w:rPr>
                <w:t xml:space="preserve"> PSFCH period can reduce test time</w:t>
              </w:r>
            </w:ins>
            <w:ins w:id="835" w:author="Huawei" w:date="2020-11-04T17:29:00Z">
              <w:r w:rsidR="001E16B3">
                <w:rPr>
                  <w:rFonts w:eastAsia="Malgun Gothic"/>
                  <w:lang w:eastAsia="ko-KR"/>
                </w:rPr>
                <w:t xml:space="preserve"> and is more suitable</w:t>
              </w:r>
            </w:ins>
            <w:ins w:id="836" w:author="Huawei" w:date="2020-11-04T10:34:00Z">
              <w:r>
                <w:rPr>
                  <w:rFonts w:eastAsia="Malgun Gothic"/>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Malgun Gothic"/>
                <w:bCs/>
                <w:lang w:eastAsia="ko-KR"/>
              </w:rPr>
            </w:pPr>
            <w:ins w:id="840" w:author="Huawei" w:date="2020-11-04T10:30:00Z">
              <w:r w:rsidRPr="00660A79">
                <w:rPr>
                  <w:rFonts w:eastAsia="Malgun Gothic"/>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Malgun Gothic"/>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Malgun Gothic"/>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 xml:space="preserve">To have </w:t>
              </w:r>
              <w:proofErr w:type="gramStart"/>
              <w:r w:rsidRPr="00253E57">
                <w:rPr>
                  <w:lang w:eastAsia="ko-KR"/>
                </w:rPr>
                <w:t>sufficient</w:t>
              </w:r>
              <w:proofErr w:type="gramEnd"/>
              <w:r w:rsidRPr="00253E57">
                <w:rPr>
                  <w:lang w:eastAsia="ko-KR"/>
                </w:rPr>
                <w:t xml:space="preserve"> test coverage</w:t>
              </w:r>
              <w:r>
                <w:rPr>
                  <w:lang w:eastAsia="ko-KR"/>
                </w:rPr>
                <w:t xml:space="preserve"> as mentioned by Intel’s paper and align with PSFCH periodicity configuration in PSSCH </w:t>
              </w:r>
              <w:proofErr w:type="spellStart"/>
              <w:r>
                <w:rPr>
                  <w:lang w:eastAsia="ko-KR"/>
                </w:rPr>
                <w:t>Demod</w:t>
              </w:r>
              <w:proofErr w:type="spellEnd"/>
              <w:r>
                <w:rPr>
                  <w:lang w:eastAsia="ko-KR"/>
                </w:rPr>
                <w:t xml:space="preserve">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Malgun Gothic"/>
                <w:lang w:eastAsia="ko-KR"/>
              </w:rPr>
            </w:pPr>
            <w:ins w:id="861" w:author="MediaTek" w:date="2020-11-04T20:24:00Z">
              <w:r w:rsidRPr="00EF4A79">
                <w:rPr>
                  <w:rFonts w:eastAsia="Malgun Gothic"/>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Malgun Gothic"/>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Malgun Gothic"/>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TableGri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Malgun Gothic"/>
                <w:color w:val="0070C0"/>
                <w:lang w:val="en-US" w:eastAsia="ko-KR"/>
              </w:rPr>
            </w:pPr>
            <w:ins w:id="867" w:author="JY Hwang2" w:date="2020-11-02T15:12:00Z">
              <w:r>
                <w:rPr>
                  <w:rFonts w:eastAsia="Malgun Gothic"/>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Heading2"/>
      </w:pPr>
      <w:r w:rsidRPr="00035C50">
        <w:t>Summary</w:t>
      </w:r>
      <w:r w:rsidRPr="00035C50">
        <w:rPr>
          <w:rFonts w:hint="eastAsia"/>
        </w:rPr>
        <w:t xml:space="preserve"> for 1st round </w:t>
      </w:r>
    </w:p>
    <w:p w14:paraId="24AFF21A" w14:textId="77777777" w:rsidR="00E6226D" w:rsidRPr="00805BE8" w:rsidRDefault="00E6226D" w:rsidP="00E6226D">
      <w:pPr>
        <w:pStyle w:val="Heading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Malgun Gothic"/>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Malgun Gothic"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ListParagraph"/>
              <w:numPr>
                <w:ilvl w:val="0"/>
                <w:numId w:val="33"/>
              </w:numPr>
              <w:ind w:firstLineChars="0"/>
              <w:rPr>
                <w:ins w:id="892" w:author="JY Hwang2" w:date="2020-11-05T09:54:00Z"/>
                <w:rFonts w:eastAsia="Malgun Gothic"/>
                <w:i/>
                <w:color w:val="0070C0"/>
                <w:lang w:val="en-US" w:eastAsia="ko-KR"/>
              </w:rPr>
            </w:pPr>
            <w:ins w:id="893" w:author="JY Hwang2" w:date="2020-11-05T09:54: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10 PRB </w:t>
              </w:r>
            </w:ins>
            <w:ins w:id="894" w:author="JY Hwang2" w:date="2020-11-05T21:20:00Z">
              <w:r w:rsidR="007B11FC">
                <w:rPr>
                  <w:rFonts w:eastAsia="Malgun Gothic"/>
                  <w:i/>
                  <w:color w:val="0070C0"/>
                  <w:lang w:val="en-US" w:eastAsia="ko-KR"/>
                </w:rPr>
                <w:t xml:space="preserve">sub-channel </w:t>
              </w:r>
            </w:ins>
            <w:ins w:id="895" w:author="JY Hwang2" w:date="2020-11-05T09:54:00Z">
              <w:r>
                <w:rPr>
                  <w:rFonts w:eastAsia="Malgun Gothic"/>
                  <w:i/>
                  <w:color w:val="0070C0"/>
                  <w:lang w:val="en-US" w:eastAsia="ko-KR"/>
                </w:rPr>
                <w:t xml:space="preserve">for low relative velocity and 20 PRB </w:t>
              </w:r>
            </w:ins>
            <w:ins w:id="896" w:author="JY Hwang2" w:date="2020-11-05T21:20:00Z">
              <w:r w:rsidR="007B11FC">
                <w:rPr>
                  <w:rFonts w:eastAsia="Malgun Gothic"/>
                  <w:i/>
                  <w:color w:val="0070C0"/>
                  <w:lang w:val="en-US" w:eastAsia="ko-KR"/>
                </w:rPr>
                <w:t xml:space="preserve">sub-channel </w:t>
              </w:r>
            </w:ins>
            <w:ins w:id="897" w:author="JY Hwang2" w:date="2020-11-05T09:54:00Z">
              <w:r>
                <w:rPr>
                  <w:rFonts w:eastAsia="Malgun Gothic"/>
                  <w:i/>
                  <w:color w:val="0070C0"/>
                  <w:lang w:val="en-US" w:eastAsia="ko-KR"/>
                </w:rPr>
                <w:t>for high relative velocity</w:t>
              </w:r>
            </w:ins>
            <w:ins w:id="898" w:author="JY Hwang2" w:date="2020-11-05T09:58:00Z">
              <w:r w:rsidR="003009D4">
                <w:rPr>
                  <w:rFonts w:eastAsia="Malgun Gothic"/>
                  <w:i/>
                  <w:color w:val="0070C0"/>
                  <w:lang w:val="en-US" w:eastAsia="ko-KR"/>
                </w:rPr>
                <w:t xml:space="preserve"> (LG, Qualcomm)</w:t>
              </w:r>
            </w:ins>
          </w:p>
          <w:p w14:paraId="409F635E" w14:textId="020DD356" w:rsidR="00EB1904" w:rsidRDefault="00EB1904" w:rsidP="00EB1904">
            <w:pPr>
              <w:pStyle w:val="ListParagraph"/>
              <w:numPr>
                <w:ilvl w:val="0"/>
                <w:numId w:val="33"/>
              </w:numPr>
              <w:ind w:firstLineChars="0"/>
              <w:rPr>
                <w:ins w:id="899" w:author="JY Hwang2" w:date="2020-11-05T09:55:00Z"/>
                <w:rFonts w:eastAsia="Malgun Gothic"/>
                <w:i/>
                <w:color w:val="0070C0"/>
                <w:lang w:val="en-US" w:eastAsia="ko-KR"/>
              </w:rPr>
            </w:pPr>
            <w:ins w:id="900" w:author="JY Hwang2" w:date="2020-11-05T09:55:00Z">
              <w:r>
                <w:rPr>
                  <w:rFonts w:eastAsia="Malgun Gothic"/>
                  <w:i/>
                  <w:color w:val="0070C0"/>
                  <w:lang w:val="en-US" w:eastAsia="ko-KR"/>
                </w:rPr>
                <w:t xml:space="preserve">Option 2: 10 PRB </w:t>
              </w:r>
            </w:ins>
            <w:ins w:id="901" w:author="JY Hwang2" w:date="2020-11-05T21:20:00Z">
              <w:r w:rsidR="007B11FC">
                <w:rPr>
                  <w:rFonts w:eastAsia="Malgun Gothic" w:hint="eastAsia"/>
                  <w:i/>
                  <w:color w:val="0070C0"/>
                  <w:lang w:val="en-US" w:eastAsia="ko-KR"/>
                </w:rPr>
                <w:t xml:space="preserve">sub-channel size </w:t>
              </w:r>
            </w:ins>
            <w:ins w:id="902" w:author="JY Hwang2" w:date="2020-11-05T09:55:00Z">
              <w:r>
                <w:rPr>
                  <w:rFonts w:eastAsia="Malgun Gothic"/>
                  <w:i/>
                  <w:color w:val="0070C0"/>
                  <w:lang w:val="en-US" w:eastAsia="ko-KR"/>
                </w:rPr>
                <w:t>for all cases</w:t>
              </w:r>
            </w:ins>
            <w:ins w:id="903" w:author="JY Hwang2" w:date="2020-11-05T09:58:00Z">
              <w:r w:rsidR="003009D4">
                <w:rPr>
                  <w:rFonts w:eastAsia="Malgun Gothic"/>
                  <w:i/>
                  <w:color w:val="0070C0"/>
                  <w:lang w:val="en-US" w:eastAsia="ko-KR"/>
                </w:rPr>
                <w:t xml:space="preserve"> </w:t>
              </w:r>
            </w:ins>
            <w:ins w:id="904" w:author="JY Hwang2" w:date="2020-11-05T21:20:00Z">
              <w:r w:rsidR="007B11FC">
                <w:rPr>
                  <w:rFonts w:eastAsia="Malgun Gothic"/>
                  <w:i/>
                  <w:color w:val="0070C0"/>
                  <w:lang w:val="en-US" w:eastAsia="ko-KR"/>
                </w:rPr>
                <w:t xml:space="preserve">and number of allocated sub-channels is FFS </w:t>
              </w:r>
            </w:ins>
            <w:ins w:id="905" w:author="JY Hwang2" w:date="2020-11-05T09:58:00Z">
              <w:r w:rsidR="003009D4">
                <w:rPr>
                  <w:rFonts w:eastAsia="Malgun Gothic"/>
                  <w:i/>
                  <w:color w:val="0070C0"/>
                  <w:lang w:val="en-US" w:eastAsia="ko-KR"/>
                </w:rPr>
                <w:t>(Intel)</w:t>
              </w:r>
            </w:ins>
          </w:p>
          <w:p w14:paraId="4179C5B1" w14:textId="5CA7DD9A" w:rsidR="00EB1904" w:rsidRPr="00EB1904" w:rsidRDefault="00EB1904" w:rsidP="00EB1904">
            <w:pPr>
              <w:pStyle w:val="ListParagraph"/>
              <w:numPr>
                <w:ilvl w:val="0"/>
                <w:numId w:val="33"/>
              </w:numPr>
              <w:ind w:firstLineChars="0"/>
              <w:rPr>
                <w:rFonts w:eastAsia="Malgun Gothic"/>
                <w:i/>
                <w:color w:val="0070C0"/>
                <w:lang w:val="en-US" w:eastAsia="ko-KR"/>
              </w:rPr>
            </w:pPr>
            <w:ins w:id="906" w:author="JY Hwang2" w:date="2020-11-05T09:55:00Z">
              <w:r>
                <w:rPr>
                  <w:rFonts w:eastAsia="Malgun Gothic"/>
                  <w:i/>
                  <w:color w:val="0070C0"/>
                  <w:lang w:val="en-US" w:eastAsia="ko-KR"/>
                </w:rPr>
                <w:lastRenderedPageBreak/>
                <w:t xml:space="preserve">Option 3: 20 PRB </w:t>
              </w:r>
            </w:ins>
            <w:ins w:id="907" w:author="JY Hwang2" w:date="2020-11-05T21:20:00Z">
              <w:r w:rsidR="007B11FC">
                <w:rPr>
                  <w:rFonts w:eastAsia="Malgun Gothic"/>
                  <w:i/>
                  <w:color w:val="0070C0"/>
                  <w:lang w:val="en-US" w:eastAsia="ko-KR"/>
                </w:rPr>
                <w:t xml:space="preserve">sub-channel </w:t>
              </w:r>
            </w:ins>
            <w:ins w:id="908" w:author="JY Hwang2" w:date="2020-11-05T09:55:00Z">
              <w:r>
                <w:rPr>
                  <w:rFonts w:eastAsia="Malgun Gothic"/>
                  <w:i/>
                  <w:color w:val="0070C0"/>
                  <w:lang w:val="en-US" w:eastAsia="ko-KR"/>
                </w:rPr>
                <w:t>for all cases</w:t>
              </w:r>
            </w:ins>
            <w:ins w:id="909" w:author="JY Hwang2" w:date="2020-11-05T09:58:00Z">
              <w:r w:rsidR="003009D4">
                <w:rPr>
                  <w:rFonts w:eastAsia="Malgun Gothic"/>
                  <w:i/>
                  <w:color w:val="0070C0"/>
                  <w:lang w:val="en-US" w:eastAsia="ko-KR"/>
                </w:rPr>
                <w:t xml:space="preserve"> (</w:t>
              </w:r>
            </w:ins>
            <w:ins w:id="910" w:author="JY Hwang2" w:date="2020-11-05T09:59:00Z">
              <w:r w:rsidR="003009D4">
                <w:rPr>
                  <w:rFonts w:eastAsia="Malgun Gothic"/>
                  <w:i/>
                  <w:color w:val="0070C0"/>
                  <w:lang w:val="en-US" w:eastAsia="ko-KR"/>
                </w:rPr>
                <w:t xml:space="preserve">LG, </w:t>
              </w:r>
            </w:ins>
            <w:ins w:id="911" w:author="JY Hwang2" w:date="2020-11-05T09:58:00Z">
              <w:r w:rsidR="003009D4">
                <w:rPr>
                  <w:rFonts w:eastAsia="Malgun Gothic"/>
                  <w:i/>
                  <w:color w:val="0070C0"/>
                  <w:lang w:val="en-US" w:eastAsia="ko-KR"/>
                </w:rPr>
                <w:t>CATT, Huawei, MediaTek)</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ListParagraph"/>
              <w:numPr>
                <w:ilvl w:val="0"/>
                <w:numId w:val="33"/>
              </w:numPr>
              <w:ind w:firstLineChars="0"/>
              <w:rPr>
                <w:ins w:id="923" w:author="JY Hwang2" w:date="2020-11-05T10:03:00Z"/>
                <w:rFonts w:eastAsia="Malgun Gothic"/>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Malgun Gothic"/>
                  <w:i/>
                  <w:color w:val="0070C0"/>
                  <w:lang w:val="en-US" w:eastAsia="ko-KR"/>
                </w:rPr>
                <w:t>16QAM for 260km/h</w:t>
              </w:r>
            </w:ins>
            <w:ins w:id="925" w:author="JY Hwang2" w:date="2020-11-05T10:04:00Z">
              <w:r w:rsidRPr="005A32B6">
                <w:rPr>
                  <w:rFonts w:eastAsia="Malgun Gothic"/>
                  <w:i/>
                  <w:color w:val="0070C0"/>
                  <w:lang w:val="en-US" w:eastAsia="ko-KR"/>
                </w:rPr>
                <w:t xml:space="preserve"> (</w:t>
              </w:r>
            </w:ins>
            <w:ins w:id="926" w:author="JY Hwang2" w:date="2020-11-05T10:06:00Z">
              <w:r w:rsidRPr="005A32B6">
                <w:rPr>
                  <w:rFonts w:eastAsia="Malgun Gothic"/>
                  <w:i/>
                  <w:color w:val="0070C0"/>
                  <w:lang w:val="en-US" w:eastAsia="ko-KR"/>
                </w:rPr>
                <w:t xml:space="preserve">Intel, </w:t>
              </w:r>
            </w:ins>
            <w:ins w:id="927" w:author="JY Hwang2" w:date="2020-11-05T10:04:00Z">
              <w:r w:rsidRPr="005A32B6">
                <w:rPr>
                  <w:rFonts w:eastAsia="Malgun Gothic"/>
                  <w:i/>
                  <w:color w:val="0070C0"/>
                  <w:lang w:val="en-US" w:eastAsia="ko-KR"/>
                </w:rPr>
                <w:t>Huawei)</w:t>
              </w:r>
            </w:ins>
          </w:p>
          <w:p w14:paraId="168548E6" w14:textId="540B4ED6" w:rsidR="003009D4" w:rsidRDefault="003009D4" w:rsidP="005A32B6">
            <w:pPr>
              <w:pStyle w:val="ListParagraph"/>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Malgun Gothic"/>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MediaTek, Huawei(additionally))</w:t>
              </w:r>
            </w:ins>
          </w:p>
          <w:p w14:paraId="362A027F" w14:textId="4BEAEE64" w:rsidR="005A32B6" w:rsidRPr="005A32B6" w:rsidRDefault="005A32B6" w:rsidP="005A32B6">
            <w:pPr>
              <w:pStyle w:val="ListParagraph"/>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Malgun Gothic"/>
                  <w:i/>
                  <w:color w:val="0070C0"/>
                  <w:lang w:val="en-US" w:eastAsia="ko-KR"/>
                </w:rPr>
                <w:t xml:space="preserve">Option 3: </w:t>
              </w:r>
            </w:ins>
            <w:ins w:id="933" w:author="JY Hwang2" w:date="2020-11-05T10:09:00Z">
              <w:r>
                <w:rPr>
                  <w:rFonts w:eastAsia="Malgun Gothic"/>
                  <w:i/>
                  <w:color w:val="0070C0"/>
                  <w:lang w:val="en-US" w:eastAsia="ko-KR"/>
                </w:rPr>
                <w:t>I</w:t>
              </w:r>
            </w:ins>
            <w:ins w:id="934" w:author="JY Hwang2" w:date="2020-11-05T10:08:00Z">
              <w:r>
                <w:rPr>
                  <w:rFonts w:eastAsia="Malgun Gothic"/>
                  <w:i/>
                  <w:color w:val="0070C0"/>
                  <w:lang w:val="en-US" w:eastAsia="ko-KR"/>
                </w:rPr>
                <w:t xml:space="preserve">ntroduce </w:t>
              </w:r>
            </w:ins>
            <w:ins w:id="935" w:author="JY Hwang2" w:date="2020-11-05T10:09:00Z">
              <w:r>
                <w:rPr>
                  <w:rFonts w:eastAsia="Malgun Gothic"/>
                  <w:i/>
                  <w:color w:val="0070C0"/>
                  <w:lang w:val="en-US" w:eastAsia="ko-KR"/>
                </w:rPr>
                <w:t xml:space="preserve">tests </w:t>
              </w:r>
            </w:ins>
            <w:ins w:id="936" w:author="JY Hwang2" w:date="2020-11-05T10:08:00Z">
              <w:r>
                <w:rPr>
                  <w:rFonts w:eastAsia="Malgun Gothic"/>
                  <w:i/>
                  <w:color w:val="0070C0"/>
                  <w:lang w:val="en-US" w:eastAsia="ko-KR"/>
                </w:rPr>
                <w:t>both option 1 and option 2</w:t>
              </w:r>
            </w:ins>
            <w:ins w:id="937" w:author="JY Hwang2" w:date="2020-11-05T10:09:00Z">
              <w:r>
                <w:rPr>
                  <w:rFonts w:eastAsia="Malgun Gothic"/>
                  <w:i/>
                  <w:color w:val="0070C0"/>
                  <w:lang w:val="en-US" w:eastAsia="ko-KR"/>
                </w:rPr>
                <w:t xml:space="preserve"> (compromise</w:t>
              </w:r>
            </w:ins>
            <w:ins w:id="938" w:author="JY Hwang2" w:date="2020-11-05T10:46:00Z">
              <w:r w:rsidR="006801A9">
                <w:rPr>
                  <w:rFonts w:eastAsia="Malgun Gothic"/>
                  <w:i/>
                  <w:color w:val="0070C0"/>
                  <w:lang w:val="en-US" w:eastAsia="ko-KR"/>
                </w:rPr>
                <w:t>d option from moderator</w:t>
              </w:r>
            </w:ins>
            <w:ins w:id="939" w:author="JY Hwang2" w:date="2020-11-05T10:09:00Z">
              <w:r>
                <w:rPr>
                  <w:rFonts w:eastAsia="Malgun Gothic"/>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ListParagraph"/>
              <w:numPr>
                <w:ilvl w:val="0"/>
                <w:numId w:val="33"/>
              </w:numPr>
              <w:ind w:firstLineChars="0"/>
              <w:rPr>
                <w:ins w:id="949" w:author="JY Hwang2" w:date="2020-11-05T10:10:00Z"/>
                <w:rFonts w:eastAsia="Malgun Gothic"/>
                <w:i/>
                <w:color w:val="0070C0"/>
                <w:lang w:val="en-US" w:eastAsia="ko-KR"/>
              </w:rPr>
            </w:pPr>
            <w:ins w:id="950" w:author="JY Hwang2" w:date="2020-11-05T10:10: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1 periodicity</w:t>
              </w:r>
            </w:ins>
            <w:ins w:id="951" w:author="JY Hwang2" w:date="2020-11-05T10:11:00Z">
              <w:r>
                <w:rPr>
                  <w:rFonts w:eastAsia="Malgun Gothic"/>
                  <w:i/>
                  <w:color w:val="0070C0"/>
                  <w:lang w:val="en-US" w:eastAsia="ko-KR"/>
                </w:rPr>
                <w:t xml:space="preserve"> (Qualcomm, CATT, MediaTek)</w:t>
              </w:r>
            </w:ins>
          </w:p>
          <w:p w14:paraId="77C4BD09" w14:textId="3F345E17" w:rsidR="005A32B6" w:rsidRPr="005A32B6" w:rsidRDefault="005A32B6" w:rsidP="005A32B6">
            <w:pPr>
              <w:pStyle w:val="ListParagraph"/>
              <w:numPr>
                <w:ilvl w:val="0"/>
                <w:numId w:val="33"/>
              </w:numPr>
              <w:ind w:firstLineChars="0"/>
              <w:rPr>
                <w:ins w:id="952" w:author="JY Hwang2" w:date="2020-11-05T10:10:00Z"/>
                <w:rFonts w:eastAsia="Malgun Gothic"/>
                <w:i/>
                <w:color w:val="0070C0"/>
                <w:lang w:val="en-US" w:eastAsia="ko-KR"/>
              </w:rPr>
            </w:pPr>
            <w:ins w:id="953" w:author="JY Hwang2" w:date="2020-11-05T10:10:00Z">
              <w:r w:rsidRPr="005A32B6">
                <w:rPr>
                  <w:rFonts w:eastAsia="Malgun Gothic"/>
                  <w:i/>
                  <w:color w:val="0070C0"/>
                  <w:lang w:val="en-US" w:eastAsia="ko-KR"/>
                </w:rPr>
                <w:t xml:space="preserve">Option 2: 4 </w:t>
              </w:r>
              <w:proofErr w:type="gramStart"/>
              <w:r w:rsidRPr="005A32B6">
                <w:rPr>
                  <w:rFonts w:eastAsia="Malgun Gothic"/>
                  <w:i/>
                  <w:color w:val="0070C0"/>
                  <w:lang w:val="en-US" w:eastAsia="ko-KR"/>
                </w:rPr>
                <w:t>periodicity</w:t>
              </w:r>
            </w:ins>
            <w:proofErr w:type="gramEnd"/>
            <w:ins w:id="954" w:author="JY Hwang2" w:date="2020-11-05T10:11:00Z">
              <w:r>
                <w:rPr>
                  <w:rFonts w:eastAsia="Malgun Gothic"/>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ListParagraph"/>
              <w:numPr>
                <w:ilvl w:val="0"/>
                <w:numId w:val="33"/>
              </w:numPr>
              <w:ind w:firstLineChars="0"/>
              <w:rPr>
                <w:ins w:id="965" w:author="JY Hwang2" w:date="2020-11-05T10:14:00Z"/>
                <w:rFonts w:eastAsia="Malgun Gothic"/>
                <w:i/>
                <w:color w:val="0070C0"/>
                <w:lang w:val="en-US" w:eastAsia="ko-KR"/>
              </w:rPr>
            </w:pPr>
            <w:ins w:id="966" w:author="JY Hwang2" w:date="2020-11-05T10:14:00Z">
              <w:r w:rsidRPr="005A32B6">
                <w:rPr>
                  <w:rFonts w:eastAsia="Malgun Gothic"/>
                  <w:i/>
                  <w:color w:val="0070C0"/>
                  <w:lang w:val="en-US" w:eastAsia="ko-KR"/>
                </w:rPr>
                <w:t xml:space="preserve">For 500km/h </w:t>
              </w:r>
            </w:ins>
          </w:p>
          <w:p w14:paraId="6E498A7F" w14:textId="77777777" w:rsidR="005A32B6" w:rsidRPr="005A32B6" w:rsidRDefault="005A32B6" w:rsidP="005A32B6">
            <w:pPr>
              <w:pStyle w:val="ListParagraph"/>
              <w:numPr>
                <w:ilvl w:val="1"/>
                <w:numId w:val="34"/>
              </w:numPr>
              <w:ind w:firstLineChars="0"/>
              <w:rPr>
                <w:ins w:id="967" w:author="JY Hwang2" w:date="2020-11-05T10:14:00Z"/>
                <w:rFonts w:eastAsia="Malgun Gothic"/>
                <w:i/>
                <w:color w:val="0070C0"/>
                <w:lang w:val="en-US" w:eastAsia="ko-KR"/>
              </w:rPr>
            </w:pPr>
            <w:ins w:id="968" w:author="JY Hwang2" w:date="2020-11-05T10:14: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{2,4} DMRS symbols when PSFCH periodicity is 4</w:t>
              </w:r>
            </w:ins>
          </w:p>
          <w:p w14:paraId="16531BE1" w14:textId="39DA1741" w:rsidR="005A32B6" w:rsidRPr="005A32B6" w:rsidRDefault="005A32B6" w:rsidP="005A32B6">
            <w:pPr>
              <w:pStyle w:val="ListParagraph"/>
              <w:numPr>
                <w:ilvl w:val="1"/>
                <w:numId w:val="34"/>
              </w:numPr>
              <w:ind w:firstLineChars="0"/>
              <w:rPr>
                <w:ins w:id="969" w:author="JY Hwang2" w:date="2020-11-05T10:14:00Z"/>
                <w:rFonts w:eastAsia="Malgun Gothic"/>
                <w:i/>
                <w:color w:val="0070C0"/>
                <w:lang w:val="en-US" w:eastAsia="ko-KR"/>
              </w:rPr>
            </w:pPr>
            <w:ins w:id="970" w:author="JY Hwang2" w:date="2020-11-05T10:14:00Z">
              <w:r w:rsidRPr="005A32B6">
                <w:rPr>
                  <w:rFonts w:eastAsia="Malgun Gothic"/>
                  <w:i/>
                  <w:color w:val="0070C0"/>
                  <w:lang w:val="en-US" w:eastAsia="ko-KR"/>
                </w:rPr>
                <w:t>Option 2: {3,4} DMRS symbols when PSFCH periodicity is 4</w:t>
              </w:r>
            </w:ins>
            <w:ins w:id="971" w:author="JY Hwang2" w:date="2020-11-05T10:15:00Z">
              <w:r>
                <w:rPr>
                  <w:rFonts w:eastAsia="Malgun Gothic"/>
                  <w:i/>
                  <w:color w:val="0070C0"/>
                  <w:lang w:val="en-US" w:eastAsia="ko-KR"/>
                </w:rPr>
                <w:t xml:space="preserve"> (LG, Qualcomm, CATT, Huawei)</w:t>
              </w:r>
            </w:ins>
          </w:p>
          <w:p w14:paraId="0D615664" w14:textId="7EBAE57C" w:rsidR="005A32B6" w:rsidRPr="005A32B6" w:rsidRDefault="005A32B6" w:rsidP="005A32B6">
            <w:pPr>
              <w:pStyle w:val="ListParagraph"/>
              <w:numPr>
                <w:ilvl w:val="1"/>
                <w:numId w:val="34"/>
              </w:numPr>
              <w:ind w:firstLineChars="0"/>
              <w:rPr>
                <w:ins w:id="972" w:author="JY Hwang2" w:date="2020-11-05T10:14:00Z"/>
                <w:rFonts w:eastAsia="Malgun Gothic"/>
                <w:i/>
                <w:color w:val="0070C0"/>
                <w:lang w:val="en-US" w:eastAsia="ko-KR"/>
              </w:rPr>
            </w:pPr>
            <w:ins w:id="973" w:author="JY Hwang2" w:date="2020-11-05T10:14:00Z">
              <w:r w:rsidRPr="005A32B6">
                <w:rPr>
                  <w:rFonts w:eastAsia="Malgun Gothic"/>
                  <w:i/>
                  <w:color w:val="0070C0"/>
                  <w:lang w:val="en-US" w:eastAsia="ko-KR"/>
                </w:rPr>
                <w:t>Option 3: 3 DMRS symbols when PSFCH periodicity is 1</w:t>
              </w:r>
            </w:ins>
            <w:ins w:id="974" w:author="JY Hwang2" w:date="2020-11-05T10:15:00Z">
              <w:r>
                <w:rPr>
                  <w:rFonts w:eastAsia="Malgun Gothic"/>
                  <w:i/>
                  <w:color w:val="0070C0"/>
                  <w:lang w:val="en-US" w:eastAsia="ko-KR"/>
                </w:rPr>
                <w:t xml:space="preserve"> (MediaTek)</w:t>
              </w:r>
            </w:ins>
          </w:p>
          <w:p w14:paraId="6A3BF106" w14:textId="77777777" w:rsidR="005A32B6" w:rsidRPr="005A32B6" w:rsidRDefault="005A32B6" w:rsidP="005A32B6">
            <w:pPr>
              <w:pStyle w:val="ListParagraph"/>
              <w:numPr>
                <w:ilvl w:val="0"/>
                <w:numId w:val="33"/>
              </w:numPr>
              <w:ind w:firstLineChars="0"/>
              <w:rPr>
                <w:ins w:id="975" w:author="JY Hwang2" w:date="2020-11-05T10:14:00Z"/>
                <w:rFonts w:eastAsia="Malgun Gothic"/>
                <w:i/>
                <w:color w:val="0070C0"/>
                <w:lang w:val="en-US" w:eastAsia="ko-KR"/>
              </w:rPr>
            </w:pPr>
            <w:ins w:id="97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260km/h</w:t>
              </w:r>
            </w:ins>
          </w:p>
          <w:p w14:paraId="189A63F3" w14:textId="77777777" w:rsidR="005A32B6" w:rsidRPr="005A32B6" w:rsidRDefault="005A32B6" w:rsidP="005A32B6">
            <w:pPr>
              <w:pStyle w:val="ListParagraph"/>
              <w:numPr>
                <w:ilvl w:val="1"/>
                <w:numId w:val="34"/>
              </w:numPr>
              <w:ind w:firstLineChars="0"/>
              <w:rPr>
                <w:ins w:id="977" w:author="JY Hwang2" w:date="2020-11-05T10:14:00Z"/>
                <w:rFonts w:eastAsia="Malgun Gothic"/>
                <w:i/>
                <w:color w:val="0070C0"/>
                <w:lang w:val="en-US" w:eastAsia="ko-KR"/>
              </w:rPr>
            </w:pPr>
            <w:ins w:id="978" w:author="JY Hwang2" w:date="2020-11-05T10:14:00Z">
              <w:r w:rsidRPr="005A32B6">
                <w:rPr>
                  <w:rFonts w:eastAsia="Malgun Gothic"/>
                  <w:i/>
                  <w:color w:val="0070C0"/>
                  <w:lang w:val="en-US" w:eastAsia="ko-KR"/>
                </w:rPr>
                <w:t>Option 1: {2,4} DMRS symbols when PSFCH periodicity is 4</w:t>
              </w:r>
            </w:ins>
          </w:p>
          <w:p w14:paraId="75F922E9" w14:textId="44AA4328" w:rsidR="005A32B6" w:rsidRPr="005A32B6" w:rsidRDefault="005A32B6" w:rsidP="005A32B6">
            <w:pPr>
              <w:pStyle w:val="ListParagraph"/>
              <w:numPr>
                <w:ilvl w:val="1"/>
                <w:numId w:val="34"/>
              </w:numPr>
              <w:ind w:firstLineChars="0"/>
              <w:rPr>
                <w:ins w:id="979" w:author="JY Hwang2" w:date="2020-11-05T10:14:00Z"/>
                <w:rFonts w:eastAsia="Malgun Gothic"/>
                <w:i/>
                <w:color w:val="0070C0"/>
                <w:lang w:val="en-US" w:eastAsia="ko-KR"/>
              </w:rPr>
            </w:pPr>
            <w:ins w:id="980" w:author="JY Hwang2" w:date="2020-11-05T10:14:00Z">
              <w:r w:rsidRPr="005A32B6">
                <w:rPr>
                  <w:rFonts w:eastAsia="Malgun Gothic"/>
                  <w:i/>
                  <w:color w:val="0070C0"/>
                  <w:lang w:val="en-US" w:eastAsia="ko-KR"/>
                </w:rPr>
                <w:t>Option 2: {2,3} DMRS symbols when PSFCH periodicity is 4</w:t>
              </w:r>
            </w:ins>
            <w:ins w:id="981" w:author="JY Hwang2" w:date="2020-11-05T10:16:00Z">
              <w:r w:rsidR="0087149B">
                <w:rPr>
                  <w:rFonts w:eastAsia="Malgun Gothic"/>
                  <w:i/>
                  <w:color w:val="0070C0"/>
                  <w:lang w:val="en-US" w:eastAsia="ko-KR"/>
                </w:rPr>
                <w:t xml:space="preserve"> (Qualcomm, CATT, Huawei)</w:t>
              </w:r>
            </w:ins>
          </w:p>
          <w:p w14:paraId="71BD4957" w14:textId="684B44A8" w:rsidR="005A32B6" w:rsidRPr="005A32B6" w:rsidRDefault="005A32B6" w:rsidP="005A32B6">
            <w:pPr>
              <w:pStyle w:val="ListParagraph"/>
              <w:numPr>
                <w:ilvl w:val="1"/>
                <w:numId w:val="34"/>
              </w:numPr>
              <w:ind w:firstLineChars="0"/>
              <w:rPr>
                <w:ins w:id="982" w:author="JY Hwang2" w:date="2020-11-05T10:14:00Z"/>
                <w:rFonts w:eastAsia="Malgun Gothic"/>
                <w:i/>
                <w:color w:val="0070C0"/>
                <w:lang w:val="en-US" w:eastAsia="ko-KR"/>
              </w:rPr>
            </w:pPr>
            <w:ins w:id="983" w:author="JY Hwang2" w:date="2020-11-05T10:14:00Z">
              <w:r w:rsidRPr="005A32B6">
                <w:rPr>
                  <w:rFonts w:eastAsia="Malgun Gothic"/>
                  <w:i/>
                  <w:color w:val="0070C0"/>
                  <w:lang w:val="en-US" w:eastAsia="ko-KR"/>
                </w:rPr>
                <w:t>Option 3: 3 DMRS symbols when PSFCH periodicity is 1</w:t>
              </w:r>
            </w:ins>
            <w:ins w:id="984" w:author="JY Hwang2" w:date="2020-11-05T10:16:00Z">
              <w:r>
                <w:rPr>
                  <w:rFonts w:eastAsia="Malgun Gothic"/>
                  <w:i/>
                  <w:color w:val="0070C0"/>
                  <w:lang w:val="en-US" w:eastAsia="ko-KR"/>
                </w:rPr>
                <w:t xml:space="preserve"> (MediaTek)</w:t>
              </w:r>
            </w:ins>
          </w:p>
          <w:p w14:paraId="05B382D3" w14:textId="77777777" w:rsidR="005A32B6" w:rsidRPr="005A32B6" w:rsidRDefault="005A32B6" w:rsidP="005A32B6">
            <w:pPr>
              <w:pStyle w:val="ListParagraph"/>
              <w:numPr>
                <w:ilvl w:val="0"/>
                <w:numId w:val="33"/>
              </w:numPr>
              <w:ind w:firstLineChars="0"/>
              <w:rPr>
                <w:ins w:id="985" w:author="JY Hwang2" w:date="2020-11-05T10:14:00Z"/>
                <w:rFonts w:eastAsia="Malgun Gothic"/>
                <w:i/>
                <w:color w:val="0070C0"/>
                <w:lang w:val="en-US" w:eastAsia="ko-KR"/>
              </w:rPr>
            </w:pPr>
            <w:ins w:id="98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30km/h</w:t>
              </w:r>
            </w:ins>
          </w:p>
          <w:p w14:paraId="52AE81A3" w14:textId="30F1F239" w:rsidR="005A32B6" w:rsidRPr="005A32B6" w:rsidRDefault="005A32B6" w:rsidP="005A32B6">
            <w:pPr>
              <w:pStyle w:val="ListParagraph"/>
              <w:numPr>
                <w:ilvl w:val="1"/>
                <w:numId w:val="34"/>
              </w:numPr>
              <w:ind w:firstLineChars="0"/>
              <w:rPr>
                <w:ins w:id="987" w:author="JY Hwang2" w:date="2020-11-05T10:14:00Z"/>
                <w:rFonts w:eastAsia="Malgun Gothic"/>
                <w:i/>
                <w:color w:val="0070C0"/>
                <w:lang w:val="en-US" w:eastAsia="ko-KR"/>
              </w:rPr>
            </w:pPr>
            <w:ins w:id="988" w:author="JY Hwang2" w:date="2020-11-05T10:14:00Z">
              <w:r w:rsidRPr="005A32B6">
                <w:rPr>
                  <w:rFonts w:eastAsia="Malgun Gothic"/>
                  <w:i/>
                  <w:color w:val="0070C0"/>
                  <w:lang w:val="en-US" w:eastAsia="ko-KR"/>
                </w:rPr>
                <w:t>Option 1: {2,3} DMRS symbols when PSFCH periodicity is 4</w:t>
              </w:r>
            </w:ins>
            <w:ins w:id="989" w:author="JY Hwang2" w:date="2020-11-05T10:16:00Z">
              <w:r>
                <w:rPr>
                  <w:rFonts w:eastAsia="Malgun Gothic"/>
                  <w:i/>
                  <w:color w:val="0070C0"/>
                  <w:lang w:val="en-US" w:eastAsia="ko-KR"/>
                </w:rPr>
                <w:t xml:space="preserve"> (LG, Huawei)</w:t>
              </w:r>
            </w:ins>
          </w:p>
          <w:p w14:paraId="0BB031C5" w14:textId="4CE64421" w:rsidR="005A32B6" w:rsidRPr="005A32B6" w:rsidRDefault="005A32B6" w:rsidP="005A32B6">
            <w:pPr>
              <w:pStyle w:val="ListParagraph"/>
              <w:numPr>
                <w:ilvl w:val="1"/>
                <w:numId w:val="34"/>
              </w:numPr>
              <w:ind w:firstLineChars="0"/>
              <w:rPr>
                <w:ins w:id="990" w:author="JY Hwang2" w:date="2020-11-05T10:14:00Z"/>
                <w:rFonts w:eastAsia="Malgun Gothic"/>
                <w:i/>
                <w:color w:val="0070C0"/>
                <w:lang w:val="en-US" w:eastAsia="ko-KR"/>
              </w:rPr>
            </w:pPr>
            <w:ins w:id="991" w:author="JY Hwang2" w:date="2020-11-05T10:14:00Z">
              <w:r w:rsidRPr="005A32B6">
                <w:rPr>
                  <w:rFonts w:eastAsia="Malgun Gothic"/>
                  <w:i/>
                  <w:color w:val="0070C0"/>
                  <w:lang w:val="en-US" w:eastAsia="ko-KR"/>
                </w:rPr>
                <w:t>Option 2: 2 DMRS symbols when PSFCH periodicity is 1 or 4</w:t>
              </w:r>
            </w:ins>
            <w:ins w:id="992" w:author="JY Hwang2" w:date="2020-11-05T10:16:00Z">
              <w:r>
                <w:rPr>
                  <w:rFonts w:eastAsia="Malgun Gothic"/>
                  <w:i/>
                  <w:color w:val="0070C0"/>
                  <w:lang w:val="en-US" w:eastAsia="ko-KR"/>
                </w:rPr>
                <w:t xml:space="preserve"> (Qualcomm, CATT, Huawei)</w:t>
              </w:r>
            </w:ins>
          </w:p>
          <w:p w14:paraId="79241214" w14:textId="000042D0" w:rsidR="005A32B6" w:rsidRPr="0087149B" w:rsidRDefault="005A32B6" w:rsidP="0087149B">
            <w:pPr>
              <w:pStyle w:val="ListParagraph"/>
              <w:numPr>
                <w:ilvl w:val="1"/>
                <w:numId w:val="34"/>
              </w:numPr>
              <w:ind w:firstLineChars="0"/>
              <w:rPr>
                <w:ins w:id="993" w:author="JY Hwang2" w:date="2020-11-05T10:12:00Z"/>
                <w:rFonts w:eastAsia="Malgun Gothic"/>
                <w:i/>
                <w:color w:val="0070C0"/>
                <w:lang w:val="en-US" w:eastAsia="ko-KR"/>
              </w:rPr>
            </w:pPr>
            <w:ins w:id="994" w:author="JY Hwang2" w:date="2020-11-05T10:14:00Z">
              <w:r w:rsidRPr="005A32B6">
                <w:rPr>
                  <w:rFonts w:eastAsia="Malgun Gothic"/>
                  <w:i/>
                  <w:color w:val="0070C0"/>
                  <w:lang w:val="en-US" w:eastAsia="ko-KR"/>
                </w:rPr>
                <w:t>Option 3: 3 DMRS symbols when PSFCH periodicity is 1</w:t>
              </w:r>
            </w:ins>
            <w:ins w:id="995" w:author="JY Hwang2" w:date="2020-11-05T10:16:00Z">
              <w:r>
                <w:rPr>
                  <w:rFonts w:eastAsia="Malgun Gothic"/>
                  <w:i/>
                  <w:color w:val="0070C0"/>
                  <w:lang w:val="en-US" w:eastAsia="ko-KR"/>
                </w:rPr>
                <w:t xml:space="preserve"> (MediaTek)</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ListParagraph"/>
              <w:numPr>
                <w:ilvl w:val="0"/>
                <w:numId w:val="33"/>
              </w:numPr>
              <w:ind w:firstLineChars="0"/>
              <w:rPr>
                <w:ins w:id="1028" w:author="JY Hwang2" w:date="2020-11-05T10:23:00Z"/>
                <w:rFonts w:eastAsia="Malgun Gothic"/>
                <w:i/>
                <w:color w:val="0070C0"/>
                <w:lang w:val="en-US" w:eastAsia="ko-KR"/>
              </w:rPr>
            </w:pPr>
            <w:ins w:id="1029" w:author="JY Hwang2" w:date="2020-11-05T10:23: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 xml:space="preserve">1: Define performance requirement with 1300Hz FO and </w:t>
              </w:r>
              <w:r w:rsidRPr="0087149B">
                <w:rPr>
                  <w:rFonts w:eastAsia="Malgun Gothic" w:hint="eastAsia"/>
                  <w:i/>
                  <w:color w:val="0070C0"/>
                  <w:lang w:val="en-US" w:eastAsia="ko-KR"/>
                </w:rPr>
                <w:t>±</w:t>
              </w:r>
              <w:r w:rsidRPr="0087149B">
                <w:rPr>
                  <w:rFonts w:eastAsia="Malgun Gothic"/>
                  <w:i/>
                  <w:color w:val="0070C0"/>
                  <w:lang w:val="en-US" w:eastAsia="ko-KR"/>
                </w:rPr>
                <w:t>24Ts TO</w:t>
              </w:r>
              <w:r>
                <w:rPr>
                  <w:rFonts w:eastAsia="Malgun Gothic"/>
                  <w:i/>
                  <w:color w:val="0070C0"/>
                  <w:lang w:val="en-US" w:eastAsia="ko-KR"/>
                </w:rPr>
                <w:t xml:space="preserve"> (CATT, Intel)</w:t>
              </w:r>
            </w:ins>
          </w:p>
          <w:p w14:paraId="580DE85F" w14:textId="1F7BDC76" w:rsidR="0087149B" w:rsidRPr="0087149B" w:rsidRDefault="0087149B" w:rsidP="0087149B">
            <w:pPr>
              <w:pStyle w:val="ListParagraph"/>
              <w:numPr>
                <w:ilvl w:val="0"/>
                <w:numId w:val="33"/>
              </w:numPr>
              <w:ind w:firstLineChars="0"/>
              <w:rPr>
                <w:ins w:id="1030" w:author="JY Hwang2" w:date="2020-11-05T10:22:00Z"/>
                <w:rFonts w:eastAsia="Malgun Gothic"/>
                <w:i/>
                <w:color w:val="0070C0"/>
                <w:lang w:val="en-US" w:eastAsia="ko-KR"/>
              </w:rPr>
            </w:pPr>
            <w:ins w:id="1031" w:author="JY Hwang2" w:date="2020-11-05T10:23:00Z">
              <w:r w:rsidRPr="0087149B">
                <w:rPr>
                  <w:rFonts w:eastAsia="Malgun Gothic"/>
                  <w:i/>
                  <w:color w:val="0070C0"/>
                  <w:lang w:val="en-US" w:eastAsia="ko-KR"/>
                </w:rPr>
                <w:t>Option 2: Do not define performance requirement</w:t>
              </w:r>
              <w:r>
                <w:rPr>
                  <w:rFonts w:eastAsia="Malgun Gothic"/>
                  <w:i/>
                  <w:color w:val="0070C0"/>
                  <w:lang w:val="en-US" w:eastAsia="ko-KR"/>
                </w:rPr>
                <w:t xml:space="preserve"> (Qualcomm, Huawei, MediaTek)</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ListParagraph"/>
              <w:numPr>
                <w:ilvl w:val="0"/>
                <w:numId w:val="33"/>
              </w:numPr>
              <w:ind w:firstLineChars="0"/>
              <w:rPr>
                <w:ins w:id="1041" w:author="JY Hwang2" w:date="2020-11-05T10:27:00Z"/>
                <w:rFonts w:eastAsia="Malgun Gothic"/>
                <w:i/>
                <w:color w:val="0070C0"/>
                <w:lang w:val="en-US" w:eastAsia="ko-KR"/>
              </w:rPr>
            </w:pPr>
            <w:ins w:id="1042" w:author="JY Hwang2" w:date="2020-11-05T10:27: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1: Define performance requirement</w:t>
              </w:r>
            </w:ins>
            <w:ins w:id="1043" w:author="JY Hwang2" w:date="2020-11-05T10:28:00Z">
              <w:r>
                <w:rPr>
                  <w:rFonts w:eastAsia="Malgun Gothic"/>
                  <w:i/>
                  <w:color w:val="0070C0"/>
                  <w:lang w:val="en-US" w:eastAsia="ko-KR"/>
                </w:rPr>
                <w:t xml:space="preserve"> (LG, Qualcomm)</w:t>
              </w:r>
            </w:ins>
          </w:p>
          <w:p w14:paraId="3BE5C3D5" w14:textId="5E5101A0" w:rsidR="0087149B" w:rsidRPr="0087149B" w:rsidRDefault="0087149B" w:rsidP="0087149B">
            <w:pPr>
              <w:pStyle w:val="ListParagraph"/>
              <w:numPr>
                <w:ilvl w:val="0"/>
                <w:numId w:val="33"/>
              </w:numPr>
              <w:ind w:firstLineChars="0"/>
              <w:rPr>
                <w:ins w:id="1044" w:author="JY Hwang2" w:date="2020-11-05T10:27:00Z"/>
                <w:rFonts w:eastAsia="Malgun Gothic"/>
                <w:i/>
                <w:color w:val="0070C0"/>
                <w:lang w:val="en-US" w:eastAsia="ko-KR"/>
              </w:rPr>
            </w:pPr>
            <w:ins w:id="1045" w:author="JY Hwang2" w:date="2020-11-05T10:27:00Z">
              <w:r w:rsidRPr="0087149B">
                <w:rPr>
                  <w:rFonts w:eastAsia="Malgun Gothic"/>
                  <w:i/>
                  <w:color w:val="0070C0"/>
                  <w:lang w:val="en-US" w:eastAsia="ko-KR"/>
                </w:rPr>
                <w:t>Option 2: Do not define performance requirement</w:t>
              </w:r>
            </w:ins>
            <w:ins w:id="1046" w:author="JY Hwang2" w:date="2020-11-05T10:28:00Z">
              <w:r>
                <w:rPr>
                  <w:rFonts w:eastAsia="Malgun Gothic"/>
                  <w:i/>
                  <w:color w:val="0070C0"/>
                  <w:lang w:val="en-US" w:eastAsia="ko-KR"/>
                </w:rPr>
                <w:t xml:space="preserve"> (CATT, Intel, Huawei, MediaTek)</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ListParagraph"/>
              <w:numPr>
                <w:ilvl w:val="0"/>
                <w:numId w:val="33"/>
              </w:numPr>
              <w:ind w:firstLineChars="0"/>
              <w:rPr>
                <w:ins w:id="1057" w:author="JY Hwang2" w:date="2020-11-05T10:30:00Z"/>
                <w:rFonts w:eastAsia="Malgun Gothic"/>
                <w:i/>
                <w:color w:val="0070C0"/>
                <w:lang w:val="en-US" w:eastAsia="ko-KR"/>
              </w:rPr>
            </w:pPr>
            <w:ins w:id="1058" w:author="JY Hwang2" w:date="2020-11-05T10:29:00Z">
              <w:r w:rsidRPr="00B437E1">
                <w:rPr>
                  <w:rFonts w:eastAsia="Malgun Gothic"/>
                  <w:i/>
                  <w:color w:val="0070C0"/>
                  <w:lang w:val="en-US" w:eastAsia="ko-KR"/>
                </w:rPr>
                <w:t>Option 1:</w:t>
              </w:r>
            </w:ins>
            <w:ins w:id="1059" w:author="JY Hwang2" w:date="2020-11-05T10:30:00Z">
              <w:r>
                <w:rPr>
                  <w:rFonts w:eastAsia="Malgun Gothic"/>
                  <w:i/>
                  <w:color w:val="0070C0"/>
                  <w:lang w:val="en-US" w:eastAsia="ko-KR"/>
                </w:rPr>
                <w:t xml:space="preserve"> TDLA30</w:t>
              </w:r>
            </w:ins>
          </w:p>
          <w:p w14:paraId="100AC36C" w14:textId="61513C8A" w:rsidR="00B437E1" w:rsidRDefault="00B437E1" w:rsidP="00B437E1">
            <w:pPr>
              <w:pStyle w:val="ListParagraph"/>
              <w:numPr>
                <w:ilvl w:val="0"/>
                <w:numId w:val="33"/>
              </w:numPr>
              <w:ind w:firstLineChars="0"/>
              <w:rPr>
                <w:ins w:id="1060" w:author="JY Hwang2" w:date="2020-11-05T10:32:00Z"/>
                <w:rFonts w:eastAsia="Malgun Gothic"/>
                <w:i/>
                <w:color w:val="0070C0"/>
                <w:lang w:val="en-US" w:eastAsia="ko-KR"/>
              </w:rPr>
            </w:pPr>
            <w:ins w:id="1061" w:author="JY Hwang2" w:date="2020-11-05T10:30:00Z">
              <w:r>
                <w:rPr>
                  <w:rFonts w:eastAsia="Malgun Gothic"/>
                  <w:i/>
                  <w:color w:val="0070C0"/>
                  <w:lang w:val="en-US" w:eastAsia="ko-KR"/>
                </w:rPr>
                <w:t xml:space="preserve">Option 2: other conditions </w:t>
              </w:r>
            </w:ins>
            <w:ins w:id="1062" w:author="JY Hwang2" w:date="2020-11-05T10:32:00Z">
              <w:r>
                <w:rPr>
                  <w:rFonts w:eastAsia="Malgun Gothic"/>
                  <w:i/>
                  <w:color w:val="0070C0"/>
                  <w:lang w:val="en-US" w:eastAsia="ko-KR"/>
                </w:rPr>
                <w:t>as following</w:t>
              </w:r>
            </w:ins>
          </w:p>
          <w:p w14:paraId="6497852F" w14:textId="0919A415" w:rsidR="00B437E1" w:rsidRDefault="00B437E1" w:rsidP="00B437E1">
            <w:pPr>
              <w:pStyle w:val="ListParagraph"/>
              <w:numPr>
                <w:ilvl w:val="1"/>
                <w:numId w:val="33"/>
              </w:numPr>
              <w:ind w:firstLineChars="0"/>
              <w:rPr>
                <w:ins w:id="1063" w:author="JY Hwang2" w:date="2020-11-05T10:32:00Z"/>
                <w:rFonts w:eastAsia="Malgun Gothic"/>
                <w:i/>
                <w:color w:val="0070C0"/>
                <w:lang w:val="en-US" w:eastAsia="ko-KR"/>
              </w:rPr>
            </w:pPr>
            <w:ins w:id="1064" w:author="JY Hwang2" w:date="2020-11-05T10:32:00Z">
              <w:r>
                <w:rPr>
                  <w:rFonts w:eastAsia="Malgun Gothic"/>
                  <w:i/>
                  <w:color w:val="0070C0"/>
                  <w:lang w:val="en-US" w:eastAsia="ko-KR"/>
                </w:rPr>
                <w:t>L</w:t>
              </w:r>
              <w:r>
                <w:rPr>
                  <w:rFonts w:eastAsia="Malgun Gothic" w:hint="eastAsia"/>
                  <w:i/>
                  <w:color w:val="0070C0"/>
                  <w:lang w:val="en-US" w:eastAsia="ko-KR"/>
                </w:rPr>
                <w:t xml:space="preserve">ower </w:t>
              </w:r>
              <w:r>
                <w:rPr>
                  <w:rFonts w:eastAsia="Malgun Gothic"/>
                  <w:i/>
                  <w:color w:val="0070C0"/>
                  <w:lang w:val="en-US" w:eastAsia="ko-KR"/>
                </w:rPr>
                <w:t>MCS</w:t>
              </w:r>
            </w:ins>
          </w:p>
          <w:p w14:paraId="37B86AC8" w14:textId="77777777" w:rsidR="00B437E1" w:rsidRDefault="00B437E1" w:rsidP="00B437E1">
            <w:pPr>
              <w:pStyle w:val="ListParagraph"/>
              <w:numPr>
                <w:ilvl w:val="1"/>
                <w:numId w:val="33"/>
              </w:numPr>
              <w:ind w:firstLineChars="0"/>
              <w:rPr>
                <w:ins w:id="1065" w:author="JY Hwang2" w:date="2020-11-05T10:32:00Z"/>
                <w:rFonts w:eastAsia="Malgun Gothic"/>
                <w:i/>
                <w:color w:val="0070C0"/>
                <w:lang w:val="en-US" w:eastAsia="ko-KR"/>
              </w:rPr>
            </w:pPr>
            <w:ins w:id="1066" w:author="JY Hwang2" w:date="2020-11-05T10:32:00Z">
              <w:r>
                <w:rPr>
                  <w:rFonts w:eastAsia="Malgun Gothic"/>
                  <w:i/>
                  <w:color w:val="0070C0"/>
                  <w:lang w:val="en-US" w:eastAsia="ko-KR"/>
                </w:rPr>
                <w:t>TDLB100</w:t>
              </w:r>
            </w:ins>
          </w:p>
          <w:p w14:paraId="51CD5376" w14:textId="3D312A4D" w:rsidR="00B437E1" w:rsidRPr="00B437E1" w:rsidRDefault="00B437E1" w:rsidP="00B437E1">
            <w:pPr>
              <w:pStyle w:val="ListParagraph"/>
              <w:numPr>
                <w:ilvl w:val="1"/>
                <w:numId w:val="33"/>
              </w:numPr>
              <w:ind w:firstLineChars="0"/>
              <w:rPr>
                <w:ins w:id="1067" w:author="JY Hwang2" w:date="2020-11-05T10:27:00Z"/>
                <w:rFonts w:eastAsia="Malgun Gothic"/>
                <w:i/>
                <w:color w:val="0070C0"/>
                <w:lang w:val="en-US" w:eastAsia="ko-KR"/>
              </w:rPr>
            </w:pPr>
            <w:ins w:id="1068" w:author="JY Hwang2" w:date="2020-11-05T10:32:00Z">
              <w:r>
                <w:rPr>
                  <w:rFonts w:eastAsia="Malgun Gothic"/>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Malgun Gothic"/>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ListParagraph"/>
              <w:numPr>
                <w:ilvl w:val="0"/>
                <w:numId w:val="33"/>
              </w:numPr>
              <w:ind w:firstLineChars="0"/>
              <w:rPr>
                <w:ins w:id="1086" w:author="JY Hwang2" w:date="2020-11-05T09:45:00Z"/>
                <w:rFonts w:eastAsia="Malgun Gothic"/>
                <w:i/>
                <w:color w:val="0070C0"/>
                <w:lang w:val="en-US" w:eastAsia="ko-KR"/>
              </w:rPr>
            </w:pPr>
            <w:ins w:id="1087" w:author="JY Hwang2" w:date="2020-11-05T09:45:00Z">
              <w:r>
                <w:rPr>
                  <w:rFonts w:eastAsia="Malgun Gothic" w:hint="eastAsia"/>
                  <w:i/>
                  <w:color w:val="0070C0"/>
                  <w:lang w:val="en-US" w:eastAsia="ko-KR"/>
                </w:rPr>
                <w:lastRenderedPageBreak/>
                <w:t>Option 1: 28bits</w:t>
              </w:r>
              <w:r>
                <w:rPr>
                  <w:rFonts w:eastAsia="Malgun Gothic"/>
                  <w:i/>
                  <w:color w:val="0070C0"/>
                  <w:lang w:val="en-US" w:eastAsia="ko-KR"/>
                </w:rPr>
                <w:t xml:space="preserve"> (LG, Qualcomm, CATT, MediaTek)</w:t>
              </w:r>
            </w:ins>
          </w:p>
          <w:p w14:paraId="06CFD1BD" w14:textId="07E7C0F1" w:rsidR="006D5831" w:rsidRPr="006D5831" w:rsidRDefault="006D5831" w:rsidP="006D5831">
            <w:pPr>
              <w:pStyle w:val="ListParagraph"/>
              <w:numPr>
                <w:ilvl w:val="0"/>
                <w:numId w:val="33"/>
              </w:numPr>
              <w:ind w:firstLineChars="0"/>
              <w:rPr>
                <w:ins w:id="1088" w:author="JY Hwang2" w:date="2020-11-05T09:40:00Z"/>
                <w:rFonts w:eastAsia="Malgun Gothic"/>
                <w:i/>
                <w:color w:val="0070C0"/>
                <w:lang w:val="en-US" w:eastAsia="ko-KR"/>
              </w:rPr>
            </w:pPr>
            <w:ins w:id="1089" w:author="JY Hwang2" w:date="2020-11-05T09:40:00Z">
              <w:r w:rsidRPr="006D5831">
                <w:rPr>
                  <w:rFonts w:eastAsia="Malgun Gothic"/>
                  <w:i/>
                  <w:color w:val="0070C0"/>
                  <w:lang w:val="en-US" w:eastAsia="ko-KR"/>
                </w:rPr>
                <w:t xml:space="preserve">Option </w:t>
              </w:r>
            </w:ins>
            <w:ins w:id="1090" w:author="JY Hwang2" w:date="2020-11-05T09:46:00Z">
              <w:r>
                <w:rPr>
                  <w:rFonts w:eastAsia="Malgun Gothic"/>
                  <w:i/>
                  <w:color w:val="0070C0"/>
                  <w:lang w:val="en-US" w:eastAsia="ko-KR"/>
                </w:rPr>
                <w:t>2</w:t>
              </w:r>
            </w:ins>
            <w:ins w:id="1091" w:author="JY Hwang2" w:date="2020-11-05T09:40:00Z">
              <w:r w:rsidRPr="006D5831">
                <w:rPr>
                  <w:rFonts w:eastAsia="Malgun Gothic"/>
                  <w:i/>
                  <w:color w:val="0070C0"/>
                  <w:lang w:val="en-US" w:eastAsia="ko-KR"/>
                </w:rPr>
                <w:t>: 30bit</w:t>
              </w:r>
            </w:ins>
            <w:ins w:id="1092" w:author="JY Hwang2" w:date="2020-11-05T09:45:00Z">
              <w:r>
                <w:rPr>
                  <w:rFonts w:eastAsia="Malgun Gothic"/>
                  <w:i/>
                  <w:color w:val="0070C0"/>
                  <w:lang w:val="en-US" w:eastAsia="ko-KR"/>
                </w:rPr>
                <w:t xml:space="preserve"> (Intel)</w:t>
              </w:r>
            </w:ins>
          </w:p>
          <w:p w14:paraId="59080AC3" w14:textId="7C17B0C4" w:rsidR="006D5831" w:rsidRPr="006D5831" w:rsidRDefault="006D5831" w:rsidP="006D5831">
            <w:pPr>
              <w:pStyle w:val="ListParagraph"/>
              <w:numPr>
                <w:ilvl w:val="0"/>
                <w:numId w:val="33"/>
              </w:numPr>
              <w:ind w:firstLineChars="0"/>
              <w:rPr>
                <w:rFonts w:eastAsia="Malgun Gothic"/>
                <w:i/>
                <w:color w:val="0070C0"/>
                <w:lang w:val="en-US" w:eastAsia="ko-KR"/>
              </w:rPr>
            </w:pPr>
            <w:ins w:id="1093" w:author="JY Hwang2" w:date="2020-11-05T09:40:00Z">
              <w:r w:rsidRPr="006D5831">
                <w:rPr>
                  <w:rFonts w:eastAsia="Malgun Gothic"/>
                  <w:i/>
                  <w:color w:val="0070C0"/>
                  <w:lang w:val="en-US" w:eastAsia="ko-KR"/>
                </w:rPr>
                <w:t>Option 3: 24 bits</w:t>
              </w:r>
            </w:ins>
            <w:ins w:id="1094" w:author="JY Hwang2" w:date="2020-11-05T09:45:00Z">
              <w:r>
                <w:rPr>
                  <w:rFonts w:eastAsia="Malgun Gothic"/>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ListParagraph"/>
              <w:numPr>
                <w:ilvl w:val="0"/>
                <w:numId w:val="33"/>
              </w:numPr>
              <w:ind w:firstLineChars="0"/>
              <w:rPr>
                <w:ins w:id="1112" w:author="JY Hwang2" w:date="2020-11-05T09:35:00Z"/>
                <w:rFonts w:eastAsia="Malgun Gothic"/>
                <w:i/>
                <w:color w:val="0070C0"/>
                <w:lang w:val="en-US" w:eastAsia="ko-KR"/>
              </w:rPr>
            </w:pPr>
            <w:ins w:id="1113" w:author="JY Hwang2" w:date="2020-11-05T09:35:00Z">
              <w:r w:rsidRPr="000C60E5">
                <w:rPr>
                  <w:rFonts w:eastAsia="Malgun Gothic"/>
                  <w:i/>
                  <w:color w:val="0070C0"/>
                  <w:lang w:val="en-US" w:eastAsia="ko-KR"/>
                </w:rPr>
                <w:t xml:space="preserve">Option 1: 1 S-SSB </w:t>
              </w:r>
              <w:r>
                <w:rPr>
                  <w:rFonts w:eastAsia="Malgun Gothic"/>
                  <w:i/>
                  <w:color w:val="0070C0"/>
                  <w:lang w:val="en-US" w:eastAsia="ko-KR"/>
                </w:rPr>
                <w:t>(</w:t>
              </w:r>
              <w:r w:rsidR="006D5831">
                <w:rPr>
                  <w:rFonts w:eastAsia="Malgun Gothic"/>
                  <w:i/>
                  <w:color w:val="0070C0"/>
                  <w:lang w:val="en-US" w:eastAsia="ko-KR"/>
                </w:rPr>
                <w:t>LG, Qualcomm, CATT, Intel, MediaTek)</w:t>
              </w:r>
            </w:ins>
          </w:p>
          <w:p w14:paraId="2FE80801" w14:textId="0A17B177" w:rsidR="000C60E5" w:rsidRPr="000C60E5" w:rsidRDefault="000C60E5" w:rsidP="000C60E5">
            <w:pPr>
              <w:pStyle w:val="ListParagraph"/>
              <w:numPr>
                <w:ilvl w:val="0"/>
                <w:numId w:val="33"/>
              </w:numPr>
              <w:ind w:firstLineChars="0"/>
              <w:rPr>
                <w:ins w:id="1114" w:author="JY Hwang2" w:date="2020-11-05T09:35:00Z"/>
                <w:rFonts w:eastAsia="Malgun Gothic"/>
                <w:i/>
                <w:color w:val="0070C0"/>
                <w:lang w:val="en-US" w:eastAsia="ko-KR"/>
              </w:rPr>
            </w:pPr>
            <w:ins w:id="1115" w:author="JY Hwang2" w:date="2020-11-05T09:35:00Z">
              <w:r w:rsidRPr="000C60E5">
                <w:rPr>
                  <w:rFonts w:eastAsia="Malgun Gothic"/>
                  <w:i/>
                  <w:color w:val="0070C0"/>
                  <w:lang w:val="en-US" w:eastAsia="ko-KR"/>
                </w:rPr>
                <w:t>Option 2: 2 S-SSBs</w:t>
              </w:r>
              <w:r w:rsidR="006D5831">
                <w:rPr>
                  <w:rFonts w:eastAsia="Malgun Gothic"/>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proofErr w:type="spellStart"/>
              <w:proofErr w:type="gram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w:t>
              </w:r>
              <w:proofErr w:type="gramEnd"/>
              <w:r w:rsidR="000C60E5" w:rsidRPr="000C60E5">
                <w:rPr>
                  <w:rFonts w:eastAsiaTheme="minorEastAsia"/>
                  <w:i/>
                  <w:color w:val="0070C0"/>
                  <w:lang w:val="en-US" w:eastAsia="zh-CN"/>
                </w:rPr>
                <w:t xml:space="preserve">DTX to ACK)&lt;1% and </w:t>
              </w:r>
              <w:proofErr w:type="spell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proofErr w:type="spellStart"/>
              <w:proofErr w:type="gram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w:t>
              </w:r>
              <w:proofErr w:type="gramEnd"/>
              <w:r w:rsidR="000C60E5" w:rsidRPr="000C60E5">
                <w:rPr>
                  <w:rFonts w:eastAsiaTheme="minorEastAsia"/>
                  <w:i/>
                  <w:color w:val="0070C0"/>
                  <w:lang w:val="en-US" w:eastAsia="zh-CN"/>
                </w:rPr>
                <w:t>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proofErr w:type="spellStart"/>
              <w:proofErr w:type="gramStart"/>
              <w:r w:rsidRPr="000C60E5">
                <w:rPr>
                  <w:rFonts w:eastAsiaTheme="minorEastAsia"/>
                  <w:i/>
                  <w:color w:val="0070C0"/>
                  <w:lang w:val="en-US" w:eastAsia="zh-CN"/>
                </w:rPr>
                <w:t>Pr</w:t>
              </w:r>
              <w:proofErr w:type="spellEnd"/>
              <w:r w:rsidRPr="000C60E5">
                <w:rPr>
                  <w:rFonts w:eastAsiaTheme="minorEastAsia"/>
                  <w:i/>
                  <w:color w:val="0070C0"/>
                  <w:lang w:val="en-US" w:eastAsia="zh-CN"/>
                </w:rPr>
                <w:t>(</w:t>
              </w:r>
              <w:proofErr w:type="gramEnd"/>
              <w:r w:rsidRPr="000C60E5">
                <w:rPr>
                  <w:rFonts w:eastAsiaTheme="minorEastAsia"/>
                  <w:i/>
                  <w:color w:val="0070C0"/>
                  <w:lang w:val="en-US" w:eastAsia="zh-CN"/>
                </w:rPr>
                <w:t>NACK to ACK) &lt; 0.1%</w:t>
              </w:r>
            </w:ins>
          </w:p>
          <w:p w14:paraId="38D6BDC8" w14:textId="74AB29F6" w:rsidR="000C60E5" w:rsidRPr="000C60E5" w:rsidRDefault="000C60E5" w:rsidP="000C60E5">
            <w:pPr>
              <w:pStyle w:val="ListParagraph"/>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w:t>
              </w:r>
            </w:ins>
            <w:ins w:id="1143" w:author="JY Hwang2" w:date="2020-11-05T09:31:00Z">
              <w:r>
                <w:rPr>
                  <w:rFonts w:eastAsia="Malgun Gothic"/>
                  <w:i/>
                  <w:color w:val="0070C0"/>
                  <w:lang w:val="en-US" w:eastAsia="ko-KR"/>
                </w:rPr>
                <w:t>Y</w:t>
              </w:r>
            </w:ins>
            <w:ins w:id="1144" w:author="JY Hwang2" w:date="2020-11-05T09:29:00Z">
              <w:r>
                <w:rPr>
                  <w:rFonts w:eastAsia="Malgun Gothic"/>
                  <w:i/>
                  <w:color w:val="0070C0"/>
                  <w:lang w:val="en-US" w:eastAsia="ko-KR"/>
                </w:rPr>
                <w:t>es</w:t>
              </w:r>
            </w:ins>
            <w:ins w:id="1145" w:author="JY Hwang2" w:date="2020-11-05T09:37:00Z">
              <w:r w:rsidR="006D5831">
                <w:rPr>
                  <w:rFonts w:eastAsia="Malgun Gothic"/>
                  <w:i/>
                  <w:color w:val="0070C0"/>
                  <w:lang w:val="en-US" w:eastAsia="ko-KR"/>
                </w:rPr>
                <w:t xml:space="preserve"> (LG, Qualcomm, CATT, MediaTek)</w:t>
              </w:r>
            </w:ins>
          </w:p>
          <w:p w14:paraId="6BF0AF36" w14:textId="6575B0E2" w:rsidR="000C60E5" w:rsidRPr="000C60E5" w:rsidRDefault="000C60E5" w:rsidP="000C60E5">
            <w:pPr>
              <w:pStyle w:val="ListParagraph"/>
              <w:numPr>
                <w:ilvl w:val="0"/>
                <w:numId w:val="33"/>
              </w:numPr>
              <w:ind w:firstLineChars="0"/>
              <w:rPr>
                <w:rFonts w:eastAsiaTheme="minorEastAsia"/>
                <w:i/>
                <w:color w:val="0070C0"/>
                <w:lang w:val="en-US" w:eastAsia="zh-CN"/>
              </w:rPr>
            </w:pPr>
            <w:ins w:id="1146" w:author="JY Hwang2" w:date="2020-11-05T09:29:00Z">
              <w:r>
                <w:rPr>
                  <w:rFonts w:eastAsia="Malgun Gothic"/>
                  <w:i/>
                  <w:color w:val="0070C0"/>
                  <w:lang w:val="en-US" w:eastAsia="ko-KR"/>
                </w:rPr>
                <w:t>Option 2: No</w:t>
              </w:r>
            </w:ins>
            <w:ins w:id="1147" w:author="JY Hwang2" w:date="2020-11-05T09:37:00Z">
              <w:r w:rsidR="006D5831">
                <w:rPr>
                  <w:rFonts w:eastAsia="Malgun Gothic"/>
                  <w:i/>
                  <w:color w:val="0070C0"/>
                  <w:lang w:val="en-US" w:eastAsia="ko-KR"/>
                </w:rPr>
                <w:t xml:space="preserve"> (Intel, Huawei, MediaTek)</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Malgun Gothic"/>
                <w:color w:val="0070C0"/>
                <w:lang w:val="en-US" w:eastAsia="ko-KR"/>
              </w:rPr>
            </w:pPr>
            <w:ins w:id="1178" w:author="JY Hwang2" w:date="2020-11-05T10:41:00Z">
              <w:r>
                <w:rPr>
                  <w:rFonts w:eastAsia="Malgun Gothic"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Malgun Gothic"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Malgun Gothic"/>
                <w:color w:val="0070C0"/>
                <w:lang w:val="en-US" w:eastAsia="ko-KR"/>
              </w:rPr>
            </w:pPr>
            <w:ins w:id="1182" w:author="JY Hwang2" w:date="2020-11-05T10:43:00Z">
              <w:r>
                <w:rPr>
                  <w:rFonts w:eastAsia="Malgun Gothic"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Malgun Gothic"/>
                <w:color w:val="0070C0"/>
                <w:lang w:val="en-US" w:eastAsia="ko-KR"/>
              </w:rPr>
            </w:pPr>
            <w:ins w:id="1184" w:author="JY Hwang2" w:date="2020-11-05T10:43:00Z">
              <w:r>
                <w:rPr>
                  <w:rFonts w:eastAsia="Malgun Gothic" w:hint="eastAsia"/>
                  <w:color w:val="0070C0"/>
                  <w:lang w:val="en-US" w:eastAsia="ko-KR"/>
                </w:rPr>
                <w:t xml:space="preserve">Simulation assumptions for NR V2X </w:t>
              </w:r>
            </w:ins>
            <w:ins w:id="1185" w:author="JY Hwang2" w:date="2020-11-05T10:44:00Z">
              <w:r>
                <w:rPr>
                  <w:rFonts w:eastAsia="Malgun Gothic" w:hint="eastAsia"/>
                  <w:color w:val="0070C0"/>
                  <w:lang w:val="en-US" w:eastAsia="ko-KR"/>
                </w:rPr>
                <w:t xml:space="preserve">single link </w:t>
              </w:r>
              <w:r>
                <w:rPr>
                  <w:rFonts w:eastAsia="Malgun Gothic"/>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Malgun Gothic"/>
                <w:color w:val="0070C0"/>
                <w:lang w:val="en-US" w:eastAsia="ko-KR"/>
              </w:rPr>
            </w:pPr>
            <w:ins w:id="1187" w:author="JY Hwang2" w:date="2020-11-05T21:29: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Heading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Heading2"/>
      </w:pPr>
      <w:r>
        <w:rPr>
          <w:rFonts w:hint="eastAsia"/>
        </w:rPr>
        <w:t>Discussion on 2nd round</w:t>
      </w:r>
      <w:r>
        <w:t xml:space="preserve"> (if applicable)</w:t>
      </w:r>
    </w:p>
    <w:p w14:paraId="72B3721A" w14:textId="77777777" w:rsidR="0083074D" w:rsidRDefault="0083074D" w:rsidP="0083074D">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189D3F9"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w:t>
      </w:r>
      <w:r w:rsidRPr="0083074D">
        <w:rPr>
          <w:rFonts w:eastAsia="Malgun Gothic" w:hint="eastAsia"/>
          <w:szCs w:val="24"/>
          <w:lang w:eastAsia="ko-KR"/>
        </w:rPr>
        <w:t xml:space="preserve">ption </w:t>
      </w:r>
      <w:r w:rsidRPr="0083074D">
        <w:rPr>
          <w:rFonts w:eastAsia="Malgun Gothic"/>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 xml:space="preserve">Option 2: 10 PRB </w:t>
      </w:r>
      <w:r w:rsidRPr="0083074D">
        <w:rPr>
          <w:rFonts w:eastAsia="Malgun Gothic" w:hint="eastAsia"/>
          <w:szCs w:val="24"/>
          <w:lang w:eastAsia="ko-KR"/>
        </w:rPr>
        <w:t xml:space="preserve">sub-channel size </w:t>
      </w:r>
      <w:r w:rsidRPr="0083074D">
        <w:rPr>
          <w:rFonts w:eastAsia="Malgun Gothic"/>
          <w:szCs w:val="24"/>
          <w:lang w:eastAsia="ko-KR"/>
        </w:rPr>
        <w:t>for all cases and number of allocated sub-channels is FFS (Intel)</w:t>
      </w:r>
    </w:p>
    <w:p w14:paraId="1185628B" w14:textId="77777777" w:rsidR="0083074D" w:rsidRPr="0083074D" w:rsidRDefault="0083074D" w:rsidP="0083074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Option 3: 20 PRB sub-channel for all cases (LG, CATT, Huawei, MediaTek)</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140D78" w14:textId="26B2D4B4" w:rsidR="0083074D" w:rsidRPr="007341BC" w:rsidRDefault="0083074D" w:rsidP="00830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but as moderator point of view, option 1 is suggested to compromise solution. </w:t>
      </w:r>
    </w:p>
    <w:tbl>
      <w:tblPr>
        <w:tblStyle w:val="TableGrid"/>
        <w:tblW w:w="0" w:type="auto"/>
        <w:tblLook w:val="04A0" w:firstRow="1" w:lastRow="0" w:firstColumn="1" w:lastColumn="0" w:noHBand="0" w:noVBand="1"/>
      </w:tblPr>
      <w:tblGrid>
        <w:gridCol w:w="1236"/>
        <w:gridCol w:w="8395"/>
      </w:tblGrid>
      <w:tr w:rsidR="007341BC" w14:paraId="492D7E40" w14:textId="77777777" w:rsidTr="000A2BA4">
        <w:tc>
          <w:tcPr>
            <w:tcW w:w="1236" w:type="dxa"/>
          </w:tcPr>
          <w:p w14:paraId="28A36BF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071CF6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0A2BA4">
        <w:tc>
          <w:tcPr>
            <w:tcW w:w="1236" w:type="dxa"/>
          </w:tcPr>
          <w:p w14:paraId="7151380F" w14:textId="4E4243E3" w:rsidR="007341BC" w:rsidRPr="009F07A5" w:rsidRDefault="009F07A5" w:rsidP="00D37B2B">
            <w:pPr>
              <w:spacing w:after="120"/>
              <w:rPr>
                <w:rFonts w:eastAsia="Malgun Gothic"/>
                <w:color w:val="0070C0"/>
                <w:lang w:val="en-US" w:eastAsia="ko-KR"/>
              </w:rPr>
            </w:pPr>
            <w:ins w:id="1188" w:author="JY Hwang2" w:date="2020-11-09T13:01:00Z">
              <w:r>
                <w:rPr>
                  <w:rFonts w:eastAsia="Malgun Gothic" w:hint="eastAsia"/>
                  <w:color w:val="0070C0"/>
                  <w:lang w:val="en-US" w:eastAsia="ko-KR"/>
                </w:rPr>
                <w:t>LG</w:t>
              </w:r>
            </w:ins>
          </w:p>
        </w:tc>
        <w:tc>
          <w:tcPr>
            <w:tcW w:w="8395" w:type="dxa"/>
          </w:tcPr>
          <w:p w14:paraId="128026F1" w14:textId="77777777" w:rsidR="009F07A5" w:rsidRDefault="009F07A5" w:rsidP="009F07A5">
            <w:pPr>
              <w:spacing w:after="120"/>
              <w:rPr>
                <w:ins w:id="1189" w:author="JY Hwang2" w:date="2020-11-09T13:02:00Z"/>
                <w:rFonts w:eastAsia="Malgun Gothic"/>
                <w:color w:val="0070C0"/>
                <w:lang w:val="en-US" w:eastAsia="ko-KR"/>
              </w:rPr>
            </w:pPr>
            <w:ins w:id="1190" w:author="JY Hwang2" w:date="2020-11-09T13:02:00Z">
              <w:r>
                <w:rPr>
                  <w:rFonts w:eastAsia="Malgun Gothic"/>
                  <w:color w:val="0070C0"/>
                  <w:lang w:val="en-US" w:eastAsia="ko-KR"/>
                </w:rPr>
                <w:t xml:space="preserve">Support option 1. </w:t>
              </w:r>
            </w:ins>
          </w:p>
          <w:p w14:paraId="26A5398F" w14:textId="5962AE16" w:rsidR="007341BC" w:rsidRPr="007341BC" w:rsidRDefault="009F07A5" w:rsidP="009F07A5">
            <w:pPr>
              <w:spacing w:after="120"/>
              <w:rPr>
                <w:rFonts w:eastAsia="Malgun Gothic"/>
                <w:color w:val="0070C0"/>
                <w:lang w:val="en-US" w:eastAsia="ko-KR"/>
              </w:rPr>
            </w:pPr>
            <w:ins w:id="1191" w:author="JY Hwang2" w:date="2020-11-09T13:02:00Z">
              <w:r>
                <w:rPr>
                  <w:rFonts w:eastAsia="Malgun Gothic"/>
                  <w:color w:val="0070C0"/>
                  <w:lang w:val="en-US" w:eastAsia="ko-KR"/>
                </w:rPr>
                <w:t>For option 2, I don’ know why multiple sub-channels are allocated for 20 PRB test configuration. We can use simply single sub-channel size, and multiple sub-channel will be used for multiple link tests.</w:t>
              </w:r>
            </w:ins>
          </w:p>
        </w:tc>
      </w:tr>
      <w:tr w:rsidR="007341BC" w14:paraId="0EE4769C" w14:textId="77777777" w:rsidTr="000A2BA4">
        <w:tc>
          <w:tcPr>
            <w:tcW w:w="1236" w:type="dxa"/>
          </w:tcPr>
          <w:p w14:paraId="63264F06" w14:textId="3E2172D2" w:rsidR="007341BC" w:rsidRDefault="009616D7" w:rsidP="00D37B2B">
            <w:pPr>
              <w:spacing w:after="120"/>
              <w:rPr>
                <w:rFonts w:eastAsiaTheme="minorEastAsia"/>
                <w:color w:val="0070C0"/>
                <w:lang w:val="en-US" w:eastAsia="zh-CN"/>
              </w:rPr>
            </w:pPr>
            <w:ins w:id="1192" w:author="Chu-Hsiang Huang" w:date="2020-11-08T22:31:00Z">
              <w:r>
                <w:rPr>
                  <w:rFonts w:eastAsiaTheme="minorEastAsia"/>
                  <w:color w:val="0070C0"/>
                  <w:lang w:val="en-US" w:eastAsia="zh-CN"/>
                </w:rPr>
                <w:t>QC</w:t>
              </w:r>
            </w:ins>
          </w:p>
        </w:tc>
        <w:tc>
          <w:tcPr>
            <w:tcW w:w="8395" w:type="dxa"/>
          </w:tcPr>
          <w:p w14:paraId="4FB286A6" w14:textId="59535AD1" w:rsidR="007341BC" w:rsidRPr="00AA44A0" w:rsidRDefault="00AA44A0">
            <w:pPr>
              <w:rPr>
                <w:rFonts w:eastAsiaTheme="minorEastAsia"/>
                <w:b/>
                <w:iCs/>
                <w:color w:val="0070C0"/>
                <w:sz w:val="24"/>
                <w:lang w:val="en-US" w:eastAsia="zh-CN"/>
              </w:rPr>
              <w:pPrChange w:id="1193" w:author="Unknown" w:date="2020-11-08T22:31: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94" w:author="Chu-Hsiang Huang" w:date="2020-11-08T22:31:00Z">
              <w:r>
                <w:rPr>
                  <w:rFonts w:eastAsiaTheme="minorEastAsia"/>
                  <w:iCs/>
                  <w:color w:val="0070C0"/>
                  <w:lang w:val="en-US" w:eastAsia="zh-CN"/>
                </w:rPr>
                <w:t>For low speed test, 2 DMRS is enough, performance limitation argued by proponents of option 3 is not a concern.</w:t>
              </w:r>
            </w:ins>
            <w:ins w:id="1195" w:author="Chu-Hsiang Huang" w:date="2020-11-08T22:32:00Z">
              <w:r>
                <w:rPr>
                  <w:rFonts w:eastAsiaTheme="minorEastAsia"/>
                  <w:iCs/>
                  <w:color w:val="0070C0"/>
                  <w:lang w:val="en-US" w:eastAsia="zh-CN"/>
                </w:rPr>
                <w:t xml:space="preserve"> As we explained, 10RB is performance bottleneck (but 10% BLER still achievable</w:t>
              </w:r>
              <w:r w:rsidR="00956A17">
                <w:rPr>
                  <w:rFonts w:eastAsiaTheme="minorEastAsia"/>
                  <w:iCs/>
                  <w:color w:val="0070C0"/>
                  <w:lang w:val="en-US" w:eastAsia="zh-CN"/>
                </w:rPr>
                <w:t xml:space="preserve"> within reasonable SNR</w:t>
              </w:r>
              <w:r>
                <w:rPr>
                  <w:rFonts w:eastAsiaTheme="minorEastAsia"/>
                  <w:iCs/>
                  <w:color w:val="0070C0"/>
                  <w:lang w:val="en-US" w:eastAsia="zh-CN"/>
                </w:rPr>
                <w:t>)</w:t>
              </w:r>
              <w:r w:rsidR="00956A17">
                <w:rPr>
                  <w:rFonts w:eastAsiaTheme="minorEastAsia"/>
                  <w:iCs/>
                  <w:color w:val="0070C0"/>
                  <w:lang w:val="en-US" w:eastAsia="zh-CN"/>
                </w:rPr>
                <w:t xml:space="preserve"> and is more practical for low (even mid) speed, since the scenario </w:t>
              </w:r>
            </w:ins>
            <w:ins w:id="1196" w:author="Chu-Hsiang Huang" w:date="2020-11-08T22:33:00Z">
              <w:r w:rsidR="00956A17">
                <w:rPr>
                  <w:rFonts w:eastAsiaTheme="minorEastAsia"/>
                  <w:iCs/>
                  <w:color w:val="0070C0"/>
                  <w:lang w:val="en-US" w:eastAsia="zh-CN"/>
                </w:rPr>
                <w:t>might have crowded UEs (cars).</w:t>
              </w:r>
            </w:ins>
          </w:p>
        </w:tc>
      </w:tr>
      <w:tr w:rsidR="007341BC" w14:paraId="2107A39C" w14:textId="77777777" w:rsidTr="000A2BA4">
        <w:tc>
          <w:tcPr>
            <w:tcW w:w="1236" w:type="dxa"/>
          </w:tcPr>
          <w:p w14:paraId="6DA6EC27" w14:textId="57F83DCC" w:rsidR="007341BC" w:rsidRDefault="00D37B2B" w:rsidP="00D37B2B">
            <w:pPr>
              <w:spacing w:after="120"/>
              <w:rPr>
                <w:rFonts w:eastAsiaTheme="minorEastAsia"/>
                <w:color w:val="0070C0"/>
                <w:lang w:val="en-US" w:eastAsia="zh-CN"/>
              </w:rPr>
            </w:pPr>
            <w:ins w:id="1197" w:author="Intel #97e" w:date="2020-11-09T20:58:00Z">
              <w:r>
                <w:rPr>
                  <w:rFonts w:eastAsiaTheme="minorEastAsia"/>
                  <w:color w:val="0070C0"/>
                  <w:lang w:val="en-US" w:eastAsia="zh-CN"/>
                </w:rPr>
                <w:t>Intel</w:t>
              </w:r>
            </w:ins>
          </w:p>
        </w:tc>
        <w:tc>
          <w:tcPr>
            <w:tcW w:w="8395" w:type="dxa"/>
          </w:tcPr>
          <w:p w14:paraId="5FF3690D" w14:textId="0E0E079B" w:rsidR="007341BC" w:rsidRDefault="00D37B2B" w:rsidP="00D37B2B">
            <w:pPr>
              <w:spacing w:after="120"/>
              <w:rPr>
                <w:ins w:id="1198" w:author="Intel #97e" w:date="2020-11-09T21:03:00Z"/>
                <w:rFonts w:eastAsiaTheme="minorEastAsia"/>
                <w:color w:val="0070C0"/>
                <w:lang w:val="en-US" w:eastAsia="zh-CN"/>
              </w:rPr>
            </w:pPr>
            <w:ins w:id="1199" w:author="Intel #97e" w:date="2020-11-09T21:00:00Z">
              <w:r>
                <w:rPr>
                  <w:rFonts w:eastAsiaTheme="minorEastAsia"/>
                  <w:color w:val="0070C0"/>
                  <w:lang w:val="en-US" w:eastAsia="zh-CN"/>
                </w:rPr>
                <w:t xml:space="preserve">Support option 2. </w:t>
              </w:r>
            </w:ins>
            <w:ins w:id="1200" w:author="Intel #97e" w:date="2020-11-09T20:59:00Z">
              <w:r>
                <w:rPr>
                  <w:rFonts w:eastAsiaTheme="minorEastAsia"/>
                  <w:color w:val="0070C0"/>
                  <w:lang w:val="en-US" w:eastAsia="zh-CN"/>
                </w:rPr>
                <w:t xml:space="preserve">We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unified resource pool configuration for all tests</w:t>
              </w:r>
            </w:ins>
            <w:ins w:id="1201" w:author="Intel #97e" w:date="2020-11-09T21:01:00Z">
              <w:r>
                <w:rPr>
                  <w:rFonts w:eastAsiaTheme="minorEastAsia"/>
                  <w:color w:val="0070C0"/>
                  <w:lang w:val="en-US" w:eastAsia="zh-CN"/>
                </w:rPr>
                <w:t xml:space="preserve"> a</w:t>
              </w:r>
            </w:ins>
            <w:ins w:id="1202" w:author="Intel #97e" w:date="2020-11-09T21:00:00Z">
              <w:r>
                <w:rPr>
                  <w:rFonts w:eastAsiaTheme="minorEastAsia"/>
                  <w:color w:val="0070C0"/>
                  <w:lang w:val="en-US" w:eastAsia="zh-CN"/>
                </w:rPr>
                <w:t>nd using of subchannel size of 10</w:t>
              </w:r>
            </w:ins>
            <w:ins w:id="1203" w:author="Intel #97e" w:date="2020-11-09T21:02:00Z">
              <w:r>
                <w:rPr>
                  <w:rFonts w:eastAsiaTheme="minorEastAsia"/>
                  <w:color w:val="0070C0"/>
                  <w:lang w:val="en-US" w:eastAsia="zh-CN"/>
                </w:rPr>
                <w:t>, 25 or 50</w:t>
              </w:r>
            </w:ins>
            <w:ins w:id="1204" w:author="Intel #97e" w:date="2020-11-09T21:00:00Z">
              <w:r>
                <w:rPr>
                  <w:rFonts w:eastAsiaTheme="minorEastAsia"/>
                  <w:color w:val="0070C0"/>
                  <w:lang w:val="en-US" w:eastAsia="zh-CN"/>
                </w:rPr>
                <w:t xml:space="preserve"> PRBs for scenario </w:t>
              </w:r>
            </w:ins>
            <w:ins w:id="1205" w:author="Intel #97e" w:date="2020-11-09T21:01:00Z">
              <w:r>
                <w:rPr>
                  <w:rFonts w:eastAsiaTheme="minorEastAsia"/>
                  <w:color w:val="0070C0"/>
                  <w:lang w:val="en-US" w:eastAsia="zh-CN"/>
                </w:rPr>
                <w:t xml:space="preserve">with 20 MHz and 30 kHz is more </w:t>
              </w:r>
            </w:ins>
            <w:ins w:id="1206" w:author="Intel #97e" w:date="2020-11-09T21:02:00Z">
              <w:r>
                <w:rPr>
                  <w:rFonts w:eastAsiaTheme="minorEastAsia"/>
                  <w:color w:val="0070C0"/>
                  <w:lang w:val="en-US" w:eastAsia="zh-CN"/>
                </w:rPr>
                <w:t>beneficial</w:t>
              </w:r>
            </w:ins>
            <w:ins w:id="1207" w:author="Intel #97e" w:date="2020-11-09T21:01:00Z">
              <w:r>
                <w:rPr>
                  <w:rFonts w:eastAsiaTheme="minorEastAsia"/>
                  <w:color w:val="0070C0"/>
                  <w:lang w:val="en-US" w:eastAsia="zh-CN"/>
                </w:rPr>
                <w:t xml:space="preserve"> from spectrum </w:t>
              </w:r>
            </w:ins>
            <w:ins w:id="1208" w:author="Intel #97e" w:date="2020-11-09T21:02:00Z">
              <w:r>
                <w:rPr>
                  <w:rFonts w:eastAsiaTheme="minorEastAsia"/>
                  <w:color w:val="0070C0"/>
                  <w:lang w:val="en-US" w:eastAsia="zh-CN"/>
                </w:rPr>
                <w:t xml:space="preserve">utilization point of view. </w:t>
              </w:r>
            </w:ins>
            <w:ins w:id="1209" w:author="Intel #97e" w:date="2020-11-09T21:03:00Z">
              <w:r>
                <w:rPr>
                  <w:rFonts w:eastAsiaTheme="minorEastAsia"/>
                  <w:color w:val="0070C0"/>
                  <w:lang w:val="en-US" w:eastAsia="zh-CN"/>
                </w:rPr>
                <w:t>Therefore, in case we are going to consider 20 PRBs PSSCH allocation for test we can just use 2 sub-channel allocation.</w:t>
              </w:r>
            </w:ins>
          </w:p>
          <w:p w14:paraId="37BE77D3" w14:textId="704B1AD9" w:rsidR="00D37B2B" w:rsidRDefault="00D37B2B" w:rsidP="00D37B2B">
            <w:pPr>
              <w:spacing w:after="120"/>
              <w:rPr>
                <w:rFonts w:eastAsiaTheme="minorEastAsia"/>
                <w:color w:val="0070C0"/>
                <w:lang w:val="en-US" w:eastAsia="zh-CN"/>
              </w:rPr>
            </w:pPr>
            <w:ins w:id="1210" w:author="Intel #97e" w:date="2020-11-09T21:03:00Z">
              <w:r>
                <w:rPr>
                  <w:rFonts w:eastAsiaTheme="minorEastAsia"/>
                  <w:color w:val="0070C0"/>
                  <w:lang w:val="en-US" w:eastAsia="zh-CN"/>
                </w:rPr>
                <w:t xml:space="preserve">As for comments </w:t>
              </w:r>
            </w:ins>
            <w:ins w:id="1211" w:author="Intel #97e" w:date="2020-11-09T21:04:00Z">
              <w:r>
                <w:rPr>
                  <w:rFonts w:eastAsiaTheme="minorEastAsia"/>
                  <w:color w:val="0070C0"/>
                  <w:lang w:val="en-US" w:eastAsia="zh-CN"/>
                </w:rPr>
                <w:t xml:space="preserve">from HW in first round, such mapping rule is applicable for scenario with </w:t>
              </w:r>
            </w:ins>
            <w:ins w:id="1212" w:author="Intel #97e" w:date="2020-11-09T21:05:00Z">
              <w:r>
                <w:rPr>
                  <w:rFonts w:eastAsiaTheme="minorEastAsia"/>
                  <w:color w:val="0070C0"/>
                  <w:lang w:val="en-US" w:eastAsia="zh-CN"/>
                </w:rPr>
                <w:t>“</w:t>
              </w:r>
            </w:ins>
            <w:ins w:id="1213" w:author="Intel #97e" w:date="2020-11-09T21:04:00Z">
              <w:r w:rsidRPr="008D43D7">
                <w:t>subchannel size is less than 20 PRBs and the size of PSCCH is less than the subchannel size</w:t>
              </w:r>
              <w:r>
                <w:rPr>
                  <w:rFonts w:eastAsiaTheme="minorEastAsia"/>
                  <w:color w:val="0070C0"/>
                  <w:lang w:val="en-US" w:eastAsia="zh-CN"/>
                </w:rPr>
                <w:t>”</w:t>
              </w:r>
            </w:ins>
            <w:ins w:id="1214" w:author="Intel #97e" w:date="2020-11-09T21:05:00Z">
              <w:r>
                <w:rPr>
                  <w:rFonts w:eastAsiaTheme="minorEastAsia"/>
                  <w:color w:val="0070C0"/>
                  <w:lang w:val="en-US" w:eastAsia="zh-CN"/>
                </w:rPr>
                <w:t>. Same time, in our proposal subchannel size is same as size of PSCCH. Therefore, th</w:t>
              </w:r>
            </w:ins>
            <w:ins w:id="1215" w:author="Intel #97e" w:date="2020-11-09T21:06:00Z">
              <w:r>
                <w:rPr>
                  <w:rFonts w:eastAsiaTheme="minorEastAsia"/>
                  <w:color w:val="0070C0"/>
                  <w:lang w:val="en-US" w:eastAsia="zh-CN"/>
                </w:rPr>
                <w:t>is agreement is not applicable to suggested scenario and in case 3 DMRS is configured, 2 DMRS</w:t>
              </w:r>
            </w:ins>
            <w:ins w:id="1216" w:author="Intel #97e" w:date="2020-11-09T21:07:00Z">
              <w:r>
                <w:rPr>
                  <w:rFonts w:eastAsiaTheme="minorEastAsia"/>
                  <w:color w:val="0070C0"/>
                  <w:lang w:val="en-US" w:eastAsia="zh-CN"/>
                </w:rPr>
                <w:t>s</w:t>
              </w:r>
            </w:ins>
            <w:ins w:id="1217" w:author="Intel #97e" w:date="2020-11-09T21:06:00Z">
              <w:r>
                <w:rPr>
                  <w:rFonts w:eastAsiaTheme="minorEastAsia"/>
                  <w:color w:val="0070C0"/>
                  <w:lang w:val="en-US" w:eastAsia="zh-CN"/>
                </w:rPr>
                <w:t xml:space="preserve"> will be m</w:t>
              </w:r>
            </w:ins>
            <w:ins w:id="1218" w:author="Intel #97e" w:date="2020-11-09T21:07:00Z">
              <w:r>
                <w:rPr>
                  <w:rFonts w:eastAsiaTheme="minorEastAsia"/>
                  <w:color w:val="0070C0"/>
                  <w:lang w:val="en-US" w:eastAsia="zh-CN"/>
                </w:rPr>
                <w:t>apped in the first subchannel (with PSCCH) and 3 DMRSs will be mapped in the second sub-channel (without PSCCH).</w:t>
              </w:r>
            </w:ins>
            <w:ins w:id="1219" w:author="Intel #97e" w:date="2020-11-09T21:08:00Z">
              <w:r>
                <w:rPr>
                  <w:rFonts w:eastAsiaTheme="minorEastAsia"/>
                  <w:color w:val="0070C0"/>
                  <w:lang w:val="en-US" w:eastAsia="zh-CN"/>
                </w:rPr>
                <w:t xml:space="preserve"> So, signal structure will be same for scenario with 2 subchannels of 10 PRBs and scenario with 1 subchannel of 20 PRBs.</w:t>
              </w:r>
            </w:ins>
          </w:p>
        </w:tc>
      </w:tr>
      <w:tr w:rsidR="000A2BA4" w14:paraId="1D35C214" w14:textId="77777777" w:rsidTr="000A2BA4">
        <w:tc>
          <w:tcPr>
            <w:tcW w:w="1236" w:type="dxa"/>
          </w:tcPr>
          <w:p w14:paraId="3D1C55DD" w14:textId="073A6C6E" w:rsidR="000A2BA4" w:rsidRPr="004276B5" w:rsidRDefault="000A2BA4" w:rsidP="000A2BA4">
            <w:pPr>
              <w:spacing w:after="120"/>
              <w:rPr>
                <w:rFonts w:eastAsiaTheme="minorEastAsia"/>
                <w:color w:val="0070C0"/>
                <w:lang w:val="en-US" w:eastAsia="zh-CN"/>
              </w:rPr>
            </w:pPr>
            <w:ins w:id="1220" w:author="Huawei" w:date="2020-11-10T14:54:00Z">
              <w:r w:rsidRPr="004276B5">
                <w:rPr>
                  <w:rFonts w:eastAsiaTheme="minorEastAsia" w:hint="eastAsia"/>
                  <w:color w:val="0070C0"/>
                  <w:lang w:val="en-US" w:eastAsia="zh-CN"/>
                </w:rPr>
                <w:t>H</w:t>
              </w:r>
              <w:r w:rsidRPr="004276B5">
                <w:rPr>
                  <w:rFonts w:eastAsiaTheme="minorEastAsia"/>
                  <w:color w:val="0070C0"/>
                  <w:lang w:val="en-US" w:eastAsia="zh-CN"/>
                </w:rPr>
                <w:t>uawei</w:t>
              </w:r>
            </w:ins>
          </w:p>
        </w:tc>
        <w:tc>
          <w:tcPr>
            <w:tcW w:w="8395" w:type="dxa"/>
          </w:tcPr>
          <w:p w14:paraId="0316CFFD" w14:textId="49DB4965" w:rsidR="000A2BA4" w:rsidRPr="004276B5" w:rsidRDefault="000A2BA4" w:rsidP="004276B5">
            <w:pPr>
              <w:spacing w:after="120"/>
              <w:rPr>
                <w:rFonts w:eastAsiaTheme="minorEastAsia"/>
                <w:color w:val="0070C0"/>
                <w:lang w:val="en-US" w:eastAsia="zh-CN"/>
              </w:rPr>
            </w:pPr>
            <w:ins w:id="1221" w:author="Huawei" w:date="2020-11-10T14:54:00Z">
              <w:r w:rsidRPr="004276B5">
                <w:rPr>
                  <w:rFonts w:eastAsiaTheme="minorEastAsia" w:hint="eastAsia"/>
                  <w:color w:val="0070C0"/>
                  <w:lang w:val="en-US" w:eastAsia="zh-CN"/>
                </w:rPr>
                <w:t>T</w:t>
              </w:r>
              <w:r w:rsidRPr="004276B5">
                <w:rPr>
                  <w:rFonts w:eastAsiaTheme="minorEastAsia"/>
                  <w:color w:val="0070C0"/>
                  <w:lang w:val="en-US" w:eastAsia="zh-CN"/>
                </w:rPr>
                <w:t>o Intel: Thank for your clarification.</w:t>
              </w:r>
              <w:r w:rsidR="004276B5" w:rsidRPr="004276B5">
                <w:rPr>
                  <w:rFonts w:eastAsiaTheme="minorEastAsia"/>
                  <w:color w:val="0070C0"/>
                  <w:lang w:val="en-US" w:eastAsia="zh-CN"/>
                </w:rPr>
                <w:t xml:space="preserve"> Meanwhile</w:t>
              </w:r>
            </w:ins>
            <w:ins w:id="1222" w:author="Huawei" w:date="2020-11-10T15:56:00Z">
              <w:r w:rsidR="004276B5" w:rsidRPr="004276B5">
                <w:rPr>
                  <w:rFonts w:eastAsiaTheme="minorEastAsia"/>
                  <w:color w:val="0070C0"/>
                  <w:lang w:val="en-US" w:eastAsia="zh-CN"/>
                </w:rPr>
                <w:t xml:space="preserve"> considering the performance for high and medium velocity, it is mo</w:t>
              </w:r>
            </w:ins>
            <w:ins w:id="1223" w:author="Huawei" w:date="2020-11-10T15:57:00Z">
              <w:r w:rsidR="004276B5" w:rsidRPr="004276B5">
                <w:rPr>
                  <w:rFonts w:eastAsiaTheme="minorEastAsia"/>
                  <w:color w:val="0070C0"/>
                  <w:lang w:val="en-US" w:eastAsia="zh-CN"/>
                </w:rPr>
                <w:t>re suitable to</w:t>
              </w:r>
            </w:ins>
            <w:ins w:id="1224" w:author="Huawei" w:date="2020-11-10T14:54:00Z">
              <w:r w:rsidRPr="004276B5">
                <w:rPr>
                  <w:rFonts w:eastAsiaTheme="minorEastAsia"/>
                  <w:color w:val="0070C0"/>
                  <w:lang w:val="en-US" w:eastAsia="zh-CN"/>
                </w:rPr>
                <w:t xml:space="preserve"> use 20RBs corresponding to 2 sub-channels for </w:t>
              </w:r>
            </w:ins>
            <w:ins w:id="1225" w:author="Huawei" w:date="2020-11-10T15:57:00Z">
              <w:r w:rsidR="004276B5" w:rsidRPr="004276B5">
                <w:rPr>
                  <w:rFonts w:eastAsiaTheme="minorEastAsia"/>
                  <w:color w:val="0070C0"/>
                  <w:lang w:val="en-US" w:eastAsia="zh-CN"/>
                </w:rPr>
                <w:t>medium and high velocity (</w:t>
              </w:r>
            </w:ins>
            <w:ins w:id="1226" w:author="Huawei" w:date="2020-11-10T14:54:00Z">
              <w:r w:rsidRPr="004276B5">
                <w:rPr>
                  <w:rFonts w:eastAsiaTheme="minorEastAsia"/>
                  <w:color w:val="0070C0"/>
                  <w:lang w:val="en-US" w:eastAsia="zh-CN"/>
                </w:rPr>
                <w:t>260km/h and 500km/h</w:t>
              </w:r>
            </w:ins>
            <w:ins w:id="1227" w:author="Huawei" w:date="2020-11-10T15:57:00Z">
              <w:r w:rsidR="004276B5" w:rsidRPr="004276B5">
                <w:rPr>
                  <w:rFonts w:eastAsiaTheme="minorEastAsia"/>
                  <w:color w:val="0070C0"/>
                  <w:lang w:val="en-US" w:eastAsia="zh-CN"/>
                </w:rPr>
                <w:t>)</w:t>
              </w:r>
            </w:ins>
            <w:ins w:id="1228" w:author="Huawei" w:date="2020-11-10T14:54:00Z">
              <w:r w:rsidRPr="004276B5">
                <w:rPr>
                  <w:rFonts w:eastAsiaTheme="minorEastAsia"/>
                  <w:color w:val="0070C0"/>
                  <w:lang w:val="en-US" w:eastAsia="zh-CN"/>
                </w:rPr>
                <w:t xml:space="preserve"> and 10 RBs corresponding to 1 sub-channel can be used for 30km/h if agreed to define.</w:t>
              </w:r>
            </w:ins>
          </w:p>
        </w:tc>
      </w:tr>
      <w:tr w:rsidR="002C0CD9" w14:paraId="193AE42B" w14:textId="77777777" w:rsidTr="000A2BA4">
        <w:trPr>
          <w:ins w:id="1229" w:author="CATT" w:date="2020-11-10T17:49:00Z"/>
        </w:trPr>
        <w:tc>
          <w:tcPr>
            <w:tcW w:w="1236" w:type="dxa"/>
          </w:tcPr>
          <w:p w14:paraId="2C5E9156" w14:textId="0350058A" w:rsidR="002C0CD9" w:rsidRPr="004276B5" w:rsidRDefault="002C0CD9" w:rsidP="000A2BA4">
            <w:pPr>
              <w:spacing w:after="120"/>
              <w:rPr>
                <w:ins w:id="1230" w:author="CATT" w:date="2020-11-10T17:49:00Z"/>
                <w:rFonts w:eastAsiaTheme="minorEastAsia"/>
                <w:color w:val="0070C0"/>
                <w:lang w:val="en-US" w:eastAsia="zh-CN"/>
              </w:rPr>
            </w:pPr>
            <w:ins w:id="1231" w:author="CATT" w:date="2020-11-10T17:49:00Z">
              <w:r>
                <w:rPr>
                  <w:rFonts w:eastAsiaTheme="minorEastAsia" w:hint="eastAsia"/>
                  <w:color w:val="0070C0"/>
                  <w:lang w:val="en-US" w:eastAsia="zh-CN"/>
                </w:rPr>
                <w:t>CATT</w:t>
              </w:r>
            </w:ins>
          </w:p>
        </w:tc>
        <w:tc>
          <w:tcPr>
            <w:tcW w:w="8395" w:type="dxa"/>
          </w:tcPr>
          <w:p w14:paraId="42FA5926" w14:textId="6DEA126D" w:rsidR="002C0CD9" w:rsidRPr="004276B5" w:rsidRDefault="002C0CD9" w:rsidP="002C0CD9">
            <w:pPr>
              <w:spacing w:after="120"/>
              <w:rPr>
                <w:ins w:id="1232" w:author="CATT" w:date="2020-11-10T17:49:00Z"/>
                <w:rFonts w:eastAsiaTheme="minorEastAsia"/>
                <w:color w:val="0070C0"/>
                <w:lang w:val="en-US" w:eastAsia="zh-CN"/>
              </w:rPr>
            </w:pPr>
            <w:ins w:id="1233" w:author="CATT" w:date="2020-11-10T17:49:00Z">
              <w:r>
                <w:rPr>
                  <w:rFonts w:eastAsiaTheme="minorEastAsia" w:hint="eastAsia"/>
                  <w:color w:val="0070C0"/>
                  <w:lang w:val="en-US" w:eastAsia="zh-CN"/>
                </w:rPr>
                <w:t>Support option 3</w:t>
              </w:r>
            </w:ins>
            <w:ins w:id="1234" w:author="CATT" w:date="2020-11-10T17:50:00Z">
              <w:r>
                <w:rPr>
                  <w:rFonts w:eastAsiaTheme="minorEastAsia" w:hint="eastAsia"/>
                  <w:color w:val="0070C0"/>
                  <w:lang w:val="en-US" w:eastAsia="zh-CN"/>
                </w:rPr>
                <w:t xml:space="preserve"> to use unified sub-channel size for PSSCH performance requirements.</w:t>
              </w:r>
            </w:ins>
          </w:p>
        </w:tc>
      </w:tr>
      <w:tr w:rsidR="009516B1" w14:paraId="0D5E1449" w14:textId="77777777" w:rsidTr="000A2BA4">
        <w:trPr>
          <w:ins w:id="1235" w:author="MediaTek" w:date="2020-11-10T18:41:00Z"/>
        </w:trPr>
        <w:tc>
          <w:tcPr>
            <w:tcW w:w="1236" w:type="dxa"/>
          </w:tcPr>
          <w:p w14:paraId="019E406A" w14:textId="1433B227" w:rsidR="009516B1" w:rsidRDefault="009516B1" w:rsidP="000A2BA4">
            <w:pPr>
              <w:spacing w:after="120"/>
              <w:rPr>
                <w:ins w:id="1236" w:author="MediaTek" w:date="2020-11-10T18:41:00Z"/>
                <w:rFonts w:eastAsiaTheme="minorEastAsia"/>
                <w:color w:val="0070C0"/>
                <w:lang w:val="en-US" w:eastAsia="zh-CN"/>
              </w:rPr>
            </w:pPr>
            <w:ins w:id="1237" w:author="MediaTek" w:date="2020-11-10T18:41:00Z">
              <w:r>
                <w:rPr>
                  <w:rFonts w:eastAsiaTheme="minorEastAsia" w:hint="eastAsia"/>
                  <w:color w:val="0070C0"/>
                  <w:lang w:val="en-US" w:eastAsia="zh-CN"/>
                </w:rPr>
                <w:t>MTK</w:t>
              </w:r>
            </w:ins>
          </w:p>
        </w:tc>
        <w:tc>
          <w:tcPr>
            <w:tcW w:w="8395" w:type="dxa"/>
          </w:tcPr>
          <w:p w14:paraId="280CE687" w14:textId="77777777" w:rsidR="00FD064F" w:rsidRDefault="00FD064F" w:rsidP="00FD064F">
            <w:pPr>
              <w:spacing w:after="120"/>
              <w:rPr>
                <w:ins w:id="1238" w:author="MediaTek" w:date="2020-11-10T18:43:00Z"/>
                <w:rFonts w:eastAsiaTheme="minorEastAsia"/>
                <w:color w:val="0070C0"/>
                <w:lang w:val="en-US" w:eastAsia="zh-CN"/>
              </w:rPr>
            </w:pPr>
            <w:ins w:id="1239" w:author="MediaTek" w:date="2020-11-10T18:43:00Z">
              <w:r>
                <w:rPr>
                  <w:rFonts w:eastAsiaTheme="minorEastAsia"/>
                  <w:color w:val="0070C0"/>
                  <w:lang w:val="en-US" w:eastAsia="zh-CN"/>
                </w:rPr>
                <w:t>Support option 3.</w:t>
              </w:r>
            </w:ins>
          </w:p>
          <w:p w14:paraId="11F4A2F6" w14:textId="77777777" w:rsidR="00FD064F" w:rsidRDefault="00FD064F" w:rsidP="00FD064F">
            <w:pPr>
              <w:spacing w:after="120"/>
              <w:rPr>
                <w:ins w:id="1240" w:author="MediaTek" w:date="2020-11-10T18:43:00Z"/>
                <w:rFonts w:eastAsiaTheme="minorEastAsia"/>
                <w:color w:val="0070C0"/>
                <w:lang w:val="en-US" w:eastAsia="zh-CN"/>
              </w:rPr>
            </w:pPr>
            <w:ins w:id="1241" w:author="MediaTek" w:date="2020-11-10T18:43:00Z">
              <w:r>
                <w:rPr>
                  <w:rFonts w:eastAsiaTheme="minorEastAsia"/>
                  <w:color w:val="0070C0"/>
                  <w:lang w:val="en-US" w:eastAsia="zh-CN"/>
                </w:rPr>
                <w:t>To Intel,</w:t>
              </w:r>
            </w:ins>
          </w:p>
          <w:p w14:paraId="711C69A4" w14:textId="77777777" w:rsidR="00FD064F" w:rsidRDefault="00FD064F" w:rsidP="00FD064F">
            <w:pPr>
              <w:spacing w:after="120"/>
              <w:rPr>
                <w:ins w:id="1242" w:author="MediaTek" w:date="2020-11-10T18:43:00Z"/>
                <w:rFonts w:eastAsiaTheme="minorEastAsia"/>
                <w:color w:val="0070C0"/>
                <w:lang w:val="en-US" w:eastAsia="zh-CN"/>
              </w:rPr>
            </w:pPr>
            <w:ins w:id="1243" w:author="MediaTek" w:date="2020-11-10T18:43:00Z">
              <w:r>
                <w:rPr>
                  <w:rFonts w:eastAsiaTheme="minorEastAsia"/>
                  <w:color w:val="0070C0"/>
                  <w:lang w:val="en-US" w:eastAsia="zh-CN"/>
                </w:rPr>
                <w:t>We don’t agree with your comments about the DMRS configuration, e.g., “2 DMRSs will be mapped in the first subchannel (with PSCCH) and 3 DMRSs will be mapped in the second sub-channel (without PSCCH)”. The completed PSSCH DMRS configurations is described as follows in Ts 38.214 (V16.3.0):</w:t>
              </w:r>
            </w:ins>
          </w:p>
          <w:tbl>
            <w:tblPr>
              <w:tblStyle w:val="TableGrid"/>
              <w:tblW w:w="0" w:type="auto"/>
              <w:tblLook w:val="04A0" w:firstRow="1" w:lastRow="0" w:firstColumn="1" w:lastColumn="0" w:noHBand="0" w:noVBand="1"/>
            </w:tblPr>
            <w:tblGrid>
              <w:gridCol w:w="8169"/>
            </w:tblGrid>
            <w:tr w:rsidR="00FD064F" w14:paraId="6103CEEB" w14:textId="77777777" w:rsidTr="00352B35">
              <w:trPr>
                <w:ins w:id="1244" w:author="MediaTek" w:date="2020-11-10T18:43:00Z"/>
              </w:trPr>
              <w:tc>
                <w:tcPr>
                  <w:tcW w:w="8169" w:type="dxa"/>
                </w:tcPr>
                <w:p w14:paraId="6A0DB435" w14:textId="77777777" w:rsidR="00FD064F" w:rsidRDefault="00FD064F" w:rsidP="00FD064F">
                  <w:pPr>
                    <w:rPr>
                      <w:ins w:id="1245" w:author="MediaTek" w:date="2020-11-10T18:43:00Z"/>
                    </w:rPr>
                  </w:pPr>
                </w:p>
                <w:p w14:paraId="2AC74A5E" w14:textId="77777777" w:rsidR="00FD064F" w:rsidRDefault="00FD064F" w:rsidP="00FD064F">
                  <w:pPr>
                    <w:rPr>
                      <w:ins w:id="1246" w:author="MediaTek" w:date="2020-11-10T18:43:00Z"/>
                    </w:rPr>
                  </w:pPr>
                  <w:ins w:id="1247" w:author="MediaTek" w:date="2020-11-10T18:43:00Z">
                    <w:r>
                      <w:t xml:space="preserve">If </w:t>
                    </w:r>
                    <w:r w:rsidRPr="001B4B8E">
                      <w:rPr>
                        <w:rFonts w:hint="eastAsia"/>
                      </w:rPr>
                      <w:t xml:space="preserve">PSSCH DMRS and PSCCH </w:t>
                    </w:r>
                    <w:r>
                      <w:t>are mapped to</w:t>
                    </w:r>
                    <w:r w:rsidRPr="001B4B8E">
                      <w:rPr>
                        <w:rFonts w:hint="eastAsia"/>
                      </w:rPr>
                      <w:t xml:space="preserve"> the same OFDM symbol, then this mapping within a single sub-channel is </w:t>
                    </w:r>
                    <w:r w:rsidRPr="00414E23">
                      <w:rPr>
                        <w:rFonts w:hint="eastAsia"/>
                        <w:b/>
                        <w:color w:val="FFFFFF" w:themeColor="background1"/>
                        <w:highlight w:val="green"/>
                      </w:rPr>
                      <w:t xml:space="preserve">only supported </w:t>
                    </w:r>
                    <w:r w:rsidRPr="00414E23">
                      <w:rPr>
                        <w:b/>
                        <w:color w:val="FFFFFF" w:themeColor="background1"/>
                        <w:highlight w:val="green"/>
                      </w:rPr>
                      <w:t xml:space="preserve">if higher layer parameter </w:t>
                    </w:r>
                    <w:proofErr w:type="spellStart"/>
                    <w:r w:rsidRPr="00414E23">
                      <w:rPr>
                        <w:rFonts w:eastAsia="MS Mincho"/>
                        <w:b/>
                        <w:i/>
                        <w:color w:val="FFFFFF" w:themeColor="background1"/>
                        <w:highlight w:val="green"/>
                        <w:lang w:eastAsia="ja-JP"/>
                      </w:rPr>
                      <w:t>sl-SubchannelSize</w:t>
                    </w:r>
                    <w:proofErr w:type="spellEnd"/>
                    <w:r w:rsidRPr="00414E23">
                      <w:rPr>
                        <w:rFonts w:hint="eastAsia"/>
                        <w:b/>
                        <w:color w:val="FFFFFF" w:themeColor="background1"/>
                        <w:highlight w:val="green"/>
                      </w:rPr>
                      <w:t xml:space="preserve"> &gt;= 20</w:t>
                    </w:r>
                    <w:r>
                      <w:t>, i.e. the sub-channel size is at least</w:t>
                    </w:r>
                    <w:r w:rsidRPr="001B4B8E">
                      <w:rPr>
                        <w:rFonts w:hint="eastAsia"/>
                      </w:rPr>
                      <w:t xml:space="preserve"> </w:t>
                    </w:r>
                    <w:r>
                      <w:t xml:space="preserve">20 </w:t>
                    </w:r>
                    <w:r w:rsidRPr="001B4B8E">
                      <w:rPr>
                        <w:rFonts w:hint="eastAsia"/>
                      </w:rPr>
                      <w:t>PRBs</w:t>
                    </w:r>
                    <w:r>
                      <w:t xml:space="preserve">. </w:t>
                    </w:r>
                  </w:ins>
                </w:p>
                <w:p w14:paraId="3A7CCE51" w14:textId="77777777" w:rsidR="00FD064F" w:rsidRPr="00414E23" w:rsidRDefault="00FD064F" w:rsidP="00FD064F">
                  <w:pPr>
                    <w:rPr>
                      <w:ins w:id="1248" w:author="MediaTek" w:date="2020-11-10T18:43:00Z"/>
                    </w:rPr>
                  </w:pPr>
                  <w:ins w:id="1249" w:author="MediaTek" w:date="2020-11-10T18:43:00Z">
                    <w:r w:rsidRPr="008D43D7">
                      <w:t>When a sub</w:t>
                    </w:r>
                    <w:r>
                      <w:t>-</w:t>
                    </w:r>
                    <w:r w:rsidRPr="008D43D7">
                      <w:t>channel size is less than 20 PRBs and the size of PSCCH is less than the sub</w:t>
                    </w:r>
                    <w:r>
                      <w:t>-</w:t>
                    </w:r>
                    <w:r w:rsidRPr="008D43D7">
                      <w:t xml:space="preserve">channel size, a </w:t>
                    </w:r>
                    <w:r>
                      <w:t>UE</w:t>
                    </w:r>
                    <w:r w:rsidRPr="008D43D7">
                      <w:t xml:space="preserve"> is not expected to choose a PSSCH DMRS pattern to be transmitted in the same OFDM symbol with PSCCH.</w:t>
                    </w:r>
                  </w:ins>
                </w:p>
              </w:tc>
            </w:tr>
          </w:tbl>
          <w:p w14:paraId="6A25F0E0" w14:textId="77777777" w:rsidR="00FD064F" w:rsidRDefault="00FD064F" w:rsidP="00FD064F">
            <w:pPr>
              <w:spacing w:after="120"/>
              <w:rPr>
                <w:ins w:id="1250" w:author="MediaTek" w:date="2020-11-10T18:43:00Z"/>
                <w:rFonts w:eastAsiaTheme="minorEastAsia"/>
                <w:color w:val="0070C0"/>
                <w:lang w:val="en-US" w:eastAsia="zh-CN"/>
              </w:rPr>
            </w:pPr>
          </w:p>
          <w:p w14:paraId="4C96A39B" w14:textId="77777777" w:rsidR="00FD064F" w:rsidRDefault="00FD064F" w:rsidP="00FD064F">
            <w:pPr>
              <w:spacing w:after="120"/>
              <w:rPr>
                <w:ins w:id="1251" w:author="MediaTek" w:date="2020-11-10T18:43:00Z"/>
                <w:rFonts w:eastAsiaTheme="minorEastAsia"/>
                <w:color w:val="0070C0"/>
                <w:lang w:val="en-US" w:eastAsia="zh-CN"/>
              </w:rPr>
            </w:pPr>
            <w:ins w:id="1252" w:author="MediaTek" w:date="2020-11-10T18:43:00Z">
              <w:r>
                <w:rPr>
                  <w:rFonts w:eastAsiaTheme="minorEastAsia"/>
                  <w:color w:val="0070C0"/>
                  <w:lang w:val="en-US" w:eastAsia="zh-CN"/>
                </w:rPr>
                <w:t>From our understanding, if the sub</w:t>
              </w:r>
              <w:r>
                <w:rPr>
                  <w:rFonts w:eastAsiaTheme="minorEastAsia" w:hint="eastAsia"/>
                  <w:color w:val="0070C0"/>
                  <w:lang w:val="en-US" w:eastAsia="zh-CN"/>
                </w:rPr>
                <w:t>channel size is less than 20 PRBs, it doesn</w:t>
              </w:r>
              <w:r>
                <w:rPr>
                  <w:rFonts w:eastAsiaTheme="minorEastAsia"/>
                  <w:color w:val="0070C0"/>
                  <w:lang w:val="en-US" w:eastAsia="zh-CN"/>
                </w:rPr>
                <w:t xml:space="preserve">’t support PSSCH DMRS and PSCCH are mapped to the same OFDM symbol as illustrated in following picture. </w:t>
              </w:r>
            </w:ins>
          </w:p>
          <w:p w14:paraId="4A0F502B" w14:textId="77777777" w:rsidR="00FD064F" w:rsidRDefault="00FD064F" w:rsidP="00FD064F">
            <w:pPr>
              <w:tabs>
                <w:tab w:val="center" w:pos="4091"/>
                <w:tab w:val="left" w:pos="6493"/>
              </w:tabs>
              <w:spacing w:after="120"/>
              <w:rPr>
                <w:ins w:id="1253" w:author="MediaTek" w:date="2020-11-10T18:43:00Z"/>
                <w:rFonts w:eastAsiaTheme="minorEastAsia"/>
                <w:color w:val="0070C0"/>
                <w:lang w:val="en-US" w:eastAsia="zh-CN"/>
              </w:rPr>
            </w:pPr>
            <w:ins w:id="1254" w:author="MediaTek" w:date="2020-11-10T18:43:00Z">
              <w:r>
                <w:tab/>
              </w:r>
              <w:r w:rsidRPr="00C27B42">
                <w:rPr>
                  <w:noProof/>
                  <w:lang w:val="en-US" w:eastAsia="ko-KR"/>
                </w:rPr>
                <w:drawing>
                  <wp:inline distT="0" distB="0" distL="0" distR="0" wp14:anchorId="488359D0" wp14:editId="72195262">
                    <wp:extent cx="2370455" cy="10414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0455" cy="1041400"/>
                            </a:xfrm>
                            <a:prstGeom prst="rect">
                              <a:avLst/>
                            </a:prstGeom>
                            <a:noFill/>
                            <a:ln>
                              <a:noFill/>
                            </a:ln>
                          </pic:spPr>
                        </pic:pic>
                      </a:graphicData>
                    </a:graphic>
                  </wp:inline>
                </w:drawing>
              </w:r>
            </w:ins>
          </w:p>
          <w:p w14:paraId="2F19D71C" w14:textId="77777777" w:rsidR="009516B1" w:rsidRDefault="009516B1" w:rsidP="002C0CD9">
            <w:pPr>
              <w:spacing w:after="120"/>
              <w:rPr>
                <w:ins w:id="1255" w:author="MediaTek" w:date="2020-11-10T18:41:00Z"/>
                <w:rFonts w:eastAsiaTheme="minorEastAsia"/>
                <w:color w:val="0070C0"/>
                <w:lang w:val="en-US" w:eastAsia="zh-CN"/>
              </w:rPr>
            </w:pPr>
          </w:p>
        </w:tc>
      </w:tr>
      <w:tr w:rsidR="00352B35" w14:paraId="42556AE8" w14:textId="77777777" w:rsidTr="000A2BA4">
        <w:trPr>
          <w:ins w:id="1256" w:author="Intel #97e" w:date="2020-11-10T20:02:00Z"/>
        </w:trPr>
        <w:tc>
          <w:tcPr>
            <w:tcW w:w="1236" w:type="dxa"/>
          </w:tcPr>
          <w:p w14:paraId="5B3D5746" w14:textId="19B3F08F" w:rsidR="00352B35" w:rsidRDefault="00352B35" w:rsidP="000A2BA4">
            <w:pPr>
              <w:spacing w:after="120"/>
              <w:rPr>
                <w:ins w:id="1257" w:author="Intel #97e" w:date="2020-11-10T20:02:00Z"/>
                <w:rFonts w:eastAsiaTheme="minorEastAsia" w:hint="eastAsia"/>
                <w:color w:val="0070C0"/>
                <w:lang w:val="en-US" w:eastAsia="zh-CN"/>
              </w:rPr>
            </w:pPr>
            <w:ins w:id="1258" w:author="Intel #97e" w:date="2020-11-10T20:02:00Z">
              <w:r>
                <w:rPr>
                  <w:rFonts w:eastAsiaTheme="minorEastAsia"/>
                  <w:color w:val="0070C0"/>
                  <w:lang w:val="en-US" w:eastAsia="zh-CN"/>
                </w:rPr>
                <w:t>Intel</w:t>
              </w:r>
            </w:ins>
          </w:p>
        </w:tc>
        <w:tc>
          <w:tcPr>
            <w:tcW w:w="8395" w:type="dxa"/>
          </w:tcPr>
          <w:p w14:paraId="71F1C4D4" w14:textId="48800665" w:rsidR="00352B35" w:rsidRPr="00C67F39" w:rsidRDefault="00352B35" w:rsidP="00FD064F">
            <w:pPr>
              <w:spacing w:after="120"/>
              <w:rPr>
                <w:ins w:id="1259" w:author="Intel #97e" w:date="2020-11-10T20:27:00Z"/>
                <w:rFonts w:eastAsiaTheme="minorEastAsia"/>
                <w:color w:val="0070C0"/>
                <w:lang w:val="en-US" w:eastAsia="zh-CN"/>
              </w:rPr>
            </w:pPr>
            <w:ins w:id="1260" w:author="Intel #97e" w:date="2020-11-10T20:02:00Z">
              <w:r>
                <w:rPr>
                  <w:rFonts w:eastAsiaTheme="minorEastAsia"/>
                  <w:color w:val="0070C0"/>
                  <w:lang w:val="en-US" w:eastAsia="zh-CN"/>
                </w:rPr>
                <w:t>To MTK: From sentence about we have clarification “</w:t>
              </w:r>
              <w:r w:rsidRPr="001B4B8E">
                <w:rPr>
                  <w:rFonts w:hint="eastAsia"/>
                </w:rPr>
                <w:t>within a single sub-channel</w:t>
              </w:r>
              <w:r>
                <w:rPr>
                  <w:rFonts w:eastAsiaTheme="minorEastAsia"/>
                  <w:color w:val="0070C0"/>
                  <w:lang w:val="en-US" w:eastAsia="zh-CN"/>
                </w:rPr>
                <w:t>”</w:t>
              </w:r>
            </w:ins>
            <w:ins w:id="1261" w:author="Intel #97e" w:date="2020-11-10T20:03:00Z">
              <w:r>
                <w:rPr>
                  <w:rFonts w:eastAsiaTheme="minorEastAsia"/>
                  <w:color w:val="0070C0"/>
                  <w:lang w:val="en-US" w:eastAsia="zh-CN"/>
                </w:rPr>
                <w:t>. Therefore, we think tha</w:t>
              </w:r>
            </w:ins>
            <w:ins w:id="1262" w:author="Intel #97e" w:date="2020-11-10T20:04:00Z">
              <w:r>
                <w:rPr>
                  <w:rFonts w:eastAsiaTheme="minorEastAsia"/>
                  <w:color w:val="0070C0"/>
                  <w:lang w:val="en-US" w:eastAsia="zh-CN"/>
                </w:rPr>
                <w:t xml:space="preserve">t if multiple sub-channels of size 10 PRBs will be allocated then we can not map first DMRS </w:t>
              </w:r>
              <w:r>
                <w:rPr>
                  <w:rFonts w:eastAsiaTheme="minorEastAsia"/>
                  <w:color w:val="0070C0"/>
                  <w:lang w:val="en-US" w:eastAsia="zh-CN"/>
                </w:rPr>
                <w:lastRenderedPageBreak/>
                <w:t>only in sub-channel with PSCC</w:t>
              </w:r>
            </w:ins>
            <w:ins w:id="1263" w:author="Intel #97e" w:date="2020-11-10T20:05:00Z">
              <w:r>
                <w:rPr>
                  <w:rFonts w:eastAsiaTheme="minorEastAsia"/>
                  <w:color w:val="0070C0"/>
                  <w:lang w:val="en-US" w:eastAsia="zh-CN"/>
                </w:rPr>
                <w:t>H and first DMRS can be mapped in other sub-channels.</w:t>
              </w:r>
            </w:ins>
            <w:bookmarkStart w:id="1264" w:name="_GoBack"/>
            <w:ins w:id="1265" w:author="Intel #97e" w:date="2020-11-10T20:36:00Z">
              <w:r w:rsidR="00C67F39" w:rsidRPr="00C67F39">
                <w:rPr>
                  <w:rFonts w:eastAsiaTheme="minorEastAsia"/>
                  <w:color w:val="0070C0"/>
                  <w:lang w:val="en-US" w:eastAsia="zh-CN"/>
                </w:rPr>
                <w:t xml:space="preserve"> </w:t>
              </w:r>
              <w:bookmarkEnd w:id="1264"/>
              <w:r w:rsidR="00C67F39">
                <w:rPr>
                  <w:rFonts w:eastAsiaTheme="minorEastAsia"/>
                  <w:color w:val="0070C0"/>
                  <w:lang w:val="en-US" w:eastAsia="zh-CN"/>
                </w:rPr>
                <w:t xml:space="preserve">Same time, we also would like to check other companies </w:t>
              </w:r>
            </w:ins>
            <w:ins w:id="1266" w:author="Intel #97e" w:date="2020-11-10T20:37:00Z">
              <w:r w:rsidR="00C67F39">
                <w:rPr>
                  <w:rFonts w:eastAsiaTheme="minorEastAsia"/>
                  <w:color w:val="0070C0"/>
                  <w:lang w:val="en-US" w:eastAsia="zh-CN"/>
                </w:rPr>
                <w:t>u</w:t>
              </w:r>
            </w:ins>
            <w:ins w:id="1267" w:author="Intel #97e" w:date="2020-11-10T20:36:00Z">
              <w:r w:rsidR="00C67F39">
                <w:rPr>
                  <w:rFonts w:eastAsiaTheme="minorEastAsia"/>
                  <w:color w:val="0070C0"/>
                  <w:lang w:val="en-US" w:eastAsia="zh-CN"/>
                </w:rPr>
                <w:t>nder</w:t>
              </w:r>
            </w:ins>
            <w:ins w:id="1268" w:author="Intel #97e" w:date="2020-11-10T20:37:00Z">
              <w:r w:rsidR="00C67F39">
                <w:rPr>
                  <w:rFonts w:eastAsiaTheme="minorEastAsia"/>
                  <w:color w:val="0070C0"/>
                  <w:lang w:val="en-US" w:eastAsia="zh-CN"/>
                </w:rPr>
                <w:t>standing of PSSCH DMRS mapping procedure.</w:t>
              </w:r>
            </w:ins>
          </w:p>
          <w:p w14:paraId="5B4A0958" w14:textId="0A2DC713" w:rsidR="00F36526" w:rsidRPr="00C67F39" w:rsidRDefault="00C67F39" w:rsidP="00FD064F">
            <w:pPr>
              <w:spacing w:after="120"/>
              <w:rPr>
                <w:ins w:id="1269" w:author="Intel #97e" w:date="2020-11-10T20:02:00Z"/>
                <w:rFonts w:eastAsiaTheme="minorEastAsia"/>
                <w:color w:val="0070C0"/>
                <w:lang w:val="en-US" w:eastAsia="zh-CN"/>
              </w:rPr>
            </w:pPr>
            <w:ins w:id="1270" w:author="Intel #97e" w:date="2020-11-10T20:37:00Z">
              <w:r>
                <w:rPr>
                  <w:rFonts w:eastAsiaTheme="minorEastAsia"/>
                  <w:color w:val="0070C0"/>
                  <w:lang w:val="en-US" w:eastAsia="zh-CN"/>
                </w:rPr>
                <w:t>If our understanding is correct then w</w:t>
              </w:r>
            </w:ins>
            <w:ins w:id="1271" w:author="Intel #97e" w:date="2020-11-10T20:27:00Z">
              <w:r w:rsidR="00F36526">
                <w:rPr>
                  <w:rFonts w:eastAsiaTheme="minorEastAsia"/>
                  <w:color w:val="0070C0"/>
                  <w:lang w:val="en-US" w:eastAsia="zh-CN"/>
                </w:rPr>
                <w:t>e would like to check that is t</w:t>
              </w:r>
            </w:ins>
            <w:ins w:id="1272" w:author="Intel #97e" w:date="2020-11-10T20:28:00Z">
              <w:r w:rsidR="00F36526">
                <w:rPr>
                  <w:rFonts w:eastAsiaTheme="minorEastAsia"/>
                  <w:color w:val="0070C0"/>
                  <w:lang w:val="en-US" w:eastAsia="zh-CN"/>
                </w:rPr>
                <w:t xml:space="preserve">he technical concern to have unified resource pool configuration (i.e. 5 sub-channels of size 10 PRBs) and allocate 1 sub-channel for low </w:t>
              </w:r>
            </w:ins>
            <w:ins w:id="1273" w:author="Intel #97e" w:date="2020-11-10T20:29:00Z">
              <w:r w:rsidR="00F36526">
                <w:rPr>
                  <w:rFonts w:eastAsiaTheme="minorEastAsia"/>
                  <w:color w:val="0070C0"/>
                  <w:lang w:val="en-US" w:eastAsia="zh-CN"/>
                </w:rPr>
                <w:t>speed</w:t>
              </w:r>
            </w:ins>
            <w:ins w:id="1274" w:author="Intel #97e" w:date="2020-11-10T20:28:00Z">
              <w:r w:rsidR="00F36526">
                <w:rPr>
                  <w:rFonts w:eastAsiaTheme="minorEastAsia"/>
                  <w:color w:val="0070C0"/>
                  <w:lang w:val="en-US" w:eastAsia="zh-CN"/>
                </w:rPr>
                <w:t xml:space="preserve"> test and </w:t>
              </w:r>
            </w:ins>
            <w:ins w:id="1275" w:author="Intel #97e" w:date="2020-11-10T20:29:00Z">
              <w:r w:rsidR="00F36526">
                <w:rPr>
                  <w:rFonts w:eastAsiaTheme="minorEastAsia"/>
                  <w:color w:val="0070C0"/>
                  <w:lang w:val="en-US" w:eastAsia="zh-CN"/>
                </w:rPr>
                <w:t>2 sub-channels for high speed tests?</w:t>
              </w:r>
            </w:ins>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Malgun Gothic" w:hint="eastAsia"/>
          <w:szCs w:val="24"/>
          <w:lang w:eastAsia="ko-KR"/>
        </w:rPr>
        <w:t xml:space="preserve">Test </w:t>
      </w:r>
      <w:proofErr w:type="gramStart"/>
      <w:r>
        <w:rPr>
          <w:rFonts w:eastAsia="Malgun Gothic" w:hint="eastAsia"/>
          <w:szCs w:val="24"/>
          <w:lang w:eastAsia="ko-KR"/>
        </w:rPr>
        <w:t>1 :</w:t>
      </w:r>
      <w:proofErr w:type="gramEnd"/>
      <w:r>
        <w:rPr>
          <w:rFonts w:eastAsia="Malgun Gothic" w:hint="eastAsia"/>
          <w:szCs w:val="24"/>
          <w:lang w:eastAsia="ko-KR"/>
        </w:rPr>
        <w:t xml:space="preserve"> QPSK for 500km/h</w:t>
      </w:r>
    </w:p>
    <w:p w14:paraId="3ED9F8BE" w14:textId="7786E373"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for Test 2:</w:t>
      </w:r>
    </w:p>
    <w:p w14:paraId="2BE71ECD"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1: 16QAM for 260km/h (Intel, Huawei)</w:t>
      </w:r>
    </w:p>
    <w:p w14:paraId="5C95668D"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2: 64QAM for 30km/h (LG, Qualcomm, CATT, MediaTek, Huawei(additionally))</w:t>
      </w:r>
    </w:p>
    <w:p w14:paraId="6A8C2562"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8936F67" w14:textId="3BB7B134"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1321A563" w14:textId="77777777" w:rsidTr="009F07A5">
        <w:tc>
          <w:tcPr>
            <w:tcW w:w="1236" w:type="dxa"/>
          </w:tcPr>
          <w:p w14:paraId="7D4A347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4FE4"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E87F877" w14:textId="77777777" w:rsidTr="009F07A5">
        <w:tc>
          <w:tcPr>
            <w:tcW w:w="1236" w:type="dxa"/>
          </w:tcPr>
          <w:p w14:paraId="0CD28C5A" w14:textId="596DFD22" w:rsidR="009F07A5" w:rsidRPr="003418CB" w:rsidRDefault="009F07A5" w:rsidP="009F07A5">
            <w:pPr>
              <w:spacing w:after="120"/>
              <w:rPr>
                <w:rFonts w:eastAsiaTheme="minorEastAsia"/>
                <w:color w:val="0070C0"/>
                <w:lang w:val="en-US" w:eastAsia="zh-CN"/>
              </w:rPr>
            </w:pPr>
            <w:ins w:id="1276" w:author="JY Hwang2" w:date="2020-11-09T13:03:00Z">
              <w:r>
                <w:rPr>
                  <w:rFonts w:eastAsia="Malgun Gothic" w:hint="eastAsia"/>
                  <w:color w:val="0070C0"/>
                  <w:lang w:val="en-US" w:eastAsia="ko-KR"/>
                </w:rPr>
                <w:t>LG</w:t>
              </w:r>
            </w:ins>
          </w:p>
        </w:tc>
        <w:tc>
          <w:tcPr>
            <w:tcW w:w="8395" w:type="dxa"/>
          </w:tcPr>
          <w:p w14:paraId="6B94E05C" w14:textId="77777777" w:rsidR="009F07A5" w:rsidRDefault="009F07A5" w:rsidP="009F07A5">
            <w:pPr>
              <w:spacing w:after="120"/>
              <w:rPr>
                <w:ins w:id="1277" w:author="JY Hwang2" w:date="2020-11-09T13:03:00Z"/>
                <w:rFonts w:eastAsia="Malgun Gothic"/>
                <w:color w:val="0070C0"/>
                <w:lang w:val="en-US" w:eastAsia="ko-KR"/>
              </w:rPr>
            </w:pPr>
            <w:ins w:id="1278" w:author="JY Hwang2" w:date="2020-11-09T13:03:00Z">
              <w:r>
                <w:rPr>
                  <w:rFonts w:eastAsia="Malgun Gothic" w:hint="eastAsia"/>
                  <w:color w:val="0070C0"/>
                  <w:lang w:val="en-US" w:eastAsia="ko-KR"/>
                </w:rPr>
                <w:t xml:space="preserve">Support option2. </w:t>
              </w:r>
            </w:ins>
          </w:p>
          <w:p w14:paraId="045F13D1" w14:textId="49700F8D" w:rsidR="009F07A5" w:rsidRPr="007341BC" w:rsidRDefault="009F07A5" w:rsidP="009F07A5">
            <w:pPr>
              <w:spacing w:after="120"/>
              <w:rPr>
                <w:rFonts w:eastAsia="Malgun Gothic"/>
                <w:color w:val="0070C0"/>
                <w:lang w:val="en-US" w:eastAsia="ko-KR"/>
              </w:rPr>
            </w:pPr>
            <w:ins w:id="1279" w:author="JY Hwang2" w:date="2020-11-09T13:03:00Z">
              <w:r>
                <w:rPr>
                  <w:rFonts w:eastAsia="Malgun Gothic"/>
                  <w:color w:val="0070C0"/>
                  <w:lang w:val="en-US" w:eastAsia="ko-KR"/>
                </w:rPr>
                <w:t>64QAM for NR V2X is mandatory feature, so option 2 should be considered. If companies want to include 16QAM, we are fine to option 3.</w:t>
              </w:r>
            </w:ins>
          </w:p>
        </w:tc>
      </w:tr>
      <w:tr w:rsidR="007341BC" w14:paraId="4F68C242" w14:textId="77777777" w:rsidTr="009F07A5">
        <w:tc>
          <w:tcPr>
            <w:tcW w:w="1236" w:type="dxa"/>
          </w:tcPr>
          <w:p w14:paraId="5153C845" w14:textId="5CEE1DAE" w:rsidR="007341BC" w:rsidRDefault="00E1574F" w:rsidP="00D37B2B">
            <w:pPr>
              <w:spacing w:after="120"/>
              <w:rPr>
                <w:rFonts w:eastAsiaTheme="minorEastAsia"/>
                <w:color w:val="0070C0"/>
                <w:lang w:val="en-US" w:eastAsia="zh-CN"/>
              </w:rPr>
            </w:pPr>
            <w:ins w:id="1280" w:author="Chu-Hsiang Huang" w:date="2020-11-08T22:33:00Z">
              <w:r>
                <w:rPr>
                  <w:rFonts w:eastAsiaTheme="minorEastAsia"/>
                  <w:color w:val="0070C0"/>
                  <w:lang w:val="en-US" w:eastAsia="zh-CN"/>
                </w:rPr>
                <w:t>QC</w:t>
              </w:r>
            </w:ins>
          </w:p>
        </w:tc>
        <w:tc>
          <w:tcPr>
            <w:tcW w:w="8395" w:type="dxa"/>
          </w:tcPr>
          <w:p w14:paraId="45A2F7AA" w14:textId="77777777" w:rsidR="00E1574F" w:rsidRDefault="00E1574F" w:rsidP="00E1574F">
            <w:pPr>
              <w:rPr>
                <w:ins w:id="1281" w:author="Chu-Hsiang Huang" w:date="2020-11-08T22:34:00Z"/>
                <w:rFonts w:eastAsiaTheme="minorEastAsia"/>
                <w:iCs/>
                <w:color w:val="0070C0"/>
                <w:lang w:val="en-US" w:eastAsia="zh-CN"/>
              </w:rPr>
            </w:pPr>
            <w:ins w:id="1282" w:author="Chu-Hsiang Huang" w:date="2020-11-08T22:34:00Z">
              <w:r>
                <w:rPr>
                  <w:rFonts w:eastAsiaTheme="minorEastAsia"/>
                  <w:iCs/>
                  <w:color w:val="0070C0"/>
                  <w:lang w:val="en-US" w:eastAsia="zh-CN"/>
                </w:rPr>
                <w:t>Support option 2.</w:t>
              </w:r>
            </w:ins>
          </w:p>
          <w:p w14:paraId="35F58BEE" w14:textId="63CCDF64" w:rsidR="00E1574F" w:rsidRPr="0086247A" w:rsidRDefault="00E1574F" w:rsidP="00E1574F">
            <w:pPr>
              <w:rPr>
                <w:ins w:id="1283" w:author="Chu-Hsiang Huang" w:date="2020-11-08T22:33:00Z"/>
                <w:rFonts w:eastAsiaTheme="minorEastAsia"/>
                <w:iCs/>
                <w:color w:val="0070C0"/>
                <w:lang w:val="en-US" w:eastAsia="zh-CN"/>
              </w:rPr>
            </w:pPr>
            <w:ins w:id="1284" w:author="Chu-Hsiang Huang" w:date="2020-11-08T22:33:00Z">
              <w:r>
                <w:rPr>
                  <w:rFonts w:eastAsiaTheme="minorEastAsia"/>
                  <w:iCs/>
                  <w:color w:val="0070C0"/>
                  <w:lang w:val="en-US" w:eastAsia="zh-CN"/>
                </w:rPr>
                <w:t>Peak MCS test is needed, since it is the performance bottleneck for LLR calculation and decoder. High/mid speed test mainly affect channel estimation performance, without low speed high MCS test, LLR calculation and decoder performance can’t be guaranteed.</w:t>
              </w:r>
            </w:ins>
          </w:p>
          <w:p w14:paraId="1636CD25" w14:textId="422D9BA0" w:rsidR="007341BC" w:rsidRPr="003418CB" w:rsidRDefault="00E1574F" w:rsidP="00D37B2B">
            <w:pPr>
              <w:spacing w:after="120"/>
              <w:rPr>
                <w:rFonts w:eastAsiaTheme="minorEastAsia"/>
                <w:color w:val="0070C0"/>
                <w:lang w:val="en-US" w:eastAsia="zh-CN"/>
              </w:rPr>
            </w:pPr>
            <w:ins w:id="1285" w:author="Chu-Hsiang Huang" w:date="2020-11-08T22:33:00Z">
              <w:r>
                <w:rPr>
                  <w:rFonts w:eastAsiaTheme="minorEastAsia"/>
                  <w:color w:val="0070C0"/>
                  <w:lang w:val="en-US" w:eastAsia="zh-CN"/>
                </w:rPr>
                <w:t>Since hi</w:t>
              </w:r>
            </w:ins>
            <w:ins w:id="1286" w:author="Chu-Hsiang Huang" w:date="2020-11-08T22:34:00Z">
              <w:r>
                <w:rPr>
                  <w:rFonts w:eastAsiaTheme="minorEastAsia"/>
                  <w:color w:val="0070C0"/>
                  <w:lang w:val="en-US" w:eastAsia="zh-CN"/>
                </w:rPr>
                <w:t xml:space="preserve">gh speed test is agreed, it’s not clear to us why 260km/h is needed, </w:t>
              </w:r>
              <w:r w:rsidR="00F12682">
                <w:rPr>
                  <w:rFonts w:eastAsiaTheme="minorEastAsia"/>
                  <w:color w:val="0070C0"/>
                  <w:lang w:val="en-US" w:eastAsia="zh-CN"/>
                </w:rPr>
                <w:t>LLR calculation/decoding performance is</w:t>
              </w:r>
            </w:ins>
            <w:ins w:id="1287" w:author="Chu-Hsiang Huang" w:date="2020-11-08T22:35:00Z">
              <w:r w:rsidR="00F12682">
                <w:rPr>
                  <w:rFonts w:eastAsiaTheme="minorEastAsia"/>
                  <w:color w:val="0070C0"/>
                  <w:lang w:val="en-US" w:eastAsia="zh-CN"/>
                </w:rPr>
                <w:t xml:space="preserve"> (and should)</w:t>
              </w:r>
            </w:ins>
            <w:ins w:id="1288" w:author="Chu-Hsiang Huang" w:date="2020-11-08T22:34:00Z">
              <w:r w:rsidR="00F12682">
                <w:rPr>
                  <w:rFonts w:eastAsiaTheme="minorEastAsia"/>
                  <w:color w:val="0070C0"/>
                  <w:lang w:val="en-US" w:eastAsia="zh-CN"/>
                </w:rPr>
                <w:t xml:space="preserve"> tested </w:t>
              </w:r>
            </w:ins>
            <w:ins w:id="1289" w:author="Chu-Hsiang Huang" w:date="2020-11-08T22:35:00Z">
              <w:r w:rsidR="00F12682">
                <w:rPr>
                  <w:rFonts w:eastAsiaTheme="minorEastAsia"/>
                  <w:color w:val="0070C0"/>
                  <w:lang w:val="en-US" w:eastAsia="zh-CN"/>
                </w:rPr>
                <w:t>by 64QAM test, channel estimation is tested in high speed test, what additional block performance needs to be tested in 260km/h?</w:t>
              </w:r>
            </w:ins>
          </w:p>
        </w:tc>
      </w:tr>
      <w:tr w:rsidR="007341BC" w14:paraId="14BCA72D" w14:textId="77777777" w:rsidTr="009F07A5">
        <w:tc>
          <w:tcPr>
            <w:tcW w:w="1236" w:type="dxa"/>
          </w:tcPr>
          <w:p w14:paraId="00F13233" w14:textId="52B0F11E" w:rsidR="007341BC" w:rsidRDefault="00D04896" w:rsidP="00D37B2B">
            <w:pPr>
              <w:spacing w:after="120"/>
              <w:rPr>
                <w:rFonts w:eastAsiaTheme="minorEastAsia"/>
                <w:color w:val="0070C0"/>
                <w:lang w:val="en-US" w:eastAsia="zh-CN"/>
              </w:rPr>
            </w:pPr>
            <w:ins w:id="1290" w:author="Intel #97e" w:date="2020-11-09T21:10:00Z">
              <w:r>
                <w:rPr>
                  <w:rFonts w:eastAsiaTheme="minorEastAsia"/>
                  <w:color w:val="0070C0"/>
                  <w:lang w:val="en-US" w:eastAsia="zh-CN"/>
                </w:rPr>
                <w:t>Intel</w:t>
              </w:r>
            </w:ins>
          </w:p>
        </w:tc>
        <w:tc>
          <w:tcPr>
            <w:tcW w:w="8395" w:type="dxa"/>
          </w:tcPr>
          <w:p w14:paraId="401F884C" w14:textId="57DDF001" w:rsidR="007341BC" w:rsidRDefault="00D04896" w:rsidP="00D37B2B">
            <w:pPr>
              <w:spacing w:after="120"/>
              <w:rPr>
                <w:rFonts w:eastAsiaTheme="minorEastAsia"/>
                <w:color w:val="0070C0"/>
                <w:lang w:val="en-US" w:eastAsia="zh-CN"/>
              </w:rPr>
            </w:pPr>
            <w:ins w:id="1291" w:author="Intel #97e" w:date="2020-11-09T21:11:00Z">
              <w:r>
                <w:rPr>
                  <w:rFonts w:eastAsiaTheme="minorEastAsia"/>
                  <w:color w:val="0070C0"/>
                  <w:lang w:val="en-US" w:eastAsia="zh-CN"/>
                </w:rPr>
                <w:t xml:space="preserve">We </w:t>
              </w:r>
            </w:ins>
            <w:ins w:id="1292" w:author="Intel #97e" w:date="2020-11-09T21:12:00Z">
              <w:r>
                <w:rPr>
                  <w:rFonts w:eastAsiaTheme="minorEastAsia"/>
                  <w:color w:val="0070C0"/>
                  <w:lang w:val="en-US" w:eastAsia="zh-CN"/>
                </w:rPr>
                <w:t>think</w:t>
              </w:r>
            </w:ins>
            <w:ins w:id="1293" w:author="Intel #97e" w:date="2020-11-09T21:11:00Z">
              <w:r>
                <w:rPr>
                  <w:rFonts w:eastAsiaTheme="minorEastAsia"/>
                  <w:color w:val="0070C0"/>
                  <w:lang w:val="en-US" w:eastAsia="zh-CN"/>
                </w:rPr>
                <w:t xml:space="preserve"> that is can be rather beneficial to verify performance for </w:t>
              </w:r>
            </w:ins>
            <w:ins w:id="1294" w:author="Intel #97e" w:date="2020-11-09T21:12:00Z">
              <w:r>
                <w:rPr>
                  <w:rFonts w:eastAsiaTheme="minorEastAsia"/>
                  <w:color w:val="0070C0"/>
                  <w:lang w:val="en-US" w:eastAsia="zh-CN"/>
                </w:rPr>
                <w:t>scenario with medium relative speed and medium modulation order. Same time, to move forward,</w:t>
              </w:r>
            </w:ins>
            <w:ins w:id="1295" w:author="Intel #97e" w:date="2020-11-09T21:11:00Z">
              <w:r>
                <w:rPr>
                  <w:rFonts w:eastAsiaTheme="minorEastAsia"/>
                  <w:color w:val="0070C0"/>
                  <w:lang w:val="en-US" w:eastAsia="zh-CN"/>
                </w:rPr>
                <w:t xml:space="preserve"> </w:t>
              </w:r>
            </w:ins>
            <w:ins w:id="1296" w:author="Intel #97e" w:date="2020-11-09T21:10:00Z">
              <w:r>
                <w:rPr>
                  <w:rFonts w:eastAsiaTheme="minorEastAsia"/>
                  <w:color w:val="0070C0"/>
                  <w:lang w:val="en-US" w:eastAsia="zh-CN"/>
                </w:rPr>
                <w:t>Option 2 is fine for us.</w:t>
              </w:r>
            </w:ins>
          </w:p>
        </w:tc>
      </w:tr>
      <w:tr w:rsidR="00BC2C9C" w14:paraId="14D7CCC9" w14:textId="77777777" w:rsidTr="009F07A5">
        <w:tc>
          <w:tcPr>
            <w:tcW w:w="1236" w:type="dxa"/>
          </w:tcPr>
          <w:p w14:paraId="246626F1" w14:textId="20B33147" w:rsidR="00BC2C9C" w:rsidRDefault="00BC2C9C" w:rsidP="00BC2C9C">
            <w:pPr>
              <w:spacing w:after="120"/>
              <w:rPr>
                <w:rFonts w:eastAsiaTheme="minorEastAsia"/>
                <w:color w:val="0070C0"/>
                <w:lang w:val="en-US" w:eastAsia="zh-CN"/>
              </w:rPr>
            </w:pPr>
            <w:ins w:id="1297" w:author="Huawei" w:date="2020-11-10T15: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762745" w14:textId="09A4182A" w:rsidR="00BC2C9C" w:rsidRDefault="00BC2C9C" w:rsidP="00BC2C9C">
            <w:pPr>
              <w:spacing w:after="120"/>
              <w:rPr>
                <w:ins w:id="1298" w:author="Huawei" w:date="2020-11-10T15:02:00Z"/>
                <w:bCs/>
                <w:lang w:eastAsia="ko-KR"/>
              </w:rPr>
            </w:pPr>
            <w:ins w:id="1299" w:author="Huawei" w:date="2020-11-10T15:02:00Z">
              <w:r>
                <w:rPr>
                  <w:bCs/>
                  <w:lang w:eastAsia="ko-KR"/>
                </w:rPr>
                <w:t>We think that at least 260km/h and 500km/h should be included, considering that</w:t>
              </w:r>
              <w:r>
                <w:rPr>
                  <w:rFonts w:eastAsiaTheme="minorEastAsia"/>
                  <w:lang w:eastAsia="zh-CN"/>
                </w:rPr>
                <w:t xml:space="preserve"> 260km/h is very typical velocity for NR V2X for scenarios of vehicles platooning and advanced Driving as figured out in TS 22.186, at the same time </w:t>
              </w:r>
              <w:r>
                <w:rPr>
                  <w:bCs/>
                  <w:lang w:eastAsia="ko-KR"/>
                </w:rPr>
                <w:t xml:space="preserve">according to our simulation results shown in R4-2015641, </w:t>
              </w:r>
              <w:r w:rsidRPr="00CB12CA">
                <w:rPr>
                  <w:bCs/>
                  <w:lang w:eastAsia="ko-KR"/>
                </w:rPr>
                <w:t>MCS 11 for 260km/h is feasible.</w:t>
              </w:r>
              <w:r>
                <w:rPr>
                  <w:bCs/>
                  <w:lang w:eastAsia="ko-KR"/>
                </w:rPr>
                <w:t xml:space="preserve"> Option 2 can be </w:t>
              </w:r>
            </w:ins>
            <w:ins w:id="1300" w:author="Huawei" w:date="2020-11-10T15:03:00Z">
              <w:r>
                <w:rPr>
                  <w:bCs/>
                  <w:lang w:eastAsia="ko-KR"/>
                </w:rPr>
                <w:t>additionally</w:t>
              </w:r>
            </w:ins>
            <w:ins w:id="1301" w:author="Huawei" w:date="2020-11-10T15:02:00Z">
              <w:r>
                <w:rPr>
                  <w:bCs/>
                  <w:lang w:eastAsia="ko-KR"/>
                </w:rPr>
                <w:t xml:space="preserve"> introduced if most companies ha</w:t>
              </w:r>
            </w:ins>
            <w:ins w:id="1302" w:author="Huawei" w:date="2020-11-10T15:03:00Z">
              <w:r>
                <w:rPr>
                  <w:bCs/>
                  <w:lang w:eastAsia="ko-KR"/>
                </w:rPr>
                <w:t>ve</w:t>
              </w:r>
            </w:ins>
            <w:ins w:id="1303" w:author="Huawei" w:date="2020-11-10T15:02:00Z">
              <w:r>
                <w:rPr>
                  <w:bCs/>
                  <w:lang w:eastAsia="ko-KR"/>
                </w:rPr>
                <w:t xml:space="preserve"> strong views</w:t>
              </w:r>
            </w:ins>
            <w:ins w:id="1304" w:author="Huawei" w:date="2020-11-10T15:03:00Z">
              <w:r>
                <w:rPr>
                  <w:bCs/>
                  <w:lang w:eastAsia="ko-KR"/>
                </w:rPr>
                <w:t>, i.e. we can compromise to Option 3.</w:t>
              </w:r>
            </w:ins>
          </w:p>
          <w:p w14:paraId="7DF0AADD" w14:textId="70CD3790" w:rsidR="00BC2C9C" w:rsidRDefault="00BC2C9C" w:rsidP="00BC2C9C">
            <w:pPr>
              <w:spacing w:after="120"/>
              <w:rPr>
                <w:rFonts w:eastAsiaTheme="minorEastAsia"/>
                <w:color w:val="0070C0"/>
                <w:lang w:val="en-US" w:eastAsia="zh-CN"/>
              </w:rPr>
            </w:pPr>
            <w:ins w:id="1305" w:author="Huawei" w:date="2020-11-10T15:02:00Z">
              <w:r>
                <w:rPr>
                  <w:bCs/>
                  <w:lang w:eastAsia="ko-KR"/>
                </w:rPr>
                <w:t xml:space="preserve">To Qualcomm: Our purpose is to verify the comprehensive demodulation performance under the typical scenarios other than the separate algorithm under extreme scenarios. 260km/h is typical scenario and should be verified. </w:t>
              </w:r>
            </w:ins>
          </w:p>
        </w:tc>
      </w:tr>
      <w:tr w:rsidR="00BB2848" w14:paraId="022224E7" w14:textId="77777777" w:rsidTr="009F07A5">
        <w:trPr>
          <w:ins w:id="1306" w:author="CATT" w:date="2020-11-10T17:52:00Z"/>
        </w:trPr>
        <w:tc>
          <w:tcPr>
            <w:tcW w:w="1236" w:type="dxa"/>
          </w:tcPr>
          <w:p w14:paraId="51A6CCBB" w14:textId="6A55AD59" w:rsidR="00BB2848" w:rsidRDefault="00BB2848" w:rsidP="00BC2C9C">
            <w:pPr>
              <w:spacing w:after="120"/>
              <w:rPr>
                <w:ins w:id="1307" w:author="CATT" w:date="2020-11-10T17:52:00Z"/>
                <w:rFonts w:eastAsiaTheme="minorEastAsia"/>
                <w:color w:val="0070C0"/>
                <w:lang w:val="en-US" w:eastAsia="zh-CN"/>
              </w:rPr>
            </w:pPr>
            <w:ins w:id="1308" w:author="CATT" w:date="2020-11-10T17:52:00Z">
              <w:r>
                <w:rPr>
                  <w:rFonts w:eastAsiaTheme="minorEastAsia" w:hint="eastAsia"/>
                  <w:color w:val="0070C0"/>
                  <w:lang w:val="en-US" w:eastAsia="zh-CN"/>
                </w:rPr>
                <w:t>CATT</w:t>
              </w:r>
            </w:ins>
          </w:p>
        </w:tc>
        <w:tc>
          <w:tcPr>
            <w:tcW w:w="8395" w:type="dxa"/>
          </w:tcPr>
          <w:p w14:paraId="070912C8" w14:textId="73E82CC3" w:rsidR="00BB2848" w:rsidRDefault="00BB2848" w:rsidP="00BC2C9C">
            <w:pPr>
              <w:spacing w:after="120"/>
              <w:rPr>
                <w:ins w:id="1309" w:author="CATT" w:date="2020-11-10T17:52:00Z"/>
                <w:bCs/>
                <w:lang w:eastAsia="ko-KR"/>
              </w:rPr>
            </w:pPr>
            <w:ins w:id="1310" w:author="CATT" w:date="2020-11-10T17:52:00Z">
              <w:r>
                <w:rPr>
                  <w:rFonts w:eastAsiaTheme="minorEastAsia" w:hint="eastAsia"/>
                  <w:color w:val="0070C0"/>
                  <w:lang w:val="en-US" w:eastAsia="zh-CN"/>
                </w:rPr>
                <w:t>Support option 2. Considering the introduction of 256QAM is pending, 64QAM test case should be introduced to verify the performance of higher order modulation. We are also Ok with Option 3 proposed by moderator.</w:t>
              </w:r>
            </w:ins>
          </w:p>
        </w:tc>
      </w:tr>
      <w:tr w:rsidR="00FD064F" w14:paraId="76C8BA93" w14:textId="77777777" w:rsidTr="009F07A5">
        <w:trPr>
          <w:ins w:id="1311" w:author="MediaTek" w:date="2020-11-10T18:45:00Z"/>
        </w:trPr>
        <w:tc>
          <w:tcPr>
            <w:tcW w:w="1236" w:type="dxa"/>
          </w:tcPr>
          <w:p w14:paraId="554ED1C9" w14:textId="0DAA8B72" w:rsidR="00FD064F" w:rsidRDefault="00FD064F" w:rsidP="00BC2C9C">
            <w:pPr>
              <w:spacing w:after="120"/>
              <w:rPr>
                <w:ins w:id="1312" w:author="MediaTek" w:date="2020-11-10T18:45:00Z"/>
                <w:rFonts w:eastAsiaTheme="minorEastAsia"/>
                <w:color w:val="0070C0"/>
                <w:lang w:val="en-US" w:eastAsia="zh-CN"/>
              </w:rPr>
            </w:pPr>
            <w:ins w:id="1313" w:author="MediaTek" w:date="2020-11-10T18:45:00Z">
              <w:r>
                <w:rPr>
                  <w:rFonts w:eastAsiaTheme="minorEastAsia"/>
                  <w:color w:val="0070C0"/>
                  <w:lang w:val="en-US" w:eastAsia="zh-CN"/>
                </w:rPr>
                <w:t>MTK</w:t>
              </w:r>
            </w:ins>
          </w:p>
        </w:tc>
        <w:tc>
          <w:tcPr>
            <w:tcW w:w="8395" w:type="dxa"/>
          </w:tcPr>
          <w:p w14:paraId="2E79F116" w14:textId="77777777" w:rsidR="00FD064F" w:rsidRDefault="00FD064F" w:rsidP="00FD064F">
            <w:pPr>
              <w:spacing w:after="120"/>
              <w:rPr>
                <w:ins w:id="1314" w:author="MediaTek" w:date="2020-11-10T18:46:00Z"/>
                <w:rFonts w:eastAsiaTheme="minorEastAsia"/>
                <w:color w:val="0070C0"/>
                <w:lang w:val="en-US" w:eastAsia="zh-CN"/>
              </w:rPr>
            </w:pPr>
            <w:ins w:id="1315" w:author="MediaTek" w:date="2020-11-10T18:46:00Z">
              <w:r>
                <w:rPr>
                  <w:rFonts w:eastAsiaTheme="minorEastAsia"/>
                  <w:color w:val="0070C0"/>
                  <w:lang w:val="en-US" w:eastAsia="zh-CN"/>
                </w:rPr>
                <w:t>Support option 2</w:t>
              </w:r>
            </w:ins>
          </w:p>
          <w:p w14:paraId="4BD2F333" w14:textId="1722B2E9" w:rsidR="00FD064F" w:rsidRDefault="00FD064F" w:rsidP="00FD064F">
            <w:pPr>
              <w:spacing w:after="120"/>
              <w:rPr>
                <w:ins w:id="1316" w:author="MediaTek" w:date="2020-11-10T18:45:00Z"/>
                <w:rFonts w:eastAsiaTheme="minorEastAsia"/>
                <w:color w:val="0070C0"/>
                <w:lang w:val="en-US" w:eastAsia="zh-CN"/>
              </w:rPr>
            </w:pPr>
            <w:ins w:id="1317" w:author="MediaTek" w:date="2020-11-10T18:46:00Z">
              <w:r>
                <w:rPr>
                  <w:rFonts w:eastAsiaTheme="minorEastAsia"/>
                  <w:color w:val="0070C0"/>
                  <w:lang w:val="en-US" w:eastAsia="zh-CN"/>
                </w:rPr>
                <w:t>We suggest the NR V2X velocity configuration can reuse LTE V2X, where data channel only focus on higher velocity with lower MCS and lower velocity with higher MCS. Besides, 64QAM is maximum mandatory modulation for NR V2X. So, we prefer option 2.</w:t>
              </w:r>
            </w:ins>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C818D82"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lastRenderedPageBreak/>
        <w:t>O</w:t>
      </w:r>
      <w:r w:rsidRPr="00E63DC1">
        <w:rPr>
          <w:rFonts w:eastAsia="Malgun Gothic" w:hint="eastAsia"/>
          <w:szCs w:val="24"/>
          <w:lang w:eastAsia="ko-KR"/>
        </w:rPr>
        <w:t xml:space="preserve">ption </w:t>
      </w:r>
      <w:r w:rsidRPr="00E63DC1">
        <w:rPr>
          <w:rFonts w:eastAsia="Malgun Gothic"/>
          <w:szCs w:val="24"/>
          <w:lang w:eastAsia="ko-KR"/>
        </w:rPr>
        <w:t>1: 1 periodicity (Qualcomm, CATT, MediaTek)</w:t>
      </w:r>
    </w:p>
    <w:p w14:paraId="711E8A3E"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Option 2: 4 </w:t>
      </w:r>
      <w:proofErr w:type="gramStart"/>
      <w:r w:rsidRPr="00E63DC1">
        <w:rPr>
          <w:rFonts w:eastAsia="Malgun Gothic"/>
          <w:szCs w:val="24"/>
          <w:lang w:eastAsia="ko-KR"/>
        </w:rPr>
        <w:t>periodicity</w:t>
      </w:r>
      <w:proofErr w:type="gramEnd"/>
      <w:r w:rsidRPr="00E63DC1">
        <w:rPr>
          <w:rFonts w:eastAsia="Malgun Gothic"/>
          <w:szCs w:val="24"/>
          <w:lang w:eastAsia="ko-KR"/>
        </w:rPr>
        <w:t xml:space="preserve">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092CFF1"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6566E0B6" w14:textId="77777777" w:rsidTr="009F07A5">
        <w:tc>
          <w:tcPr>
            <w:tcW w:w="1236" w:type="dxa"/>
          </w:tcPr>
          <w:p w14:paraId="35D7EF1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FC4EC6"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65ED1BD4" w14:textId="77777777" w:rsidTr="009F07A5">
        <w:tc>
          <w:tcPr>
            <w:tcW w:w="1236" w:type="dxa"/>
          </w:tcPr>
          <w:p w14:paraId="36C79DB4" w14:textId="7A5B2562" w:rsidR="009F07A5" w:rsidRPr="003418CB" w:rsidRDefault="009F07A5" w:rsidP="009F07A5">
            <w:pPr>
              <w:spacing w:after="120"/>
              <w:rPr>
                <w:rFonts w:eastAsiaTheme="minorEastAsia"/>
                <w:color w:val="0070C0"/>
                <w:lang w:val="en-US" w:eastAsia="zh-CN"/>
              </w:rPr>
            </w:pPr>
            <w:ins w:id="1318" w:author="JY Hwang2" w:date="2020-11-09T13:03:00Z">
              <w:r>
                <w:rPr>
                  <w:rFonts w:eastAsia="Malgun Gothic" w:hint="eastAsia"/>
                  <w:color w:val="0070C0"/>
                  <w:lang w:val="en-US" w:eastAsia="ko-KR"/>
                </w:rPr>
                <w:t>LG</w:t>
              </w:r>
            </w:ins>
          </w:p>
        </w:tc>
        <w:tc>
          <w:tcPr>
            <w:tcW w:w="8395" w:type="dxa"/>
          </w:tcPr>
          <w:p w14:paraId="15B62574" w14:textId="77777777" w:rsidR="009F07A5" w:rsidRDefault="009F07A5" w:rsidP="009F07A5">
            <w:pPr>
              <w:spacing w:after="120"/>
              <w:rPr>
                <w:ins w:id="1319" w:author="JY Hwang2" w:date="2020-11-09T13:03:00Z"/>
                <w:rFonts w:eastAsia="Malgun Gothic"/>
                <w:color w:val="0070C0"/>
                <w:lang w:val="en-US" w:eastAsia="ko-KR"/>
              </w:rPr>
            </w:pPr>
            <w:ins w:id="1320" w:author="JY Hwang2" w:date="2020-11-09T13:03:00Z">
              <w:r>
                <w:rPr>
                  <w:rFonts w:eastAsia="Malgun Gothic" w:hint="eastAsia"/>
                  <w:color w:val="0070C0"/>
                  <w:lang w:val="en-US" w:eastAsia="ko-KR"/>
                </w:rPr>
                <w:t>Support option 2</w:t>
              </w:r>
            </w:ins>
          </w:p>
          <w:p w14:paraId="22F9D856" w14:textId="07C78891" w:rsidR="009F07A5" w:rsidRPr="007341BC" w:rsidRDefault="009F07A5" w:rsidP="009F07A5">
            <w:pPr>
              <w:spacing w:after="120"/>
              <w:rPr>
                <w:rFonts w:eastAsia="Malgun Gothic"/>
                <w:color w:val="0070C0"/>
                <w:lang w:val="en-US" w:eastAsia="ko-KR"/>
              </w:rPr>
            </w:pPr>
            <w:ins w:id="1321" w:author="JY Hwang2" w:date="2020-11-09T13:03:00Z">
              <w:r>
                <w:rPr>
                  <w:rFonts w:eastAsia="Malgun Gothic"/>
                  <w:color w:val="0070C0"/>
                  <w:lang w:val="en-US" w:eastAsia="ko-KR"/>
                </w:rPr>
                <w:t xml:space="preserve">If 1 periodicity is configured for all tests, other DMRS patterns cannot be verified. We prefer to use 4 </w:t>
              </w:r>
              <w:proofErr w:type="gramStart"/>
              <w:r>
                <w:rPr>
                  <w:rFonts w:eastAsia="Malgun Gothic"/>
                  <w:color w:val="0070C0"/>
                  <w:lang w:val="en-US" w:eastAsia="ko-KR"/>
                </w:rPr>
                <w:t>periodicity</w:t>
              </w:r>
              <w:proofErr w:type="gramEnd"/>
              <w:r>
                <w:rPr>
                  <w:rFonts w:eastAsia="Malgun Gothic"/>
                  <w:color w:val="0070C0"/>
                  <w:lang w:val="en-US" w:eastAsia="ko-KR"/>
                </w:rPr>
                <w:t xml:space="preserve"> at least one test case. </w:t>
              </w:r>
            </w:ins>
          </w:p>
        </w:tc>
      </w:tr>
      <w:tr w:rsidR="007341BC" w14:paraId="0A2118AE" w14:textId="77777777" w:rsidTr="009F07A5">
        <w:tc>
          <w:tcPr>
            <w:tcW w:w="1236" w:type="dxa"/>
          </w:tcPr>
          <w:p w14:paraId="545183E2" w14:textId="79C83BDD" w:rsidR="007341BC" w:rsidRDefault="00D04896" w:rsidP="00D37B2B">
            <w:pPr>
              <w:spacing w:after="120"/>
              <w:rPr>
                <w:rFonts w:eastAsiaTheme="minorEastAsia"/>
                <w:color w:val="0070C0"/>
                <w:lang w:val="en-US" w:eastAsia="zh-CN"/>
              </w:rPr>
            </w:pPr>
            <w:ins w:id="1322" w:author="Intel #97e" w:date="2020-11-09T21:12:00Z">
              <w:r>
                <w:rPr>
                  <w:rFonts w:eastAsiaTheme="minorEastAsia"/>
                  <w:color w:val="0070C0"/>
                  <w:lang w:val="en-US" w:eastAsia="zh-CN"/>
                </w:rPr>
                <w:t>Intel</w:t>
              </w:r>
            </w:ins>
          </w:p>
        </w:tc>
        <w:tc>
          <w:tcPr>
            <w:tcW w:w="8395" w:type="dxa"/>
          </w:tcPr>
          <w:p w14:paraId="7278EE73" w14:textId="572D5F62" w:rsidR="00D04896" w:rsidRDefault="00D04896" w:rsidP="00D37B2B">
            <w:pPr>
              <w:spacing w:after="120"/>
              <w:rPr>
                <w:ins w:id="1323" w:author="Intel #97e" w:date="2020-11-09T21:14:00Z"/>
                <w:rFonts w:eastAsiaTheme="minorEastAsia"/>
                <w:color w:val="0070C0"/>
                <w:lang w:val="en-US" w:eastAsia="zh-CN"/>
              </w:rPr>
            </w:pPr>
            <w:ins w:id="1324" w:author="Intel #97e" w:date="2020-11-09T21:14:00Z">
              <w:r>
                <w:rPr>
                  <w:rFonts w:eastAsiaTheme="minorEastAsia"/>
                  <w:color w:val="0070C0"/>
                  <w:lang w:val="en-US" w:eastAsia="zh-CN"/>
                </w:rPr>
                <w:t>Support Option 2.</w:t>
              </w:r>
            </w:ins>
          </w:p>
          <w:p w14:paraId="563D5635" w14:textId="2B804236" w:rsidR="007341BC" w:rsidRPr="003418CB" w:rsidRDefault="00D04896" w:rsidP="00D37B2B">
            <w:pPr>
              <w:spacing w:after="120"/>
              <w:rPr>
                <w:rFonts w:eastAsiaTheme="minorEastAsia"/>
                <w:color w:val="0070C0"/>
                <w:lang w:val="en-US" w:eastAsia="zh-CN"/>
              </w:rPr>
            </w:pPr>
            <w:ins w:id="1325" w:author="Intel #97e" w:date="2020-11-09T21:12:00Z">
              <w:r>
                <w:rPr>
                  <w:rFonts w:eastAsiaTheme="minorEastAsia"/>
                  <w:color w:val="0070C0"/>
                  <w:lang w:val="en-US" w:eastAsia="zh-CN"/>
                </w:rPr>
                <w:t>Option 2 allows to verify that U</w:t>
              </w:r>
            </w:ins>
            <w:ins w:id="1326" w:author="Intel #97e" w:date="2020-11-09T21:13:00Z">
              <w:r>
                <w:rPr>
                  <w:rFonts w:eastAsiaTheme="minorEastAsia"/>
                  <w:color w:val="0070C0"/>
                  <w:lang w:val="en-US" w:eastAsia="zh-CN"/>
                </w:rPr>
                <w:t>E has correct PSSCH processing for different slots structures in one test</w:t>
              </w:r>
            </w:ins>
            <w:ins w:id="1327" w:author="Intel #97e" w:date="2020-11-09T21:14:00Z">
              <w:r>
                <w:rPr>
                  <w:rFonts w:eastAsiaTheme="minorEastAsia"/>
                  <w:color w:val="0070C0"/>
                  <w:lang w:val="en-US" w:eastAsia="zh-CN"/>
                </w:rPr>
                <w:t>.</w:t>
              </w:r>
            </w:ins>
          </w:p>
        </w:tc>
      </w:tr>
      <w:tr w:rsidR="00BC2C9C" w14:paraId="24B6533F" w14:textId="77777777" w:rsidTr="009F07A5">
        <w:tc>
          <w:tcPr>
            <w:tcW w:w="1236" w:type="dxa"/>
          </w:tcPr>
          <w:p w14:paraId="32BC947E" w14:textId="23926EFA" w:rsidR="00BC2C9C" w:rsidRDefault="00BC2C9C" w:rsidP="00BC2C9C">
            <w:pPr>
              <w:spacing w:after="120"/>
              <w:rPr>
                <w:rFonts w:eastAsiaTheme="minorEastAsia"/>
                <w:color w:val="0070C0"/>
                <w:lang w:val="en-US" w:eastAsia="zh-CN"/>
              </w:rPr>
            </w:pPr>
            <w:ins w:id="1328" w:author="Huawei" w:date="2020-11-10T15:05:00Z">
              <w:r>
                <w:rPr>
                  <w:rFonts w:eastAsiaTheme="minorEastAsia"/>
                  <w:color w:val="0070C0"/>
                  <w:lang w:val="en-US" w:eastAsia="zh-CN"/>
                </w:rPr>
                <w:t>Huawei</w:t>
              </w:r>
            </w:ins>
          </w:p>
        </w:tc>
        <w:tc>
          <w:tcPr>
            <w:tcW w:w="8395" w:type="dxa"/>
          </w:tcPr>
          <w:p w14:paraId="43B82132" w14:textId="77777777" w:rsidR="00BC2C9C" w:rsidRDefault="00BC2C9C" w:rsidP="00BC2C9C">
            <w:pPr>
              <w:spacing w:after="120"/>
              <w:rPr>
                <w:ins w:id="1329" w:author="Huawei" w:date="2020-11-10T15:05:00Z"/>
                <w:rFonts w:eastAsiaTheme="minorEastAsia"/>
                <w:color w:val="0070C0"/>
                <w:lang w:val="en-US" w:eastAsia="zh-CN"/>
              </w:rPr>
            </w:pPr>
            <w:ins w:id="1330" w:author="Huawei" w:date="2020-11-10T15:05:00Z">
              <w:r>
                <w:rPr>
                  <w:rFonts w:eastAsiaTheme="minorEastAsia"/>
                  <w:color w:val="0070C0"/>
                  <w:lang w:val="en-US" w:eastAsia="zh-CN"/>
                </w:rPr>
                <w:t>Option 2.</w:t>
              </w:r>
            </w:ins>
          </w:p>
          <w:p w14:paraId="079971FB" w14:textId="313EFB3C" w:rsidR="00BC2C9C" w:rsidRDefault="00BC2C9C" w:rsidP="00BC2C9C">
            <w:pPr>
              <w:spacing w:after="120"/>
              <w:rPr>
                <w:rFonts w:eastAsiaTheme="minorEastAsia"/>
                <w:color w:val="0070C0"/>
                <w:lang w:val="en-US" w:eastAsia="zh-CN"/>
              </w:rPr>
            </w:pPr>
            <w:ins w:id="1331" w:author="Huawei" w:date="2020-11-10T15:05:00Z">
              <w:r>
                <w:rPr>
                  <w:rFonts w:eastAsiaTheme="minorEastAsia"/>
                  <w:color w:val="0070C0"/>
                  <w:lang w:val="en-US" w:eastAsia="zh-CN"/>
                </w:rPr>
                <w:t>Longer PSFCH periodicity can reduce the overhead and more DMRS patterns can be verified.</w:t>
              </w:r>
            </w:ins>
          </w:p>
        </w:tc>
      </w:tr>
      <w:tr w:rsidR="00F15BD7" w14:paraId="5AC48BB7" w14:textId="77777777" w:rsidTr="009F07A5">
        <w:tc>
          <w:tcPr>
            <w:tcW w:w="1236" w:type="dxa"/>
          </w:tcPr>
          <w:p w14:paraId="01A4600C" w14:textId="1310949D" w:rsidR="00F15BD7" w:rsidRDefault="00F15BD7" w:rsidP="00D37B2B">
            <w:pPr>
              <w:spacing w:after="120"/>
              <w:rPr>
                <w:rFonts w:eastAsiaTheme="minorEastAsia"/>
                <w:color w:val="0070C0"/>
                <w:lang w:val="en-US" w:eastAsia="zh-CN"/>
              </w:rPr>
            </w:pPr>
            <w:ins w:id="1332" w:author="CATT" w:date="2020-11-10T17:53:00Z">
              <w:r>
                <w:rPr>
                  <w:rFonts w:eastAsiaTheme="minorEastAsia" w:hint="eastAsia"/>
                  <w:color w:val="0070C0"/>
                  <w:lang w:val="en-US" w:eastAsia="zh-CN"/>
                </w:rPr>
                <w:t>CATT</w:t>
              </w:r>
            </w:ins>
          </w:p>
        </w:tc>
        <w:tc>
          <w:tcPr>
            <w:tcW w:w="8395" w:type="dxa"/>
          </w:tcPr>
          <w:p w14:paraId="1A055CC4" w14:textId="7E2215E3" w:rsidR="00F15BD7" w:rsidRDefault="00F15BD7" w:rsidP="00D37B2B">
            <w:pPr>
              <w:spacing w:after="120"/>
              <w:rPr>
                <w:rFonts w:eastAsiaTheme="minorEastAsia"/>
                <w:color w:val="0070C0"/>
                <w:lang w:val="en-US" w:eastAsia="zh-CN"/>
              </w:rPr>
            </w:pPr>
            <w:ins w:id="1333" w:author="CATT" w:date="2020-11-10T17:53:00Z">
              <w:r>
                <w:rPr>
                  <w:rFonts w:eastAsiaTheme="minorEastAsia" w:hint="eastAsia"/>
                  <w:color w:val="0070C0"/>
                  <w:lang w:val="en-US" w:eastAsia="zh-CN"/>
                </w:rPr>
                <w:t xml:space="preserve">Both option 1 and option 2 are Ok with us. Option 1 seems one simpler way to test PSSCH performance. Option 2 is much more consistent with the real scenario where initial transmission and retransmission might have different TBS. </w:t>
              </w:r>
            </w:ins>
          </w:p>
        </w:tc>
      </w:tr>
      <w:tr w:rsidR="002E1D01" w14:paraId="0CF67451" w14:textId="77777777" w:rsidTr="009F07A5">
        <w:trPr>
          <w:ins w:id="1334" w:author="MediaTek" w:date="2020-11-10T19:09:00Z"/>
        </w:trPr>
        <w:tc>
          <w:tcPr>
            <w:tcW w:w="1236" w:type="dxa"/>
          </w:tcPr>
          <w:p w14:paraId="2D162769" w14:textId="65D903F7" w:rsidR="002E1D01" w:rsidRDefault="002E1D01" w:rsidP="00D37B2B">
            <w:pPr>
              <w:spacing w:after="120"/>
              <w:rPr>
                <w:ins w:id="1335" w:author="MediaTek" w:date="2020-11-10T19:09:00Z"/>
                <w:rFonts w:eastAsiaTheme="minorEastAsia"/>
                <w:color w:val="0070C0"/>
                <w:lang w:val="en-US" w:eastAsia="zh-CN"/>
              </w:rPr>
            </w:pPr>
            <w:ins w:id="1336" w:author="MediaTek" w:date="2020-11-10T19:10:00Z">
              <w:r>
                <w:rPr>
                  <w:rFonts w:eastAsiaTheme="minorEastAsia"/>
                  <w:color w:val="0070C0"/>
                  <w:lang w:val="en-US" w:eastAsia="zh-CN"/>
                </w:rPr>
                <w:t>MTK</w:t>
              </w:r>
            </w:ins>
          </w:p>
        </w:tc>
        <w:tc>
          <w:tcPr>
            <w:tcW w:w="8395" w:type="dxa"/>
          </w:tcPr>
          <w:p w14:paraId="45F2C182" w14:textId="2191B17F" w:rsidR="002E1D01" w:rsidRDefault="00E52DD1" w:rsidP="003E2C49">
            <w:pPr>
              <w:spacing w:after="120"/>
              <w:rPr>
                <w:ins w:id="1337" w:author="MediaTek" w:date="2020-11-10T19:09:00Z"/>
                <w:rFonts w:eastAsiaTheme="minorEastAsia"/>
                <w:color w:val="0070C0"/>
                <w:lang w:val="en-US" w:eastAsia="zh-CN"/>
              </w:rPr>
            </w:pPr>
            <w:ins w:id="1338" w:author="MediaTek" w:date="2020-11-10T19:11:00Z">
              <w:r>
                <w:rPr>
                  <w:rFonts w:eastAsiaTheme="minorEastAsia"/>
                  <w:color w:val="0070C0"/>
                  <w:lang w:val="en-US" w:eastAsia="zh-CN"/>
                </w:rPr>
                <w:t xml:space="preserve">We </w:t>
              </w:r>
            </w:ins>
            <w:ins w:id="1339" w:author="MediaTek" w:date="2020-11-10T20:02:00Z">
              <w:r w:rsidR="003E2C49">
                <w:rPr>
                  <w:rFonts w:eastAsiaTheme="minorEastAsia"/>
                  <w:color w:val="0070C0"/>
                  <w:lang w:val="en-US" w:eastAsia="zh-CN"/>
                </w:rPr>
                <w:t xml:space="preserve">still </w:t>
              </w:r>
            </w:ins>
            <w:ins w:id="1340" w:author="MediaTek" w:date="2020-11-10T19:11:00Z">
              <w:r>
                <w:rPr>
                  <w:rFonts w:eastAsiaTheme="minorEastAsia"/>
                  <w:color w:val="0070C0"/>
                  <w:lang w:val="en-US" w:eastAsia="zh-CN"/>
                </w:rPr>
                <w:t xml:space="preserve">prefer option 1. </w:t>
              </w:r>
            </w:ins>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ED63FA7"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For 500km/h </w:t>
      </w:r>
    </w:p>
    <w:p w14:paraId="2C54EA65"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{2,4} DMRS symbols when PSFCH periodicity is 4</w:t>
      </w:r>
    </w:p>
    <w:p w14:paraId="50B100ED"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{3,4} DMRS symbols when PSFCH periodicity is 4 (LG, Qualcomm, CATT, Huawei)</w:t>
      </w:r>
    </w:p>
    <w:p w14:paraId="317D74F1"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34FC0A28"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260km/h</w:t>
      </w:r>
    </w:p>
    <w:p w14:paraId="441E7ABF"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{2,4} DMRS symbols when PSFCH periodicity is 4</w:t>
      </w:r>
    </w:p>
    <w:p w14:paraId="6057BF89"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{2,3} DMRS symbols when PSFCH periodicity is 4 (Qualcomm, CATT, Huawei)</w:t>
      </w:r>
    </w:p>
    <w:p w14:paraId="215BD5EB"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5B2A6878"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30km/h</w:t>
      </w:r>
    </w:p>
    <w:p w14:paraId="04F6A41B"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{2,3} DMRS symbols when PSFCH periodicity is 4 (LG, Huawei)</w:t>
      </w:r>
    </w:p>
    <w:p w14:paraId="0502517D"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 DMRS symbols when PSFCH periodicity is 1 or 4 (Qualcomm, CATT, Huawei)</w:t>
      </w:r>
    </w:p>
    <w:p w14:paraId="44FCEC4C" w14:textId="77777777" w:rsidR="00E63DC1" w:rsidRPr="00E63DC1" w:rsidRDefault="00E63DC1" w:rsidP="00E63DC1">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(MediaTek)</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47835E4" w14:textId="77777777" w:rsidR="00E63DC1" w:rsidRPr="00E63DC1" w:rsidRDefault="00E63DC1" w:rsidP="00E63D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0D7B3691" w14:textId="77777777" w:rsidTr="009F07A5">
        <w:tc>
          <w:tcPr>
            <w:tcW w:w="1236" w:type="dxa"/>
          </w:tcPr>
          <w:p w14:paraId="4130DFE2"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09AE95"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6721491" w14:textId="77777777" w:rsidTr="009F07A5">
        <w:trPr>
          <w:trHeight w:val="561"/>
        </w:trPr>
        <w:tc>
          <w:tcPr>
            <w:tcW w:w="1236" w:type="dxa"/>
          </w:tcPr>
          <w:p w14:paraId="4AE90123" w14:textId="598BD68F" w:rsidR="009F07A5" w:rsidRPr="003418CB" w:rsidRDefault="009F07A5" w:rsidP="009F07A5">
            <w:pPr>
              <w:spacing w:after="120"/>
              <w:rPr>
                <w:rFonts w:eastAsiaTheme="minorEastAsia"/>
                <w:color w:val="0070C0"/>
                <w:lang w:val="en-US" w:eastAsia="zh-CN"/>
              </w:rPr>
            </w:pPr>
            <w:ins w:id="1341" w:author="JY Hwang2" w:date="2020-11-09T13:04:00Z">
              <w:r>
                <w:rPr>
                  <w:rFonts w:eastAsia="Malgun Gothic" w:hint="eastAsia"/>
                  <w:color w:val="0070C0"/>
                  <w:lang w:val="en-US" w:eastAsia="ko-KR"/>
                </w:rPr>
                <w:t>LG</w:t>
              </w:r>
            </w:ins>
          </w:p>
        </w:tc>
        <w:tc>
          <w:tcPr>
            <w:tcW w:w="8395" w:type="dxa"/>
          </w:tcPr>
          <w:p w14:paraId="67DD78D9" w14:textId="6F24555C" w:rsidR="009F07A5" w:rsidRPr="007341BC" w:rsidRDefault="009F07A5" w:rsidP="009F07A5">
            <w:pPr>
              <w:spacing w:after="120"/>
              <w:rPr>
                <w:rFonts w:eastAsia="Malgun Gothic"/>
                <w:color w:val="0070C0"/>
                <w:lang w:val="en-US" w:eastAsia="ko-KR"/>
              </w:rPr>
            </w:pPr>
            <w:ins w:id="1342" w:author="JY Hwang2" w:date="2020-11-09T13:04:00Z">
              <w:r>
                <w:rPr>
                  <w:rFonts w:eastAsia="Malgun Gothic"/>
                  <w:color w:val="0070C0"/>
                  <w:lang w:val="en-US" w:eastAsia="ko-KR"/>
                </w:rPr>
                <w:t xml:space="preserve">Depending on sub-channel size and PSFCH periodicity, DMRS pattern will be decided. </w:t>
              </w:r>
            </w:ins>
            <w:ins w:id="1343" w:author="JY Hwang2" w:date="2020-11-09T13:06:00Z">
              <w:r>
                <w:rPr>
                  <w:rFonts w:eastAsia="Malgun Gothic"/>
                  <w:color w:val="0070C0"/>
                  <w:lang w:val="en-US" w:eastAsia="ko-KR"/>
                </w:rPr>
                <w:t xml:space="preserve">Our </w:t>
              </w:r>
            </w:ins>
            <w:ins w:id="1344" w:author="JY Hwang2" w:date="2020-11-09T13:05:00Z">
              <w:r>
                <w:rPr>
                  <w:rFonts w:eastAsia="Malgun Gothic"/>
                  <w:color w:val="0070C0"/>
                  <w:lang w:val="en-US" w:eastAsia="ko-KR"/>
                </w:rPr>
                <w:t xml:space="preserve">preference </w:t>
              </w:r>
            </w:ins>
            <w:ins w:id="1345" w:author="JY Hwang2" w:date="2020-11-09T13:06:00Z">
              <w:r>
                <w:rPr>
                  <w:rFonts w:eastAsia="Malgun Gothic"/>
                  <w:color w:val="0070C0"/>
                  <w:lang w:val="en-US" w:eastAsia="ko-KR"/>
                </w:rPr>
                <w:t>is the same as</w:t>
              </w:r>
            </w:ins>
            <w:ins w:id="1346" w:author="JY Hwang2" w:date="2020-11-09T13:05:00Z">
              <w:r>
                <w:rPr>
                  <w:rFonts w:eastAsia="Malgun Gothic"/>
                  <w:color w:val="0070C0"/>
                  <w:lang w:val="en-US" w:eastAsia="ko-KR"/>
                </w:rPr>
                <w:t xml:space="preserve"> 1</w:t>
              </w:r>
              <w:r w:rsidRPr="009F07A5">
                <w:rPr>
                  <w:rFonts w:eastAsia="Malgun Gothic"/>
                  <w:color w:val="0070C0"/>
                  <w:vertAlign w:val="superscript"/>
                  <w:lang w:val="en-US" w:eastAsia="ko-KR"/>
                </w:rPr>
                <w:t>st</w:t>
              </w:r>
              <w:r>
                <w:rPr>
                  <w:rFonts w:eastAsia="Malgun Gothic"/>
                  <w:color w:val="0070C0"/>
                  <w:lang w:val="en-US" w:eastAsia="ko-KR"/>
                </w:rPr>
                <w:t xml:space="preserve"> round, and option 2 is </w:t>
              </w:r>
            </w:ins>
            <w:ins w:id="1347" w:author="JY Hwang2" w:date="2020-11-09T13:06:00Z">
              <w:r>
                <w:rPr>
                  <w:rFonts w:eastAsia="Malgun Gothic"/>
                  <w:color w:val="0070C0"/>
                  <w:lang w:val="en-US" w:eastAsia="ko-KR"/>
                </w:rPr>
                <w:t>preferred</w:t>
              </w:r>
            </w:ins>
            <w:ins w:id="1348" w:author="JY Hwang2" w:date="2020-11-09T13:05:00Z">
              <w:r>
                <w:rPr>
                  <w:rFonts w:eastAsia="Malgun Gothic"/>
                  <w:color w:val="0070C0"/>
                  <w:lang w:val="en-US" w:eastAsia="ko-KR"/>
                </w:rPr>
                <w:t xml:space="preserve"> </w:t>
              </w:r>
            </w:ins>
            <w:ins w:id="1349" w:author="JY Hwang2" w:date="2020-11-09T13:06:00Z">
              <w:r>
                <w:rPr>
                  <w:rFonts w:eastAsia="Malgun Gothic"/>
                  <w:color w:val="0070C0"/>
                  <w:lang w:val="en-US" w:eastAsia="ko-KR"/>
                </w:rPr>
                <w:t>if 260km/h is considered.</w:t>
              </w:r>
            </w:ins>
          </w:p>
        </w:tc>
      </w:tr>
      <w:tr w:rsidR="007341BC" w14:paraId="72D26DDC" w14:textId="77777777" w:rsidTr="009F07A5">
        <w:tc>
          <w:tcPr>
            <w:tcW w:w="1236" w:type="dxa"/>
          </w:tcPr>
          <w:p w14:paraId="518BE28E" w14:textId="504C4797" w:rsidR="007341BC" w:rsidRDefault="00800800" w:rsidP="00D37B2B">
            <w:pPr>
              <w:spacing w:after="120"/>
              <w:rPr>
                <w:rFonts w:eastAsiaTheme="minorEastAsia"/>
                <w:color w:val="0070C0"/>
                <w:lang w:val="en-US" w:eastAsia="zh-CN"/>
              </w:rPr>
            </w:pPr>
            <w:ins w:id="1350" w:author="Chu-Hsiang Huang" w:date="2020-11-08T22:36:00Z">
              <w:r>
                <w:rPr>
                  <w:rFonts w:eastAsiaTheme="minorEastAsia"/>
                  <w:color w:val="0070C0"/>
                  <w:lang w:val="en-US" w:eastAsia="zh-CN"/>
                </w:rPr>
                <w:lastRenderedPageBreak/>
                <w:t>QC</w:t>
              </w:r>
            </w:ins>
          </w:p>
        </w:tc>
        <w:tc>
          <w:tcPr>
            <w:tcW w:w="8395" w:type="dxa"/>
          </w:tcPr>
          <w:p w14:paraId="7CBCDD72" w14:textId="77777777" w:rsidR="007341BC" w:rsidRDefault="00800800" w:rsidP="00D37B2B">
            <w:pPr>
              <w:spacing w:after="120"/>
              <w:rPr>
                <w:ins w:id="1351" w:author="Chu-Hsiang Huang" w:date="2020-11-08T22:36:00Z"/>
                <w:rFonts w:eastAsiaTheme="minorEastAsia"/>
                <w:color w:val="0070C0"/>
                <w:lang w:val="en-US" w:eastAsia="zh-CN"/>
              </w:rPr>
            </w:pPr>
            <w:ins w:id="1352" w:author="Chu-Hsiang Huang" w:date="2020-11-08T22:36:00Z">
              <w:r>
                <w:rPr>
                  <w:rFonts w:eastAsiaTheme="minorEastAsia"/>
                  <w:color w:val="0070C0"/>
                  <w:lang w:val="en-US" w:eastAsia="zh-CN"/>
                </w:rPr>
                <w:t>500km/h</w:t>
              </w:r>
              <w:r w:rsidR="00404E84">
                <w:rPr>
                  <w:rFonts w:eastAsiaTheme="minorEastAsia"/>
                  <w:color w:val="0070C0"/>
                  <w:lang w:val="en-US" w:eastAsia="zh-CN"/>
                </w:rPr>
                <w:t xml:space="preserve"> and 260km/h</w:t>
              </w:r>
              <w:r>
                <w:rPr>
                  <w:rFonts w:eastAsiaTheme="minorEastAsia"/>
                  <w:color w:val="0070C0"/>
                  <w:lang w:val="en-US" w:eastAsia="zh-CN"/>
                </w:rPr>
                <w:t xml:space="preserve"> option 2</w:t>
              </w:r>
              <w:r w:rsidR="00404E84">
                <w:rPr>
                  <w:rFonts w:eastAsiaTheme="minorEastAsia"/>
                  <w:color w:val="0070C0"/>
                  <w:lang w:val="en-US" w:eastAsia="zh-CN"/>
                </w:rPr>
                <w:t xml:space="preserve"> and 3 are essentially the same. </w:t>
              </w:r>
            </w:ins>
          </w:p>
          <w:p w14:paraId="4C6BEA9A" w14:textId="77777777" w:rsidR="00404E84" w:rsidRDefault="00404E84" w:rsidP="00404E84">
            <w:pPr>
              <w:rPr>
                <w:ins w:id="1353" w:author="Chu-Hsiang Huang" w:date="2020-11-08T22:37:00Z"/>
                <w:rFonts w:eastAsiaTheme="minorEastAsia"/>
                <w:color w:val="0070C0"/>
                <w:lang w:val="en-US" w:eastAsia="zh-CN"/>
              </w:rPr>
            </w:pPr>
            <w:ins w:id="1354" w:author="Chu-Hsiang Huang" w:date="2020-11-08T22:36:00Z">
              <w:r>
                <w:rPr>
                  <w:rFonts w:eastAsiaTheme="minorEastAsia"/>
                  <w:color w:val="0070C0"/>
                  <w:lang w:val="en-US" w:eastAsia="zh-CN"/>
                </w:rPr>
                <w:t>For 30km/h, we support option 2</w:t>
              </w:r>
            </w:ins>
            <w:ins w:id="1355" w:author="Chu-Hsiang Huang" w:date="2020-11-08T22:37:00Z">
              <w:r>
                <w:rPr>
                  <w:rFonts w:eastAsiaTheme="minorEastAsia"/>
                  <w:color w:val="0070C0"/>
                  <w:lang w:val="en-US" w:eastAsia="zh-CN"/>
                </w:rPr>
                <w:t>.</w:t>
              </w:r>
            </w:ins>
            <w:ins w:id="1356" w:author="Chu-Hsiang Huang" w:date="2020-11-08T22:36:00Z">
              <w:r>
                <w:rPr>
                  <w:rFonts w:eastAsiaTheme="minorEastAsia"/>
                  <w:color w:val="0070C0"/>
                  <w:lang w:val="en-US" w:eastAsia="zh-CN"/>
                </w:rPr>
                <w:t xml:space="preserve"> </w:t>
              </w:r>
            </w:ins>
          </w:p>
          <w:p w14:paraId="7E7F404B" w14:textId="370E1941" w:rsidR="00404E84" w:rsidRPr="003418CB" w:rsidRDefault="00404E84" w:rsidP="00D37B2B">
            <w:pPr>
              <w:spacing w:after="120"/>
              <w:rPr>
                <w:rFonts w:eastAsiaTheme="minorEastAsia"/>
                <w:color w:val="0070C0"/>
                <w:lang w:val="en-US" w:eastAsia="zh-CN"/>
              </w:rPr>
            </w:pPr>
            <w:ins w:id="1357" w:author="Chu-Hsiang Huang" w:date="2020-11-08T22:36:00Z">
              <w:r>
                <w:rPr>
                  <w:rFonts w:eastAsiaTheme="minorEastAsia"/>
                  <w:iCs/>
                  <w:color w:val="0070C0"/>
                  <w:lang w:val="en-US" w:eastAsia="zh-CN"/>
                </w:rPr>
                <w:t>As we showed in our contribution, 2 DMRS has better performance than 3 DMRS in low speed, therefore, 2 DMRS should be used.</w:t>
              </w:r>
            </w:ins>
          </w:p>
        </w:tc>
      </w:tr>
      <w:tr w:rsidR="007341BC" w14:paraId="105CA66F" w14:textId="77777777" w:rsidTr="009F07A5">
        <w:tc>
          <w:tcPr>
            <w:tcW w:w="1236" w:type="dxa"/>
          </w:tcPr>
          <w:p w14:paraId="0DCD916D" w14:textId="7875D46B" w:rsidR="007341BC" w:rsidRDefault="00D04896" w:rsidP="00D37B2B">
            <w:pPr>
              <w:spacing w:after="120"/>
              <w:rPr>
                <w:rFonts w:eastAsiaTheme="minorEastAsia"/>
                <w:color w:val="0070C0"/>
                <w:lang w:val="en-US" w:eastAsia="zh-CN"/>
              </w:rPr>
            </w:pPr>
            <w:ins w:id="1358" w:author="Intel #97e" w:date="2020-11-09T21:15:00Z">
              <w:r>
                <w:rPr>
                  <w:rFonts w:eastAsiaTheme="minorEastAsia"/>
                  <w:color w:val="0070C0"/>
                  <w:lang w:val="en-US" w:eastAsia="zh-CN"/>
                </w:rPr>
                <w:t>Intel</w:t>
              </w:r>
            </w:ins>
          </w:p>
        </w:tc>
        <w:tc>
          <w:tcPr>
            <w:tcW w:w="8395" w:type="dxa"/>
          </w:tcPr>
          <w:p w14:paraId="2C63C463" w14:textId="77777777" w:rsidR="007341BC" w:rsidRDefault="00D04896" w:rsidP="00D37B2B">
            <w:pPr>
              <w:spacing w:after="120"/>
              <w:rPr>
                <w:ins w:id="1359" w:author="Intel #97e" w:date="2020-11-09T21:16:00Z"/>
                <w:rFonts w:eastAsia="Malgun Gothic"/>
                <w:szCs w:val="24"/>
                <w:lang w:eastAsia="ko-KR"/>
              </w:rPr>
            </w:pPr>
            <w:ins w:id="1360" w:author="Intel #97e" w:date="2020-11-09T21:15:00Z">
              <w:r>
                <w:rPr>
                  <w:rFonts w:eastAsiaTheme="minorEastAsia"/>
                  <w:color w:val="0070C0"/>
                  <w:lang w:val="en-US" w:eastAsia="zh-CN"/>
                </w:rPr>
                <w:t xml:space="preserve">500 km/h: Our analysis showed that </w:t>
              </w: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w:t>
              </w:r>
              <w:r>
                <w:rPr>
                  <w:rFonts w:eastAsia="Malgun Gothic"/>
                  <w:szCs w:val="24"/>
                  <w:lang w:eastAsia="ko-KR"/>
                </w:rPr>
                <w:t xml:space="preserve"> for scenarios with 1 sub-channel of size 10 PRBs. Same ti</w:t>
              </w:r>
            </w:ins>
            <w:ins w:id="1361" w:author="Intel #97e" w:date="2020-11-09T21:16:00Z">
              <w:r>
                <w:rPr>
                  <w:rFonts w:eastAsia="Malgun Gothic"/>
                  <w:szCs w:val="24"/>
                  <w:lang w:eastAsia="ko-KR"/>
                </w:rPr>
                <w:t>me we can Option 1 or Option 2 if PSSCH allocation will increased from 10 PRBs to 20 PRBs.</w:t>
              </w:r>
            </w:ins>
          </w:p>
          <w:p w14:paraId="4B2515D6" w14:textId="5540839D" w:rsidR="00D04896" w:rsidRDefault="00D04896" w:rsidP="00D37B2B">
            <w:pPr>
              <w:spacing w:after="120"/>
              <w:rPr>
                <w:ins w:id="1362" w:author="Intel #97e" w:date="2020-11-09T21:17:00Z"/>
                <w:rFonts w:eastAsiaTheme="minorEastAsia"/>
                <w:color w:val="0070C0"/>
                <w:lang w:eastAsia="zh-CN"/>
              </w:rPr>
            </w:pPr>
            <w:ins w:id="1363" w:author="Intel #97e" w:date="2020-11-09T21:16:00Z">
              <w:r>
                <w:rPr>
                  <w:rFonts w:eastAsiaTheme="minorEastAsia"/>
                  <w:color w:val="0070C0"/>
                  <w:lang w:eastAsia="zh-CN"/>
                </w:rPr>
                <w:t xml:space="preserve">260 km/h: </w:t>
              </w:r>
            </w:ins>
            <w:ins w:id="1364" w:author="Intel #97e" w:date="2020-11-09T21:18:00Z">
              <w:r>
                <w:rPr>
                  <w:rFonts w:eastAsiaTheme="minorEastAsia"/>
                  <w:color w:val="0070C0"/>
                  <w:lang w:eastAsia="zh-CN"/>
                </w:rPr>
                <w:t xml:space="preserve">Option 1 or 2 for scenario with </w:t>
              </w:r>
              <w:r>
                <w:rPr>
                  <w:rFonts w:eastAsia="Malgun Gothic"/>
                  <w:szCs w:val="24"/>
                  <w:lang w:eastAsia="ko-KR"/>
                </w:rPr>
                <w:t>1 sub-channel of size 10 PRBs.</w:t>
              </w:r>
            </w:ins>
          </w:p>
          <w:p w14:paraId="2250C9DB" w14:textId="181C7297" w:rsidR="00D04896" w:rsidRDefault="00D04896" w:rsidP="00D37B2B">
            <w:pPr>
              <w:spacing w:after="120"/>
              <w:rPr>
                <w:rFonts w:eastAsiaTheme="minorEastAsia"/>
                <w:color w:val="0070C0"/>
                <w:lang w:val="en-US" w:eastAsia="zh-CN"/>
              </w:rPr>
            </w:pPr>
            <w:ins w:id="1365" w:author="Intel #97e" w:date="2020-11-09T21:17:00Z">
              <w:r>
                <w:rPr>
                  <w:rFonts w:eastAsiaTheme="minorEastAsia"/>
                  <w:color w:val="0070C0"/>
                  <w:lang w:eastAsia="zh-CN"/>
                </w:rPr>
                <w:t>30 km/h: Support Option 2. Based on our analysis, it is enough number of DMRS for low speed scenario</w:t>
              </w:r>
            </w:ins>
          </w:p>
        </w:tc>
      </w:tr>
      <w:tr w:rsidR="00BC2C9C" w14:paraId="0738B2A1" w14:textId="77777777" w:rsidTr="009F07A5">
        <w:tc>
          <w:tcPr>
            <w:tcW w:w="1236" w:type="dxa"/>
          </w:tcPr>
          <w:p w14:paraId="4D69BBED" w14:textId="788542E1" w:rsidR="00BC2C9C" w:rsidRDefault="00BC2C9C" w:rsidP="00BC2C9C">
            <w:pPr>
              <w:spacing w:after="120"/>
              <w:rPr>
                <w:rFonts w:eastAsiaTheme="minorEastAsia"/>
                <w:color w:val="0070C0"/>
                <w:lang w:val="en-US" w:eastAsia="zh-CN"/>
              </w:rPr>
            </w:pPr>
            <w:ins w:id="1366" w:author="Huawei" w:date="2020-11-1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5B5780" w14:textId="2FAF15BB" w:rsidR="00BC2C9C" w:rsidRDefault="00BC2C9C" w:rsidP="00BC2C9C">
            <w:pPr>
              <w:spacing w:after="120"/>
              <w:rPr>
                <w:rFonts w:eastAsiaTheme="minorEastAsia"/>
                <w:color w:val="0070C0"/>
                <w:lang w:val="en-US" w:eastAsia="zh-CN"/>
              </w:rPr>
            </w:pPr>
            <w:ins w:id="1367" w:author="Huawei" w:date="2020-11-10T15:10:00Z">
              <w:r>
                <w:rPr>
                  <w:rFonts w:eastAsiaTheme="minorEastAsia"/>
                  <w:color w:val="0070C0"/>
                  <w:lang w:val="en-US" w:eastAsia="zh-CN"/>
                </w:rPr>
                <w:t>Considering the balance of DMRS overhead and performance</w:t>
              </w:r>
              <w:r w:rsidR="003930B9">
                <w:rPr>
                  <w:rFonts w:eastAsiaTheme="minorEastAsia"/>
                  <w:color w:val="0070C0"/>
                  <w:lang w:val="en-US" w:eastAsia="zh-CN"/>
                </w:rPr>
                <w:t xml:space="preserve">, our preference is same as </w:t>
              </w:r>
            </w:ins>
            <w:ins w:id="1368" w:author="Huawei" w:date="2020-11-10T15:11:00Z">
              <w:r w:rsidR="003930B9">
                <w:rPr>
                  <w:rFonts w:eastAsiaTheme="minorEastAsia"/>
                  <w:color w:val="0070C0"/>
                  <w:lang w:val="en-US" w:eastAsia="zh-CN"/>
                </w:rPr>
                <w:t>1</w:t>
              </w:r>
              <w:r w:rsidR="003930B9" w:rsidRPr="003930B9">
                <w:rPr>
                  <w:rFonts w:eastAsiaTheme="minorEastAsia"/>
                  <w:color w:val="0070C0"/>
                  <w:vertAlign w:val="superscript"/>
                  <w:lang w:val="en-US" w:eastAsia="zh-CN"/>
                </w:rPr>
                <w:t>st</w:t>
              </w:r>
              <w:r w:rsidR="003930B9">
                <w:rPr>
                  <w:rFonts w:eastAsiaTheme="minorEastAsia"/>
                  <w:color w:val="0070C0"/>
                  <w:lang w:val="en-US" w:eastAsia="zh-CN"/>
                </w:rPr>
                <w:t xml:space="preserve"> round discussion</w:t>
              </w:r>
            </w:ins>
            <w:ins w:id="1369" w:author="Huawei" w:date="2020-11-10T15:10:00Z">
              <w:r>
                <w:rPr>
                  <w:rFonts w:eastAsiaTheme="minorEastAsia"/>
                  <w:color w:val="0070C0"/>
                  <w:lang w:val="en-US" w:eastAsia="zh-CN"/>
                </w:rPr>
                <w:t xml:space="preserve">. We support option 2 for 500km/h, option 2 for 260km/h and either option 1 </w:t>
              </w:r>
              <w:proofErr w:type="gramStart"/>
              <w:r>
                <w:rPr>
                  <w:rFonts w:eastAsiaTheme="minorEastAsia"/>
                  <w:color w:val="0070C0"/>
                  <w:lang w:val="en-US" w:eastAsia="zh-CN"/>
                </w:rPr>
                <w:t>and</w:t>
              </w:r>
              <w:proofErr w:type="gramEnd"/>
              <w:r>
                <w:rPr>
                  <w:rFonts w:eastAsiaTheme="minorEastAsia"/>
                  <w:color w:val="0070C0"/>
                  <w:lang w:val="en-US" w:eastAsia="zh-CN"/>
                </w:rPr>
                <w:t xml:space="preserve"> option 2 for 30km/h (if agreed). According to our simulation results in our contribution, these configuration</w:t>
              </w:r>
            </w:ins>
            <w:ins w:id="1370" w:author="Huawei" w:date="2020-11-10T16:45:00Z">
              <w:r w:rsidR="008752F7">
                <w:rPr>
                  <w:rFonts w:eastAsiaTheme="minorEastAsia"/>
                  <w:color w:val="0070C0"/>
                  <w:lang w:val="en-US" w:eastAsia="zh-CN"/>
                </w:rPr>
                <w:t>s</w:t>
              </w:r>
            </w:ins>
            <w:ins w:id="1371" w:author="Huawei" w:date="2020-11-10T15:10:00Z">
              <w:r>
                <w:rPr>
                  <w:rFonts w:eastAsiaTheme="minorEastAsia"/>
                  <w:color w:val="0070C0"/>
                  <w:lang w:val="en-US" w:eastAsia="zh-CN"/>
                </w:rPr>
                <w:t xml:space="preserve"> are feasible.</w:t>
              </w:r>
            </w:ins>
          </w:p>
        </w:tc>
      </w:tr>
      <w:tr w:rsidR="004238FA" w14:paraId="29896E43" w14:textId="77777777" w:rsidTr="009F07A5">
        <w:trPr>
          <w:ins w:id="1372" w:author="CATT" w:date="2020-11-10T17:53:00Z"/>
        </w:trPr>
        <w:tc>
          <w:tcPr>
            <w:tcW w:w="1236" w:type="dxa"/>
          </w:tcPr>
          <w:p w14:paraId="2D62C818" w14:textId="5ABE3418" w:rsidR="004238FA" w:rsidRDefault="004238FA" w:rsidP="00BC2C9C">
            <w:pPr>
              <w:spacing w:after="120"/>
              <w:rPr>
                <w:ins w:id="1373" w:author="CATT" w:date="2020-11-10T17:53:00Z"/>
                <w:rFonts w:eastAsiaTheme="minorEastAsia"/>
                <w:color w:val="0070C0"/>
                <w:lang w:val="en-US" w:eastAsia="zh-CN"/>
              </w:rPr>
            </w:pPr>
            <w:ins w:id="1374" w:author="CATT" w:date="2020-11-10T17:54:00Z">
              <w:r>
                <w:rPr>
                  <w:rFonts w:eastAsiaTheme="minorEastAsia" w:hint="eastAsia"/>
                  <w:color w:val="0070C0"/>
                  <w:lang w:val="en-US" w:eastAsia="zh-CN"/>
                </w:rPr>
                <w:t>CATT</w:t>
              </w:r>
            </w:ins>
          </w:p>
        </w:tc>
        <w:tc>
          <w:tcPr>
            <w:tcW w:w="8395" w:type="dxa"/>
          </w:tcPr>
          <w:p w14:paraId="4DE17607" w14:textId="77777777" w:rsidR="004238FA" w:rsidRDefault="004238FA" w:rsidP="00352B35">
            <w:pPr>
              <w:spacing w:after="120"/>
              <w:rPr>
                <w:ins w:id="1375" w:author="CATT" w:date="2020-11-10T17:54:00Z"/>
                <w:rFonts w:eastAsiaTheme="minorEastAsia"/>
                <w:color w:val="0070C0"/>
                <w:lang w:val="en-US" w:eastAsia="zh-CN"/>
              </w:rPr>
            </w:pPr>
            <w:ins w:id="1376" w:author="CATT" w:date="2020-11-10T17:54:00Z">
              <w:r>
                <w:rPr>
                  <w:rFonts w:eastAsiaTheme="minorEastAsia" w:hint="eastAsia"/>
                  <w:color w:val="0070C0"/>
                  <w:lang w:val="en-US" w:eastAsia="zh-CN"/>
                </w:rPr>
                <w:t xml:space="preserve">PSFCH </w:t>
              </w:r>
              <w:r>
                <w:rPr>
                  <w:rFonts w:eastAsiaTheme="minorEastAsia"/>
                  <w:color w:val="0070C0"/>
                  <w:lang w:val="en-US" w:eastAsia="zh-CN"/>
                </w:rPr>
                <w:t>periodicity</w:t>
              </w:r>
              <w:r>
                <w:rPr>
                  <w:rFonts w:eastAsiaTheme="minorEastAsia" w:hint="eastAsia"/>
                  <w:color w:val="0070C0"/>
                  <w:lang w:val="en-US" w:eastAsia="zh-CN"/>
                </w:rPr>
                <w:t xml:space="preserve"> should be decide first.</w:t>
              </w:r>
            </w:ins>
          </w:p>
          <w:p w14:paraId="5D79C74D" w14:textId="77777777" w:rsidR="004238FA" w:rsidRDefault="004238FA" w:rsidP="00352B35">
            <w:pPr>
              <w:spacing w:after="120"/>
              <w:rPr>
                <w:ins w:id="1377" w:author="CATT" w:date="2020-11-10T17:54:00Z"/>
                <w:rFonts w:eastAsiaTheme="minorEastAsia"/>
                <w:color w:val="0070C0"/>
                <w:lang w:val="en-US" w:eastAsia="zh-CN"/>
              </w:rPr>
            </w:pPr>
            <w:ins w:id="1378" w:author="CATT" w:date="2020-11-10T17:54:00Z">
              <w:r>
                <w:rPr>
                  <w:rFonts w:eastAsiaTheme="minorEastAsia" w:hint="eastAsia"/>
                  <w:color w:val="0070C0"/>
                  <w:lang w:val="en-US" w:eastAsia="zh-CN"/>
                </w:rPr>
                <w:t>For 500km/h, we support option 2 and option 3.</w:t>
              </w:r>
            </w:ins>
          </w:p>
          <w:p w14:paraId="23DFD03B" w14:textId="77777777" w:rsidR="004238FA" w:rsidRDefault="004238FA" w:rsidP="00352B35">
            <w:pPr>
              <w:spacing w:after="120"/>
              <w:rPr>
                <w:ins w:id="1379" w:author="CATT" w:date="2020-11-10T17:54:00Z"/>
                <w:rFonts w:eastAsiaTheme="minorEastAsia"/>
                <w:color w:val="0070C0"/>
                <w:lang w:val="en-US" w:eastAsia="zh-CN"/>
              </w:rPr>
            </w:pPr>
            <w:ins w:id="1380" w:author="CATT" w:date="2020-11-10T17:54:00Z">
              <w:r>
                <w:rPr>
                  <w:rFonts w:eastAsiaTheme="minorEastAsia" w:hint="eastAsia"/>
                  <w:color w:val="0070C0"/>
                  <w:lang w:val="en-US" w:eastAsia="zh-CN"/>
                </w:rPr>
                <w:t>For 260km/h, we support option 2 and option 3</w:t>
              </w:r>
            </w:ins>
          </w:p>
          <w:p w14:paraId="41A31C82" w14:textId="5C44398E" w:rsidR="004238FA" w:rsidRDefault="004238FA" w:rsidP="00BC2C9C">
            <w:pPr>
              <w:spacing w:after="120"/>
              <w:rPr>
                <w:ins w:id="1381" w:author="CATT" w:date="2020-11-10T17:53:00Z"/>
                <w:rFonts w:eastAsiaTheme="minorEastAsia"/>
                <w:color w:val="0070C0"/>
                <w:lang w:val="en-US" w:eastAsia="zh-CN"/>
              </w:rPr>
            </w:pPr>
            <w:ins w:id="1382" w:author="CATT" w:date="2020-11-10T17:54:00Z">
              <w:r>
                <w:rPr>
                  <w:rFonts w:eastAsiaTheme="minorEastAsia" w:hint="eastAsia"/>
                  <w:color w:val="0070C0"/>
                  <w:lang w:val="en-US" w:eastAsia="zh-CN"/>
                </w:rPr>
                <w:t xml:space="preserve">For 30km/h, our simulation results indicate 2 DMRS is </w:t>
              </w:r>
              <w:proofErr w:type="gramStart"/>
              <w:r>
                <w:rPr>
                  <w:rFonts w:eastAsiaTheme="minorEastAsia" w:hint="eastAsia"/>
                  <w:color w:val="0070C0"/>
                  <w:lang w:val="en-US" w:eastAsia="zh-CN"/>
                </w:rPr>
                <w:t>sufficient</w:t>
              </w:r>
              <w:proofErr w:type="gramEnd"/>
              <w:r>
                <w:rPr>
                  <w:rFonts w:eastAsiaTheme="minorEastAsia" w:hint="eastAsia"/>
                  <w:color w:val="0070C0"/>
                  <w:lang w:val="en-US" w:eastAsia="zh-CN"/>
                </w:rPr>
                <w:t xml:space="preserve"> to trace the frequency shift.</w:t>
              </w:r>
            </w:ins>
          </w:p>
        </w:tc>
      </w:tr>
      <w:tr w:rsidR="00E52DD1" w14:paraId="095E9FD5" w14:textId="77777777" w:rsidTr="009F07A5">
        <w:trPr>
          <w:ins w:id="1383" w:author="MediaTek" w:date="2020-11-10T19:13:00Z"/>
        </w:trPr>
        <w:tc>
          <w:tcPr>
            <w:tcW w:w="1236" w:type="dxa"/>
          </w:tcPr>
          <w:p w14:paraId="4B9FFEE7" w14:textId="0E265EF0" w:rsidR="00E52DD1" w:rsidRDefault="00E52DD1" w:rsidP="00BC2C9C">
            <w:pPr>
              <w:spacing w:after="120"/>
              <w:rPr>
                <w:ins w:id="1384" w:author="MediaTek" w:date="2020-11-10T19:13:00Z"/>
                <w:rFonts w:eastAsiaTheme="minorEastAsia"/>
                <w:color w:val="0070C0"/>
                <w:lang w:val="en-US" w:eastAsia="zh-CN"/>
              </w:rPr>
            </w:pPr>
            <w:ins w:id="1385" w:author="MediaTek" w:date="2020-11-10T19:13:00Z">
              <w:r>
                <w:rPr>
                  <w:rFonts w:eastAsiaTheme="minorEastAsia"/>
                  <w:color w:val="0070C0"/>
                  <w:lang w:val="en-US" w:eastAsia="zh-CN"/>
                </w:rPr>
                <w:t>MTK</w:t>
              </w:r>
            </w:ins>
          </w:p>
        </w:tc>
        <w:tc>
          <w:tcPr>
            <w:tcW w:w="8395" w:type="dxa"/>
          </w:tcPr>
          <w:p w14:paraId="7A6D6D64" w14:textId="77777777" w:rsidR="00E52DD1" w:rsidRDefault="00E52DD1" w:rsidP="00352B35">
            <w:pPr>
              <w:spacing w:after="120"/>
              <w:rPr>
                <w:ins w:id="1386" w:author="MediaTek" w:date="2020-11-10T19:15:00Z"/>
                <w:rFonts w:eastAsiaTheme="minorEastAsia"/>
                <w:color w:val="0070C0"/>
                <w:lang w:val="en-US" w:eastAsia="zh-CN"/>
              </w:rPr>
            </w:pPr>
            <w:ins w:id="1387" w:author="MediaTek" w:date="2020-11-10T19:13:00Z">
              <w:r>
                <w:rPr>
                  <w:rFonts w:eastAsiaTheme="minorEastAsia"/>
                  <w:color w:val="0070C0"/>
                  <w:lang w:val="en-US" w:eastAsia="zh-CN"/>
                </w:rPr>
                <w:t xml:space="preserve"> </w:t>
              </w:r>
            </w:ins>
            <w:ins w:id="1388" w:author="MediaTek" w:date="2020-11-10T19:15:00Z">
              <w:r>
                <w:rPr>
                  <w:rFonts w:eastAsiaTheme="minorEastAsia"/>
                  <w:color w:val="0070C0"/>
                  <w:lang w:val="en-US" w:eastAsia="zh-CN"/>
                </w:rPr>
                <w:t xml:space="preserve">As commented in </w:t>
              </w:r>
              <w:r w:rsidRPr="00E52DD1">
                <w:rPr>
                  <w:rFonts w:eastAsiaTheme="minorEastAsia"/>
                  <w:color w:val="0070C0"/>
                  <w:lang w:val="en-US" w:eastAsia="zh-CN"/>
                </w:rPr>
                <w:t>Issue 1-1-2:</w:t>
              </w:r>
              <w:r>
                <w:rPr>
                  <w:rFonts w:eastAsiaTheme="minorEastAsia"/>
                  <w:color w:val="0070C0"/>
                  <w:lang w:val="en-US" w:eastAsia="zh-CN"/>
                </w:rPr>
                <w:t xml:space="preserve"> </w:t>
              </w:r>
              <w:r w:rsidRPr="00E52DD1">
                <w:rPr>
                  <w:rFonts w:eastAsiaTheme="minorEastAsia"/>
                  <w:color w:val="0070C0"/>
                  <w:lang w:val="en-US" w:eastAsia="zh-CN"/>
                </w:rPr>
                <w:t>Modulation order (GNSS based sync)</w:t>
              </w:r>
              <w:r>
                <w:rPr>
                  <w:rFonts w:eastAsiaTheme="minorEastAsia"/>
                  <w:color w:val="0070C0"/>
                  <w:lang w:val="en-US" w:eastAsia="zh-CN"/>
                </w:rPr>
                <w:t>, we don’t support to define 260km/h case.</w:t>
              </w:r>
            </w:ins>
          </w:p>
          <w:p w14:paraId="5402C579" w14:textId="002DE4FA" w:rsidR="00E52DD1" w:rsidRDefault="00F82064" w:rsidP="003E2C49">
            <w:pPr>
              <w:spacing w:after="120"/>
              <w:rPr>
                <w:ins w:id="1389" w:author="MediaTek" w:date="2020-11-10T19:13:00Z"/>
                <w:rFonts w:eastAsiaTheme="minorEastAsia"/>
                <w:color w:val="0070C0"/>
                <w:lang w:val="en-US" w:eastAsia="zh-CN"/>
              </w:rPr>
            </w:pPr>
            <w:ins w:id="1390" w:author="MediaTek" w:date="2020-11-10T19:18:00Z">
              <w:r>
                <w:rPr>
                  <w:rFonts w:eastAsiaTheme="minorEastAsia"/>
                  <w:color w:val="0070C0"/>
                  <w:lang w:val="en-US" w:eastAsia="zh-CN"/>
                </w:rPr>
                <w:t xml:space="preserve">For 500km/h and 30km/h case, </w:t>
              </w:r>
            </w:ins>
            <w:ins w:id="1391" w:author="MediaTek" w:date="2020-11-10T20:03:00Z">
              <w:r w:rsidR="003E2C49">
                <w:rPr>
                  <w:rFonts w:eastAsiaTheme="minorEastAsia"/>
                  <w:color w:val="0070C0"/>
                  <w:lang w:val="en-US" w:eastAsia="zh-CN"/>
                </w:rPr>
                <w:t>we still prefer</w:t>
              </w:r>
            </w:ins>
            <w:ins w:id="1392" w:author="MediaTek" w:date="2020-11-10T19:18:00Z">
              <w:r>
                <w:rPr>
                  <w:rFonts w:eastAsiaTheme="minorEastAsia"/>
                  <w:color w:val="0070C0"/>
                  <w:lang w:val="en-US" w:eastAsia="zh-CN"/>
                </w:rPr>
                <w:t xml:space="preserve"> option 3.</w:t>
              </w:r>
            </w:ins>
          </w:p>
        </w:tc>
      </w:tr>
    </w:tbl>
    <w:p w14:paraId="2E683CA0" w14:textId="530A7FA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ListParagraph"/>
        <w:numPr>
          <w:ilvl w:val="0"/>
          <w:numId w:val="4"/>
        </w:numPr>
        <w:overflowPunct/>
        <w:autoSpaceDE/>
        <w:autoSpaceDN/>
        <w:adjustRightInd/>
        <w:spacing w:after="120"/>
        <w:ind w:left="720" w:firstLineChars="0"/>
        <w:textAlignment w:val="auto"/>
        <w:rPr>
          <w:lang w:eastAsia="ko-KR"/>
        </w:rPr>
      </w:pPr>
      <w:r w:rsidRPr="00E63DC1">
        <w:rPr>
          <w:rFonts w:eastAsia="SimSun"/>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37F47BCF" w14:textId="1908910D" w:rsidR="00E63DC1" w:rsidRPr="00E63DC1" w:rsidRDefault="00E63DC1" w:rsidP="00E63DC1">
      <w:pPr>
        <w:pStyle w:val="ListParagraph"/>
        <w:numPr>
          <w:ilvl w:val="1"/>
          <w:numId w:val="4"/>
        </w:numPr>
        <w:overflowPunct/>
        <w:autoSpaceDE/>
        <w:autoSpaceDN/>
        <w:adjustRightInd/>
        <w:spacing w:after="120"/>
        <w:ind w:left="1440" w:firstLineChars="0"/>
        <w:textAlignment w:val="auto"/>
        <w:rPr>
          <w:lang w:eastAsia="ko-KR"/>
        </w:rPr>
      </w:pPr>
      <w:r>
        <w:rPr>
          <w:rFonts w:eastAsia="Malgun Gothic"/>
          <w:lang w:eastAsia="ko-KR"/>
        </w:rPr>
        <w:t>Companies are encouraged to provide b</w:t>
      </w:r>
      <w:r>
        <w:rPr>
          <w:rFonts w:eastAsia="Malgun Gothic" w:hint="eastAsia"/>
          <w:lang w:eastAsia="ko-KR"/>
        </w:rPr>
        <w:t xml:space="preserve">eta </w:t>
      </w:r>
      <w:r>
        <w:rPr>
          <w:rFonts w:eastAsia="Malgun Gothic"/>
          <w:lang w:eastAsia="ko-KR"/>
        </w:rPr>
        <w:t>value for 64</w:t>
      </w:r>
      <w:proofErr w:type="gramStart"/>
      <w:r>
        <w:rPr>
          <w:rFonts w:eastAsia="Malgun Gothic"/>
          <w:lang w:eastAsia="ko-KR"/>
        </w:rPr>
        <w:t>QAM  (</w:t>
      </w:r>
      <w:proofErr w:type="gramEnd"/>
      <w:r>
        <w:rPr>
          <w:rFonts w:eastAsia="Malgun Gothic"/>
          <w:lang w:eastAsia="ko-KR"/>
        </w:rPr>
        <w:t xml:space="preserve">if </w:t>
      </w:r>
      <w:r w:rsidR="007341BC">
        <w:rPr>
          <w:rFonts w:eastAsia="Malgun Gothic"/>
          <w:lang w:eastAsia="ko-KR"/>
        </w:rPr>
        <w:t>64QAM modulation is introduced)</w:t>
      </w:r>
    </w:p>
    <w:tbl>
      <w:tblPr>
        <w:tblStyle w:val="TableGrid"/>
        <w:tblW w:w="0" w:type="auto"/>
        <w:tblLook w:val="04A0" w:firstRow="1" w:lastRow="0" w:firstColumn="1" w:lastColumn="0" w:noHBand="0" w:noVBand="1"/>
      </w:tblPr>
      <w:tblGrid>
        <w:gridCol w:w="1236"/>
        <w:gridCol w:w="8395"/>
      </w:tblGrid>
      <w:tr w:rsidR="007341BC" w14:paraId="7DAFB78D" w14:textId="77777777" w:rsidTr="009F07A5">
        <w:tc>
          <w:tcPr>
            <w:tcW w:w="1236" w:type="dxa"/>
          </w:tcPr>
          <w:p w14:paraId="252977F9"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C48C0"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2340E28" w14:textId="77777777" w:rsidTr="009F07A5">
        <w:tc>
          <w:tcPr>
            <w:tcW w:w="1236" w:type="dxa"/>
          </w:tcPr>
          <w:p w14:paraId="59219934" w14:textId="114D2028" w:rsidR="009F07A5" w:rsidRPr="003418CB" w:rsidRDefault="009F07A5" w:rsidP="009F07A5">
            <w:pPr>
              <w:spacing w:after="120"/>
              <w:rPr>
                <w:rFonts w:eastAsiaTheme="minorEastAsia"/>
                <w:color w:val="0070C0"/>
                <w:lang w:val="en-US" w:eastAsia="zh-CN"/>
              </w:rPr>
            </w:pPr>
            <w:ins w:id="1393" w:author="JY Hwang2" w:date="2020-11-09T13:07:00Z">
              <w:r>
                <w:rPr>
                  <w:rFonts w:eastAsia="Malgun Gothic" w:hint="eastAsia"/>
                  <w:color w:val="0070C0"/>
                  <w:lang w:val="en-US" w:eastAsia="ko-KR"/>
                </w:rPr>
                <w:t>LG</w:t>
              </w:r>
            </w:ins>
          </w:p>
        </w:tc>
        <w:tc>
          <w:tcPr>
            <w:tcW w:w="8395" w:type="dxa"/>
          </w:tcPr>
          <w:p w14:paraId="78FF38D4" w14:textId="56D75527" w:rsidR="009F07A5" w:rsidRPr="007341BC" w:rsidRDefault="009F07A5" w:rsidP="009F07A5">
            <w:pPr>
              <w:spacing w:after="120"/>
              <w:rPr>
                <w:rFonts w:eastAsia="Malgun Gothic"/>
                <w:color w:val="0070C0"/>
                <w:lang w:val="en-US" w:eastAsia="ko-KR"/>
              </w:rPr>
            </w:pPr>
            <w:ins w:id="1394" w:author="JY Hwang2" w:date="2020-11-09T13:0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suggest 5 for beta value of 64QAM. If beta value is high, it might be impact on PSSCH coding rate.</w:t>
              </w:r>
            </w:ins>
          </w:p>
        </w:tc>
      </w:tr>
      <w:tr w:rsidR="007341BC" w14:paraId="42D24897" w14:textId="77777777" w:rsidTr="009F07A5">
        <w:tc>
          <w:tcPr>
            <w:tcW w:w="1236" w:type="dxa"/>
          </w:tcPr>
          <w:p w14:paraId="520FF929" w14:textId="43D8A6E6" w:rsidR="007341BC" w:rsidRDefault="00021709" w:rsidP="00D37B2B">
            <w:pPr>
              <w:spacing w:after="120"/>
              <w:rPr>
                <w:rFonts w:eastAsiaTheme="minorEastAsia"/>
                <w:color w:val="0070C0"/>
                <w:lang w:val="en-US" w:eastAsia="zh-CN"/>
              </w:rPr>
            </w:pPr>
            <w:ins w:id="1395" w:author="Chu-Hsiang Huang" w:date="2020-11-08T22:37:00Z">
              <w:r>
                <w:rPr>
                  <w:rFonts w:eastAsiaTheme="minorEastAsia"/>
                  <w:color w:val="0070C0"/>
                  <w:lang w:val="en-US" w:eastAsia="zh-CN"/>
                </w:rPr>
                <w:t>QC</w:t>
              </w:r>
            </w:ins>
          </w:p>
        </w:tc>
        <w:tc>
          <w:tcPr>
            <w:tcW w:w="8395" w:type="dxa"/>
          </w:tcPr>
          <w:p w14:paraId="49D671A3" w14:textId="6CF88E5F" w:rsidR="007341BC" w:rsidRPr="003418CB" w:rsidRDefault="00021709" w:rsidP="00D37B2B">
            <w:pPr>
              <w:spacing w:after="120"/>
              <w:rPr>
                <w:rFonts w:eastAsiaTheme="minorEastAsia"/>
                <w:color w:val="0070C0"/>
                <w:lang w:val="en-US" w:eastAsia="zh-CN"/>
              </w:rPr>
            </w:pPr>
            <w:ins w:id="1396" w:author="Chu-Hsiang Huang" w:date="2020-11-08T22:37:00Z">
              <w:r>
                <w:rPr>
                  <w:rFonts w:eastAsiaTheme="minorEastAsia"/>
                  <w:color w:val="0070C0"/>
                  <w:lang w:val="en-US" w:eastAsia="zh-CN"/>
                </w:rPr>
                <w:t>OK for LG proposal for 64QAM</w:t>
              </w:r>
            </w:ins>
          </w:p>
        </w:tc>
      </w:tr>
      <w:tr w:rsidR="007341BC" w14:paraId="6CE1E0D9" w14:textId="77777777" w:rsidTr="009F07A5">
        <w:tc>
          <w:tcPr>
            <w:tcW w:w="1236" w:type="dxa"/>
          </w:tcPr>
          <w:p w14:paraId="1837A28C" w14:textId="7DE97093" w:rsidR="007341BC" w:rsidRDefault="00D04896" w:rsidP="00D37B2B">
            <w:pPr>
              <w:spacing w:after="120"/>
              <w:rPr>
                <w:rFonts w:eastAsiaTheme="minorEastAsia"/>
                <w:color w:val="0070C0"/>
                <w:lang w:val="en-US" w:eastAsia="zh-CN"/>
              </w:rPr>
            </w:pPr>
            <w:ins w:id="1397" w:author="Intel #97e" w:date="2020-11-09T21:19:00Z">
              <w:r>
                <w:rPr>
                  <w:rFonts w:eastAsiaTheme="minorEastAsia"/>
                  <w:color w:val="0070C0"/>
                  <w:lang w:val="en-US" w:eastAsia="zh-CN"/>
                </w:rPr>
                <w:t>Intel</w:t>
              </w:r>
            </w:ins>
          </w:p>
        </w:tc>
        <w:tc>
          <w:tcPr>
            <w:tcW w:w="8395" w:type="dxa"/>
          </w:tcPr>
          <w:p w14:paraId="29639899" w14:textId="00898C47" w:rsidR="007341BC" w:rsidRDefault="00D04896" w:rsidP="00D37B2B">
            <w:pPr>
              <w:spacing w:after="120"/>
              <w:rPr>
                <w:rFonts w:eastAsiaTheme="minorEastAsia"/>
                <w:color w:val="0070C0"/>
                <w:lang w:val="en-US" w:eastAsia="zh-CN"/>
              </w:rPr>
            </w:pPr>
            <w:ins w:id="1398" w:author="Intel #97e" w:date="2020-11-09T21:19:00Z">
              <w:r>
                <w:rPr>
                  <w:rFonts w:eastAsiaTheme="minorEastAsia"/>
                  <w:color w:val="0070C0"/>
                  <w:lang w:val="en-US" w:eastAsia="zh-CN"/>
                </w:rPr>
                <w:t>We can take suggested value</w:t>
              </w:r>
            </w:ins>
            <w:ins w:id="1399" w:author="Intel #97e" w:date="2020-11-09T21:20:00Z">
              <w:r w:rsidR="00484EFA">
                <w:rPr>
                  <w:rFonts w:eastAsiaTheme="minorEastAsia"/>
                  <w:color w:val="0070C0"/>
                  <w:lang w:val="en-US" w:eastAsia="zh-CN"/>
                </w:rPr>
                <w:t>s</w:t>
              </w:r>
            </w:ins>
            <w:ins w:id="1400" w:author="Intel #97e" w:date="2020-11-09T21:19:00Z">
              <w:r>
                <w:rPr>
                  <w:rFonts w:eastAsiaTheme="minorEastAsia"/>
                  <w:color w:val="0070C0"/>
                  <w:lang w:val="en-US" w:eastAsia="zh-CN"/>
                </w:rPr>
                <w:t xml:space="preserve"> as baseline and if technical issue</w:t>
              </w:r>
              <w:r w:rsidR="00484EFA">
                <w:rPr>
                  <w:rFonts w:eastAsiaTheme="minorEastAsia"/>
                  <w:color w:val="0070C0"/>
                  <w:lang w:val="en-US" w:eastAsia="zh-CN"/>
                </w:rPr>
                <w:t xml:space="preserve"> (i.e. impact of PSSCH performance)</w:t>
              </w:r>
              <w:r>
                <w:rPr>
                  <w:rFonts w:eastAsiaTheme="minorEastAsia"/>
                  <w:color w:val="0070C0"/>
                  <w:lang w:val="en-US" w:eastAsia="zh-CN"/>
                </w:rPr>
                <w:t xml:space="preserve"> will be observed </w:t>
              </w:r>
              <w:r w:rsidR="00484EFA">
                <w:rPr>
                  <w:rFonts w:eastAsiaTheme="minorEastAsia"/>
                  <w:color w:val="0070C0"/>
                  <w:lang w:val="en-US" w:eastAsia="zh-CN"/>
                </w:rPr>
                <w:t>in the next meeting</w:t>
              </w:r>
            </w:ins>
            <w:ins w:id="1401" w:author="Intel #97e" w:date="2020-11-09T21:20:00Z">
              <w:r w:rsidR="00484EFA">
                <w:rPr>
                  <w:rFonts w:eastAsiaTheme="minorEastAsia"/>
                  <w:color w:val="0070C0"/>
                  <w:lang w:val="en-US" w:eastAsia="zh-CN"/>
                </w:rPr>
                <w:t xml:space="preserve"> then these values can be revised.</w:t>
              </w:r>
            </w:ins>
          </w:p>
        </w:tc>
      </w:tr>
      <w:tr w:rsidR="003930B9" w14:paraId="5A8D85B9" w14:textId="77777777" w:rsidTr="009F07A5">
        <w:tc>
          <w:tcPr>
            <w:tcW w:w="1236" w:type="dxa"/>
          </w:tcPr>
          <w:p w14:paraId="307BD8AC" w14:textId="0A2C9211" w:rsidR="003930B9" w:rsidRDefault="003930B9" w:rsidP="003930B9">
            <w:pPr>
              <w:spacing w:after="120"/>
              <w:rPr>
                <w:rFonts w:eastAsiaTheme="minorEastAsia"/>
                <w:color w:val="0070C0"/>
                <w:lang w:val="en-US" w:eastAsia="zh-CN"/>
              </w:rPr>
            </w:pPr>
            <w:ins w:id="1402" w:author="Huawei" w:date="2020-11-10T15:12:00Z">
              <w:r>
                <w:rPr>
                  <w:rFonts w:eastAsiaTheme="minorEastAsia" w:hint="eastAsia"/>
                  <w:color w:val="0070C0"/>
                  <w:lang w:val="en-US" w:eastAsia="zh-CN"/>
                </w:rPr>
                <w:t>Huawei</w:t>
              </w:r>
            </w:ins>
          </w:p>
        </w:tc>
        <w:tc>
          <w:tcPr>
            <w:tcW w:w="8395" w:type="dxa"/>
          </w:tcPr>
          <w:p w14:paraId="6AEC4262" w14:textId="07D4707C" w:rsidR="003930B9" w:rsidRDefault="003930B9" w:rsidP="003930B9">
            <w:pPr>
              <w:spacing w:after="120"/>
              <w:rPr>
                <w:ins w:id="1403" w:author="Huawei" w:date="2020-11-10T15:12:00Z"/>
                <w:rFonts w:eastAsiaTheme="minorEastAsia"/>
                <w:u w:val="single"/>
                <w:lang w:eastAsia="zh-CN"/>
              </w:rPr>
            </w:pPr>
            <w:ins w:id="1404" w:author="Huawei" w:date="2020-11-10T15:12:00Z">
              <w:r>
                <w:rPr>
                  <w:rFonts w:eastAsiaTheme="minorEastAsia" w:hint="eastAsia"/>
                  <w:u w:val="single"/>
                  <w:lang w:eastAsia="zh-CN"/>
                </w:rPr>
                <w:t>B</w:t>
              </w:r>
              <w:r>
                <w:rPr>
                  <w:rFonts w:eastAsiaTheme="minorEastAsia"/>
                  <w:u w:val="single"/>
                  <w:lang w:eastAsia="zh-CN"/>
                </w:rPr>
                <w:t xml:space="preserve">eta=3.5 for QPSK, beta=5 for 16QAM and 5 for 64QAM can be used as baseline. But the </w:t>
              </w:r>
            </w:ins>
            <w:ins w:id="1405" w:author="Huawei" w:date="2020-11-10T15:15:00Z">
              <w:r>
                <w:rPr>
                  <w:rFonts w:eastAsiaTheme="minorEastAsia"/>
                  <w:u w:val="single"/>
                  <w:lang w:eastAsia="zh-CN"/>
                </w:rPr>
                <w:t xml:space="preserve">overall </w:t>
              </w:r>
            </w:ins>
            <w:ins w:id="1406" w:author="Huawei" w:date="2020-11-10T15:12:00Z">
              <w:r>
                <w:rPr>
                  <w:rFonts w:eastAsiaTheme="minorEastAsia"/>
                  <w:u w:val="single"/>
                  <w:lang w:eastAsia="zh-CN"/>
                </w:rPr>
                <w:t>performance depends on RB allocation, DMRS pattern and other parameters</w:t>
              </w:r>
            </w:ins>
            <w:ins w:id="1407" w:author="Huawei" w:date="2020-11-10T15:14:00Z">
              <w:r>
                <w:rPr>
                  <w:rFonts w:eastAsiaTheme="minorEastAsia"/>
                  <w:u w:val="single"/>
                  <w:lang w:eastAsia="zh-CN"/>
                </w:rPr>
                <w:t xml:space="preserve">, those suggested Beta values are derived based on our simulation with certain assumptions of </w:t>
              </w:r>
            </w:ins>
            <w:ins w:id="1408" w:author="Huawei" w:date="2020-11-10T15:15:00Z">
              <w:r>
                <w:rPr>
                  <w:rFonts w:eastAsiaTheme="minorEastAsia"/>
                  <w:u w:val="single"/>
                  <w:lang w:eastAsia="zh-CN"/>
                </w:rPr>
                <w:t>RB allocation, DMRS pattern and other parameters.</w:t>
              </w:r>
            </w:ins>
            <w:ins w:id="1409" w:author="Huawei" w:date="2020-11-10T15:12:00Z">
              <w:r>
                <w:rPr>
                  <w:rFonts w:eastAsiaTheme="minorEastAsia"/>
                  <w:u w:val="single"/>
                  <w:lang w:eastAsia="zh-CN"/>
                </w:rPr>
                <w:t xml:space="preserve"> We propose </w:t>
              </w:r>
            </w:ins>
            <w:ins w:id="1410" w:author="Huawei" w:date="2020-11-10T15:15:00Z">
              <w:r>
                <w:rPr>
                  <w:rFonts w:eastAsiaTheme="minorEastAsia"/>
                  <w:u w:val="single"/>
                  <w:lang w:eastAsia="zh-CN"/>
                </w:rPr>
                <w:t xml:space="preserve">companies to </w:t>
              </w:r>
            </w:ins>
            <w:ins w:id="1411" w:author="Huawei" w:date="2020-11-10T15:12:00Z">
              <w:r>
                <w:rPr>
                  <w:rFonts w:eastAsiaTheme="minorEastAsia"/>
                  <w:u w:val="single"/>
                  <w:lang w:eastAsia="zh-CN"/>
                </w:rPr>
                <w:t>further</w:t>
              </w:r>
            </w:ins>
            <w:ins w:id="1412" w:author="Huawei" w:date="2020-11-10T15:13:00Z">
              <w:r>
                <w:rPr>
                  <w:rFonts w:eastAsiaTheme="minorEastAsia"/>
                  <w:u w:val="single"/>
                  <w:lang w:eastAsia="zh-CN"/>
                </w:rPr>
                <w:t xml:space="preserve"> check</w:t>
              </w:r>
            </w:ins>
            <w:ins w:id="1413" w:author="Huawei" w:date="2020-11-10T15:16:00Z">
              <w:r>
                <w:rPr>
                  <w:rFonts w:eastAsiaTheme="minorEastAsia"/>
                  <w:u w:val="single"/>
                  <w:lang w:eastAsia="zh-CN"/>
                </w:rPr>
                <w:t xml:space="preserve"> by using the following metric</w:t>
              </w:r>
            </w:ins>
            <w:ins w:id="1414" w:author="Huawei" w:date="2020-11-10T16:01:00Z">
              <w:r w:rsidR="004276B5">
                <w:rPr>
                  <w:rFonts w:eastAsiaTheme="minorEastAsia"/>
                  <w:u w:val="single"/>
                  <w:lang w:eastAsia="zh-CN"/>
                </w:rPr>
                <w:t xml:space="preserve"> and the newly agreed simulation assumptions</w:t>
              </w:r>
            </w:ins>
            <w:ins w:id="1415" w:author="Huawei" w:date="2020-11-10T15:13:00Z">
              <w:r>
                <w:rPr>
                  <w:rFonts w:eastAsiaTheme="minorEastAsia"/>
                  <w:u w:val="single"/>
                  <w:lang w:eastAsia="zh-CN"/>
                </w:rPr>
                <w:t xml:space="preserve">, as Intel suggested, if technical issue will be observed, we can revise </w:t>
              </w:r>
            </w:ins>
            <w:ins w:id="1416" w:author="Huawei" w:date="2020-11-10T15:14:00Z">
              <w:r>
                <w:rPr>
                  <w:rFonts w:eastAsiaTheme="minorEastAsia"/>
                  <w:u w:val="single"/>
                  <w:lang w:eastAsia="zh-CN"/>
                </w:rPr>
                <w:t>the related beta values</w:t>
              </w:r>
            </w:ins>
            <w:ins w:id="1417" w:author="Huawei" w:date="2020-11-10T15:16:00Z">
              <w:r>
                <w:rPr>
                  <w:rFonts w:eastAsiaTheme="minorEastAsia"/>
                  <w:u w:val="single"/>
                  <w:lang w:eastAsia="zh-CN"/>
                </w:rPr>
                <w:t xml:space="preserve"> in next meeting</w:t>
              </w:r>
            </w:ins>
            <w:ins w:id="1418" w:author="Huawei" w:date="2020-11-10T15:12:00Z">
              <w:r>
                <w:rPr>
                  <w:rFonts w:eastAsiaTheme="minorEastAsia"/>
                  <w:u w:val="single"/>
                  <w:lang w:eastAsia="zh-CN"/>
                </w:rPr>
                <w:t>:</w:t>
              </w:r>
            </w:ins>
          </w:p>
          <w:p w14:paraId="1A34116F" w14:textId="0F2B78DD" w:rsidR="003930B9" w:rsidRDefault="003930B9" w:rsidP="003930B9">
            <w:pPr>
              <w:spacing w:after="120"/>
              <w:rPr>
                <w:rFonts w:eastAsiaTheme="minorEastAsia"/>
                <w:color w:val="0070C0"/>
                <w:lang w:val="en-US" w:eastAsia="zh-CN"/>
              </w:rPr>
            </w:pPr>
            <w:ins w:id="1419" w:author="Huawei" w:date="2020-11-10T15:16:00Z">
              <w:r>
                <w:rPr>
                  <w:rFonts w:eastAsiaTheme="minorEastAsia"/>
                  <w:u w:val="single"/>
                  <w:lang w:eastAsia="zh-CN"/>
                </w:rPr>
                <w:t>T</w:t>
              </w:r>
            </w:ins>
            <w:ins w:id="1420" w:author="Huawei" w:date="2020-11-10T15:12:00Z">
              <w:r>
                <w:rPr>
                  <w:rFonts w:eastAsiaTheme="minorEastAsia"/>
                  <w:u w:val="single"/>
                  <w:lang w:eastAsia="zh-CN"/>
                </w:rPr>
                <w:t xml:space="preserve">he smallest beta </w:t>
              </w:r>
            </w:ins>
            <w:ins w:id="1421" w:author="Huawei" w:date="2020-11-10T15:17:00Z">
              <w:r>
                <w:rPr>
                  <w:rFonts w:eastAsiaTheme="minorEastAsia"/>
                  <w:u w:val="single"/>
                  <w:lang w:eastAsia="zh-CN"/>
                </w:rPr>
                <w:t>value should</w:t>
              </w:r>
            </w:ins>
            <w:ins w:id="1422" w:author="Huawei" w:date="2020-11-10T15:12:00Z">
              <w:r>
                <w:rPr>
                  <w:rFonts w:eastAsiaTheme="minorEastAsia"/>
                  <w:u w:val="single"/>
                  <w:lang w:eastAsia="zh-CN"/>
                </w:rPr>
                <w:t xml:space="preserve"> ensure that BLER of 2</w:t>
              </w:r>
              <w:r w:rsidRPr="00CB12CA">
                <w:rPr>
                  <w:rFonts w:eastAsiaTheme="minorEastAsia"/>
                  <w:u w:val="single"/>
                  <w:vertAlign w:val="superscript"/>
                  <w:lang w:eastAsia="zh-CN"/>
                </w:rPr>
                <w:t>nd</w:t>
              </w:r>
              <w:r>
                <w:rPr>
                  <w:rFonts w:eastAsiaTheme="minorEastAsia"/>
                  <w:u w:val="single"/>
                  <w:lang w:eastAsia="zh-CN"/>
                </w:rPr>
                <w:t xml:space="preserve"> stage SCI </w:t>
              </w:r>
            </w:ins>
            <w:ins w:id="1423" w:author="Huawei" w:date="2020-11-10T15:17:00Z">
              <w:r>
                <w:rPr>
                  <w:rFonts w:eastAsiaTheme="minorEastAsia"/>
                  <w:u w:val="single"/>
                  <w:lang w:eastAsia="zh-CN"/>
                </w:rPr>
                <w:t>is</w:t>
              </w:r>
            </w:ins>
            <w:ins w:id="1424" w:author="Huawei" w:date="2020-11-10T15:12:00Z">
              <w:r>
                <w:rPr>
                  <w:rFonts w:eastAsiaTheme="minorEastAsia"/>
                  <w:u w:val="single"/>
                  <w:lang w:eastAsia="zh-CN"/>
                </w:rPr>
                <w:t xml:space="preserve"> lower than [1%] when SNR </w:t>
              </w:r>
              <w:r>
                <w:rPr>
                  <w:rFonts w:eastAsiaTheme="minorEastAsia"/>
                  <w:bCs/>
                  <w:lang w:eastAsia="zh-CN"/>
                </w:rPr>
                <w:t xml:space="preserve">satisfying 10% BLER of PSSCH is achieved. </w:t>
              </w:r>
            </w:ins>
          </w:p>
        </w:tc>
      </w:tr>
      <w:tr w:rsidR="004D108B" w14:paraId="4485619E" w14:textId="77777777" w:rsidTr="009F07A5">
        <w:trPr>
          <w:ins w:id="1425" w:author="CATT" w:date="2020-11-10T17:55:00Z"/>
        </w:trPr>
        <w:tc>
          <w:tcPr>
            <w:tcW w:w="1236" w:type="dxa"/>
          </w:tcPr>
          <w:p w14:paraId="05E2C13F" w14:textId="7B155CC5" w:rsidR="004D108B" w:rsidRDefault="004D108B" w:rsidP="003930B9">
            <w:pPr>
              <w:spacing w:after="120"/>
              <w:rPr>
                <w:ins w:id="1426" w:author="CATT" w:date="2020-11-10T17:55:00Z"/>
                <w:rFonts w:eastAsiaTheme="minorEastAsia"/>
                <w:color w:val="0070C0"/>
                <w:lang w:val="en-US" w:eastAsia="zh-CN"/>
              </w:rPr>
            </w:pPr>
            <w:ins w:id="1427" w:author="CATT" w:date="2020-11-10T17:55:00Z">
              <w:r>
                <w:rPr>
                  <w:rFonts w:eastAsiaTheme="minorEastAsia" w:hint="eastAsia"/>
                  <w:color w:val="0070C0"/>
                  <w:lang w:val="en-US" w:eastAsia="zh-CN"/>
                </w:rPr>
                <w:t>CATT</w:t>
              </w:r>
            </w:ins>
          </w:p>
        </w:tc>
        <w:tc>
          <w:tcPr>
            <w:tcW w:w="8395" w:type="dxa"/>
          </w:tcPr>
          <w:p w14:paraId="671C5212" w14:textId="7D94DEE2" w:rsidR="004D108B" w:rsidRDefault="004D108B" w:rsidP="003930B9">
            <w:pPr>
              <w:spacing w:after="120"/>
              <w:rPr>
                <w:ins w:id="1428" w:author="CATT" w:date="2020-11-10T17:55:00Z"/>
                <w:rFonts w:eastAsiaTheme="minorEastAsia"/>
                <w:u w:val="single"/>
                <w:lang w:eastAsia="zh-CN"/>
              </w:rPr>
            </w:pPr>
            <w:ins w:id="1429" w:author="CATT" w:date="2020-11-10T17:55:00Z">
              <w:r>
                <w:rPr>
                  <w:rFonts w:eastAsiaTheme="minorEastAsia" w:hint="eastAsia"/>
                  <w:color w:val="0070C0"/>
                  <w:lang w:val="en-US" w:eastAsia="zh-CN"/>
                </w:rPr>
                <w:t>OK with LG proposal as baseline.</w:t>
              </w:r>
            </w:ins>
          </w:p>
        </w:tc>
      </w:tr>
      <w:tr w:rsidR="00FD064F" w14:paraId="2DFC331B" w14:textId="77777777" w:rsidTr="009F07A5">
        <w:trPr>
          <w:ins w:id="1430" w:author="MediaTek" w:date="2020-11-10T18:48:00Z"/>
        </w:trPr>
        <w:tc>
          <w:tcPr>
            <w:tcW w:w="1236" w:type="dxa"/>
          </w:tcPr>
          <w:p w14:paraId="4A6C71F6" w14:textId="3F414F33" w:rsidR="00FD064F" w:rsidRDefault="00FD064F" w:rsidP="003930B9">
            <w:pPr>
              <w:spacing w:after="120"/>
              <w:rPr>
                <w:ins w:id="1431" w:author="MediaTek" w:date="2020-11-10T18:48:00Z"/>
                <w:rFonts w:eastAsiaTheme="minorEastAsia"/>
                <w:color w:val="0070C0"/>
                <w:lang w:val="en-US" w:eastAsia="zh-CN"/>
              </w:rPr>
            </w:pPr>
            <w:ins w:id="1432" w:author="MediaTek" w:date="2020-11-10T18:48:00Z">
              <w:r>
                <w:rPr>
                  <w:rFonts w:eastAsiaTheme="minorEastAsia"/>
                  <w:color w:val="0070C0"/>
                  <w:lang w:val="en-US" w:eastAsia="zh-CN"/>
                </w:rPr>
                <w:t>MTK</w:t>
              </w:r>
            </w:ins>
          </w:p>
        </w:tc>
        <w:tc>
          <w:tcPr>
            <w:tcW w:w="8395" w:type="dxa"/>
          </w:tcPr>
          <w:p w14:paraId="3D5CD8F6" w14:textId="7400EB27" w:rsidR="00FD064F" w:rsidRDefault="00FD064F" w:rsidP="003930B9">
            <w:pPr>
              <w:spacing w:after="120"/>
              <w:rPr>
                <w:ins w:id="1433" w:author="MediaTek" w:date="2020-11-10T18:48:00Z"/>
                <w:rFonts w:eastAsiaTheme="minorEastAsia"/>
                <w:color w:val="0070C0"/>
                <w:lang w:val="en-US" w:eastAsia="zh-CN"/>
              </w:rPr>
            </w:pPr>
            <w:ins w:id="1434" w:author="MediaTek" w:date="2020-11-10T18:48:00Z">
              <w:r>
                <w:rPr>
                  <w:rFonts w:eastAsiaTheme="minorEastAsia"/>
                  <w:color w:val="0070C0"/>
                  <w:lang w:val="en-US" w:eastAsia="zh-CN"/>
                </w:rPr>
                <w:t>We have the same view with Intel.</w:t>
              </w:r>
            </w:ins>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2108FE59"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B8D0CB9"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lastRenderedPageBreak/>
        <w:t>O</w:t>
      </w:r>
      <w:r w:rsidRPr="007341BC">
        <w:rPr>
          <w:rFonts w:eastAsia="Malgun Gothic" w:hint="eastAsia"/>
          <w:szCs w:val="24"/>
          <w:lang w:eastAsia="ko-KR"/>
        </w:rPr>
        <w:t xml:space="preserve">ption </w:t>
      </w:r>
      <w:r w:rsidRPr="007341BC">
        <w:rPr>
          <w:rFonts w:eastAsia="Malgun Gothic"/>
          <w:szCs w:val="24"/>
          <w:lang w:eastAsia="ko-KR"/>
        </w:rPr>
        <w:t xml:space="preserve">1: Define performance requirement with 1300Hz FO and </w:t>
      </w:r>
      <w:r w:rsidRPr="007341BC">
        <w:rPr>
          <w:rFonts w:eastAsia="Malgun Gothic" w:hint="eastAsia"/>
          <w:szCs w:val="24"/>
          <w:lang w:eastAsia="ko-KR"/>
        </w:rPr>
        <w:t>±</w:t>
      </w:r>
      <w:r w:rsidRPr="007341BC">
        <w:rPr>
          <w:rFonts w:eastAsia="Malgun Gothic"/>
          <w:szCs w:val="24"/>
          <w:lang w:eastAsia="ko-KR"/>
        </w:rPr>
        <w:t>24Ts TO (CATT, Intel)</w:t>
      </w:r>
    </w:p>
    <w:p w14:paraId="6D2E1B54"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(Qualcomm, Huawei, MediaTek)</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C6D5B44" w14:textId="77777777"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14B82984" w14:textId="77777777" w:rsidTr="009F07A5">
        <w:tc>
          <w:tcPr>
            <w:tcW w:w="1236" w:type="dxa"/>
          </w:tcPr>
          <w:p w14:paraId="024FDF1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2EBA9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D06A0B9" w14:textId="77777777" w:rsidTr="009F07A5">
        <w:tc>
          <w:tcPr>
            <w:tcW w:w="1236" w:type="dxa"/>
          </w:tcPr>
          <w:p w14:paraId="781D7974" w14:textId="53AB6B5C" w:rsidR="009F07A5" w:rsidRPr="003418CB" w:rsidRDefault="009F07A5" w:rsidP="009F07A5">
            <w:pPr>
              <w:spacing w:after="120"/>
              <w:rPr>
                <w:rFonts w:eastAsiaTheme="minorEastAsia"/>
                <w:color w:val="0070C0"/>
                <w:lang w:val="en-US" w:eastAsia="zh-CN"/>
              </w:rPr>
            </w:pPr>
            <w:ins w:id="1435" w:author="JY Hwang2" w:date="2020-11-09T13:08:00Z">
              <w:r>
                <w:rPr>
                  <w:rFonts w:eastAsia="Malgun Gothic" w:hint="eastAsia"/>
                  <w:color w:val="0070C0"/>
                  <w:lang w:val="en-US" w:eastAsia="ko-KR"/>
                </w:rPr>
                <w:t>LG</w:t>
              </w:r>
            </w:ins>
          </w:p>
        </w:tc>
        <w:tc>
          <w:tcPr>
            <w:tcW w:w="8395" w:type="dxa"/>
          </w:tcPr>
          <w:p w14:paraId="1DC94271" w14:textId="72428D33" w:rsidR="009F07A5" w:rsidRPr="007341BC" w:rsidRDefault="009F07A5" w:rsidP="009F07A5">
            <w:pPr>
              <w:spacing w:after="120"/>
              <w:rPr>
                <w:rFonts w:eastAsia="Malgun Gothic"/>
                <w:color w:val="0070C0"/>
                <w:lang w:val="en-US" w:eastAsia="ko-KR"/>
              </w:rPr>
            </w:pPr>
            <w:ins w:id="1436" w:author="JY Hwang2" w:date="2020-11-09T13:08:00Z">
              <w:r>
                <w:rPr>
                  <w:rFonts w:eastAsia="Malgun Gothic" w:hint="eastAsia"/>
                  <w:color w:val="0070C0"/>
                  <w:lang w:val="en-US" w:eastAsia="ko-KR"/>
                </w:rPr>
                <w:t xml:space="preserve">No strong view. </w:t>
              </w:r>
            </w:ins>
          </w:p>
        </w:tc>
      </w:tr>
      <w:tr w:rsidR="007341BC" w14:paraId="118E4D98" w14:textId="77777777" w:rsidTr="009F07A5">
        <w:tc>
          <w:tcPr>
            <w:tcW w:w="1236" w:type="dxa"/>
          </w:tcPr>
          <w:p w14:paraId="1250B17A" w14:textId="5841C970" w:rsidR="007341BC" w:rsidRDefault="00484EFA" w:rsidP="00D37B2B">
            <w:pPr>
              <w:spacing w:after="120"/>
              <w:rPr>
                <w:rFonts w:eastAsiaTheme="minorEastAsia"/>
                <w:color w:val="0070C0"/>
                <w:lang w:val="en-US" w:eastAsia="zh-CN"/>
              </w:rPr>
            </w:pPr>
            <w:ins w:id="1437" w:author="Intel #97e" w:date="2020-11-09T21:20:00Z">
              <w:r>
                <w:rPr>
                  <w:rFonts w:eastAsiaTheme="minorEastAsia"/>
                  <w:color w:val="0070C0"/>
                  <w:lang w:val="en-US" w:eastAsia="zh-CN"/>
                </w:rPr>
                <w:t>Intel</w:t>
              </w:r>
            </w:ins>
          </w:p>
        </w:tc>
        <w:tc>
          <w:tcPr>
            <w:tcW w:w="8395" w:type="dxa"/>
          </w:tcPr>
          <w:p w14:paraId="2E877571" w14:textId="53EC811C" w:rsidR="007341BC" w:rsidRDefault="00484EFA" w:rsidP="00D37B2B">
            <w:pPr>
              <w:spacing w:after="120"/>
              <w:rPr>
                <w:ins w:id="1438" w:author="Intel #97e" w:date="2020-11-09T21:24:00Z"/>
                <w:rFonts w:eastAsiaTheme="minorEastAsia"/>
                <w:color w:val="0070C0"/>
                <w:lang w:val="en-US" w:eastAsia="zh-CN"/>
              </w:rPr>
            </w:pPr>
            <w:ins w:id="1439" w:author="Intel #97e" w:date="2020-11-09T21:22:00Z">
              <w:r>
                <w:rPr>
                  <w:rFonts w:eastAsiaTheme="minorEastAsia"/>
                  <w:color w:val="0070C0"/>
                  <w:lang w:val="en-US" w:eastAsia="zh-CN"/>
                </w:rPr>
                <w:t>Support Option 1. Con-current operation is one of the typical sce</w:t>
              </w:r>
            </w:ins>
            <w:ins w:id="1440" w:author="Intel #97e" w:date="2020-11-09T21:23:00Z">
              <w:r>
                <w:rPr>
                  <w:rFonts w:eastAsiaTheme="minorEastAsia"/>
                  <w:color w:val="0070C0"/>
                  <w:lang w:val="en-US" w:eastAsia="zh-CN"/>
                </w:rPr>
                <w:t xml:space="preserve">narios for V2X operation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based synchronization is mandatory for such scenario. Therefore, we think that it is very important </w:t>
              </w:r>
            </w:ins>
            <w:ins w:id="1441" w:author="Intel #97e" w:date="2020-11-09T21:24:00Z">
              <w:r>
                <w:rPr>
                  <w:rFonts w:eastAsiaTheme="minorEastAsia"/>
                  <w:color w:val="0070C0"/>
                  <w:lang w:val="en-US" w:eastAsia="zh-CN"/>
                </w:rPr>
                <w:t xml:space="preserve">to verify performance for such scenario </w:t>
              </w:r>
            </w:ins>
            <w:ins w:id="1442" w:author="Intel #97e" w:date="2020-11-09T21:26:00Z">
              <w:r>
                <w:rPr>
                  <w:rFonts w:eastAsiaTheme="minorEastAsia"/>
                  <w:color w:val="0070C0"/>
                  <w:lang w:val="en-US" w:eastAsia="zh-CN"/>
                </w:rPr>
                <w:t>w</w:t>
              </w:r>
            </w:ins>
            <w:ins w:id="1443" w:author="Intel #97e" w:date="2020-11-09T21:24:00Z">
              <w:r>
                <w:rPr>
                  <w:rFonts w:eastAsiaTheme="minorEastAsia"/>
                  <w:color w:val="0070C0"/>
                  <w:lang w:val="en-US" w:eastAsia="zh-CN"/>
                </w:rPr>
                <w:t>here CFO and TO is higher than for scenario with GNSS based sync source.</w:t>
              </w:r>
            </w:ins>
          </w:p>
          <w:p w14:paraId="3CB547BF" w14:textId="1F0B2127" w:rsidR="00484EFA" w:rsidRPr="003418CB" w:rsidRDefault="00484EFA" w:rsidP="00D37B2B">
            <w:pPr>
              <w:spacing w:after="120"/>
              <w:rPr>
                <w:rFonts w:eastAsiaTheme="minorEastAsia"/>
                <w:color w:val="0070C0"/>
                <w:lang w:val="en-US" w:eastAsia="zh-CN"/>
              </w:rPr>
            </w:pPr>
            <w:ins w:id="1444" w:author="Intel #97e" w:date="2020-11-09T21:24:00Z">
              <w:r>
                <w:rPr>
                  <w:rFonts w:eastAsiaTheme="minorEastAsia"/>
                  <w:color w:val="0070C0"/>
                  <w:lang w:val="en-US" w:eastAsia="zh-CN"/>
                </w:rPr>
                <w:t xml:space="preserve">@MTK: It is not clear which </w:t>
              </w:r>
            </w:ins>
            <w:ins w:id="1445" w:author="Intel #97e" w:date="2020-11-09T21:25:00Z">
              <w:r>
                <w:rPr>
                  <w:rFonts w:eastAsiaTheme="minorEastAsia"/>
                  <w:color w:val="0070C0"/>
                  <w:lang w:val="en-US" w:eastAsia="zh-CN"/>
                </w:rPr>
                <w:t>RRM test allows to verify performance in such conditions. Based on our understanding, timing test in RRM is for AWGN conditions and without CFO.</w:t>
              </w:r>
            </w:ins>
          </w:p>
        </w:tc>
      </w:tr>
      <w:tr w:rsidR="007341BC" w14:paraId="63530A14" w14:textId="77777777" w:rsidTr="009F07A5">
        <w:tc>
          <w:tcPr>
            <w:tcW w:w="1236" w:type="dxa"/>
          </w:tcPr>
          <w:p w14:paraId="1B438694" w14:textId="16D4E827" w:rsidR="007341BC" w:rsidRPr="00FD04C7" w:rsidRDefault="00FD04C7" w:rsidP="00D37B2B">
            <w:pPr>
              <w:spacing w:after="120"/>
              <w:rPr>
                <w:rFonts w:eastAsia="Malgun Gothic"/>
                <w:color w:val="0070C0"/>
                <w:lang w:val="en-US" w:eastAsia="ko-KR"/>
              </w:rPr>
            </w:pPr>
            <w:ins w:id="1446" w:author="JY Hwang2" w:date="2020-11-10T11:14:00Z">
              <w:r>
                <w:rPr>
                  <w:rFonts w:eastAsia="Malgun Gothic" w:hint="eastAsia"/>
                  <w:color w:val="0070C0"/>
                  <w:lang w:val="en-US" w:eastAsia="ko-KR"/>
                </w:rPr>
                <w:t>LG</w:t>
              </w:r>
            </w:ins>
          </w:p>
        </w:tc>
        <w:tc>
          <w:tcPr>
            <w:tcW w:w="8395" w:type="dxa"/>
          </w:tcPr>
          <w:p w14:paraId="088EA4C0" w14:textId="749A3D49" w:rsidR="007341BC" w:rsidRPr="00FD04C7" w:rsidRDefault="00FD04C7" w:rsidP="00914355">
            <w:pPr>
              <w:spacing w:after="120"/>
              <w:rPr>
                <w:rFonts w:eastAsia="Malgun Gothic"/>
                <w:color w:val="0070C0"/>
                <w:lang w:val="en-US" w:eastAsia="ko-KR"/>
              </w:rPr>
            </w:pPr>
            <w:ins w:id="1447" w:author="JY Hwang2" w:date="2020-11-10T11:14:00Z">
              <w:r>
                <w:rPr>
                  <w:rFonts w:eastAsia="Malgun Gothic" w:hint="eastAsia"/>
                  <w:color w:val="0070C0"/>
                  <w:lang w:val="en-US" w:eastAsia="ko-KR"/>
                </w:rPr>
                <w:t>To clarify the RRM test, in our understanding, there w</w:t>
              </w:r>
            </w:ins>
            <w:ins w:id="1448" w:author="JY Hwang2" w:date="2020-11-10T11:24:00Z">
              <w:r w:rsidR="00914355">
                <w:rPr>
                  <w:rFonts w:eastAsia="Malgun Gothic" w:hint="eastAsia"/>
                  <w:color w:val="0070C0"/>
                  <w:lang w:val="en-US" w:eastAsia="ko-KR"/>
                </w:rPr>
                <w:t>ere</w:t>
              </w:r>
            </w:ins>
            <w:ins w:id="1449" w:author="JY Hwang2" w:date="2020-11-10T11:14:00Z">
              <w:r>
                <w:rPr>
                  <w:rFonts w:eastAsia="Malgun Gothic" w:hint="eastAsia"/>
                  <w:color w:val="0070C0"/>
                  <w:lang w:val="en-US" w:eastAsia="ko-KR"/>
                </w:rPr>
                <w:t xml:space="preserve"> </w:t>
              </w:r>
              <w:proofErr w:type="gramStart"/>
              <w:r>
                <w:rPr>
                  <w:rFonts w:eastAsia="Malgun Gothic" w:hint="eastAsia"/>
                  <w:color w:val="0070C0"/>
                  <w:lang w:val="en-US" w:eastAsia="ko-KR"/>
                </w:rPr>
                <w:t>no</w:t>
              </w:r>
              <w:proofErr w:type="gramEnd"/>
              <w:r>
                <w:rPr>
                  <w:rFonts w:eastAsia="Malgun Gothic" w:hint="eastAsia"/>
                  <w:color w:val="0070C0"/>
                  <w:lang w:val="en-US" w:eastAsia="ko-KR"/>
                </w:rPr>
                <w:t xml:space="preserve"> </w:t>
              </w:r>
            </w:ins>
            <w:ins w:id="1450" w:author="JY Hwang2" w:date="2020-11-10T11:15:00Z">
              <w:r>
                <w:rPr>
                  <w:rFonts w:eastAsia="Malgun Gothic"/>
                  <w:color w:val="0070C0"/>
                  <w:lang w:val="en-US" w:eastAsia="ko-KR"/>
                </w:rPr>
                <w:t xml:space="preserve">any RRM test cases to verify TO/FO based on </w:t>
              </w:r>
              <w:proofErr w:type="spellStart"/>
              <w:r>
                <w:rPr>
                  <w:rFonts w:eastAsia="Malgun Gothic"/>
                  <w:color w:val="0070C0"/>
                  <w:lang w:val="en-US" w:eastAsia="ko-KR"/>
                </w:rPr>
                <w:t>gNB</w:t>
              </w:r>
              <w:proofErr w:type="spellEnd"/>
              <w:r>
                <w:rPr>
                  <w:rFonts w:eastAsia="Malgun Gothic"/>
                  <w:color w:val="0070C0"/>
                  <w:lang w:val="en-US" w:eastAsia="ko-KR"/>
                </w:rPr>
                <w:t xml:space="preserve"> based </w:t>
              </w:r>
            </w:ins>
            <w:ins w:id="1451" w:author="JY Hwang2" w:date="2020-11-10T11:16:00Z">
              <w:r>
                <w:rPr>
                  <w:rFonts w:eastAsia="Malgun Gothic"/>
                  <w:color w:val="0070C0"/>
                  <w:lang w:val="en-US" w:eastAsia="ko-KR"/>
                </w:rPr>
                <w:t>sync as mentioned by Intel.</w:t>
              </w:r>
            </w:ins>
          </w:p>
        </w:tc>
      </w:tr>
      <w:tr w:rsidR="0066472B" w14:paraId="3D6AA538" w14:textId="77777777" w:rsidTr="009F07A5">
        <w:tc>
          <w:tcPr>
            <w:tcW w:w="1236" w:type="dxa"/>
          </w:tcPr>
          <w:p w14:paraId="03B6812E" w14:textId="228BFAE8" w:rsidR="0066472B" w:rsidRDefault="0066472B" w:rsidP="0066472B">
            <w:pPr>
              <w:spacing w:after="120"/>
              <w:rPr>
                <w:rFonts w:eastAsiaTheme="minorEastAsia"/>
                <w:color w:val="0070C0"/>
                <w:lang w:val="en-US" w:eastAsia="zh-CN"/>
              </w:rPr>
            </w:pPr>
            <w:ins w:id="1452" w:author="Huawei" w:date="2020-11-1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866202" w14:textId="2EF01CB7" w:rsidR="0066472B" w:rsidRDefault="0066472B" w:rsidP="0066472B">
            <w:pPr>
              <w:spacing w:after="120"/>
              <w:rPr>
                <w:rFonts w:eastAsiaTheme="minorEastAsia"/>
                <w:color w:val="0070C0"/>
                <w:lang w:val="en-US" w:eastAsia="zh-CN"/>
              </w:rPr>
            </w:pPr>
            <w:ins w:id="1453" w:author="Huawei" w:date="2020-11-10T15:18:00Z">
              <w:r>
                <w:rPr>
                  <w:rFonts w:eastAsiaTheme="minorEastAsia" w:hint="eastAsia"/>
                  <w:color w:val="0070C0"/>
                  <w:lang w:val="en-US" w:eastAsia="zh-CN"/>
                </w:rPr>
                <w:t>O</w:t>
              </w:r>
              <w:r>
                <w:rPr>
                  <w:rFonts w:eastAsiaTheme="minorEastAsia"/>
                  <w:color w:val="0070C0"/>
                  <w:lang w:val="en-US" w:eastAsia="zh-CN"/>
                </w:rPr>
                <w:t>ption 1. Since it is optional for UE on band n47, currently we do not observe any practical use case f</w:t>
              </w:r>
            </w:ins>
            <w:ins w:id="1454" w:author="Huawei" w:date="2020-11-10T15:19:00Z">
              <w:r>
                <w:rPr>
                  <w:rFonts w:eastAsiaTheme="minorEastAsia"/>
                  <w:color w:val="0070C0"/>
                  <w:lang w:val="en-US" w:eastAsia="zh-CN"/>
                </w:rPr>
                <w:t>or such scenario</w:t>
              </w:r>
            </w:ins>
            <w:ins w:id="1455" w:author="Huawei" w:date="2020-11-10T15:18:00Z">
              <w:r>
                <w:rPr>
                  <w:rFonts w:eastAsiaTheme="minorEastAsia"/>
                  <w:color w:val="0070C0"/>
                  <w:lang w:val="en-US" w:eastAsia="zh-CN"/>
                </w:rPr>
                <w:t>. Only difference is larger CFO and CTO</w:t>
              </w:r>
            </w:ins>
            <w:ins w:id="1456" w:author="Huawei" w:date="2020-11-10T15:20:00Z">
              <w:r>
                <w:rPr>
                  <w:rFonts w:eastAsiaTheme="minorEastAsia"/>
                  <w:color w:val="0070C0"/>
                  <w:lang w:val="en-US" w:eastAsia="zh-CN"/>
                </w:rPr>
                <w:t>, no</w:t>
              </w:r>
            </w:ins>
            <w:ins w:id="1457" w:author="Huawei" w:date="2020-11-10T15:18:00Z">
              <w:r>
                <w:rPr>
                  <w:rFonts w:eastAsiaTheme="minorEastAsia"/>
                  <w:color w:val="0070C0"/>
                  <w:lang w:val="en-US" w:eastAsia="zh-CN"/>
                </w:rPr>
                <w:t xml:space="preserve"> need to consider this test.</w:t>
              </w:r>
            </w:ins>
          </w:p>
        </w:tc>
      </w:tr>
      <w:tr w:rsidR="00661E44" w14:paraId="61C5A010" w14:textId="77777777" w:rsidTr="009F07A5">
        <w:trPr>
          <w:ins w:id="1458" w:author="CATT" w:date="2020-11-10T17:54:00Z"/>
        </w:trPr>
        <w:tc>
          <w:tcPr>
            <w:tcW w:w="1236" w:type="dxa"/>
          </w:tcPr>
          <w:p w14:paraId="5A728816" w14:textId="716A39A6" w:rsidR="00661E44" w:rsidRDefault="00661E44" w:rsidP="0066472B">
            <w:pPr>
              <w:spacing w:after="120"/>
              <w:rPr>
                <w:ins w:id="1459" w:author="CATT" w:date="2020-11-10T17:54:00Z"/>
                <w:rFonts w:eastAsiaTheme="minorEastAsia"/>
                <w:color w:val="0070C0"/>
                <w:lang w:val="en-US" w:eastAsia="zh-CN"/>
              </w:rPr>
            </w:pPr>
            <w:ins w:id="1460" w:author="CATT" w:date="2020-11-10T17:55:00Z">
              <w:r>
                <w:rPr>
                  <w:rFonts w:eastAsiaTheme="minorEastAsia" w:hint="eastAsia"/>
                  <w:color w:val="0070C0"/>
                  <w:lang w:val="en-US" w:eastAsia="zh-CN"/>
                </w:rPr>
                <w:t>CATT</w:t>
              </w:r>
            </w:ins>
          </w:p>
        </w:tc>
        <w:tc>
          <w:tcPr>
            <w:tcW w:w="8395" w:type="dxa"/>
          </w:tcPr>
          <w:p w14:paraId="76DB9A91" w14:textId="13327AE9" w:rsidR="00661E44" w:rsidRDefault="00661E44" w:rsidP="0066472B">
            <w:pPr>
              <w:spacing w:after="120"/>
              <w:rPr>
                <w:ins w:id="1461" w:author="CATT" w:date="2020-11-10T17:54:00Z"/>
                <w:rFonts w:eastAsiaTheme="minorEastAsia"/>
                <w:color w:val="0070C0"/>
                <w:lang w:val="en-US" w:eastAsia="zh-CN"/>
              </w:rPr>
            </w:pPr>
            <w:ins w:id="1462" w:author="CATT" w:date="2020-11-10T17:55:00Z">
              <w:r>
                <w:rPr>
                  <w:rFonts w:eastAsiaTheme="minorEastAsia" w:hint="eastAsia"/>
                  <w:color w:val="0070C0"/>
                  <w:lang w:val="en-US" w:eastAsia="zh-CN"/>
                </w:rPr>
                <w:t xml:space="preserve">Prefer option 1. In LTE V2X, </w:t>
              </w:r>
              <w:proofErr w:type="spellStart"/>
              <w:r>
                <w:rPr>
                  <w:rFonts w:eastAsiaTheme="minorEastAsia" w:hint="eastAsia"/>
                  <w:color w:val="0070C0"/>
                  <w:lang w:val="en-US" w:eastAsia="zh-CN"/>
                </w:rPr>
                <w:t>eNB</w:t>
              </w:r>
              <w:proofErr w:type="spellEnd"/>
              <w:r>
                <w:rPr>
                  <w:rFonts w:eastAsiaTheme="minorEastAsia" w:hint="eastAsia"/>
                  <w:color w:val="0070C0"/>
                  <w:lang w:val="en-US" w:eastAsia="zh-CN"/>
                </w:rPr>
                <w:t xml:space="preserve"> based sync test cases were introduced in addition to GNSS based sync test. When it comes to NR V2X, there is </w:t>
              </w:r>
              <w:proofErr w:type="gramStart"/>
              <w:r>
                <w:rPr>
                  <w:rFonts w:eastAsiaTheme="minorEastAsia" w:hint="eastAsia"/>
                  <w:color w:val="0070C0"/>
                  <w:lang w:val="en-US" w:eastAsia="zh-CN"/>
                </w:rPr>
                <w:t>no</w:t>
              </w:r>
              <w:proofErr w:type="gramEnd"/>
              <w:r>
                <w:rPr>
                  <w:rFonts w:eastAsiaTheme="minorEastAsia" w:hint="eastAsia"/>
                  <w:color w:val="0070C0"/>
                  <w:lang w:val="en-US" w:eastAsia="zh-CN"/>
                </w:rPr>
                <w:t xml:space="preserve"> any scenario difference observed and thus the same principle should apply. In our understanding,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based sync test is different from GNSS based sync test except FO and TO. It is not expected to have implicit test passing for these two test cases.</w:t>
              </w:r>
            </w:ins>
          </w:p>
        </w:tc>
      </w:tr>
      <w:tr w:rsidR="00FD064F" w14:paraId="698E02AE" w14:textId="77777777" w:rsidTr="009F07A5">
        <w:trPr>
          <w:ins w:id="1463" w:author="MediaTek" w:date="2020-11-10T18:49:00Z"/>
        </w:trPr>
        <w:tc>
          <w:tcPr>
            <w:tcW w:w="1236" w:type="dxa"/>
          </w:tcPr>
          <w:p w14:paraId="48E6477F" w14:textId="0809B9A3" w:rsidR="00FD064F" w:rsidRDefault="00FD064F" w:rsidP="0066472B">
            <w:pPr>
              <w:spacing w:after="120"/>
              <w:rPr>
                <w:ins w:id="1464" w:author="MediaTek" w:date="2020-11-10T18:49:00Z"/>
                <w:rFonts w:eastAsiaTheme="minorEastAsia"/>
                <w:color w:val="0070C0"/>
                <w:lang w:val="en-US" w:eastAsia="zh-CN"/>
              </w:rPr>
            </w:pPr>
            <w:ins w:id="1465" w:author="MediaTek" w:date="2020-11-10T18:49:00Z">
              <w:r>
                <w:rPr>
                  <w:rFonts w:eastAsiaTheme="minorEastAsia"/>
                  <w:color w:val="0070C0"/>
                  <w:lang w:val="en-US" w:eastAsia="zh-CN"/>
                </w:rPr>
                <w:t>MTK</w:t>
              </w:r>
            </w:ins>
          </w:p>
        </w:tc>
        <w:tc>
          <w:tcPr>
            <w:tcW w:w="8395" w:type="dxa"/>
          </w:tcPr>
          <w:p w14:paraId="32BCB6FD" w14:textId="77777777" w:rsidR="00FD064F" w:rsidRDefault="00841E5F" w:rsidP="0066472B">
            <w:pPr>
              <w:spacing w:after="120"/>
              <w:rPr>
                <w:ins w:id="1466" w:author="MediaTek" w:date="2020-11-10T20:03:00Z"/>
                <w:rFonts w:eastAsiaTheme="minorEastAsia"/>
                <w:color w:val="0070C0"/>
                <w:lang w:val="en-US" w:eastAsia="zh-CN"/>
              </w:rPr>
            </w:pPr>
            <w:ins w:id="1467" w:author="MediaTek" w:date="2020-11-10T18:52:00Z">
              <w:r>
                <w:rPr>
                  <w:rFonts w:eastAsiaTheme="minorEastAsia"/>
                  <w:color w:val="0070C0"/>
                  <w:lang w:val="en-US" w:eastAsia="zh-CN"/>
                </w:rPr>
                <w:t>Support option 2.</w:t>
              </w:r>
            </w:ins>
          </w:p>
          <w:p w14:paraId="044E9CD6" w14:textId="56E364A1" w:rsidR="00E26A81" w:rsidRDefault="00E26A81" w:rsidP="0066472B">
            <w:pPr>
              <w:spacing w:after="120"/>
              <w:rPr>
                <w:ins w:id="1468" w:author="MediaTek" w:date="2020-11-10T18:52:00Z"/>
                <w:rFonts w:eastAsiaTheme="minorEastAsia"/>
                <w:color w:val="0070C0"/>
                <w:lang w:val="en-US" w:eastAsia="zh-CN"/>
              </w:rPr>
            </w:pPr>
            <w:ins w:id="1469" w:author="MediaTek" w:date="2020-11-10T20:04:00Z">
              <w:r>
                <w:rPr>
                  <w:rFonts w:eastAsiaTheme="minorEastAsia"/>
                  <w:color w:val="0070C0"/>
                  <w:lang w:val="en-US" w:eastAsia="zh-CN"/>
                </w:rPr>
                <w:t>To Intel,</w:t>
              </w:r>
            </w:ins>
          </w:p>
          <w:p w14:paraId="4551AE06" w14:textId="04FEB2AE" w:rsidR="00841E5F" w:rsidRPr="00F82064" w:rsidRDefault="00E26A81" w:rsidP="00E26A81">
            <w:pPr>
              <w:spacing w:after="120"/>
              <w:rPr>
                <w:ins w:id="1470" w:author="MediaTek" w:date="2020-11-10T18:49:00Z"/>
                <w:rFonts w:eastAsiaTheme="minorEastAsia"/>
                <w:color w:val="0070C0"/>
                <w:lang w:eastAsia="zh-CN"/>
                <w:rPrChange w:id="1471" w:author="MediaTek" w:date="2020-11-10T19:17:00Z">
                  <w:rPr>
                    <w:ins w:id="1472" w:author="MediaTek" w:date="2020-11-10T18:49:00Z"/>
                    <w:rFonts w:eastAsiaTheme="minorEastAsia"/>
                    <w:color w:val="0070C0"/>
                    <w:lang w:val="en-US" w:eastAsia="zh-CN"/>
                  </w:rPr>
                </w:rPrChange>
              </w:rPr>
            </w:pPr>
            <w:ins w:id="1473" w:author="MediaTek" w:date="2020-11-10T20:03:00Z">
              <w:r>
                <w:rPr>
                  <w:rFonts w:eastAsiaTheme="minorEastAsia"/>
                  <w:color w:val="0070C0"/>
                  <w:lang w:eastAsia="zh-CN"/>
                </w:rPr>
                <w:t xml:space="preserve">From our understanding, </w:t>
              </w:r>
            </w:ins>
            <w:ins w:id="1474" w:author="MediaTek" w:date="2020-11-10T20:04:00Z">
              <w:r>
                <w:rPr>
                  <w:rFonts w:eastAsiaTheme="minorEastAsia"/>
                  <w:color w:val="0070C0"/>
                  <w:lang w:eastAsia="zh-CN"/>
                </w:rPr>
                <w:t>t</w:t>
              </w:r>
            </w:ins>
            <w:ins w:id="1475" w:author="MediaTek" w:date="2020-11-10T18:53:00Z">
              <w:r w:rsidR="00841E5F">
                <w:rPr>
                  <w:rFonts w:eastAsiaTheme="minorEastAsia"/>
                  <w:color w:val="0070C0"/>
                  <w:lang w:eastAsia="zh-CN"/>
                </w:rPr>
                <w:t xml:space="preserve">he only difference between GNSS and </w:t>
              </w:r>
              <w:proofErr w:type="spellStart"/>
              <w:r w:rsidR="00841E5F">
                <w:rPr>
                  <w:rFonts w:eastAsiaTheme="minorEastAsia"/>
                  <w:color w:val="0070C0"/>
                  <w:lang w:eastAsia="zh-CN"/>
                </w:rPr>
                <w:t>gNB</w:t>
              </w:r>
              <w:proofErr w:type="spellEnd"/>
              <w:r w:rsidR="00841E5F">
                <w:rPr>
                  <w:rFonts w:eastAsiaTheme="minorEastAsia"/>
                  <w:color w:val="0070C0"/>
                  <w:lang w:eastAsia="zh-CN"/>
                </w:rPr>
                <w:t xml:space="preserve"> is timing offset, </w:t>
              </w:r>
            </w:ins>
            <w:ins w:id="1476" w:author="MediaTek" w:date="2020-11-10T20:11:00Z">
              <w:r>
                <w:rPr>
                  <w:rFonts w:eastAsiaTheme="minorEastAsia"/>
                  <w:color w:val="0070C0"/>
                  <w:lang w:eastAsia="zh-CN"/>
                </w:rPr>
                <w:t>but it</w:t>
              </w:r>
            </w:ins>
            <w:ins w:id="1477" w:author="MediaTek" w:date="2020-11-10T18:53:00Z">
              <w:r w:rsidR="00841E5F">
                <w:rPr>
                  <w:rFonts w:eastAsiaTheme="minorEastAsia"/>
                  <w:color w:val="0070C0"/>
                  <w:lang w:eastAsia="zh-CN"/>
                </w:rPr>
                <w:t xml:space="preserve"> can be guaranteed by RRM test</w:t>
              </w:r>
            </w:ins>
            <w:ins w:id="1478" w:author="MediaTek" w:date="2020-11-10T18:55:00Z">
              <w:r w:rsidR="008C00EE">
                <w:rPr>
                  <w:rFonts w:eastAsiaTheme="minorEastAsia"/>
                  <w:color w:val="0070C0"/>
                  <w:lang w:eastAsia="zh-CN"/>
                </w:rPr>
                <w:t xml:space="preserve"> </w:t>
              </w:r>
            </w:ins>
            <w:ins w:id="1479" w:author="MediaTek" w:date="2020-11-10T19:18:00Z">
              <w:r w:rsidR="00051905">
                <w:rPr>
                  <w:rFonts w:eastAsiaTheme="minorEastAsia"/>
                  <w:color w:val="0070C0"/>
                  <w:lang w:eastAsia="zh-CN"/>
                </w:rPr>
                <w:t xml:space="preserve">as illustrated in </w:t>
              </w:r>
            </w:ins>
            <w:ins w:id="1480" w:author="MediaTek" w:date="2020-11-10T18:54:00Z">
              <w:r w:rsidR="00841E5F" w:rsidRPr="008620E4">
                <w:rPr>
                  <w:rFonts w:eastAsiaTheme="minorEastAsia"/>
                  <w:b/>
                  <w:color w:val="0070C0"/>
                  <w:sz w:val="24"/>
                  <w:szCs w:val="24"/>
                  <w:lang w:eastAsia="zh-CN"/>
                  <w:rPrChange w:id="1481" w:author="MediaTek" w:date="2020-11-10T20:17:00Z">
                    <w:rPr>
                      <w:rFonts w:eastAsiaTheme="minorEastAsia"/>
                      <w:color w:val="0070C0"/>
                      <w:lang w:eastAsia="zh-CN"/>
                    </w:rPr>
                  </w:rPrChange>
                </w:rPr>
                <w:t>R4-2012104</w:t>
              </w:r>
            </w:ins>
            <w:ins w:id="1482" w:author="MediaTek" w:date="2020-11-10T18:53:00Z">
              <w:r w:rsidR="00841E5F">
                <w:rPr>
                  <w:rFonts w:eastAsiaTheme="minorEastAsia"/>
                  <w:color w:val="0070C0"/>
                  <w:lang w:eastAsia="zh-CN"/>
                </w:rPr>
                <w:t>.</w:t>
              </w:r>
            </w:ins>
            <w:ins w:id="1483" w:author="MediaTek" w:date="2020-11-10T20:11:00Z">
              <w:r w:rsidR="00582E6D">
                <w:rPr>
                  <w:rFonts w:eastAsiaTheme="minorEastAsia"/>
                  <w:color w:val="0070C0"/>
                  <w:lang w:eastAsia="zh-CN"/>
                </w:rPr>
                <w:t xml:space="preserve"> The FO can be evaluated b</w:t>
              </w:r>
            </w:ins>
            <w:ins w:id="1484" w:author="MediaTek" w:date="2020-11-10T20:12:00Z">
              <w:r w:rsidR="00582E6D">
                <w:rPr>
                  <w:rFonts w:eastAsiaTheme="minorEastAsia"/>
                  <w:color w:val="0070C0"/>
                  <w:lang w:eastAsia="zh-CN"/>
                </w:rPr>
                <w:t>y GNSS based sync source</w:t>
              </w:r>
            </w:ins>
            <w:ins w:id="1485" w:author="MediaTek" w:date="2020-11-10T20:15:00Z">
              <w:r w:rsidR="00582E6D">
                <w:rPr>
                  <w:rFonts w:eastAsiaTheme="minorEastAsia"/>
                  <w:color w:val="0070C0"/>
                  <w:lang w:eastAsia="zh-CN"/>
                </w:rPr>
                <w:t xml:space="preserve"> </w:t>
              </w:r>
            </w:ins>
            <w:ins w:id="1486" w:author="MediaTek" w:date="2020-11-10T20:12:00Z">
              <w:r w:rsidR="00582E6D">
                <w:rPr>
                  <w:rFonts w:eastAsiaTheme="minorEastAsia"/>
                  <w:color w:val="0070C0"/>
                  <w:lang w:eastAsia="zh-CN"/>
                </w:rPr>
                <w:t>(</w:t>
              </w:r>
            </w:ins>
            <w:ins w:id="1487" w:author="MediaTek" w:date="2020-11-10T20:15:00Z">
              <w:r w:rsidR="00582E6D">
                <w:rPr>
                  <w:rFonts w:eastAsiaTheme="minorEastAsia"/>
                  <w:color w:val="0070C0"/>
                  <w:lang w:eastAsia="zh-CN"/>
                </w:rPr>
                <w:t>0.2ppm</w:t>
              </w:r>
            </w:ins>
            <w:ins w:id="1488" w:author="MediaTek" w:date="2020-11-10T20:12:00Z">
              <w:r w:rsidR="00582E6D">
                <w:rPr>
                  <w:rFonts w:eastAsiaTheme="minorEastAsia"/>
                  <w:color w:val="0070C0"/>
                  <w:lang w:eastAsia="zh-CN"/>
                </w:rPr>
                <w:t>).</w:t>
              </w:r>
            </w:ins>
            <w:ins w:id="1489" w:author="MediaTek" w:date="2020-11-10T18:53:00Z">
              <w:r w:rsidR="00841E5F">
                <w:rPr>
                  <w:rFonts w:eastAsiaTheme="minorEastAsia"/>
                  <w:color w:val="0070C0"/>
                  <w:lang w:eastAsia="zh-CN"/>
                </w:rPr>
                <w:t xml:space="preserve"> Besides, </w:t>
              </w:r>
              <w:proofErr w:type="spellStart"/>
              <w:r w:rsidR="00841E5F">
                <w:rPr>
                  <w:rFonts w:eastAsiaTheme="minorEastAsia"/>
                  <w:color w:val="0070C0"/>
                  <w:lang w:eastAsia="zh-CN"/>
                </w:rPr>
                <w:t>gNB</w:t>
              </w:r>
              <w:proofErr w:type="spellEnd"/>
              <w:r w:rsidR="00841E5F">
                <w:rPr>
                  <w:rFonts w:eastAsiaTheme="minorEastAsia"/>
                  <w:color w:val="0070C0"/>
                  <w:lang w:eastAsia="zh-CN"/>
                </w:rPr>
                <w:t xml:space="preserve"> is an optional feature. Thus, we suggest not to introduce this test.</w:t>
              </w:r>
            </w:ins>
          </w:p>
        </w:tc>
      </w:tr>
      <w:tr w:rsidR="00163BF7" w14:paraId="7BA6468E" w14:textId="77777777" w:rsidTr="009F07A5">
        <w:trPr>
          <w:ins w:id="1490" w:author="Intel #97e" w:date="2020-11-10T20:21:00Z"/>
        </w:trPr>
        <w:tc>
          <w:tcPr>
            <w:tcW w:w="1236" w:type="dxa"/>
          </w:tcPr>
          <w:p w14:paraId="7A3EFC5F" w14:textId="1E5794E6" w:rsidR="00163BF7" w:rsidRPr="00163BF7" w:rsidRDefault="00163BF7" w:rsidP="0066472B">
            <w:pPr>
              <w:spacing w:after="120"/>
              <w:rPr>
                <w:ins w:id="1491" w:author="Intel #97e" w:date="2020-11-10T20:21:00Z"/>
                <w:rFonts w:eastAsiaTheme="minorEastAsia"/>
                <w:color w:val="0070C0"/>
                <w:lang w:val="en-US" w:eastAsia="zh-CN"/>
              </w:rPr>
            </w:pPr>
            <w:ins w:id="1492" w:author="Intel #97e" w:date="2020-11-10T20:21:00Z">
              <w:r>
                <w:rPr>
                  <w:rFonts w:eastAsiaTheme="minorEastAsia"/>
                  <w:color w:val="0070C0"/>
                  <w:lang w:val="en-US" w:eastAsia="zh-CN"/>
                </w:rPr>
                <w:t>Intel</w:t>
              </w:r>
            </w:ins>
          </w:p>
        </w:tc>
        <w:tc>
          <w:tcPr>
            <w:tcW w:w="8395" w:type="dxa"/>
          </w:tcPr>
          <w:p w14:paraId="5D64B5FB" w14:textId="004725BF" w:rsidR="00163BF7" w:rsidRDefault="00F36526" w:rsidP="0066472B">
            <w:pPr>
              <w:spacing w:after="120"/>
              <w:rPr>
                <w:ins w:id="1493" w:author="Intel #97e" w:date="2020-11-10T20:21:00Z"/>
                <w:rFonts w:eastAsiaTheme="minorEastAsia"/>
                <w:color w:val="0070C0"/>
                <w:lang w:val="en-US" w:eastAsia="zh-CN"/>
              </w:rPr>
            </w:pPr>
            <w:ins w:id="1494" w:author="Intel #97e" w:date="2020-11-10T20:25:00Z">
              <w:r>
                <w:rPr>
                  <w:rFonts w:eastAsiaTheme="minorEastAsia"/>
                  <w:color w:val="0070C0"/>
                  <w:lang w:val="en-US" w:eastAsia="zh-CN"/>
                </w:rPr>
                <w:t xml:space="preserve">To MTK: </w:t>
              </w:r>
            </w:ins>
            <w:ins w:id="1495" w:author="Intel #97e" w:date="2020-11-10T20:21:00Z">
              <w:r w:rsidR="00163BF7">
                <w:rPr>
                  <w:rFonts w:eastAsiaTheme="minorEastAsia"/>
                  <w:color w:val="0070C0"/>
                  <w:lang w:val="en-US" w:eastAsia="zh-CN"/>
                </w:rPr>
                <w:t xml:space="preserve">In our paper </w:t>
              </w:r>
              <w:r w:rsidR="00163BF7" w:rsidRPr="00163BF7">
                <w:rPr>
                  <w:rFonts w:eastAsiaTheme="minorEastAsia"/>
                  <w:color w:val="0070C0"/>
                  <w:lang w:val="en-US" w:eastAsia="zh-CN"/>
                </w:rPr>
                <w:t>R4-2014537</w:t>
              </w:r>
              <w:r w:rsidR="00163BF7">
                <w:rPr>
                  <w:rFonts w:eastAsiaTheme="minorEastAsia"/>
                  <w:color w:val="0070C0"/>
                  <w:lang w:val="en-US" w:eastAsia="zh-CN"/>
                </w:rPr>
                <w:t xml:space="preserve">, </w:t>
              </w:r>
            </w:ins>
            <w:ins w:id="1496" w:author="Intel #97e" w:date="2020-11-10T20:22:00Z">
              <w:r w:rsidR="00163BF7">
                <w:rPr>
                  <w:rFonts w:eastAsiaTheme="minorEastAsia"/>
                  <w:color w:val="0070C0"/>
                  <w:lang w:val="en-US" w:eastAsia="zh-CN"/>
                </w:rPr>
                <w:t xml:space="preserve">we showed that CFO for case with </w:t>
              </w:r>
              <w:proofErr w:type="spellStart"/>
              <w:r w:rsidR="00163BF7">
                <w:rPr>
                  <w:rFonts w:eastAsiaTheme="minorEastAsia"/>
                  <w:color w:val="0070C0"/>
                  <w:lang w:val="en-US" w:eastAsia="zh-CN"/>
                </w:rPr>
                <w:t>gNB</w:t>
              </w:r>
              <w:proofErr w:type="spellEnd"/>
              <w:r w:rsidR="00163BF7">
                <w:rPr>
                  <w:rFonts w:eastAsiaTheme="minorEastAsia"/>
                  <w:color w:val="0070C0"/>
                  <w:lang w:val="en-US" w:eastAsia="zh-CN"/>
                </w:rPr>
                <w:t xml:space="preserve"> based sync source is much higher than for scenario </w:t>
              </w:r>
            </w:ins>
            <w:ins w:id="1497" w:author="Intel #97e" w:date="2020-11-10T20:23:00Z">
              <w:r w:rsidR="00163BF7">
                <w:rPr>
                  <w:rFonts w:eastAsiaTheme="minorEastAsia"/>
                  <w:color w:val="0070C0"/>
                  <w:lang w:val="en-US" w:eastAsia="zh-CN"/>
                </w:rPr>
                <w:t xml:space="preserve">with </w:t>
              </w:r>
              <w:r>
                <w:rPr>
                  <w:rFonts w:eastAsiaTheme="minorEastAsia"/>
                  <w:color w:val="0070C0"/>
                  <w:lang w:val="en-US" w:eastAsia="zh-CN"/>
                </w:rPr>
                <w:t>GNSS based sync source and depend</w:t>
              </w:r>
            </w:ins>
            <w:ins w:id="1498" w:author="Intel #97e" w:date="2020-11-10T20:24:00Z">
              <w:r>
                <w:rPr>
                  <w:rFonts w:eastAsiaTheme="minorEastAsia"/>
                  <w:color w:val="0070C0"/>
                  <w:lang w:val="en-US" w:eastAsia="zh-CN"/>
                </w:rPr>
                <w:t>s</w:t>
              </w:r>
            </w:ins>
            <w:ins w:id="1499" w:author="Intel #97e" w:date="2020-11-10T20:23:00Z">
              <w:r>
                <w:rPr>
                  <w:rFonts w:eastAsiaTheme="minorEastAsia"/>
                  <w:color w:val="0070C0"/>
                  <w:lang w:val="en-US" w:eastAsia="zh-CN"/>
                </w:rPr>
                <w:t xml:space="preserve"> on </w:t>
              </w:r>
            </w:ins>
            <w:ins w:id="1500" w:author="Intel #97e" w:date="2020-11-10T20:24:00Z">
              <w:r>
                <w:rPr>
                  <w:rFonts w:eastAsiaTheme="minorEastAsia"/>
                  <w:color w:val="0070C0"/>
                  <w:lang w:val="en-US" w:eastAsia="zh-CN"/>
                </w:rPr>
                <w:t>speed conditions</w:t>
              </w:r>
            </w:ins>
            <w:ins w:id="1501" w:author="Intel #97e" w:date="2020-11-10T20:23:00Z">
              <w:r>
                <w:rPr>
                  <w:rFonts w:eastAsiaTheme="minorEastAsia"/>
                  <w:color w:val="0070C0"/>
                  <w:lang w:val="en-US" w:eastAsia="zh-CN"/>
                </w:rPr>
                <w:t xml:space="preserve">. If such requirements will not be </w:t>
              </w:r>
            </w:ins>
            <w:ins w:id="1502" w:author="Intel #97e" w:date="2020-11-10T20:24:00Z">
              <w:r>
                <w:rPr>
                  <w:rFonts w:eastAsiaTheme="minorEastAsia"/>
                  <w:color w:val="0070C0"/>
                  <w:lang w:val="en-US" w:eastAsia="zh-CN"/>
                </w:rPr>
                <w:t>introduced,</w:t>
              </w:r>
            </w:ins>
            <w:ins w:id="1503" w:author="Intel #97e" w:date="2020-11-10T20:23:00Z">
              <w:r>
                <w:rPr>
                  <w:rFonts w:eastAsiaTheme="minorEastAsia"/>
                  <w:color w:val="0070C0"/>
                  <w:lang w:val="en-US" w:eastAsia="zh-CN"/>
                </w:rPr>
                <w:t xml:space="preserve"> then we cannot guaranty reliable V2X performance for con-current </w:t>
              </w:r>
            </w:ins>
            <w:ins w:id="1504" w:author="Intel #97e" w:date="2020-11-10T20:24:00Z">
              <w:r>
                <w:rPr>
                  <w:rFonts w:eastAsiaTheme="minorEastAsia"/>
                  <w:color w:val="0070C0"/>
                  <w:lang w:val="en-US" w:eastAsia="zh-CN"/>
                </w:rPr>
                <w:t>operation</w:t>
              </w:r>
            </w:ins>
            <w:ins w:id="1505" w:author="Intel #97e" w:date="2020-11-10T20:25:00Z">
              <w:r>
                <w:rPr>
                  <w:rFonts w:eastAsiaTheme="minorEastAsia"/>
                  <w:color w:val="0070C0"/>
                  <w:lang w:val="en-US" w:eastAsia="zh-CN"/>
                </w:rPr>
                <w:t xml:space="preserve"> for which </w:t>
              </w:r>
            </w:ins>
            <w:proofErr w:type="spellStart"/>
            <w:ins w:id="1506" w:author="Intel #97e" w:date="2020-11-10T20:26:00Z">
              <w:r>
                <w:rPr>
                  <w:rFonts w:eastAsiaTheme="minorEastAsia"/>
                  <w:color w:val="0070C0"/>
                  <w:lang w:val="en-US" w:eastAsia="zh-CN"/>
                </w:rPr>
                <w:t>gNB</w:t>
              </w:r>
              <w:proofErr w:type="spellEnd"/>
              <w:r>
                <w:rPr>
                  <w:rFonts w:eastAsiaTheme="minorEastAsia"/>
                  <w:color w:val="0070C0"/>
                  <w:lang w:val="en-US" w:eastAsia="zh-CN"/>
                </w:rPr>
                <w:t xml:space="preserve"> based synchronization is mandatory</w:t>
              </w:r>
            </w:ins>
            <w:ins w:id="1507" w:author="Intel #97e" w:date="2020-11-10T20:24:00Z">
              <w:r>
                <w:rPr>
                  <w:rFonts w:eastAsiaTheme="minorEastAsia"/>
                  <w:color w:val="0070C0"/>
                  <w:lang w:val="en-US" w:eastAsia="zh-CN"/>
                </w:rPr>
                <w:t>.</w:t>
              </w:r>
            </w:ins>
          </w:p>
        </w:tc>
      </w:tr>
    </w:tbl>
    <w:p w14:paraId="482A622B" w14:textId="0CC4CCC6"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101C47BB"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1: Define performance requirement (LG, Qualcomm)</w:t>
      </w:r>
    </w:p>
    <w:p w14:paraId="27F89A5D"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Do not define performance requirement (CATT, Intel, Huawei, MediaTek)</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A40FF03" w14:textId="77777777"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w:t>
      </w:r>
    </w:p>
    <w:tbl>
      <w:tblPr>
        <w:tblStyle w:val="TableGrid"/>
        <w:tblW w:w="0" w:type="auto"/>
        <w:tblLook w:val="04A0" w:firstRow="1" w:lastRow="0" w:firstColumn="1" w:lastColumn="0" w:noHBand="0" w:noVBand="1"/>
      </w:tblPr>
      <w:tblGrid>
        <w:gridCol w:w="1236"/>
        <w:gridCol w:w="8395"/>
      </w:tblGrid>
      <w:tr w:rsidR="007341BC" w14:paraId="3F68EC6C" w14:textId="77777777" w:rsidTr="009F07A5">
        <w:tc>
          <w:tcPr>
            <w:tcW w:w="1236" w:type="dxa"/>
          </w:tcPr>
          <w:p w14:paraId="3F511B8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AD1A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0274AE08" w14:textId="77777777" w:rsidTr="009F07A5">
        <w:tc>
          <w:tcPr>
            <w:tcW w:w="1236" w:type="dxa"/>
          </w:tcPr>
          <w:p w14:paraId="3742CA65" w14:textId="3EB680F4" w:rsidR="009F07A5" w:rsidRPr="003418CB" w:rsidRDefault="009F07A5" w:rsidP="009F07A5">
            <w:pPr>
              <w:spacing w:after="120"/>
              <w:rPr>
                <w:rFonts w:eastAsiaTheme="minorEastAsia"/>
                <w:color w:val="0070C0"/>
                <w:lang w:val="en-US" w:eastAsia="zh-CN"/>
              </w:rPr>
            </w:pPr>
            <w:ins w:id="1508" w:author="JY Hwang2" w:date="2020-11-09T13:08:00Z">
              <w:r>
                <w:rPr>
                  <w:rFonts w:eastAsia="Malgun Gothic" w:hint="eastAsia"/>
                  <w:color w:val="0070C0"/>
                  <w:lang w:val="en-US" w:eastAsia="ko-KR"/>
                </w:rPr>
                <w:t>LG</w:t>
              </w:r>
            </w:ins>
          </w:p>
        </w:tc>
        <w:tc>
          <w:tcPr>
            <w:tcW w:w="8395" w:type="dxa"/>
          </w:tcPr>
          <w:p w14:paraId="7A7DE9CD" w14:textId="77777777" w:rsidR="009F07A5" w:rsidRDefault="009F07A5" w:rsidP="009F07A5">
            <w:pPr>
              <w:spacing w:after="120"/>
              <w:rPr>
                <w:ins w:id="1509" w:author="JY Hwang2" w:date="2020-11-09T13:08:00Z"/>
                <w:rFonts w:eastAsia="Malgun Gothic"/>
                <w:color w:val="0070C0"/>
                <w:lang w:val="en-US" w:eastAsia="ko-KR"/>
              </w:rPr>
            </w:pPr>
            <w:ins w:id="1510"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185B5265" w14:textId="4B7F6385" w:rsidR="009F07A5" w:rsidRPr="007341BC" w:rsidRDefault="009F07A5" w:rsidP="009F07A5">
            <w:pPr>
              <w:spacing w:after="120"/>
              <w:rPr>
                <w:rFonts w:eastAsia="Malgun Gothic"/>
                <w:color w:val="0070C0"/>
                <w:lang w:val="en-US" w:eastAsia="ko-KR"/>
              </w:rPr>
            </w:pPr>
            <w:ins w:id="1511" w:author="JY Hwang2" w:date="2020-11-09T13:08:00Z">
              <w:r>
                <w:rPr>
                  <w:rFonts w:eastAsia="Malgun Gothic"/>
                  <w:color w:val="0070C0"/>
                  <w:lang w:val="en-US" w:eastAsia="ko-KR"/>
                </w:rPr>
                <w:t>Since unicast will be typical scenario for NR V2X., high SNR for 256QAM can be achieved. So, even this feature is optional, this feature should be verified.</w:t>
              </w:r>
            </w:ins>
          </w:p>
        </w:tc>
      </w:tr>
      <w:tr w:rsidR="007341BC" w14:paraId="692D00F4" w14:textId="77777777" w:rsidTr="009F07A5">
        <w:tc>
          <w:tcPr>
            <w:tcW w:w="1236" w:type="dxa"/>
          </w:tcPr>
          <w:p w14:paraId="51452B5E" w14:textId="0F7B4143" w:rsidR="007341BC" w:rsidRDefault="00021709" w:rsidP="00D37B2B">
            <w:pPr>
              <w:spacing w:after="120"/>
              <w:rPr>
                <w:rFonts w:eastAsiaTheme="minorEastAsia"/>
                <w:color w:val="0070C0"/>
                <w:lang w:val="en-US" w:eastAsia="zh-CN"/>
              </w:rPr>
            </w:pPr>
            <w:ins w:id="1512" w:author="Chu-Hsiang Huang" w:date="2020-11-08T22:37:00Z">
              <w:r>
                <w:rPr>
                  <w:rFonts w:eastAsiaTheme="minorEastAsia"/>
                  <w:color w:val="0070C0"/>
                  <w:lang w:val="en-US" w:eastAsia="zh-CN"/>
                </w:rPr>
                <w:t>QC</w:t>
              </w:r>
            </w:ins>
          </w:p>
        </w:tc>
        <w:tc>
          <w:tcPr>
            <w:tcW w:w="8395" w:type="dxa"/>
          </w:tcPr>
          <w:p w14:paraId="7195F2CD" w14:textId="77777777" w:rsidR="007341BC" w:rsidRDefault="00BF7899" w:rsidP="00D37B2B">
            <w:pPr>
              <w:spacing w:after="120"/>
              <w:rPr>
                <w:ins w:id="1513" w:author="Chu-Hsiang Huang" w:date="2020-11-08T22:38:00Z"/>
                <w:rFonts w:eastAsiaTheme="minorEastAsia"/>
                <w:color w:val="0070C0"/>
                <w:lang w:val="en-US" w:eastAsia="zh-CN"/>
              </w:rPr>
            </w:pPr>
            <w:ins w:id="1514" w:author="Chu-Hsiang Huang" w:date="2020-11-08T22:37:00Z">
              <w:r>
                <w:rPr>
                  <w:rFonts w:eastAsiaTheme="minorEastAsia"/>
                  <w:color w:val="0070C0"/>
                  <w:lang w:val="en-US" w:eastAsia="zh-CN"/>
                </w:rPr>
                <w:t xml:space="preserve">We want to </w:t>
              </w:r>
            </w:ins>
            <w:ins w:id="1515" w:author="Chu-Hsiang Huang" w:date="2020-11-08T22:38:00Z">
              <w:r>
                <w:rPr>
                  <w:rFonts w:eastAsiaTheme="minorEastAsia"/>
                  <w:color w:val="0070C0"/>
                  <w:lang w:val="en-US" w:eastAsia="zh-CN"/>
                </w:rPr>
                <w:t xml:space="preserve">address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comments in first round for concerns on 256QAM test:</w:t>
              </w:r>
            </w:ins>
          </w:p>
          <w:p w14:paraId="659D9369" w14:textId="457CC3F4" w:rsidR="00BF7899" w:rsidRPr="00BF7899" w:rsidRDefault="00BF7899">
            <w:pPr>
              <w:rPr>
                <w:rFonts w:eastAsiaTheme="minorEastAsia"/>
                <w:b/>
                <w:iCs/>
                <w:color w:val="0070C0"/>
                <w:sz w:val="24"/>
                <w:lang w:val="en-US" w:eastAsia="zh-CN"/>
              </w:rPr>
              <w:pPrChange w:id="1516" w:author="Unknown" w:date="2020-11-08T22:3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17" w:author="Chu-Hsiang Huang" w:date="2020-11-08T22:38:00Z">
              <w:r w:rsidRPr="00A849B4">
                <w:rPr>
                  <w:rFonts w:eastAsiaTheme="minorEastAsia"/>
                  <w:iCs/>
                  <w:color w:val="0070C0"/>
                  <w:lang w:val="en-US" w:eastAsia="zh-CN"/>
                </w:rPr>
                <w:lastRenderedPageBreak/>
                <w:t>(1</w:t>
              </w:r>
              <w:r>
                <w:rPr>
                  <w:rFonts w:eastAsiaTheme="minorEastAsia"/>
                  <w:iCs/>
                  <w:color w:val="0070C0"/>
                  <w:lang w:val="en-US" w:eastAsia="zh-CN"/>
                </w:rPr>
                <w:t xml:space="preserve">) </w:t>
              </w:r>
              <w:r w:rsidRPr="00A849B4">
                <w:rPr>
                  <w:rFonts w:eastAsiaTheme="minorEastAsia"/>
                  <w:iCs/>
                  <w:color w:val="0070C0"/>
                  <w:lang w:val="en-US" w:eastAsia="zh-CN"/>
                </w:rPr>
                <w:t>3GPP</w:t>
              </w:r>
              <w:r>
                <w:rPr>
                  <w:rFonts w:eastAsiaTheme="minorEastAsia"/>
                  <w:iCs/>
                  <w:color w:val="0070C0"/>
                  <w:lang w:val="en-US" w:eastAsia="zh-CN"/>
                </w:rPr>
                <w:t xml:space="preserve"> has defined many test cases for SNR &gt; 20dB (2) Only low speed will be defined, and reuse 64QAM low speed test configurations, no </w:t>
              </w:r>
              <w:proofErr w:type="gramStart"/>
              <w:r>
                <w:rPr>
                  <w:rFonts w:eastAsiaTheme="minorEastAsia"/>
                  <w:iCs/>
                  <w:color w:val="0070C0"/>
                  <w:lang w:val="en-US" w:eastAsia="zh-CN"/>
                </w:rPr>
                <w:t>work load</w:t>
              </w:r>
              <w:proofErr w:type="gramEnd"/>
              <w:r>
                <w:rPr>
                  <w:rFonts w:eastAsiaTheme="minorEastAsia"/>
                  <w:iCs/>
                  <w:color w:val="0070C0"/>
                  <w:lang w:val="en-US" w:eastAsia="zh-CN"/>
                </w:rPr>
                <w:t xml:space="preserve"> increases</w:t>
              </w:r>
            </w:ins>
          </w:p>
        </w:tc>
      </w:tr>
      <w:tr w:rsidR="007341BC" w14:paraId="0C33A76C" w14:textId="77777777" w:rsidTr="009F07A5">
        <w:tc>
          <w:tcPr>
            <w:tcW w:w="1236" w:type="dxa"/>
          </w:tcPr>
          <w:p w14:paraId="7E8A7A5C" w14:textId="39B2CDF3" w:rsidR="007341BC" w:rsidRDefault="006A0C01" w:rsidP="00D37B2B">
            <w:pPr>
              <w:spacing w:after="120"/>
              <w:rPr>
                <w:rFonts w:eastAsiaTheme="minorEastAsia"/>
                <w:color w:val="0070C0"/>
                <w:lang w:val="en-US" w:eastAsia="zh-CN"/>
              </w:rPr>
            </w:pPr>
            <w:ins w:id="1518" w:author="Intel #97e" w:date="2020-11-09T21:42:00Z">
              <w:r>
                <w:rPr>
                  <w:rFonts w:eastAsiaTheme="minorEastAsia"/>
                  <w:color w:val="0070C0"/>
                  <w:lang w:val="en-US" w:eastAsia="zh-CN"/>
                </w:rPr>
                <w:lastRenderedPageBreak/>
                <w:t>Intel</w:t>
              </w:r>
            </w:ins>
          </w:p>
        </w:tc>
        <w:tc>
          <w:tcPr>
            <w:tcW w:w="8395" w:type="dxa"/>
          </w:tcPr>
          <w:p w14:paraId="218526F1" w14:textId="6D2199DB" w:rsidR="007341BC" w:rsidRDefault="006A0C01" w:rsidP="00D37B2B">
            <w:pPr>
              <w:spacing w:after="120"/>
              <w:rPr>
                <w:rFonts w:eastAsiaTheme="minorEastAsia"/>
                <w:color w:val="0070C0"/>
                <w:lang w:val="en-US" w:eastAsia="zh-CN"/>
              </w:rPr>
            </w:pPr>
            <w:ins w:id="1519" w:author="Intel #97e" w:date="2020-11-09T21:43:00Z">
              <w:r>
                <w:rPr>
                  <w:rFonts w:eastAsiaTheme="minorEastAsia"/>
                  <w:color w:val="0070C0"/>
                  <w:lang w:val="en-US" w:eastAsia="zh-CN"/>
                </w:rPr>
                <w:t xml:space="preserve">Support Option 2 and </w:t>
              </w:r>
            </w:ins>
            <w:ins w:id="1520" w:author="Intel #97e" w:date="2020-11-09T21:44:00Z">
              <w:r>
                <w:rPr>
                  <w:rFonts w:eastAsiaTheme="minorEastAsia"/>
                  <w:color w:val="0070C0"/>
                  <w:lang w:val="en-US" w:eastAsia="zh-CN"/>
                </w:rPr>
                <w:t xml:space="preserve">we can keep it open and come back once simulation assumption for other, already agreed, scenarios will be stable. </w:t>
              </w:r>
            </w:ins>
            <w:ins w:id="1521" w:author="Intel #97e" w:date="2020-11-09T21:46:00Z">
              <w:r>
                <w:rPr>
                  <w:rFonts w:eastAsiaTheme="minorEastAsia"/>
                  <w:color w:val="0070C0"/>
                  <w:lang w:val="en-US" w:eastAsia="zh-CN"/>
                </w:rPr>
                <w:t>I</w:t>
              </w:r>
            </w:ins>
            <w:ins w:id="1522" w:author="Intel #97e" w:date="2020-11-09T21:44:00Z">
              <w:r>
                <w:rPr>
                  <w:rFonts w:eastAsiaTheme="minorEastAsia"/>
                  <w:color w:val="0070C0"/>
                  <w:lang w:val="en-US" w:eastAsia="zh-CN"/>
                </w:rPr>
                <w:t xml:space="preserve">t is optional </w:t>
              </w:r>
            </w:ins>
            <w:ins w:id="1523" w:author="Intel #97e" w:date="2020-11-09T21:45:00Z">
              <w:r>
                <w:rPr>
                  <w:rFonts w:eastAsiaTheme="minorEastAsia"/>
                  <w:color w:val="0070C0"/>
                  <w:lang w:val="en-US" w:eastAsia="zh-CN"/>
                </w:rPr>
                <w:t>feature for unicast transition which requires that it is s</w:t>
              </w:r>
            </w:ins>
            <w:ins w:id="1524" w:author="Intel #97e" w:date="2020-11-09T21:46:00Z">
              <w:r>
                <w:rPr>
                  <w:rFonts w:eastAsiaTheme="minorEastAsia"/>
                  <w:color w:val="0070C0"/>
                  <w:lang w:val="en-US" w:eastAsia="zh-CN"/>
                </w:rPr>
                <w:t>upported by Tx UE and Rx UE, because separate UE capabilities are defined.</w:t>
              </w:r>
            </w:ins>
          </w:p>
        </w:tc>
      </w:tr>
      <w:tr w:rsidR="005A71E0" w14:paraId="3F94E572" w14:textId="77777777" w:rsidTr="009F07A5">
        <w:tc>
          <w:tcPr>
            <w:tcW w:w="1236" w:type="dxa"/>
          </w:tcPr>
          <w:p w14:paraId="34AA92BB" w14:textId="72382E90" w:rsidR="005A71E0" w:rsidRDefault="005A71E0" w:rsidP="005A71E0">
            <w:pPr>
              <w:spacing w:after="120"/>
              <w:rPr>
                <w:rFonts w:eastAsiaTheme="minorEastAsia"/>
                <w:color w:val="0070C0"/>
                <w:lang w:val="en-US" w:eastAsia="zh-CN"/>
              </w:rPr>
            </w:pPr>
            <w:ins w:id="1525" w:author="Huawei" w:date="2020-11-10T15:2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11280DCF" w14:textId="3F8AE67C" w:rsidR="005A71E0" w:rsidRDefault="005A71E0" w:rsidP="005A71E0">
            <w:pPr>
              <w:spacing w:after="120"/>
              <w:rPr>
                <w:ins w:id="1526" w:author="Huawei" w:date="2020-11-10T15:21:00Z"/>
                <w:rFonts w:eastAsiaTheme="minorEastAsia"/>
                <w:color w:val="0070C0"/>
                <w:lang w:val="en-US" w:eastAsia="zh-CN"/>
              </w:rPr>
            </w:pPr>
            <w:ins w:id="1527" w:author="Huawei" w:date="2020-11-10T15:21:00Z">
              <w:r>
                <w:rPr>
                  <w:rFonts w:eastAsiaTheme="minorEastAsia"/>
                  <w:color w:val="0070C0"/>
                  <w:lang w:val="en-US" w:eastAsia="zh-CN"/>
                </w:rPr>
                <w:t xml:space="preserve">Still support option 2. </w:t>
              </w:r>
            </w:ins>
          </w:p>
          <w:p w14:paraId="4EB8F910" w14:textId="215FA56F" w:rsidR="005A71E0" w:rsidRDefault="005A71E0" w:rsidP="005A71E0">
            <w:pPr>
              <w:spacing w:after="120"/>
              <w:rPr>
                <w:ins w:id="1528" w:author="Huawei" w:date="2020-11-10T15:24:00Z"/>
                <w:rFonts w:eastAsiaTheme="minorEastAsia"/>
                <w:lang w:val="en-US" w:eastAsia="zh-CN"/>
              </w:rPr>
            </w:pPr>
            <w:ins w:id="1529" w:author="Huawei" w:date="2020-11-10T15:21:00Z">
              <w:r>
                <w:rPr>
                  <w:rFonts w:eastAsiaTheme="minorEastAsia" w:hint="eastAsia"/>
                  <w:lang w:val="en-US" w:eastAsia="zh-CN"/>
                </w:rPr>
                <w:t>RA</w:t>
              </w:r>
              <w:r>
                <w:rPr>
                  <w:rFonts w:eastAsiaTheme="minorEastAsia"/>
                  <w:lang w:val="en-US" w:eastAsia="zh-CN"/>
                </w:rPr>
                <w:t xml:space="preserve">N4 had </w:t>
              </w:r>
            </w:ins>
            <w:ins w:id="1530" w:author="Huawei" w:date="2020-11-10T15:22:00Z">
              <w:r>
                <w:rPr>
                  <w:rFonts w:eastAsiaTheme="minorEastAsia"/>
                  <w:lang w:val="en-US" w:eastAsia="zh-CN"/>
                </w:rPr>
                <w:t xml:space="preserve">lots of discussions in last meeting about the Rx 256QAM mandatory or not, </w:t>
              </w:r>
            </w:ins>
            <w:ins w:id="1531" w:author="Huawei" w:date="2020-11-10T15:23:00Z">
              <w:r>
                <w:rPr>
                  <w:rFonts w:eastAsiaTheme="minorEastAsia"/>
                  <w:lang w:val="en-US" w:eastAsia="zh-CN"/>
                </w:rPr>
                <w:t xml:space="preserve">almost all companies including the proponent </w:t>
              </w:r>
            </w:ins>
            <w:ins w:id="1532" w:author="Huawei" w:date="2020-11-10T15:24:00Z">
              <w:r>
                <w:rPr>
                  <w:rFonts w:eastAsiaTheme="minorEastAsia"/>
                  <w:lang w:val="en-US" w:eastAsia="zh-CN"/>
                </w:rPr>
                <w:t>of Option 1</w:t>
              </w:r>
            </w:ins>
            <w:ins w:id="1533" w:author="Huawei" w:date="2020-11-10T15:22:00Z">
              <w:r>
                <w:rPr>
                  <w:rFonts w:eastAsiaTheme="minorEastAsia"/>
                  <w:lang w:val="en-US" w:eastAsia="zh-CN"/>
                </w:rPr>
                <w:t xml:space="preserve"> agree to set it to optional, we </w:t>
              </w:r>
            </w:ins>
            <w:ins w:id="1534" w:author="Huawei" w:date="2020-11-10T15:24:00Z">
              <w:r>
                <w:rPr>
                  <w:rFonts w:eastAsiaTheme="minorEastAsia"/>
                  <w:lang w:val="en-US" w:eastAsia="zh-CN"/>
                </w:rPr>
                <w:t>would like to know</w:t>
              </w:r>
            </w:ins>
            <w:ins w:id="1535" w:author="Huawei" w:date="2020-11-10T15:22:00Z">
              <w:r>
                <w:rPr>
                  <w:rFonts w:eastAsiaTheme="minorEastAsia"/>
                  <w:lang w:val="en-US" w:eastAsia="zh-CN"/>
                </w:rPr>
                <w:t xml:space="preserve"> the motivation to set it to optional but define performance requirements for it</w:t>
              </w:r>
            </w:ins>
            <w:ins w:id="1536" w:author="Huawei" w:date="2020-11-10T15:24:00Z">
              <w:r>
                <w:rPr>
                  <w:rFonts w:eastAsiaTheme="minorEastAsia"/>
                  <w:lang w:val="en-US" w:eastAsia="zh-CN"/>
                </w:rPr>
                <w:t xml:space="preserve"> at the same time.</w:t>
              </w:r>
            </w:ins>
          </w:p>
          <w:p w14:paraId="0ECBE821" w14:textId="69DD3804" w:rsidR="005A71E0" w:rsidRDefault="005A71E0" w:rsidP="005A71E0">
            <w:pPr>
              <w:spacing w:after="120"/>
              <w:rPr>
                <w:rFonts w:eastAsiaTheme="minorEastAsia"/>
                <w:color w:val="0070C0"/>
                <w:lang w:val="en-US" w:eastAsia="zh-CN"/>
              </w:rPr>
            </w:pPr>
            <w:ins w:id="1537" w:author="Huawei" w:date="2020-11-10T15:27:00Z">
              <w:r>
                <w:rPr>
                  <w:rFonts w:eastAsiaTheme="minorEastAsia"/>
                  <w:lang w:val="en-US" w:eastAsia="zh-CN"/>
                </w:rPr>
                <w:t xml:space="preserve">3GPP already agreed to set </w:t>
              </w:r>
            </w:ins>
            <w:ins w:id="1538" w:author="Huawei" w:date="2020-11-10T15:29:00Z">
              <w:r>
                <w:rPr>
                  <w:rFonts w:eastAsiaTheme="minorEastAsia"/>
                  <w:lang w:val="en-US" w:eastAsia="zh-CN"/>
                </w:rPr>
                <w:t xml:space="preserve">both </w:t>
              </w:r>
            </w:ins>
            <w:ins w:id="1539" w:author="Huawei" w:date="2020-11-10T15:26:00Z">
              <w:r>
                <w:rPr>
                  <w:rFonts w:eastAsiaTheme="minorEastAsia"/>
                  <w:lang w:val="en-US" w:eastAsia="zh-CN"/>
                </w:rPr>
                <w:t>Tx and Rx 256QAM are optional,</w:t>
              </w:r>
            </w:ins>
            <w:ins w:id="1540" w:author="Huawei" w:date="2020-11-10T15:27:00Z">
              <w:r>
                <w:rPr>
                  <w:rFonts w:eastAsiaTheme="minorEastAsia"/>
                  <w:lang w:val="en-US" w:eastAsia="zh-CN"/>
                </w:rPr>
                <w:t xml:space="preserve"> it means limited support</w:t>
              </w:r>
            </w:ins>
            <w:ins w:id="1541" w:author="Huawei" w:date="2020-11-10T15:29:00Z">
              <w:r>
                <w:rPr>
                  <w:rFonts w:eastAsiaTheme="minorEastAsia"/>
                  <w:lang w:val="en-US" w:eastAsia="zh-CN"/>
                </w:rPr>
                <w:t xml:space="preserve"> and</w:t>
              </w:r>
            </w:ins>
            <w:ins w:id="1542" w:author="Huawei" w:date="2020-11-10T15:28:00Z">
              <w:r>
                <w:rPr>
                  <w:rFonts w:eastAsiaTheme="minorEastAsia"/>
                  <w:lang w:val="en-US" w:eastAsia="zh-CN"/>
                </w:rPr>
                <w:t xml:space="preserve"> </w:t>
              </w:r>
            </w:ins>
            <w:ins w:id="1543" w:author="Huawei" w:date="2020-11-10T15:27:00Z">
              <w:r>
                <w:rPr>
                  <w:rFonts w:eastAsiaTheme="minorEastAsia"/>
                  <w:lang w:val="en-US" w:eastAsia="zh-CN"/>
                </w:rPr>
                <w:t>us</w:t>
              </w:r>
            </w:ins>
            <w:ins w:id="1544" w:author="Huawei" w:date="2020-11-10T15:28:00Z">
              <w:r>
                <w:rPr>
                  <w:rFonts w:eastAsiaTheme="minorEastAsia"/>
                  <w:lang w:val="en-US" w:eastAsia="zh-CN"/>
                </w:rPr>
                <w:t xml:space="preserve">e case that </w:t>
              </w:r>
            </w:ins>
            <w:ins w:id="1545" w:author="Huawei" w:date="2020-11-10T15:29:00Z">
              <w:r>
                <w:rPr>
                  <w:rFonts w:eastAsiaTheme="minorEastAsia"/>
                  <w:lang w:val="en-US" w:eastAsia="zh-CN"/>
                </w:rPr>
                <w:t xml:space="preserve">is </w:t>
              </w:r>
            </w:ins>
            <w:ins w:id="1546" w:author="Huawei" w:date="2020-11-10T15:28:00Z">
              <w:r>
                <w:rPr>
                  <w:rFonts w:eastAsiaTheme="minorEastAsia"/>
                  <w:lang w:val="en-US" w:eastAsia="zh-CN"/>
                </w:rPr>
                <w:t>only for group and broadcast</w:t>
              </w:r>
            </w:ins>
            <w:ins w:id="1547" w:author="Huawei" w:date="2020-11-10T15:27:00Z">
              <w:r>
                <w:rPr>
                  <w:rFonts w:eastAsiaTheme="minorEastAsia"/>
                  <w:lang w:val="en-US" w:eastAsia="zh-CN"/>
                </w:rPr>
                <w:t xml:space="preserve"> for 256QAM in the real network</w:t>
              </w:r>
            </w:ins>
            <w:ins w:id="1548" w:author="Huawei" w:date="2020-11-10T15:28:00Z">
              <w:r>
                <w:rPr>
                  <w:rFonts w:eastAsiaTheme="minorEastAsia"/>
                  <w:lang w:val="en-US" w:eastAsia="zh-CN"/>
                </w:rPr>
                <w:t xml:space="preserve">, we </w:t>
              </w:r>
            </w:ins>
            <w:ins w:id="1549" w:author="Huawei" w:date="2020-11-10T15:21:00Z">
              <w:r>
                <w:rPr>
                  <w:rFonts w:eastAsiaTheme="minorEastAsia"/>
                  <w:lang w:val="en-US" w:eastAsia="zh-CN"/>
                </w:rPr>
                <w:t>don’t think it is necessary to define the requirements.</w:t>
              </w:r>
            </w:ins>
          </w:p>
        </w:tc>
      </w:tr>
      <w:tr w:rsidR="00A107D6" w14:paraId="4E32B601" w14:textId="77777777" w:rsidTr="009F07A5">
        <w:trPr>
          <w:ins w:id="1550" w:author="CATT" w:date="2020-11-10T17:56:00Z"/>
        </w:trPr>
        <w:tc>
          <w:tcPr>
            <w:tcW w:w="1236" w:type="dxa"/>
          </w:tcPr>
          <w:p w14:paraId="34286604" w14:textId="2641EC78" w:rsidR="00A107D6" w:rsidRDefault="00A107D6" w:rsidP="005A71E0">
            <w:pPr>
              <w:spacing w:after="120"/>
              <w:rPr>
                <w:ins w:id="1551" w:author="CATT" w:date="2020-11-10T17:56:00Z"/>
                <w:rFonts w:eastAsiaTheme="minorEastAsia"/>
                <w:color w:val="0070C0"/>
                <w:lang w:val="en-US" w:eastAsia="zh-CN"/>
              </w:rPr>
            </w:pPr>
            <w:ins w:id="1552" w:author="CATT" w:date="2020-11-10T17:56:00Z">
              <w:r>
                <w:rPr>
                  <w:rFonts w:eastAsiaTheme="minorEastAsia" w:hint="eastAsia"/>
                  <w:color w:val="0070C0"/>
                  <w:lang w:val="en-US" w:eastAsia="zh-CN"/>
                </w:rPr>
                <w:t>CATT</w:t>
              </w:r>
            </w:ins>
          </w:p>
        </w:tc>
        <w:tc>
          <w:tcPr>
            <w:tcW w:w="8395" w:type="dxa"/>
          </w:tcPr>
          <w:p w14:paraId="0CDE7B74" w14:textId="4A198751" w:rsidR="00A107D6" w:rsidRDefault="00A107D6" w:rsidP="005A71E0">
            <w:pPr>
              <w:spacing w:after="120"/>
              <w:rPr>
                <w:ins w:id="1553" w:author="CATT" w:date="2020-11-10T17:56:00Z"/>
                <w:rFonts w:eastAsiaTheme="minorEastAsia"/>
                <w:color w:val="0070C0"/>
                <w:lang w:val="en-US" w:eastAsia="zh-CN"/>
              </w:rPr>
            </w:pPr>
            <w:ins w:id="1554" w:author="CATT" w:date="2020-11-10T17:56:00Z">
              <w:r>
                <w:rPr>
                  <w:rFonts w:eastAsiaTheme="minorEastAsia" w:hint="eastAsia"/>
                  <w:color w:val="0070C0"/>
                  <w:lang w:val="en-US" w:eastAsia="zh-CN"/>
                </w:rPr>
                <w:t xml:space="preserve">Support option 1. </w:t>
              </w:r>
            </w:ins>
          </w:p>
        </w:tc>
      </w:tr>
      <w:tr w:rsidR="00CD7B74" w14:paraId="24BBEBF4" w14:textId="77777777" w:rsidTr="009F07A5">
        <w:trPr>
          <w:ins w:id="1555" w:author="MediaTek" w:date="2020-11-10T18:56:00Z"/>
        </w:trPr>
        <w:tc>
          <w:tcPr>
            <w:tcW w:w="1236" w:type="dxa"/>
          </w:tcPr>
          <w:p w14:paraId="29C4506B" w14:textId="3525070E" w:rsidR="00CD7B74" w:rsidRDefault="00CD7B74" w:rsidP="005A71E0">
            <w:pPr>
              <w:spacing w:after="120"/>
              <w:rPr>
                <w:ins w:id="1556" w:author="MediaTek" w:date="2020-11-10T18:56:00Z"/>
                <w:rFonts w:eastAsiaTheme="minorEastAsia"/>
                <w:color w:val="0070C0"/>
                <w:lang w:val="en-US" w:eastAsia="zh-CN"/>
              </w:rPr>
            </w:pPr>
            <w:ins w:id="1557" w:author="MediaTek" w:date="2020-11-10T18:56:00Z">
              <w:r>
                <w:rPr>
                  <w:rFonts w:eastAsiaTheme="minorEastAsia"/>
                  <w:color w:val="0070C0"/>
                  <w:lang w:val="en-US" w:eastAsia="zh-CN"/>
                </w:rPr>
                <w:t>MTK</w:t>
              </w:r>
            </w:ins>
          </w:p>
        </w:tc>
        <w:tc>
          <w:tcPr>
            <w:tcW w:w="8395" w:type="dxa"/>
          </w:tcPr>
          <w:p w14:paraId="2AF791B0" w14:textId="77777777" w:rsidR="00C42044" w:rsidRDefault="00C42044" w:rsidP="00C42044">
            <w:pPr>
              <w:spacing w:after="120"/>
              <w:rPr>
                <w:ins w:id="1558" w:author="MediaTek" w:date="2020-11-10T18:56:00Z"/>
                <w:rFonts w:eastAsiaTheme="minorEastAsia"/>
                <w:color w:val="0070C0"/>
                <w:lang w:val="en-US" w:eastAsia="zh-CN"/>
              </w:rPr>
            </w:pPr>
            <w:ins w:id="1559" w:author="MediaTek" w:date="2020-11-10T18:56:00Z">
              <w:r>
                <w:rPr>
                  <w:rFonts w:eastAsiaTheme="minorEastAsia"/>
                  <w:color w:val="0070C0"/>
                  <w:lang w:val="en-US" w:eastAsia="zh-CN"/>
                </w:rPr>
                <w:t>We still think it is unnecessary to define 256QAM test case for NR V2X as commented in 1</w:t>
              </w:r>
              <w:r w:rsidRPr="00414E23">
                <w:rPr>
                  <w:rFonts w:eastAsiaTheme="minorEastAsia"/>
                  <w:color w:val="0070C0"/>
                  <w:vertAlign w:val="superscript"/>
                  <w:lang w:val="en-US" w:eastAsia="zh-CN"/>
                </w:rPr>
                <w:t>st</w:t>
              </w:r>
              <w:r>
                <w:rPr>
                  <w:rFonts w:eastAsiaTheme="minorEastAsia"/>
                  <w:color w:val="0070C0"/>
                  <w:lang w:val="en-US" w:eastAsia="zh-CN"/>
                </w:rPr>
                <w:t xml:space="preserve"> round. Based on 2</w:t>
              </w:r>
              <w:r w:rsidRPr="00414E23">
                <w:rPr>
                  <w:rFonts w:eastAsiaTheme="minorEastAsia"/>
                  <w:color w:val="0070C0"/>
                  <w:vertAlign w:val="superscript"/>
                  <w:lang w:val="en-US" w:eastAsia="zh-CN"/>
                </w:rPr>
                <w:t>nd</w:t>
              </w:r>
              <w:r>
                <w:rPr>
                  <w:rFonts w:eastAsiaTheme="minorEastAsia"/>
                  <w:color w:val="0070C0"/>
                  <w:lang w:val="en-US" w:eastAsia="zh-CN"/>
                </w:rPr>
                <w:t xml:space="preserve"> round comments in </w:t>
              </w:r>
              <w:r w:rsidRPr="002B0F86">
                <w:rPr>
                  <w:rFonts w:eastAsiaTheme="minorEastAsia"/>
                  <w:color w:val="0070C0"/>
                  <w:lang w:val="en-US" w:eastAsia="zh-CN"/>
                </w:rPr>
                <w:t>Issue 1-2-1: Payload size</w:t>
              </w:r>
              <w:r>
                <w:rPr>
                  <w:rFonts w:eastAsiaTheme="minorEastAsia"/>
                  <w:color w:val="0070C0"/>
                  <w:lang w:val="en-US" w:eastAsia="zh-CN"/>
                </w:rPr>
                <w:t xml:space="preserve"> (PSCCH), we think at least QC/LG/Intel agree with that the “Additional MCS table indicator” filed is 0 bit, which also means that the maximum modulation is 64QAM.</w:t>
              </w:r>
            </w:ins>
          </w:p>
          <w:p w14:paraId="6B4DDA48" w14:textId="769CD398" w:rsidR="00CD7B74" w:rsidRDefault="00C42044" w:rsidP="00C42044">
            <w:pPr>
              <w:spacing w:after="120"/>
              <w:rPr>
                <w:ins w:id="1560" w:author="MediaTek" w:date="2020-11-10T18:56:00Z"/>
                <w:rFonts w:eastAsiaTheme="minorEastAsia"/>
                <w:color w:val="0070C0"/>
                <w:lang w:val="en-US" w:eastAsia="zh-CN"/>
              </w:rPr>
            </w:pPr>
            <w:ins w:id="1561" w:author="MediaTek" w:date="2020-11-10T18:56:00Z">
              <w:r>
                <w:rPr>
                  <w:rFonts w:eastAsiaTheme="minorEastAsia"/>
                  <w:color w:val="0070C0"/>
                  <w:lang w:val="en-US" w:eastAsia="zh-CN"/>
                </w:rPr>
                <w:t>Could LG or QC explain why you want to define 256QAM since you have agreed that 0 bit “Additional MCS table indicator” is enough?</w:t>
              </w:r>
            </w:ins>
          </w:p>
        </w:tc>
      </w:tr>
      <w:tr w:rsidR="00945BE9" w14:paraId="7E487EB3" w14:textId="77777777" w:rsidTr="009F07A5">
        <w:trPr>
          <w:ins w:id="1562" w:author="JY Hwang2" w:date="2020-11-11T00:49:00Z"/>
        </w:trPr>
        <w:tc>
          <w:tcPr>
            <w:tcW w:w="1236" w:type="dxa"/>
          </w:tcPr>
          <w:p w14:paraId="6A363C14" w14:textId="3E3194BC" w:rsidR="00945BE9" w:rsidRPr="00945BE9" w:rsidRDefault="00945BE9" w:rsidP="005A71E0">
            <w:pPr>
              <w:spacing w:after="120"/>
              <w:rPr>
                <w:ins w:id="1563" w:author="JY Hwang2" w:date="2020-11-11T00:49:00Z"/>
                <w:rFonts w:eastAsia="Malgun Gothic"/>
                <w:color w:val="0070C0"/>
                <w:lang w:val="en-US" w:eastAsia="ko-KR"/>
              </w:rPr>
            </w:pPr>
            <w:ins w:id="1564" w:author="JY Hwang2" w:date="2020-11-11T00:49:00Z">
              <w:r>
                <w:rPr>
                  <w:rFonts w:eastAsia="Malgun Gothic" w:hint="eastAsia"/>
                  <w:color w:val="0070C0"/>
                  <w:lang w:val="en-US" w:eastAsia="ko-KR"/>
                </w:rPr>
                <w:t>LG</w:t>
              </w:r>
            </w:ins>
          </w:p>
        </w:tc>
        <w:tc>
          <w:tcPr>
            <w:tcW w:w="8395" w:type="dxa"/>
          </w:tcPr>
          <w:p w14:paraId="0F23C5F1" w14:textId="77777777" w:rsidR="00945BE9" w:rsidRDefault="00945BE9" w:rsidP="00C42044">
            <w:pPr>
              <w:spacing w:after="120"/>
              <w:rPr>
                <w:ins w:id="1565" w:author="JY Hwang2" w:date="2020-11-11T00:49:00Z"/>
                <w:rFonts w:eastAsia="Malgun Gothic"/>
                <w:color w:val="0070C0"/>
                <w:lang w:val="en-US" w:eastAsia="ko-KR"/>
              </w:rPr>
            </w:pPr>
            <w:ins w:id="1566" w:author="JY Hwang2" w:date="2020-11-11T00:49:00Z">
              <w:r>
                <w:rPr>
                  <w:rFonts w:eastAsia="Malgun Gothic" w:hint="eastAsia"/>
                  <w:color w:val="0070C0"/>
                  <w:lang w:val="en-US" w:eastAsia="ko-KR"/>
                </w:rPr>
                <w:t>To MTK,</w:t>
              </w:r>
            </w:ins>
          </w:p>
          <w:p w14:paraId="3DABAE3F" w14:textId="5136E462" w:rsidR="00945BE9" w:rsidRPr="00945BE9" w:rsidRDefault="00945BE9" w:rsidP="00C42044">
            <w:pPr>
              <w:spacing w:after="120"/>
              <w:rPr>
                <w:ins w:id="1567" w:author="JY Hwang2" w:date="2020-11-11T00:49:00Z"/>
                <w:rFonts w:eastAsia="Malgun Gothic"/>
                <w:color w:val="0070C0"/>
                <w:lang w:val="en-US" w:eastAsia="ko-KR"/>
                <w:rPrChange w:id="1568" w:author="JY Hwang2" w:date="2020-11-11T00:49:00Z">
                  <w:rPr>
                    <w:ins w:id="1569" w:author="JY Hwang2" w:date="2020-11-11T00:49:00Z"/>
                    <w:rFonts w:eastAsiaTheme="minorEastAsia"/>
                    <w:color w:val="0070C0"/>
                    <w:lang w:val="en-US" w:eastAsia="zh-CN"/>
                  </w:rPr>
                </w:rPrChange>
              </w:rPr>
            </w:pPr>
            <w:ins w:id="1570" w:author="JY Hwang2" w:date="2020-11-11T00:53:00Z">
              <w:r>
                <w:rPr>
                  <w:rFonts w:eastAsia="Malgun Gothic"/>
                  <w:color w:val="0070C0"/>
                  <w:lang w:val="en-US" w:eastAsia="ko-KR"/>
                </w:rPr>
                <w:t>F</w:t>
              </w:r>
            </w:ins>
            <w:ins w:id="1571" w:author="JY Hwang2" w:date="2020-11-11T00:49:00Z">
              <w:r>
                <w:rPr>
                  <w:rFonts w:eastAsia="Malgun Gothic"/>
                  <w:color w:val="0070C0"/>
                  <w:lang w:val="en-US" w:eastAsia="ko-KR"/>
                </w:rPr>
                <w:t>or PSCCH test, we think that we don’t need to configure PSSCH with 256QAM.</w:t>
              </w:r>
            </w:ins>
          </w:p>
        </w:tc>
      </w:tr>
    </w:tbl>
    <w:p w14:paraId="3416EE6A" w14:textId="6A6D79A0"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12CC70E"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TDLA30</w:t>
      </w:r>
    </w:p>
    <w:p w14:paraId="5DDD68B5"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other conditions as following</w:t>
      </w:r>
    </w:p>
    <w:p w14:paraId="1206D514"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L</w:t>
      </w:r>
      <w:r w:rsidRPr="007341BC">
        <w:rPr>
          <w:rFonts w:eastAsia="Malgun Gothic" w:hint="eastAsia"/>
          <w:szCs w:val="24"/>
          <w:lang w:eastAsia="ko-KR"/>
        </w:rPr>
        <w:t xml:space="preserve">ower </w:t>
      </w:r>
      <w:r w:rsidRPr="007341BC">
        <w:rPr>
          <w:rFonts w:eastAsia="Malgun Gothic"/>
          <w:szCs w:val="24"/>
          <w:lang w:eastAsia="ko-KR"/>
        </w:rPr>
        <w:t>MCS</w:t>
      </w:r>
    </w:p>
    <w:p w14:paraId="2B291444"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TDLB100</w:t>
      </w:r>
    </w:p>
    <w:p w14:paraId="61FB50CA" w14:textId="77777777" w:rsidR="007341BC" w:rsidRPr="007341BC" w:rsidRDefault="007341BC" w:rsidP="007341BC">
      <w:pPr>
        <w:pStyle w:val="ListParagraph"/>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4B1D6E7" w14:textId="480D1F64" w:rsidR="007341BC" w:rsidRPr="00E63DC1"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 xml:space="preserve">Need further discussion. </w:t>
      </w:r>
      <w:r w:rsidRPr="007341BC">
        <w:rPr>
          <w:rFonts w:eastAsia="Malgun Gothic"/>
          <w:szCs w:val="24"/>
          <w:lang w:eastAsia="ko-KR"/>
        </w:rPr>
        <w:t>As moderator point of view, majority companies support option 1 and can further check other propagation condition in the next meeting</w:t>
      </w:r>
      <w:r>
        <w:rPr>
          <w:rFonts w:eastAsia="Malgun Gothic"/>
          <w:szCs w:val="24"/>
          <w:lang w:eastAsia="ko-KR"/>
        </w:rPr>
        <w:t>.</w:t>
      </w:r>
    </w:p>
    <w:tbl>
      <w:tblPr>
        <w:tblStyle w:val="TableGrid"/>
        <w:tblW w:w="0" w:type="auto"/>
        <w:tblLook w:val="04A0" w:firstRow="1" w:lastRow="0" w:firstColumn="1" w:lastColumn="0" w:noHBand="0" w:noVBand="1"/>
      </w:tblPr>
      <w:tblGrid>
        <w:gridCol w:w="1236"/>
        <w:gridCol w:w="8395"/>
      </w:tblGrid>
      <w:tr w:rsidR="007341BC" w14:paraId="59CA513A" w14:textId="77777777" w:rsidTr="009F07A5">
        <w:tc>
          <w:tcPr>
            <w:tcW w:w="1236" w:type="dxa"/>
          </w:tcPr>
          <w:p w14:paraId="4E332DB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6E980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3759858" w14:textId="77777777" w:rsidTr="009F07A5">
        <w:tc>
          <w:tcPr>
            <w:tcW w:w="1236" w:type="dxa"/>
          </w:tcPr>
          <w:p w14:paraId="419B095E" w14:textId="7D71FD06" w:rsidR="009F07A5" w:rsidRPr="003418CB" w:rsidRDefault="009F07A5" w:rsidP="009F07A5">
            <w:pPr>
              <w:spacing w:after="120"/>
              <w:rPr>
                <w:rFonts w:eastAsiaTheme="minorEastAsia"/>
                <w:color w:val="0070C0"/>
                <w:lang w:val="en-US" w:eastAsia="zh-CN"/>
              </w:rPr>
            </w:pPr>
            <w:ins w:id="1572" w:author="JY Hwang2" w:date="2020-11-09T13:08:00Z">
              <w:r>
                <w:rPr>
                  <w:rFonts w:eastAsia="Malgun Gothic" w:hint="eastAsia"/>
                  <w:color w:val="0070C0"/>
                  <w:lang w:val="en-US" w:eastAsia="ko-KR"/>
                </w:rPr>
                <w:t>LG</w:t>
              </w:r>
            </w:ins>
          </w:p>
        </w:tc>
        <w:tc>
          <w:tcPr>
            <w:tcW w:w="8395" w:type="dxa"/>
          </w:tcPr>
          <w:p w14:paraId="73C3392E" w14:textId="1904D8C0" w:rsidR="009F07A5" w:rsidRPr="007341BC" w:rsidRDefault="009F07A5" w:rsidP="009F07A5">
            <w:pPr>
              <w:spacing w:after="120"/>
              <w:rPr>
                <w:rFonts w:eastAsia="Malgun Gothic"/>
                <w:color w:val="0070C0"/>
                <w:lang w:val="en-US" w:eastAsia="ko-KR"/>
              </w:rPr>
            </w:pPr>
            <w:ins w:id="1573"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 And we can check with one of option 2 in the next meeting.</w:t>
              </w:r>
            </w:ins>
          </w:p>
        </w:tc>
      </w:tr>
      <w:tr w:rsidR="007341BC" w14:paraId="52E04CD8" w14:textId="77777777" w:rsidTr="009F07A5">
        <w:tc>
          <w:tcPr>
            <w:tcW w:w="1236" w:type="dxa"/>
          </w:tcPr>
          <w:p w14:paraId="71621A8B" w14:textId="1CC63264" w:rsidR="007341BC" w:rsidRDefault="00BF7899" w:rsidP="00D37B2B">
            <w:pPr>
              <w:spacing w:after="120"/>
              <w:rPr>
                <w:rFonts w:eastAsiaTheme="minorEastAsia"/>
                <w:color w:val="0070C0"/>
                <w:lang w:val="en-US" w:eastAsia="zh-CN"/>
              </w:rPr>
            </w:pPr>
            <w:ins w:id="1574" w:author="Chu-Hsiang Huang" w:date="2020-11-08T22:38:00Z">
              <w:r>
                <w:rPr>
                  <w:rFonts w:eastAsiaTheme="minorEastAsia"/>
                  <w:color w:val="0070C0"/>
                  <w:lang w:val="en-US" w:eastAsia="zh-CN"/>
                </w:rPr>
                <w:t>Q</w:t>
              </w:r>
              <w:r w:rsidR="000A5362">
                <w:rPr>
                  <w:rFonts w:eastAsiaTheme="minorEastAsia"/>
                  <w:color w:val="0070C0"/>
                  <w:lang w:val="en-US" w:eastAsia="zh-CN"/>
                </w:rPr>
                <w:t>C</w:t>
              </w:r>
            </w:ins>
          </w:p>
        </w:tc>
        <w:tc>
          <w:tcPr>
            <w:tcW w:w="8395" w:type="dxa"/>
          </w:tcPr>
          <w:p w14:paraId="5BA137A3" w14:textId="13D6C272" w:rsidR="007341BC" w:rsidRPr="003418CB" w:rsidRDefault="005871A8" w:rsidP="00D37B2B">
            <w:pPr>
              <w:spacing w:after="120"/>
              <w:rPr>
                <w:rFonts w:eastAsiaTheme="minorEastAsia"/>
                <w:color w:val="0070C0"/>
                <w:lang w:val="en-US" w:eastAsia="zh-CN"/>
              </w:rPr>
            </w:pPr>
            <w:ins w:id="1575" w:author="Chu-Hsiang Huang" w:date="2020-11-08T22:38:00Z">
              <w:r>
                <w:rPr>
                  <w:rFonts w:eastAsiaTheme="minorEastAsia"/>
                  <w:color w:val="0070C0"/>
                  <w:lang w:val="en-US" w:eastAsia="zh-CN"/>
                </w:rPr>
                <w:t xml:space="preserve">We suggest </w:t>
              </w:r>
              <w:proofErr w:type="gramStart"/>
              <w:r>
                <w:rPr>
                  <w:rFonts w:eastAsiaTheme="minorEastAsia"/>
                  <w:color w:val="0070C0"/>
                  <w:lang w:val="en-US" w:eastAsia="zh-CN"/>
                </w:rPr>
                <w:t>to keep</w:t>
              </w:r>
              <w:proofErr w:type="gramEnd"/>
              <w:r>
                <w:rPr>
                  <w:rFonts w:eastAsiaTheme="minorEastAsia"/>
                  <w:color w:val="0070C0"/>
                  <w:lang w:val="en-US" w:eastAsia="zh-CN"/>
                </w:rPr>
                <w:t xml:space="preserve"> this open, the come ba</w:t>
              </w:r>
            </w:ins>
            <w:ins w:id="1576" w:author="Chu-Hsiang Huang" w:date="2020-11-08T22:39:00Z">
              <w:r>
                <w:rPr>
                  <w:rFonts w:eastAsiaTheme="minorEastAsia"/>
                  <w:color w:val="0070C0"/>
                  <w:lang w:val="en-US" w:eastAsia="zh-CN"/>
                </w:rPr>
                <w:t xml:space="preserve">ck next meeting with simulation results to </w:t>
              </w:r>
              <w:r w:rsidR="00FE39A1">
                <w:rPr>
                  <w:rFonts w:eastAsiaTheme="minorEastAsia"/>
                  <w:color w:val="0070C0"/>
                  <w:lang w:val="en-US" w:eastAsia="zh-CN"/>
                </w:rPr>
                <w:t>decide that under which condition 10% BLER is achiev</w:t>
              </w:r>
              <w:r w:rsidR="00A153B6">
                <w:rPr>
                  <w:rFonts w:eastAsiaTheme="minorEastAsia"/>
                  <w:color w:val="0070C0"/>
                  <w:lang w:val="en-US" w:eastAsia="zh-CN"/>
                </w:rPr>
                <w:t>able</w:t>
              </w:r>
            </w:ins>
            <w:ins w:id="1577" w:author="Chu-Hsiang Huang" w:date="2020-11-08T22:40:00Z">
              <w:r w:rsidR="00A153B6">
                <w:rPr>
                  <w:rFonts w:eastAsiaTheme="minorEastAsia"/>
                  <w:color w:val="0070C0"/>
                  <w:lang w:val="en-US" w:eastAsia="zh-CN"/>
                </w:rPr>
                <w:t xml:space="preserve">, meaning, has enough margin from error floor. Our initial investigation shows that </w:t>
              </w:r>
              <w:r w:rsidR="008A1F49">
                <w:rPr>
                  <w:rFonts w:eastAsiaTheme="minorEastAsia"/>
                  <w:color w:val="0070C0"/>
                  <w:lang w:val="en-US" w:eastAsia="zh-CN"/>
                </w:rPr>
                <w:t>TDLB 100 and set PSCCH symbol to 3 helps more than lower MCS, other companies can chime in if some study has been d</w:t>
              </w:r>
            </w:ins>
            <w:ins w:id="1578" w:author="Chu-Hsiang Huang" w:date="2020-11-08T22:41:00Z">
              <w:r w:rsidR="008A1F49">
                <w:rPr>
                  <w:rFonts w:eastAsiaTheme="minorEastAsia"/>
                  <w:color w:val="0070C0"/>
                  <w:lang w:val="en-US" w:eastAsia="zh-CN"/>
                </w:rPr>
                <w:t>one.</w:t>
              </w:r>
            </w:ins>
          </w:p>
        </w:tc>
      </w:tr>
      <w:tr w:rsidR="007341BC" w14:paraId="1CA09314" w14:textId="77777777" w:rsidTr="009F07A5">
        <w:tc>
          <w:tcPr>
            <w:tcW w:w="1236" w:type="dxa"/>
          </w:tcPr>
          <w:p w14:paraId="01F0D224" w14:textId="6B838A42" w:rsidR="007341BC" w:rsidRDefault="006A0C01" w:rsidP="00D37B2B">
            <w:pPr>
              <w:spacing w:after="120"/>
              <w:rPr>
                <w:rFonts w:eastAsiaTheme="minorEastAsia"/>
                <w:color w:val="0070C0"/>
                <w:lang w:val="en-US" w:eastAsia="zh-CN"/>
              </w:rPr>
            </w:pPr>
            <w:ins w:id="1579" w:author="Intel #97e" w:date="2020-11-09T21:46:00Z">
              <w:r>
                <w:rPr>
                  <w:rFonts w:eastAsiaTheme="minorEastAsia"/>
                  <w:color w:val="0070C0"/>
                  <w:lang w:val="en-US" w:eastAsia="zh-CN"/>
                </w:rPr>
                <w:t>Inte</w:t>
              </w:r>
            </w:ins>
            <w:ins w:id="1580" w:author="Intel #97e" w:date="2020-11-09T21:47:00Z">
              <w:r>
                <w:rPr>
                  <w:rFonts w:eastAsiaTheme="minorEastAsia"/>
                  <w:color w:val="0070C0"/>
                  <w:lang w:val="en-US" w:eastAsia="zh-CN"/>
                </w:rPr>
                <w:t>l</w:t>
              </w:r>
            </w:ins>
          </w:p>
        </w:tc>
        <w:tc>
          <w:tcPr>
            <w:tcW w:w="8395" w:type="dxa"/>
          </w:tcPr>
          <w:p w14:paraId="0EBA5020" w14:textId="73BDB469" w:rsidR="007341BC" w:rsidRDefault="006A0C01" w:rsidP="00D37B2B">
            <w:pPr>
              <w:spacing w:after="120"/>
              <w:rPr>
                <w:rFonts w:eastAsiaTheme="minorEastAsia"/>
                <w:color w:val="0070C0"/>
                <w:lang w:val="en-US" w:eastAsia="zh-CN"/>
              </w:rPr>
            </w:pPr>
            <w:ins w:id="1581" w:author="Intel #97e" w:date="2020-11-09T21:48:00Z">
              <w:r>
                <w:rPr>
                  <w:rFonts w:eastAsiaTheme="minorEastAsia"/>
                  <w:color w:val="0070C0"/>
                  <w:lang w:val="en-US" w:eastAsia="zh-CN"/>
                </w:rPr>
                <w:t>Prefer</w:t>
              </w:r>
            </w:ins>
            <w:ins w:id="1582" w:author="Intel #97e" w:date="2020-11-09T21:47:00Z">
              <w:r>
                <w:rPr>
                  <w:rFonts w:eastAsiaTheme="minorEastAsia"/>
                  <w:color w:val="0070C0"/>
                  <w:lang w:val="en-US" w:eastAsia="zh-CN"/>
                </w:rPr>
                <w:t xml:space="preserve"> Option 1. Same time, we are open to analyze othe</w:t>
              </w:r>
            </w:ins>
            <w:ins w:id="1583" w:author="Intel #97e" w:date="2020-11-09T21:48:00Z">
              <w:r>
                <w:rPr>
                  <w:rFonts w:eastAsiaTheme="minorEastAsia"/>
                  <w:color w:val="0070C0"/>
                  <w:lang w:val="en-US" w:eastAsia="zh-CN"/>
                </w:rPr>
                <w:t>r conditions from Option 2 in the next meeting.</w:t>
              </w:r>
            </w:ins>
          </w:p>
        </w:tc>
      </w:tr>
      <w:tr w:rsidR="005A71E0" w14:paraId="6CC7EE49" w14:textId="77777777" w:rsidTr="009F07A5">
        <w:tc>
          <w:tcPr>
            <w:tcW w:w="1236" w:type="dxa"/>
          </w:tcPr>
          <w:p w14:paraId="57371A44" w14:textId="0B96CB40" w:rsidR="005A71E0" w:rsidRDefault="005A71E0" w:rsidP="005A71E0">
            <w:pPr>
              <w:spacing w:after="120"/>
              <w:rPr>
                <w:rFonts w:eastAsiaTheme="minorEastAsia"/>
                <w:color w:val="0070C0"/>
                <w:lang w:val="en-US" w:eastAsia="zh-CN"/>
              </w:rPr>
            </w:pPr>
            <w:ins w:id="1584" w:author="Huawei" w:date="2020-11-10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CDF62F" w14:textId="223BE07C" w:rsidR="00AB5924" w:rsidRDefault="00AB5924" w:rsidP="00AB5924">
            <w:pPr>
              <w:spacing w:after="120"/>
              <w:rPr>
                <w:ins w:id="1585" w:author="Huawei" w:date="2020-11-10T15:32:00Z"/>
                <w:rFonts w:eastAsiaTheme="minorEastAsia"/>
                <w:color w:val="0070C0"/>
                <w:lang w:val="en-US" w:eastAsia="zh-CN"/>
              </w:rPr>
            </w:pPr>
            <w:ins w:id="1586" w:author="Huawei" w:date="2020-11-10T15:32:00Z">
              <w:r>
                <w:rPr>
                  <w:rFonts w:eastAsiaTheme="minorEastAsia"/>
                  <w:color w:val="0070C0"/>
                  <w:lang w:val="en-US" w:eastAsia="zh-CN"/>
                </w:rPr>
                <w:t>Support option 1.</w:t>
              </w:r>
            </w:ins>
          </w:p>
          <w:p w14:paraId="77F77EC9" w14:textId="1210B3F5" w:rsidR="005A71E0" w:rsidRDefault="005A71E0" w:rsidP="00AB5924">
            <w:pPr>
              <w:spacing w:after="120"/>
              <w:rPr>
                <w:rFonts w:eastAsiaTheme="minorEastAsia"/>
                <w:color w:val="0070C0"/>
                <w:lang w:val="en-US" w:eastAsia="zh-CN"/>
              </w:rPr>
            </w:pPr>
            <w:ins w:id="1587" w:author="Huawei" w:date="2020-11-10T15:31:00Z">
              <w:r>
                <w:rPr>
                  <w:rFonts w:eastAsiaTheme="minorEastAsia"/>
                  <w:color w:val="0070C0"/>
                  <w:lang w:val="en-US" w:eastAsia="zh-CN"/>
                </w:rPr>
                <w:t>Based on o</w:t>
              </w:r>
              <w:r w:rsidR="00AB5924">
                <w:rPr>
                  <w:rFonts w:eastAsiaTheme="minorEastAsia"/>
                  <w:color w:val="0070C0"/>
                  <w:lang w:val="en-US" w:eastAsia="zh-CN"/>
                </w:rPr>
                <w:t>ur simulation</w:t>
              </w:r>
            </w:ins>
            <w:ins w:id="1588" w:author="Huawei" w:date="2020-11-10T15:32:00Z">
              <w:r w:rsidR="00AB5924">
                <w:rPr>
                  <w:rFonts w:eastAsiaTheme="minorEastAsia"/>
                  <w:color w:val="0070C0"/>
                  <w:lang w:val="en-US" w:eastAsia="zh-CN"/>
                </w:rPr>
                <w:t xml:space="preserve"> results</w:t>
              </w:r>
            </w:ins>
            <w:ins w:id="1589" w:author="Huawei" w:date="2020-11-10T15:31:00Z">
              <w:r w:rsidR="00AB5924">
                <w:rPr>
                  <w:rFonts w:eastAsiaTheme="minorEastAsia"/>
                  <w:color w:val="0070C0"/>
                  <w:lang w:val="en-US" w:eastAsia="zh-CN"/>
                </w:rPr>
                <w:t>, o</w:t>
              </w:r>
              <w:r>
                <w:rPr>
                  <w:rFonts w:eastAsiaTheme="minorEastAsia"/>
                  <w:color w:val="0070C0"/>
                  <w:lang w:val="en-US" w:eastAsia="zh-CN"/>
                </w:rPr>
                <w:t xml:space="preserve">ption 1 is feasible. </w:t>
              </w:r>
            </w:ins>
          </w:p>
        </w:tc>
      </w:tr>
      <w:tr w:rsidR="00D02F19" w14:paraId="79953BC7" w14:textId="77777777" w:rsidTr="009F07A5">
        <w:trPr>
          <w:ins w:id="1590" w:author="CATT" w:date="2020-11-10T17:56:00Z"/>
        </w:trPr>
        <w:tc>
          <w:tcPr>
            <w:tcW w:w="1236" w:type="dxa"/>
          </w:tcPr>
          <w:p w14:paraId="255F9C25" w14:textId="56F31562" w:rsidR="00D02F19" w:rsidRDefault="00D02F19" w:rsidP="005A71E0">
            <w:pPr>
              <w:spacing w:after="120"/>
              <w:rPr>
                <w:ins w:id="1591" w:author="CATT" w:date="2020-11-10T17:56:00Z"/>
                <w:rFonts w:eastAsiaTheme="minorEastAsia"/>
                <w:color w:val="0070C0"/>
                <w:lang w:val="en-US" w:eastAsia="zh-CN"/>
              </w:rPr>
            </w:pPr>
            <w:ins w:id="1592" w:author="CATT" w:date="2020-11-10T17:56:00Z">
              <w:r>
                <w:rPr>
                  <w:rFonts w:eastAsiaTheme="minorEastAsia" w:hint="eastAsia"/>
                  <w:color w:val="0070C0"/>
                  <w:lang w:val="en-US" w:eastAsia="zh-CN"/>
                </w:rPr>
                <w:t>CATT</w:t>
              </w:r>
            </w:ins>
          </w:p>
        </w:tc>
        <w:tc>
          <w:tcPr>
            <w:tcW w:w="8395" w:type="dxa"/>
          </w:tcPr>
          <w:p w14:paraId="5FF5F3C2" w14:textId="46883E12" w:rsidR="00D02F19" w:rsidRDefault="00D02F19" w:rsidP="00AB5924">
            <w:pPr>
              <w:spacing w:after="120"/>
              <w:rPr>
                <w:ins w:id="1593" w:author="CATT" w:date="2020-11-10T17:56:00Z"/>
                <w:rFonts w:eastAsiaTheme="minorEastAsia"/>
                <w:color w:val="0070C0"/>
                <w:lang w:val="en-US" w:eastAsia="zh-CN"/>
              </w:rPr>
            </w:pPr>
            <w:ins w:id="1594" w:author="CATT" w:date="2020-11-10T17:56:00Z">
              <w:r>
                <w:rPr>
                  <w:rFonts w:eastAsiaTheme="minorEastAsia" w:hint="eastAsia"/>
                  <w:color w:val="0070C0"/>
                  <w:lang w:val="en-US" w:eastAsia="zh-CN"/>
                </w:rPr>
                <w:t xml:space="preserve">Prefer option 1. We are also </w:t>
              </w:r>
              <w:proofErr w:type="gramStart"/>
              <w:r>
                <w:rPr>
                  <w:rFonts w:eastAsiaTheme="minorEastAsia" w:hint="eastAsia"/>
                  <w:color w:val="0070C0"/>
                  <w:lang w:val="en-US" w:eastAsia="zh-CN"/>
                </w:rPr>
                <w:t>open</w:t>
              </w:r>
              <w:proofErr w:type="gramEnd"/>
              <w:r>
                <w:rPr>
                  <w:rFonts w:eastAsiaTheme="minorEastAsia" w:hint="eastAsia"/>
                  <w:color w:val="0070C0"/>
                  <w:lang w:val="en-US" w:eastAsia="zh-CN"/>
                </w:rPr>
                <w:t xml:space="preserve"> to come back in the next meeting.</w:t>
              </w:r>
            </w:ins>
          </w:p>
        </w:tc>
      </w:tr>
      <w:tr w:rsidR="0042375E" w14:paraId="53377AE0" w14:textId="77777777" w:rsidTr="009F07A5">
        <w:trPr>
          <w:ins w:id="1595" w:author="MediaTek" w:date="2020-11-10T18:57:00Z"/>
        </w:trPr>
        <w:tc>
          <w:tcPr>
            <w:tcW w:w="1236" w:type="dxa"/>
          </w:tcPr>
          <w:p w14:paraId="26D3C961" w14:textId="1271D438" w:rsidR="0042375E" w:rsidRDefault="0042375E" w:rsidP="005A71E0">
            <w:pPr>
              <w:spacing w:after="120"/>
              <w:rPr>
                <w:ins w:id="1596" w:author="MediaTek" w:date="2020-11-10T18:57:00Z"/>
                <w:rFonts w:eastAsiaTheme="minorEastAsia"/>
                <w:color w:val="0070C0"/>
                <w:lang w:val="en-US" w:eastAsia="zh-CN"/>
              </w:rPr>
            </w:pPr>
            <w:ins w:id="1597" w:author="MediaTek" w:date="2020-11-10T18:57:00Z">
              <w:r>
                <w:rPr>
                  <w:rFonts w:eastAsiaTheme="minorEastAsia"/>
                  <w:color w:val="0070C0"/>
                  <w:lang w:val="en-US" w:eastAsia="zh-CN"/>
                </w:rPr>
                <w:t>MTK</w:t>
              </w:r>
            </w:ins>
          </w:p>
        </w:tc>
        <w:tc>
          <w:tcPr>
            <w:tcW w:w="8395" w:type="dxa"/>
          </w:tcPr>
          <w:p w14:paraId="25E166F5" w14:textId="4F932FE2" w:rsidR="0042375E" w:rsidRDefault="0042375E" w:rsidP="00AB5924">
            <w:pPr>
              <w:spacing w:after="120"/>
              <w:rPr>
                <w:ins w:id="1598" w:author="MediaTek" w:date="2020-11-10T18:57:00Z"/>
                <w:rFonts w:eastAsiaTheme="minorEastAsia"/>
                <w:color w:val="0070C0"/>
                <w:lang w:val="en-US" w:eastAsia="zh-CN"/>
              </w:rPr>
            </w:pPr>
            <w:ins w:id="1599" w:author="MediaTek" w:date="2020-11-10T18:57:00Z">
              <w:r>
                <w:rPr>
                  <w:rFonts w:eastAsiaTheme="minorEastAsia"/>
                  <w:color w:val="0070C0"/>
                  <w:lang w:val="en-US" w:eastAsia="zh-CN"/>
                </w:rPr>
                <w:t>Support option 1.</w:t>
              </w:r>
            </w:ins>
          </w:p>
        </w:tc>
      </w:tr>
    </w:tbl>
    <w:p w14:paraId="14D1A87A" w14:textId="77777777" w:rsidR="007341BC" w:rsidRDefault="007341BC" w:rsidP="00E6226D">
      <w:pPr>
        <w:rPr>
          <w:lang w:eastAsia="zh-CN"/>
        </w:rPr>
      </w:pPr>
    </w:p>
    <w:p w14:paraId="08AC96C7" w14:textId="77777777" w:rsidR="007341BC" w:rsidRPr="007341BC" w:rsidRDefault="007341BC" w:rsidP="007341BC">
      <w:pPr>
        <w:pStyle w:val="Heading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2B1BBD7"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hint="eastAsia"/>
          <w:szCs w:val="24"/>
          <w:lang w:eastAsia="ko-KR"/>
        </w:rPr>
        <w:t>Option 1: 28bits</w:t>
      </w:r>
      <w:r w:rsidRPr="007341BC">
        <w:rPr>
          <w:rFonts w:eastAsia="Malgun Gothic"/>
          <w:szCs w:val="24"/>
          <w:lang w:eastAsia="ko-KR"/>
        </w:rPr>
        <w:t xml:space="preserve"> (LG, Qualcomm, CATT, MediaTek)</w:t>
      </w:r>
    </w:p>
    <w:p w14:paraId="07801A46"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30bit (Intel)</w:t>
      </w:r>
    </w:p>
    <w:p w14:paraId="587CA9DF"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90BAA51" w14:textId="11ADE08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Need further discussion. C</w:t>
      </w:r>
      <w:r w:rsidRPr="007341BC">
        <w:rPr>
          <w:rFonts w:eastAsia="Malgun Gothic"/>
          <w:szCs w:val="24"/>
          <w:lang w:eastAsia="ko-KR"/>
        </w:rPr>
        <w:t xml:space="preserve">ompanies supporting option 1 are encouraged to re-check 28bit payload size considering Huawei </w:t>
      </w:r>
      <w:r>
        <w:rPr>
          <w:rFonts w:eastAsia="Malgun Gothic"/>
          <w:szCs w:val="24"/>
          <w:lang w:eastAsia="ko-KR"/>
        </w:rPr>
        <w:t>1</w:t>
      </w:r>
      <w:r w:rsidRPr="007341BC">
        <w:rPr>
          <w:rFonts w:eastAsia="Malgun Gothic"/>
          <w:szCs w:val="24"/>
          <w:vertAlign w:val="superscript"/>
          <w:lang w:eastAsia="ko-KR"/>
        </w:rPr>
        <w:t>st</w:t>
      </w:r>
      <w:r>
        <w:rPr>
          <w:rFonts w:eastAsia="Malgun Gothic"/>
          <w:szCs w:val="24"/>
          <w:lang w:eastAsia="ko-KR"/>
        </w:rPr>
        <w:t xml:space="preserve"> round </w:t>
      </w:r>
      <w:r w:rsidRPr="007341BC">
        <w:rPr>
          <w:rFonts w:eastAsia="Malgun Gothic"/>
          <w:szCs w:val="24"/>
          <w:lang w:eastAsia="ko-KR"/>
        </w:rPr>
        <w:t>comments for ‘Frequency resource assignment’ bit.</w:t>
      </w:r>
    </w:p>
    <w:tbl>
      <w:tblPr>
        <w:tblStyle w:val="TableGrid"/>
        <w:tblW w:w="0" w:type="auto"/>
        <w:tblLook w:val="04A0" w:firstRow="1" w:lastRow="0" w:firstColumn="1" w:lastColumn="0" w:noHBand="0" w:noVBand="1"/>
      </w:tblPr>
      <w:tblGrid>
        <w:gridCol w:w="1236"/>
        <w:gridCol w:w="8395"/>
      </w:tblGrid>
      <w:tr w:rsidR="001F154B" w14:paraId="2EACB5F0" w14:textId="77777777" w:rsidTr="009F07A5">
        <w:tc>
          <w:tcPr>
            <w:tcW w:w="1236" w:type="dxa"/>
          </w:tcPr>
          <w:p w14:paraId="6D177789"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1A17B"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14E9D0B" w14:textId="77777777" w:rsidTr="009F07A5">
        <w:tc>
          <w:tcPr>
            <w:tcW w:w="1236" w:type="dxa"/>
          </w:tcPr>
          <w:p w14:paraId="32CC9241" w14:textId="6D21E4BB" w:rsidR="009F07A5" w:rsidRPr="003418CB" w:rsidRDefault="009F07A5" w:rsidP="009F07A5">
            <w:pPr>
              <w:spacing w:after="120"/>
              <w:rPr>
                <w:rFonts w:eastAsiaTheme="minorEastAsia"/>
                <w:color w:val="0070C0"/>
                <w:lang w:val="en-US" w:eastAsia="zh-CN"/>
              </w:rPr>
            </w:pPr>
            <w:ins w:id="1600" w:author="JY Hwang2" w:date="2020-11-09T13:08:00Z">
              <w:r>
                <w:rPr>
                  <w:rFonts w:eastAsia="Malgun Gothic" w:hint="eastAsia"/>
                  <w:color w:val="0070C0"/>
                  <w:lang w:val="en-US" w:eastAsia="ko-KR"/>
                </w:rPr>
                <w:t>LG</w:t>
              </w:r>
            </w:ins>
          </w:p>
        </w:tc>
        <w:tc>
          <w:tcPr>
            <w:tcW w:w="8395" w:type="dxa"/>
          </w:tcPr>
          <w:p w14:paraId="4850C921" w14:textId="77777777" w:rsidR="009F07A5" w:rsidRDefault="009F07A5" w:rsidP="009F07A5">
            <w:pPr>
              <w:spacing w:after="120"/>
              <w:rPr>
                <w:ins w:id="1601" w:author="JY Hwang2" w:date="2020-11-09T13:08:00Z"/>
                <w:rFonts w:eastAsia="Malgun Gothic"/>
                <w:color w:val="0070C0"/>
                <w:lang w:val="en-US" w:eastAsia="ko-KR"/>
              </w:rPr>
            </w:pPr>
            <w:ins w:id="1602" w:author="JY Hwang2" w:date="2020-11-09T13:08:00Z">
              <w:r>
                <w:rPr>
                  <w:rFonts w:eastAsia="Malgun Gothic"/>
                  <w:color w:val="0070C0"/>
                  <w:lang w:val="en-US" w:eastAsia="ko-KR"/>
                </w:rPr>
                <w:t>D</w:t>
              </w:r>
              <w:r>
                <w:rPr>
                  <w:rFonts w:eastAsia="Malgun Gothic" w:hint="eastAsia"/>
                  <w:color w:val="0070C0"/>
                  <w:lang w:val="en-US" w:eastAsia="ko-KR"/>
                </w:rPr>
                <w:t xml:space="preserve">epending </w:t>
              </w:r>
              <w:r>
                <w:rPr>
                  <w:rFonts w:eastAsia="Malgun Gothic"/>
                  <w:color w:val="0070C0"/>
                  <w:lang w:val="en-US" w:eastAsia="ko-KR"/>
                </w:rPr>
                <w:t>on sub-channel size, it can be slightly different. As Huawei was derived as follow:</w:t>
              </w:r>
            </w:ins>
          </w:p>
          <w:p w14:paraId="5E40BFBE" w14:textId="77777777" w:rsidR="009F07A5" w:rsidRDefault="009F07A5" w:rsidP="009F07A5">
            <w:pPr>
              <w:pStyle w:val="ListParagraph"/>
              <w:numPr>
                <w:ilvl w:val="0"/>
                <w:numId w:val="31"/>
              </w:numPr>
              <w:tabs>
                <w:tab w:val="left" w:pos="785"/>
              </w:tabs>
              <w:spacing w:after="120"/>
              <w:ind w:firstLineChars="0"/>
              <w:rPr>
                <w:ins w:id="1603" w:author="JY Hwang2" w:date="2020-11-09T13:08:00Z"/>
                <w:lang w:eastAsia="ko-KR"/>
              </w:rPr>
            </w:pPr>
            <w:ins w:id="1604" w:author="JY Hwang2" w:date="2020-11-09T13:08:00Z">
              <w:r>
                <w:rPr>
                  <w:lang w:eastAsia="ko-KR"/>
                </w:rPr>
                <w:t>Priority: 3</w:t>
              </w:r>
            </w:ins>
          </w:p>
          <w:p w14:paraId="7508C42C" w14:textId="77777777" w:rsidR="009F07A5" w:rsidRPr="00A75D96" w:rsidRDefault="009F07A5" w:rsidP="009F07A5">
            <w:pPr>
              <w:pStyle w:val="ListParagraph"/>
              <w:numPr>
                <w:ilvl w:val="0"/>
                <w:numId w:val="31"/>
              </w:numPr>
              <w:tabs>
                <w:tab w:val="left" w:pos="785"/>
              </w:tabs>
              <w:spacing w:after="120"/>
              <w:ind w:firstLineChars="0"/>
              <w:rPr>
                <w:ins w:id="1605" w:author="JY Hwang2" w:date="2020-11-09T13:08:00Z"/>
                <w:highlight w:val="yellow"/>
                <w:lang w:eastAsia="ko-KR"/>
              </w:rPr>
            </w:pPr>
            <w:ins w:id="1606" w:author="JY Hwang2" w:date="2020-11-09T13:08:00Z">
              <w:r w:rsidRPr="00A75D96">
                <w:rPr>
                  <w:highlight w:val="yellow"/>
                  <w:lang w:eastAsia="ko-KR"/>
                </w:rPr>
                <w:t>Frequency resource assignment:</w:t>
              </w:r>
              <w:r>
                <w:rPr>
                  <w:highlight w:val="yellow"/>
                  <w:lang w:eastAsia="ko-KR"/>
                </w:rPr>
                <w:t xml:space="preserve"> </w:t>
              </w:r>
              <w:r w:rsidRPr="00A75D96">
                <w:rPr>
                  <w:highlight w:val="yellow"/>
                  <w:lang w:eastAsia="ko-KR"/>
                </w:rPr>
                <w:t>2</w:t>
              </w:r>
            </w:ins>
          </w:p>
          <w:p w14:paraId="6C5AB841" w14:textId="77777777" w:rsidR="009F07A5" w:rsidRDefault="009F07A5" w:rsidP="009F07A5">
            <w:pPr>
              <w:pStyle w:val="ListParagraph"/>
              <w:numPr>
                <w:ilvl w:val="0"/>
                <w:numId w:val="31"/>
              </w:numPr>
              <w:tabs>
                <w:tab w:val="left" w:pos="785"/>
              </w:tabs>
              <w:spacing w:after="120"/>
              <w:ind w:firstLineChars="0"/>
              <w:rPr>
                <w:ins w:id="1607" w:author="JY Hwang2" w:date="2020-11-09T13:08:00Z"/>
                <w:lang w:eastAsia="ko-KR"/>
              </w:rPr>
            </w:pPr>
            <w:ins w:id="1608" w:author="JY Hwang2" w:date="2020-11-09T13:08:00Z">
              <w:r>
                <w:rPr>
                  <w:lang w:eastAsia="ko-KR"/>
                </w:rPr>
                <w:t>Time resource assignment: 5</w:t>
              </w:r>
            </w:ins>
          </w:p>
          <w:p w14:paraId="6F5B8195" w14:textId="77777777" w:rsidR="009F07A5" w:rsidRPr="00A75D96" w:rsidRDefault="009F07A5" w:rsidP="009F07A5">
            <w:pPr>
              <w:pStyle w:val="ListParagraph"/>
              <w:numPr>
                <w:ilvl w:val="0"/>
                <w:numId w:val="31"/>
              </w:numPr>
              <w:tabs>
                <w:tab w:val="left" w:pos="785"/>
              </w:tabs>
              <w:spacing w:after="120"/>
              <w:ind w:firstLineChars="0"/>
              <w:rPr>
                <w:ins w:id="1609" w:author="JY Hwang2" w:date="2020-11-09T13:08:00Z"/>
                <w:highlight w:val="yellow"/>
                <w:lang w:eastAsia="ko-KR"/>
              </w:rPr>
            </w:pPr>
            <w:ins w:id="1610" w:author="JY Hwang2" w:date="2020-11-09T13:08:00Z">
              <w:r w:rsidRPr="00A75D96">
                <w:rPr>
                  <w:highlight w:val="yellow"/>
                  <w:lang w:eastAsia="ko-KR"/>
                </w:rPr>
                <w:t>Resource reservation period: 0</w:t>
              </w:r>
            </w:ins>
          </w:p>
          <w:p w14:paraId="24872798" w14:textId="77777777" w:rsidR="009F07A5" w:rsidRDefault="009F07A5" w:rsidP="009F07A5">
            <w:pPr>
              <w:pStyle w:val="ListParagraph"/>
              <w:numPr>
                <w:ilvl w:val="0"/>
                <w:numId w:val="31"/>
              </w:numPr>
              <w:tabs>
                <w:tab w:val="left" w:pos="785"/>
              </w:tabs>
              <w:spacing w:after="120"/>
              <w:ind w:firstLineChars="0"/>
              <w:rPr>
                <w:ins w:id="1611" w:author="JY Hwang2" w:date="2020-11-09T13:08:00Z"/>
                <w:lang w:eastAsia="ko-KR"/>
              </w:rPr>
            </w:pPr>
            <w:ins w:id="1612" w:author="JY Hwang2" w:date="2020-11-09T13:08:00Z">
              <w:r>
                <w:rPr>
                  <w:rFonts w:hint="eastAsia"/>
                  <w:lang w:eastAsia="ko-KR"/>
                </w:rPr>
                <w:t>D</w:t>
              </w:r>
              <w:r>
                <w:rPr>
                  <w:lang w:eastAsia="ko-KR"/>
                </w:rPr>
                <w:t>MRS pattern: 1</w:t>
              </w:r>
            </w:ins>
          </w:p>
          <w:p w14:paraId="7006AC6F" w14:textId="77777777" w:rsidR="009F07A5" w:rsidRDefault="009F07A5" w:rsidP="009F07A5">
            <w:pPr>
              <w:pStyle w:val="ListParagraph"/>
              <w:numPr>
                <w:ilvl w:val="0"/>
                <w:numId w:val="31"/>
              </w:numPr>
              <w:tabs>
                <w:tab w:val="left" w:pos="785"/>
              </w:tabs>
              <w:spacing w:after="120"/>
              <w:ind w:firstLineChars="0"/>
              <w:rPr>
                <w:ins w:id="1613" w:author="JY Hwang2" w:date="2020-11-09T13:08:00Z"/>
                <w:lang w:eastAsia="ko-KR"/>
              </w:rPr>
            </w:pPr>
            <w:ins w:id="1614" w:author="JY Hwang2" w:date="2020-11-09T13:08:00Z">
              <w:r>
                <w:rPr>
                  <w:lang w:eastAsia="ko-KR"/>
                </w:rPr>
                <w:t>2</w:t>
              </w:r>
              <w:r w:rsidRPr="00A75D96">
                <w:rPr>
                  <w:lang w:eastAsia="ko-KR"/>
                </w:rPr>
                <w:t>nd</w:t>
              </w:r>
              <w:r>
                <w:rPr>
                  <w:lang w:eastAsia="ko-KR"/>
                </w:rPr>
                <w:t>-stage SCI format: 2</w:t>
              </w:r>
            </w:ins>
          </w:p>
          <w:p w14:paraId="4B1223B2" w14:textId="77777777" w:rsidR="009F07A5" w:rsidRDefault="009F07A5" w:rsidP="009F07A5">
            <w:pPr>
              <w:pStyle w:val="ListParagraph"/>
              <w:numPr>
                <w:ilvl w:val="0"/>
                <w:numId w:val="31"/>
              </w:numPr>
              <w:tabs>
                <w:tab w:val="left" w:pos="785"/>
              </w:tabs>
              <w:spacing w:after="120"/>
              <w:ind w:firstLineChars="0"/>
              <w:rPr>
                <w:ins w:id="1615" w:author="JY Hwang2" w:date="2020-11-09T13:08:00Z"/>
                <w:lang w:eastAsia="ko-KR"/>
              </w:rPr>
            </w:pPr>
            <w:proofErr w:type="spellStart"/>
            <w:ins w:id="1616" w:author="JY Hwang2" w:date="2020-11-09T13:08:00Z">
              <w:r>
                <w:rPr>
                  <w:lang w:eastAsia="ko-KR"/>
                </w:rPr>
                <w:t>Beta_offset</w:t>
              </w:r>
              <w:proofErr w:type="spellEnd"/>
              <w:r>
                <w:rPr>
                  <w:lang w:eastAsia="ko-KR"/>
                </w:rPr>
                <w:t xml:space="preserve"> indicator: 2</w:t>
              </w:r>
            </w:ins>
          </w:p>
          <w:p w14:paraId="11F049CB" w14:textId="77777777" w:rsidR="009F07A5" w:rsidRDefault="009F07A5" w:rsidP="009F07A5">
            <w:pPr>
              <w:pStyle w:val="ListParagraph"/>
              <w:numPr>
                <w:ilvl w:val="0"/>
                <w:numId w:val="31"/>
              </w:numPr>
              <w:tabs>
                <w:tab w:val="left" w:pos="785"/>
              </w:tabs>
              <w:spacing w:after="120"/>
              <w:ind w:firstLineChars="0"/>
              <w:rPr>
                <w:ins w:id="1617" w:author="JY Hwang2" w:date="2020-11-09T13:08:00Z"/>
                <w:lang w:eastAsia="ko-KR"/>
              </w:rPr>
            </w:pPr>
            <w:ins w:id="1618" w:author="JY Hwang2" w:date="2020-11-09T13:08:00Z">
              <w:r>
                <w:rPr>
                  <w:lang w:eastAsia="ko-KR"/>
                </w:rPr>
                <w:t>Number of DMRS port: 1</w:t>
              </w:r>
            </w:ins>
          </w:p>
          <w:p w14:paraId="4A4BBA53" w14:textId="77777777" w:rsidR="009F07A5" w:rsidRDefault="009F07A5" w:rsidP="009F07A5">
            <w:pPr>
              <w:pStyle w:val="ListParagraph"/>
              <w:numPr>
                <w:ilvl w:val="0"/>
                <w:numId w:val="31"/>
              </w:numPr>
              <w:tabs>
                <w:tab w:val="left" w:pos="785"/>
              </w:tabs>
              <w:spacing w:after="120"/>
              <w:ind w:firstLineChars="0"/>
              <w:rPr>
                <w:ins w:id="1619" w:author="JY Hwang2" w:date="2020-11-09T13:08:00Z"/>
                <w:lang w:eastAsia="ko-KR"/>
              </w:rPr>
            </w:pPr>
            <w:ins w:id="1620" w:author="JY Hwang2" w:date="2020-11-09T13:08:00Z">
              <w:r>
                <w:rPr>
                  <w:lang w:eastAsia="ko-KR"/>
                </w:rPr>
                <w:t>Modulation and coding scheme: 5</w:t>
              </w:r>
            </w:ins>
          </w:p>
          <w:p w14:paraId="5637EA3A" w14:textId="77777777" w:rsidR="009F07A5" w:rsidRPr="00A75D96" w:rsidRDefault="009F07A5" w:rsidP="009F07A5">
            <w:pPr>
              <w:pStyle w:val="ListParagraph"/>
              <w:numPr>
                <w:ilvl w:val="0"/>
                <w:numId w:val="31"/>
              </w:numPr>
              <w:tabs>
                <w:tab w:val="left" w:pos="785"/>
              </w:tabs>
              <w:spacing w:after="120"/>
              <w:ind w:firstLineChars="0"/>
              <w:rPr>
                <w:ins w:id="1621" w:author="JY Hwang2" w:date="2020-11-09T13:08:00Z"/>
                <w:lang w:eastAsia="ko-KR"/>
              </w:rPr>
            </w:pPr>
            <w:ins w:id="1622" w:author="JY Hwang2" w:date="2020-11-09T13:08:00Z">
              <w:r>
                <w:rPr>
                  <w:lang w:eastAsia="ko-KR"/>
                </w:rPr>
                <w:t>Additional</w:t>
              </w:r>
              <w:r w:rsidRPr="00A75D96">
                <w:rPr>
                  <w:lang w:eastAsia="ko-KR"/>
                </w:rPr>
                <w:t xml:space="preserve"> MCS table indicator:</w:t>
              </w:r>
              <w:r>
                <w:rPr>
                  <w:lang w:eastAsia="ko-KR"/>
                </w:rPr>
                <w:t xml:space="preserve"> </w:t>
              </w:r>
              <w:r w:rsidRPr="00A75D96">
                <w:rPr>
                  <w:lang w:eastAsia="ko-KR"/>
                </w:rPr>
                <w:t>0</w:t>
              </w:r>
            </w:ins>
          </w:p>
          <w:p w14:paraId="3A219860" w14:textId="77777777" w:rsidR="009F07A5" w:rsidRDefault="009F07A5" w:rsidP="009F07A5">
            <w:pPr>
              <w:pStyle w:val="ListParagraph"/>
              <w:numPr>
                <w:ilvl w:val="0"/>
                <w:numId w:val="31"/>
              </w:numPr>
              <w:tabs>
                <w:tab w:val="left" w:pos="785"/>
              </w:tabs>
              <w:spacing w:after="120"/>
              <w:ind w:firstLineChars="0"/>
              <w:rPr>
                <w:ins w:id="1623" w:author="JY Hwang2" w:date="2020-11-09T13:08:00Z"/>
                <w:lang w:eastAsia="ko-KR"/>
              </w:rPr>
            </w:pPr>
            <w:ins w:id="1624" w:author="JY Hwang2" w:date="2020-11-09T13:08:00Z">
              <w:r w:rsidRPr="00A75D96">
                <w:rPr>
                  <w:lang w:eastAsia="ko-KR"/>
                </w:rPr>
                <w:t>PSFCH overhead indication</w:t>
              </w:r>
              <w:r>
                <w:rPr>
                  <w:lang w:eastAsia="ko-KR"/>
                </w:rPr>
                <w:t>: 1</w:t>
              </w:r>
            </w:ins>
          </w:p>
          <w:p w14:paraId="35DF6488" w14:textId="77777777" w:rsidR="009F07A5" w:rsidRDefault="009F07A5" w:rsidP="009F07A5">
            <w:pPr>
              <w:pStyle w:val="ListParagraph"/>
              <w:numPr>
                <w:ilvl w:val="0"/>
                <w:numId w:val="31"/>
              </w:numPr>
              <w:tabs>
                <w:tab w:val="left" w:pos="785"/>
              </w:tabs>
              <w:spacing w:after="120"/>
              <w:ind w:firstLineChars="0"/>
              <w:rPr>
                <w:ins w:id="1625" w:author="JY Hwang2" w:date="2020-11-09T13:08:00Z"/>
                <w:lang w:eastAsia="ko-KR"/>
              </w:rPr>
            </w:pPr>
            <w:ins w:id="1626" w:author="JY Hwang2" w:date="2020-11-09T13:08:00Z">
              <w:r>
                <w:rPr>
                  <w:lang w:eastAsia="ko-KR"/>
                </w:rPr>
                <w:t>Reserved: 2</w:t>
              </w:r>
            </w:ins>
          </w:p>
          <w:p w14:paraId="6D1387D3" w14:textId="56207E16" w:rsidR="009F07A5" w:rsidRPr="007341BC" w:rsidRDefault="009F07A5" w:rsidP="009F07A5">
            <w:pPr>
              <w:spacing w:after="120"/>
              <w:rPr>
                <w:rFonts w:eastAsia="Malgun Gothic"/>
                <w:color w:val="0070C0"/>
                <w:lang w:val="en-US" w:eastAsia="ko-KR"/>
              </w:rPr>
            </w:pPr>
            <w:ins w:id="1627" w:author="JY Hwang2" w:date="2020-11-09T13:08:00Z">
              <w:r>
                <w:rPr>
                  <w:rFonts w:eastAsia="Malgun Gothic" w:hint="eastAsia"/>
                  <w:lang w:eastAsia="ko-KR"/>
                </w:rPr>
                <w:t xml:space="preserve">For </w:t>
              </w:r>
              <w:r>
                <w:rPr>
                  <w:rFonts w:eastAsia="Malgun Gothic"/>
                  <w:lang w:eastAsia="ko-KR"/>
                </w:rPr>
                <w:t xml:space="preserve">‘additional MCS table indicator’, I think 1 bit is needed. If 20 sub-channel size for PSSCH is used, payload size will be 25bit. </w:t>
              </w:r>
            </w:ins>
          </w:p>
        </w:tc>
      </w:tr>
      <w:tr w:rsidR="001F154B" w14:paraId="00F11235" w14:textId="77777777" w:rsidTr="009F07A5">
        <w:tc>
          <w:tcPr>
            <w:tcW w:w="1236" w:type="dxa"/>
          </w:tcPr>
          <w:p w14:paraId="5FEB7E58" w14:textId="2D145470" w:rsidR="001F154B" w:rsidRDefault="007E2021" w:rsidP="00D37B2B">
            <w:pPr>
              <w:spacing w:after="120"/>
              <w:rPr>
                <w:rFonts w:eastAsiaTheme="minorEastAsia"/>
                <w:color w:val="0070C0"/>
                <w:lang w:val="en-US" w:eastAsia="zh-CN"/>
              </w:rPr>
            </w:pPr>
            <w:ins w:id="1628" w:author="Chu-Hsiang Huang" w:date="2020-11-08T22:41:00Z">
              <w:r>
                <w:rPr>
                  <w:rFonts w:eastAsiaTheme="minorEastAsia"/>
                  <w:color w:val="0070C0"/>
                  <w:lang w:val="en-US" w:eastAsia="zh-CN"/>
                </w:rPr>
                <w:t>QC</w:t>
              </w:r>
            </w:ins>
          </w:p>
        </w:tc>
        <w:tc>
          <w:tcPr>
            <w:tcW w:w="8395" w:type="dxa"/>
          </w:tcPr>
          <w:p w14:paraId="685ADD84" w14:textId="5B23BBC9" w:rsidR="001F154B" w:rsidRPr="003418CB" w:rsidRDefault="001D4013" w:rsidP="00D37B2B">
            <w:pPr>
              <w:spacing w:after="120"/>
              <w:rPr>
                <w:rFonts w:eastAsiaTheme="minorEastAsia"/>
                <w:color w:val="0070C0"/>
                <w:lang w:val="en-US" w:eastAsia="zh-CN"/>
              </w:rPr>
            </w:pPr>
            <w:ins w:id="1629" w:author="Chu-Hsiang Huang" w:date="2020-11-08T22:41:00Z">
              <w:r>
                <w:rPr>
                  <w:rFonts w:eastAsiaTheme="minorEastAsia"/>
                  <w:color w:val="0070C0"/>
                  <w:lang w:val="en-US" w:eastAsia="zh-CN"/>
                </w:rPr>
                <w:t xml:space="preserve">Can </w:t>
              </w:r>
            </w:ins>
            <w:ins w:id="1630" w:author="Chu-Hsiang Huang" w:date="2020-11-08T22:42:00Z">
              <w:r>
                <w:rPr>
                  <w:rFonts w:eastAsiaTheme="minorEastAsia"/>
                  <w:color w:val="0070C0"/>
                  <w:lang w:val="en-US" w:eastAsia="zh-CN"/>
                </w:rPr>
                <w:t xml:space="preserve">LG explain why additional MCS table indicator is needed? We agree with Huawei’s </w:t>
              </w:r>
            </w:ins>
            <w:ins w:id="1631" w:author="Chu-Hsiang Huang" w:date="2020-11-08T22:43:00Z">
              <w:r w:rsidR="00C36A50">
                <w:rPr>
                  <w:rFonts w:eastAsiaTheme="minorEastAsia"/>
                  <w:color w:val="0070C0"/>
                  <w:lang w:val="en-US" w:eastAsia="zh-CN"/>
                </w:rPr>
                <w:t xml:space="preserve">comments in first round, hence </w:t>
              </w:r>
            </w:ins>
            <w:ins w:id="1632" w:author="Chu-Hsiang Huang" w:date="2020-11-08T22:44:00Z">
              <w:r w:rsidR="003333E6">
                <w:rPr>
                  <w:rFonts w:eastAsiaTheme="minorEastAsia"/>
                  <w:color w:val="0070C0"/>
                  <w:lang w:val="en-US" w:eastAsia="zh-CN"/>
                </w:rPr>
                <w:t>24bits is good for us.</w:t>
              </w:r>
            </w:ins>
          </w:p>
        </w:tc>
      </w:tr>
      <w:tr w:rsidR="001F154B" w14:paraId="626E3FAF" w14:textId="77777777" w:rsidTr="009F07A5">
        <w:tc>
          <w:tcPr>
            <w:tcW w:w="1236" w:type="dxa"/>
          </w:tcPr>
          <w:p w14:paraId="3B543B65" w14:textId="1C53B7AD" w:rsidR="001F154B" w:rsidRDefault="006A0C01" w:rsidP="00D37B2B">
            <w:pPr>
              <w:spacing w:after="120"/>
              <w:rPr>
                <w:rFonts w:eastAsiaTheme="minorEastAsia"/>
                <w:color w:val="0070C0"/>
                <w:lang w:val="en-US" w:eastAsia="zh-CN"/>
              </w:rPr>
            </w:pPr>
            <w:ins w:id="1633" w:author="Intel #97e" w:date="2020-11-09T21:49:00Z">
              <w:r>
                <w:rPr>
                  <w:rFonts w:eastAsiaTheme="minorEastAsia"/>
                  <w:color w:val="0070C0"/>
                  <w:lang w:val="en-US" w:eastAsia="zh-CN"/>
                </w:rPr>
                <w:t>Intel</w:t>
              </w:r>
            </w:ins>
          </w:p>
        </w:tc>
        <w:tc>
          <w:tcPr>
            <w:tcW w:w="8395" w:type="dxa"/>
          </w:tcPr>
          <w:p w14:paraId="297757C1" w14:textId="65F65FD9" w:rsidR="001F154B" w:rsidRDefault="006A0C01" w:rsidP="00D37B2B">
            <w:pPr>
              <w:spacing w:after="120"/>
              <w:rPr>
                <w:rFonts w:eastAsiaTheme="minorEastAsia"/>
                <w:color w:val="0070C0"/>
                <w:lang w:val="en-US" w:eastAsia="zh-CN"/>
              </w:rPr>
            </w:pPr>
            <w:ins w:id="1634" w:author="Intel #97e" w:date="2020-11-09T21:51:00Z">
              <w:r>
                <w:rPr>
                  <w:rFonts w:eastAsiaTheme="minorEastAsia"/>
                  <w:color w:val="0070C0"/>
                  <w:lang w:val="en-US" w:eastAsia="zh-CN"/>
                </w:rPr>
                <w:t xml:space="preserve">Based our understanding, subchannel size of </w:t>
              </w:r>
            </w:ins>
            <w:ins w:id="1635" w:author="Intel #97e" w:date="2020-11-09T21:52:00Z">
              <w:r>
                <w:rPr>
                  <w:rFonts w:eastAsiaTheme="minorEastAsia"/>
                  <w:color w:val="0070C0"/>
                  <w:lang w:val="en-US" w:eastAsia="zh-CN"/>
                </w:rPr>
                <w:t>10 PRBs will be used for</w:t>
              </w:r>
              <w:r w:rsidR="00137E1D">
                <w:rPr>
                  <w:rFonts w:eastAsiaTheme="minorEastAsia"/>
                  <w:color w:val="0070C0"/>
                  <w:lang w:val="en-US" w:eastAsia="zh-CN"/>
                </w:rPr>
                <w:t xml:space="preserve"> the</w:t>
              </w:r>
              <w:r>
                <w:rPr>
                  <w:rFonts w:eastAsiaTheme="minorEastAsia"/>
                  <w:color w:val="0070C0"/>
                  <w:lang w:val="en-US" w:eastAsia="zh-CN"/>
                </w:rPr>
                <w:t xml:space="preserve"> most of scenarios</w:t>
              </w:r>
              <w:r w:rsidR="00137E1D">
                <w:rPr>
                  <w:rFonts w:eastAsiaTheme="minorEastAsia"/>
                  <w:color w:val="0070C0"/>
                  <w:lang w:val="en-US" w:eastAsia="zh-CN"/>
                </w:rPr>
                <w:t>. Therefore, we prefer to consider “</w:t>
              </w:r>
              <w:r w:rsidR="00137E1D" w:rsidRPr="00137E1D">
                <w:rPr>
                  <w:rFonts w:eastAsiaTheme="minorEastAsia"/>
                  <w:color w:val="0070C0"/>
                  <w:lang w:val="en-US" w:eastAsia="zh-CN"/>
                </w:rPr>
                <w:t>Frequency resource assignment</w:t>
              </w:r>
              <w:r w:rsidR="00137E1D">
                <w:rPr>
                  <w:rFonts w:eastAsiaTheme="minorEastAsia"/>
                  <w:color w:val="0070C0"/>
                  <w:lang w:val="en-US" w:eastAsia="zh-CN"/>
                </w:rPr>
                <w:t>” equal to 4.</w:t>
              </w:r>
            </w:ins>
            <w:ins w:id="1636" w:author="Intel #97e" w:date="2020-11-09T21:53:00Z">
              <w:r w:rsidR="00137E1D">
                <w:rPr>
                  <w:rFonts w:eastAsiaTheme="minorEastAsia"/>
                  <w:color w:val="0070C0"/>
                  <w:lang w:val="en-US" w:eastAsia="zh-CN"/>
                </w:rPr>
                <w:t xml:space="preserve"> In case </w:t>
              </w:r>
              <w:r w:rsidR="00137E1D" w:rsidRPr="00137E1D">
                <w:rPr>
                  <w:rFonts w:eastAsiaTheme="minorEastAsia"/>
                  <w:color w:val="0070C0"/>
                  <w:lang w:val="en-US" w:eastAsia="zh-CN"/>
                </w:rPr>
                <w:t>Resource reservation period</w:t>
              </w:r>
              <w:r w:rsidR="00137E1D">
                <w:rPr>
                  <w:rFonts w:eastAsiaTheme="minorEastAsia"/>
                  <w:color w:val="0070C0"/>
                  <w:lang w:val="en-US" w:eastAsia="zh-CN"/>
                </w:rPr>
                <w:t xml:space="preserve"> =</w:t>
              </w:r>
              <w:r w:rsidR="00137E1D" w:rsidRPr="00137E1D">
                <w:rPr>
                  <w:rFonts w:eastAsiaTheme="minorEastAsia"/>
                  <w:color w:val="0070C0"/>
                  <w:lang w:val="en-US" w:eastAsia="zh-CN"/>
                </w:rPr>
                <w:t xml:space="preserve"> 0</w:t>
              </w:r>
              <w:r w:rsidR="00137E1D">
                <w:rPr>
                  <w:rFonts w:eastAsiaTheme="minorEastAsia"/>
                  <w:color w:val="0070C0"/>
                  <w:lang w:val="en-US" w:eastAsia="zh-CN"/>
                </w:rPr>
                <w:t>, we will get 26 bits as another option.</w:t>
              </w:r>
            </w:ins>
          </w:p>
        </w:tc>
      </w:tr>
      <w:tr w:rsidR="001F154B" w14:paraId="1ED4A657" w14:textId="77777777" w:rsidTr="009F07A5">
        <w:tc>
          <w:tcPr>
            <w:tcW w:w="1236" w:type="dxa"/>
          </w:tcPr>
          <w:p w14:paraId="3A8DFBBC" w14:textId="323083E7" w:rsidR="001F154B" w:rsidRPr="00FD04C7" w:rsidRDefault="00FD04C7" w:rsidP="00D37B2B">
            <w:pPr>
              <w:spacing w:after="120"/>
              <w:rPr>
                <w:rFonts w:eastAsia="Malgun Gothic"/>
                <w:color w:val="0070C0"/>
                <w:lang w:val="en-US" w:eastAsia="ko-KR"/>
              </w:rPr>
            </w:pPr>
            <w:ins w:id="1637" w:author="JY Hwang2" w:date="2020-11-10T11:10:00Z">
              <w:r>
                <w:rPr>
                  <w:rFonts w:eastAsia="Malgun Gothic" w:hint="eastAsia"/>
                  <w:color w:val="0070C0"/>
                  <w:lang w:val="en-US" w:eastAsia="ko-KR"/>
                </w:rPr>
                <w:t>LG</w:t>
              </w:r>
            </w:ins>
          </w:p>
        </w:tc>
        <w:tc>
          <w:tcPr>
            <w:tcW w:w="8395" w:type="dxa"/>
          </w:tcPr>
          <w:p w14:paraId="73FF28FF" w14:textId="6BF5A6A9" w:rsidR="001F154B" w:rsidRPr="00FD04C7" w:rsidRDefault="00FD04C7" w:rsidP="00FD04C7">
            <w:pPr>
              <w:spacing w:after="120"/>
              <w:rPr>
                <w:rFonts w:eastAsia="Malgun Gothic"/>
                <w:color w:val="0070C0"/>
                <w:lang w:val="en-US" w:eastAsia="ko-KR"/>
              </w:rPr>
            </w:pPr>
            <w:ins w:id="1638" w:author="JY Hwang2" w:date="2020-11-10T11:10:00Z">
              <w:r>
                <w:rPr>
                  <w:rFonts w:eastAsia="Malgun Gothic" w:hint="eastAsia"/>
                  <w:color w:val="0070C0"/>
                  <w:lang w:val="en-US" w:eastAsia="ko-KR"/>
                </w:rPr>
                <w:t>To QC</w:t>
              </w:r>
              <w:r>
                <w:rPr>
                  <w:rFonts w:eastAsia="Malgun Gothic"/>
                  <w:color w:val="0070C0"/>
                  <w:lang w:val="en-US" w:eastAsia="ko-KR"/>
                </w:rPr>
                <w:t xml:space="preserve">, we </w:t>
              </w:r>
            </w:ins>
            <w:ins w:id="1639" w:author="JY Hwang2" w:date="2020-11-10T11:11:00Z">
              <w:r>
                <w:rPr>
                  <w:rFonts w:eastAsia="Malgun Gothic"/>
                  <w:color w:val="0070C0"/>
                  <w:lang w:val="en-US" w:eastAsia="ko-KR"/>
                </w:rPr>
                <w:t xml:space="preserve">misunderstood for addition MCS table indicator. We agree 0 for additional MCS table indicator. </w:t>
              </w:r>
            </w:ins>
          </w:p>
        </w:tc>
      </w:tr>
      <w:tr w:rsidR="001F79C9" w14:paraId="14AC1B61" w14:textId="77777777" w:rsidTr="009F07A5">
        <w:trPr>
          <w:ins w:id="1640" w:author="Huawei" w:date="2020-11-10T15:33:00Z"/>
        </w:trPr>
        <w:tc>
          <w:tcPr>
            <w:tcW w:w="1236" w:type="dxa"/>
          </w:tcPr>
          <w:p w14:paraId="0F23D36F" w14:textId="6F605F8D" w:rsidR="001F79C9" w:rsidRDefault="001F79C9" w:rsidP="001F79C9">
            <w:pPr>
              <w:spacing w:after="120"/>
              <w:rPr>
                <w:ins w:id="1641" w:author="Huawei" w:date="2020-11-10T15:33:00Z"/>
                <w:rFonts w:eastAsia="Malgun Gothic"/>
                <w:color w:val="0070C0"/>
                <w:lang w:val="en-US" w:eastAsia="ko-KR"/>
              </w:rPr>
            </w:pPr>
            <w:ins w:id="1642" w:author="Huawei" w:date="2020-11-10T15: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B77455" w14:textId="7138543B" w:rsidR="001F79C9" w:rsidRDefault="001F79C9" w:rsidP="001F79C9">
            <w:pPr>
              <w:spacing w:after="120"/>
              <w:rPr>
                <w:ins w:id="1643" w:author="Huawei" w:date="2020-11-10T15:37:00Z"/>
                <w:rFonts w:eastAsiaTheme="minorEastAsia"/>
                <w:color w:val="0070C0"/>
                <w:lang w:val="en-US" w:eastAsia="zh-CN"/>
              </w:rPr>
            </w:pPr>
            <w:ins w:id="1644" w:author="Huawei" w:date="2020-11-10T15:36:00Z">
              <w:r>
                <w:rPr>
                  <w:rFonts w:eastAsiaTheme="minorEastAsia" w:hint="eastAsia"/>
                  <w:color w:val="0070C0"/>
                  <w:lang w:val="en-US" w:eastAsia="zh-CN"/>
                </w:rPr>
                <w:t>B</w:t>
              </w:r>
              <w:r>
                <w:rPr>
                  <w:rFonts w:eastAsiaTheme="minorEastAsia"/>
                  <w:color w:val="0070C0"/>
                  <w:lang w:val="en-US" w:eastAsia="zh-CN"/>
                </w:rPr>
                <w:t>ased on current discussion, “Re</w:t>
              </w:r>
            </w:ins>
            <w:ins w:id="1645" w:author="Huawei" w:date="2020-11-10T15:37:00Z">
              <w:r>
                <w:rPr>
                  <w:rFonts w:eastAsiaTheme="minorEastAsia"/>
                  <w:color w:val="0070C0"/>
                  <w:lang w:val="en-US" w:eastAsia="zh-CN"/>
                </w:rPr>
                <w:t>source reservation period = 0” is agreeable.</w:t>
              </w:r>
            </w:ins>
          </w:p>
          <w:p w14:paraId="6C730C4F" w14:textId="7F79AA45" w:rsidR="001F79C9" w:rsidRPr="001F79C9" w:rsidRDefault="001F79C9" w:rsidP="001F79C9">
            <w:pPr>
              <w:spacing w:after="120"/>
              <w:rPr>
                <w:ins w:id="1646" w:author="Huawei" w:date="2020-11-10T15:33:00Z"/>
                <w:rFonts w:eastAsiaTheme="minorEastAsia"/>
                <w:color w:val="0070C0"/>
                <w:lang w:val="en-US" w:eastAsia="zh-CN"/>
              </w:rPr>
            </w:pPr>
            <w:ins w:id="1647" w:author="Huawei" w:date="2020-11-10T15:37:00Z">
              <w:r>
                <w:rPr>
                  <w:rFonts w:eastAsiaTheme="minorEastAsia" w:hint="eastAsia"/>
                  <w:color w:val="0070C0"/>
                  <w:lang w:val="en-US" w:eastAsia="zh-CN"/>
                </w:rPr>
                <w:t>“</w:t>
              </w:r>
              <w:r>
                <w:rPr>
                  <w:rFonts w:eastAsiaTheme="minorEastAsia" w:hint="eastAsia"/>
                  <w:color w:val="0070C0"/>
                  <w:lang w:val="en-US" w:eastAsia="zh-CN"/>
                </w:rPr>
                <w:t>F</w:t>
              </w:r>
              <w:r>
                <w:rPr>
                  <w:rFonts w:eastAsiaTheme="minorEastAsia"/>
                  <w:color w:val="0070C0"/>
                  <w:lang w:val="en-US" w:eastAsia="zh-CN"/>
                </w:rPr>
                <w:t>requency resource assignment</w:t>
              </w:r>
              <w:r>
                <w:rPr>
                  <w:rFonts w:eastAsiaTheme="minorEastAsia" w:hint="eastAsia"/>
                  <w:color w:val="0070C0"/>
                  <w:lang w:val="en-US" w:eastAsia="zh-CN"/>
                </w:rPr>
                <w:t>”</w:t>
              </w:r>
              <w:r>
                <w:rPr>
                  <w:rFonts w:eastAsiaTheme="minorEastAsia" w:hint="eastAsia"/>
                  <w:color w:val="0070C0"/>
                  <w:lang w:val="en-US" w:eastAsia="zh-CN"/>
                </w:rPr>
                <w:t xml:space="preserve"> </w:t>
              </w:r>
            </w:ins>
            <w:ins w:id="1648" w:author="Huawei" w:date="2020-11-10T15:38:00Z">
              <w:r>
                <w:rPr>
                  <w:rFonts w:eastAsiaTheme="minorEastAsia"/>
                  <w:color w:val="0070C0"/>
                  <w:lang w:val="en-US" w:eastAsia="zh-CN"/>
                </w:rPr>
                <w:t>= 2 or 4, it depends on</w:t>
              </w:r>
              <w:r w:rsidR="0032686E">
                <w:rPr>
                  <w:rFonts w:eastAsiaTheme="minorEastAsia"/>
                  <w:color w:val="0070C0"/>
                  <w:lang w:val="en-US" w:eastAsia="zh-CN"/>
                </w:rPr>
                <w:t xml:space="preserve"> the sub-channel size </w:t>
              </w:r>
            </w:ins>
            <w:ins w:id="1649" w:author="Huawei" w:date="2020-11-10T15:41:00Z">
              <w:r w:rsidR="0032686E">
                <w:rPr>
                  <w:rFonts w:eastAsiaTheme="minorEastAsia"/>
                  <w:color w:val="0070C0"/>
                  <w:lang w:val="en-US" w:eastAsia="zh-CN"/>
                </w:rPr>
                <w:t>1</w:t>
              </w:r>
            </w:ins>
            <w:ins w:id="1650" w:author="Huawei" w:date="2020-11-10T15:38:00Z">
              <w:r>
                <w:rPr>
                  <w:rFonts w:eastAsiaTheme="minorEastAsia"/>
                  <w:color w:val="0070C0"/>
                  <w:lang w:val="en-US" w:eastAsia="zh-CN"/>
                </w:rPr>
                <w:t xml:space="preserve">0 </w:t>
              </w:r>
              <w:r w:rsidR="0032686E">
                <w:rPr>
                  <w:rFonts w:eastAsiaTheme="minorEastAsia"/>
                  <w:color w:val="0070C0"/>
                  <w:lang w:val="en-US" w:eastAsia="zh-CN"/>
                </w:rPr>
                <w:t xml:space="preserve">or </w:t>
              </w:r>
            </w:ins>
            <w:ins w:id="1651" w:author="Huawei" w:date="2020-11-10T15:41:00Z">
              <w:r w:rsidR="0032686E">
                <w:rPr>
                  <w:rFonts w:eastAsiaTheme="minorEastAsia"/>
                  <w:color w:val="0070C0"/>
                  <w:lang w:val="en-US" w:eastAsia="zh-CN"/>
                </w:rPr>
                <w:t>2</w:t>
              </w:r>
            </w:ins>
            <w:ins w:id="1652" w:author="Huawei" w:date="2020-11-10T15:38:00Z">
              <w:r>
                <w:rPr>
                  <w:rFonts w:eastAsiaTheme="minorEastAsia"/>
                  <w:color w:val="0070C0"/>
                  <w:lang w:val="en-US" w:eastAsia="zh-CN"/>
                </w:rPr>
                <w:t>0 PRBs, so only 24 bit</w:t>
              </w:r>
            </w:ins>
            <w:ins w:id="1653" w:author="Huawei" w:date="2020-11-10T15:39:00Z">
              <w:r>
                <w:rPr>
                  <w:rFonts w:eastAsiaTheme="minorEastAsia"/>
                  <w:color w:val="0070C0"/>
                  <w:lang w:val="en-US" w:eastAsia="zh-CN"/>
                </w:rPr>
                <w:t>s or 26 bits are applicable for further discussion.</w:t>
              </w:r>
            </w:ins>
          </w:p>
        </w:tc>
      </w:tr>
      <w:tr w:rsidR="00F427BF" w14:paraId="3B748492" w14:textId="77777777" w:rsidTr="009F07A5">
        <w:trPr>
          <w:ins w:id="1654" w:author="MediaTek" w:date="2020-11-10T18:57:00Z"/>
        </w:trPr>
        <w:tc>
          <w:tcPr>
            <w:tcW w:w="1236" w:type="dxa"/>
          </w:tcPr>
          <w:p w14:paraId="571615B4" w14:textId="000EAAFC" w:rsidR="00F427BF" w:rsidRDefault="00F427BF" w:rsidP="001F79C9">
            <w:pPr>
              <w:spacing w:after="120"/>
              <w:rPr>
                <w:ins w:id="1655" w:author="MediaTek" w:date="2020-11-10T18:57:00Z"/>
                <w:rFonts w:eastAsiaTheme="minorEastAsia"/>
                <w:color w:val="0070C0"/>
                <w:lang w:val="en-US" w:eastAsia="zh-CN"/>
              </w:rPr>
            </w:pPr>
            <w:ins w:id="1656" w:author="MediaTek" w:date="2020-11-10T18:57:00Z">
              <w:r>
                <w:rPr>
                  <w:rFonts w:eastAsiaTheme="minorEastAsia"/>
                  <w:color w:val="0070C0"/>
                  <w:lang w:val="en-US" w:eastAsia="zh-CN"/>
                </w:rPr>
                <w:t>MTK</w:t>
              </w:r>
            </w:ins>
          </w:p>
        </w:tc>
        <w:tc>
          <w:tcPr>
            <w:tcW w:w="8395" w:type="dxa"/>
          </w:tcPr>
          <w:p w14:paraId="054B792E" w14:textId="6AA563ED" w:rsidR="00F427BF" w:rsidRDefault="00F427BF" w:rsidP="001F79C9">
            <w:pPr>
              <w:spacing w:after="120"/>
              <w:rPr>
                <w:ins w:id="1657" w:author="MediaTek" w:date="2020-11-10T18:57:00Z"/>
                <w:rFonts w:eastAsiaTheme="minorEastAsia"/>
                <w:color w:val="0070C0"/>
                <w:lang w:val="en-US" w:eastAsia="zh-CN"/>
              </w:rPr>
            </w:pPr>
            <w:ins w:id="1658" w:author="MediaTek" w:date="2020-11-10T18:58:00Z">
              <w:r>
                <w:rPr>
                  <w:rFonts w:eastAsiaTheme="minorEastAsia"/>
                  <w:color w:val="0070C0"/>
                  <w:lang w:val="en-US" w:eastAsia="zh-CN"/>
                </w:rPr>
                <w:t>We can accept HW’s suggestion.</w:t>
              </w:r>
            </w:ins>
          </w:p>
        </w:tc>
      </w:tr>
    </w:tbl>
    <w:p w14:paraId="4A39061E" w14:textId="77777777" w:rsidR="007341BC" w:rsidRDefault="007341BC" w:rsidP="00E6226D">
      <w:pPr>
        <w:rPr>
          <w:lang w:eastAsia="zh-CN"/>
        </w:rPr>
      </w:pPr>
    </w:p>
    <w:p w14:paraId="5740BD2C" w14:textId="23BA5015" w:rsidR="007341BC" w:rsidRPr="007341BC" w:rsidRDefault="007341BC" w:rsidP="007341BC">
      <w:pPr>
        <w:pStyle w:val="Heading3"/>
        <w:rPr>
          <w:sz w:val="24"/>
          <w:szCs w:val="16"/>
        </w:rPr>
      </w:pPr>
      <w:r w:rsidRPr="007341BC">
        <w:rPr>
          <w:sz w:val="24"/>
          <w:szCs w:val="16"/>
        </w:rPr>
        <w:lastRenderedPageBreak/>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16730C0" w14:textId="77777777"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1 S-SSB (LG, Qualcomm, CATT, Intel, MediaTek)</w:t>
      </w:r>
    </w:p>
    <w:p w14:paraId="68531B07" w14:textId="4EC618E1"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2 S-SSBs (Huawei)</w:t>
      </w:r>
    </w:p>
    <w:p w14:paraId="421C3996"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A55AB2" w14:textId="0D37B7C3" w:rsidR="007341BC" w:rsidRPr="007341BC" w:rsidRDefault="007341BC" w:rsidP="007341BC">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Need further discussion</w:t>
      </w:r>
      <w:r>
        <w:rPr>
          <w:rFonts w:eastAsia="Malgun Gothic"/>
          <w:szCs w:val="24"/>
          <w:lang w:eastAsia="ko-KR"/>
        </w:rPr>
        <w:t>, but if there is no performance issue, majority view is suggested.</w:t>
      </w:r>
    </w:p>
    <w:tbl>
      <w:tblPr>
        <w:tblStyle w:val="TableGrid"/>
        <w:tblW w:w="0" w:type="auto"/>
        <w:tblLook w:val="04A0" w:firstRow="1" w:lastRow="0" w:firstColumn="1" w:lastColumn="0" w:noHBand="0" w:noVBand="1"/>
      </w:tblPr>
      <w:tblGrid>
        <w:gridCol w:w="1236"/>
        <w:gridCol w:w="8395"/>
      </w:tblGrid>
      <w:tr w:rsidR="001F154B" w14:paraId="35CCA942" w14:textId="77777777" w:rsidTr="009F07A5">
        <w:tc>
          <w:tcPr>
            <w:tcW w:w="1236" w:type="dxa"/>
          </w:tcPr>
          <w:p w14:paraId="5C3979BD"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02D0A"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EABB705" w14:textId="77777777" w:rsidTr="009F07A5">
        <w:tc>
          <w:tcPr>
            <w:tcW w:w="1236" w:type="dxa"/>
          </w:tcPr>
          <w:p w14:paraId="07860D8A" w14:textId="1884FA6D" w:rsidR="009F07A5" w:rsidRPr="003418CB" w:rsidRDefault="009F07A5" w:rsidP="009F07A5">
            <w:pPr>
              <w:spacing w:after="120"/>
              <w:rPr>
                <w:rFonts w:eastAsiaTheme="minorEastAsia"/>
                <w:color w:val="0070C0"/>
                <w:lang w:val="en-US" w:eastAsia="zh-CN"/>
              </w:rPr>
            </w:pPr>
            <w:ins w:id="1659" w:author="JY Hwang2" w:date="2020-11-09T13:09:00Z">
              <w:r>
                <w:rPr>
                  <w:rFonts w:eastAsia="Malgun Gothic" w:hint="eastAsia"/>
                  <w:color w:val="0070C0"/>
                  <w:lang w:val="en-US" w:eastAsia="ko-KR"/>
                </w:rPr>
                <w:t>LG</w:t>
              </w:r>
            </w:ins>
          </w:p>
        </w:tc>
        <w:tc>
          <w:tcPr>
            <w:tcW w:w="8395" w:type="dxa"/>
          </w:tcPr>
          <w:p w14:paraId="4087F3BA" w14:textId="77777777" w:rsidR="009F07A5" w:rsidRDefault="009F07A5" w:rsidP="009F07A5">
            <w:pPr>
              <w:spacing w:after="120"/>
              <w:rPr>
                <w:ins w:id="1660" w:author="JY Hwang2" w:date="2020-11-09T13:09:00Z"/>
                <w:rFonts w:eastAsia="Malgun Gothic"/>
                <w:color w:val="0070C0"/>
                <w:lang w:val="en-US" w:eastAsia="ko-KR"/>
              </w:rPr>
            </w:pPr>
            <w:ins w:id="1661" w:author="JY Hwang2" w:date="2020-11-09T13:09:00Z">
              <w:r>
                <w:rPr>
                  <w:rFonts w:eastAsia="Malgun Gothic" w:hint="eastAsia"/>
                  <w:color w:val="0070C0"/>
                  <w:lang w:val="en-US" w:eastAsia="ko-KR"/>
                </w:rPr>
                <w:t xml:space="preserve">Support option 1. </w:t>
              </w:r>
            </w:ins>
          </w:p>
          <w:p w14:paraId="3CC22254" w14:textId="3A9DEF07" w:rsidR="009F07A5" w:rsidRPr="007341BC" w:rsidRDefault="009F07A5" w:rsidP="009F07A5">
            <w:pPr>
              <w:spacing w:after="120"/>
              <w:rPr>
                <w:rFonts w:eastAsia="Malgun Gothic"/>
                <w:color w:val="0070C0"/>
                <w:lang w:val="en-US" w:eastAsia="ko-KR"/>
              </w:rPr>
            </w:pPr>
            <w:ins w:id="1662" w:author="JY Hwang2" w:date="2020-11-09T13:09:00Z">
              <w:r>
                <w:rPr>
                  <w:rFonts w:eastAsia="Malgun Gothic"/>
                  <w:color w:val="0070C0"/>
                  <w:lang w:val="en-US" w:eastAsia="ko-KR"/>
                </w:rPr>
                <w:t xml:space="preserve">There </w:t>
              </w:r>
              <w:proofErr w:type="gramStart"/>
              <w:r>
                <w:rPr>
                  <w:rFonts w:eastAsia="Malgun Gothic"/>
                  <w:color w:val="0070C0"/>
                  <w:lang w:val="en-US" w:eastAsia="ko-KR"/>
                </w:rPr>
                <w:t>are</w:t>
              </w:r>
              <w:proofErr w:type="gramEnd"/>
              <w:r>
                <w:rPr>
                  <w:rFonts w:eastAsia="Malgun Gothic"/>
                  <w:color w:val="0070C0"/>
                  <w:lang w:val="en-US" w:eastAsia="ko-KR"/>
                </w:rPr>
                <w:t xml:space="preserve"> no performance issue, so we prefer to set simple one.</w:t>
              </w:r>
            </w:ins>
          </w:p>
        </w:tc>
      </w:tr>
      <w:tr w:rsidR="001F154B" w14:paraId="3FB77310" w14:textId="77777777" w:rsidTr="009F07A5">
        <w:tc>
          <w:tcPr>
            <w:tcW w:w="1236" w:type="dxa"/>
          </w:tcPr>
          <w:p w14:paraId="1C993819" w14:textId="47D6EAB9" w:rsidR="001F154B" w:rsidRDefault="00137E1D" w:rsidP="00D37B2B">
            <w:pPr>
              <w:spacing w:after="120"/>
              <w:rPr>
                <w:rFonts w:eastAsiaTheme="minorEastAsia"/>
                <w:color w:val="0070C0"/>
                <w:lang w:val="en-US" w:eastAsia="zh-CN"/>
              </w:rPr>
            </w:pPr>
            <w:ins w:id="1663" w:author="Intel #97e" w:date="2020-11-09T21:55:00Z">
              <w:r>
                <w:rPr>
                  <w:rFonts w:eastAsiaTheme="minorEastAsia"/>
                  <w:color w:val="0070C0"/>
                  <w:lang w:val="en-US" w:eastAsia="zh-CN"/>
                </w:rPr>
                <w:t>Intel</w:t>
              </w:r>
            </w:ins>
          </w:p>
        </w:tc>
        <w:tc>
          <w:tcPr>
            <w:tcW w:w="8395" w:type="dxa"/>
          </w:tcPr>
          <w:p w14:paraId="147A2964" w14:textId="77777777" w:rsidR="001F154B" w:rsidRDefault="00137E1D" w:rsidP="00D37B2B">
            <w:pPr>
              <w:spacing w:after="120"/>
              <w:rPr>
                <w:ins w:id="1664" w:author="Intel #97e" w:date="2020-11-09T21:56:00Z"/>
                <w:rFonts w:eastAsiaTheme="minorEastAsia"/>
                <w:color w:val="0070C0"/>
                <w:lang w:val="en-US" w:eastAsia="zh-CN"/>
              </w:rPr>
            </w:pPr>
            <w:ins w:id="1665" w:author="Intel #97e" w:date="2020-11-09T21:55:00Z">
              <w:r>
                <w:rPr>
                  <w:rFonts w:eastAsiaTheme="minorEastAsia"/>
                  <w:color w:val="0070C0"/>
                  <w:lang w:val="en-US" w:eastAsia="zh-CN"/>
                </w:rPr>
                <w:t xml:space="preserve">Support </w:t>
              </w:r>
            </w:ins>
            <w:ins w:id="1666" w:author="Intel #97e" w:date="2020-11-09T21:56:00Z">
              <w:r>
                <w:rPr>
                  <w:rFonts w:eastAsiaTheme="minorEastAsia"/>
                  <w:color w:val="0070C0"/>
                  <w:lang w:val="en-US" w:eastAsia="zh-CN"/>
                </w:rPr>
                <w:t>Option 1:</w:t>
              </w:r>
            </w:ins>
          </w:p>
          <w:p w14:paraId="3D09E588" w14:textId="64BEB3E4" w:rsidR="00137E1D" w:rsidRPr="003418CB" w:rsidRDefault="00137E1D" w:rsidP="00D37B2B">
            <w:pPr>
              <w:spacing w:after="120"/>
              <w:rPr>
                <w:rFonts w:eastAsiaTheme="minorEastAsia"/>
                <w:color w:val="0070C0"/>
                <w:lang w:val="en-US" w:eastAsia="zh-CN"/>
              </w:rPr>
            </w:pPr>
            <w:ins w:id="1667" w:author="Intel #97e" w:date="2020-11-09T21:56:00Z">
              <w:r>
                <w:rPr>
                  <w:rFonts w:eastAsiaTheme="minorEastAsia"/>
                  <w:color w:val="0070C0"/>
                  <w:lang w:val="en-US" w:eastAsia="zh-CN"/>
                </w:rPr>
                <w:t>@HW: Based on our understanding, if 2 PSBCH</w:t>
              </w:r>
            </w:ins>
            <w:ins w:id="1668" w:author="Intel #97e" w:date="2020-11-09T21:58:00Z">
              <w:r>
                <w:rPr>
                  <w:rFonts w:eastAsiaTheme="minorEastAsia"/>
                  <w:color w:val="0070C0"/>
                  <w:lang w:val="en-US" w:eastAsia="zh-CN"/>
                </w:rPr>
                <w:t>s</w:t>
              </w:r>
            </w:ins>
            <w:ins w:id="1669" w:author="Intel #97e" w:date="2020-11-09T21:56:00Z">
              <w:r>
                <w:rPr>
                  <w:rFonts w:eastAsiaTheme="minorEastAsia"/>
                  <w:color w:val="0070C0"/>
                  <w:lang w:val="en-US" w:eastAsia="zh-CN"/>
                </w:rPr>
                <w:t xml:space="preserve"> will transmitted with </w:t>
              </w:r>
            </w:ins>
            <w:ins w:id="1670" w:author="Intel #97e" w:date="2020-11-09T21:57:00Z">
              <w:r>
                <w:rPr>
                  <w:rFonts w:eastAsiaTheme="minorEastAsia"/>
                  <w:color w:val="0070C0"/>
                  <w:lang w:val="en-US" w:eastAsia="zh-CN"/>
                </w:rPr>
                <w:t>same content then UE can use soft combining to get better performance. Same time, based</w:t>
              </w:r>
            </w:ins>
            <w:ins w:id="1671" w:author="Intel #97e" w:date="2020-11-09T21:58:00Z">
              <w:r>
                <w:rPr>
                  <w:rFonts w:eastAsiaTheme="minorEastAsia"/>
                  <w:color w:val="0070C0"/>
                  <w:lang w:val="en-US" w:eastAsia="zh-CN"/>
                </w:rPr>
                <w:t xml:space="preserve"> on our understanding, we don’t consider such scenario here. </w:t>
              </w:r>
            </w:ins>
            <w:ins w:id="1672" w:author="Intel #97e" w:date="2020-11-09T21:59:00Z">
              <w:r>
                <w:rPr>
                  <w:rFonts w:eastAsiaTheme="minorEastAsia"/>
                  <w:color w:val="0070C0"/>
                  <w:lang w:val="en-US" w:eastAsia="zh-CN"/>
                </w:rPr>
                <w:t>Therefore, it is not clear what we are going to show by introducing of such test.</w:t>
              </w:r>
            </w:ins>
          </w:p>
        </w:tc>
      </w:tr>
      <w:tr w:rsidR="004276B5" w14:paraId="39611348" w14:textId="77777777" w:rsidTr="009F07A5">
        <w:tc>
          <w:tcPr>
            <w:tcW w:w="1236" w:type="dxa"/>
          </w:tcPr>
          <w:p w14:paraId="7BC612C9" w14:textId="2A6B5A08" w:rsidR="004276B5" w:rsidRPr="00FD04C7" w:rsidRDefault="004276B5" w:rsidP="004276B5">
            <w:pPr>
              <w:spacing w:after="120"/>
              <w:rPr>
                <w:rFonts w:eastAsia="Malgun Gothic"/>
                <w:color w:val="0070C0"/>
                <w:lang w:val="en-US" w:eastAsia="ko-KR"/>
              </w:rPr>
            </w:pPr>
            <w:ins w:id="1673" w:author="Huawei" w:date="2020-11-10T16:04: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2F70DAB3" w14:textId="77777777" w:rsidR="004276B5" w:rsidRDefault="004276B5" w:rsidP="004276B5">
            <w:pPr>
              <w:spacing w:after="120"/>
              <w:rPr>
                <w:ins w:id="1674" w:author="Huawei" w:date="2020-11-10T16:08:00Z"/>
                <w:rFonts w:eastAsiaTheme="minorEastAsia"/>
                <w:color w:val="0070C0"/>
                <w:lang w:val="en-US" w:eastAsia="zh-CN"/>
              </w:rPr>
            </w:pPr>
            <w:ins w:id="1675" w:author="Huawei" w:date="2020-11-10T16:04: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11C9A68A" w14:textId="25152383" w:rsidR="004276B5" w:rsidRDefault="004B58EE" w:rsidP="004276B5">
            <w:pPr>
              <w:spacing w:after="120"/>
              <w:rPr>
                <w:ins w:id="1676" w:author="Huawei" w:date="2020-11-10T16:08:00Z"/>
                <w:rFonts w:eastAsiaTheme="minorEastAsia"/>
                <w:color w:val="0070C0"/>
                <w:lang w:val="en-US" w:eastAsia="zh-CN"/>
              </w:rPr>
            </w:pPr>
            <w:ins w:id="1677" w:author="Huawei" w:date="2020-11-10T16:08:00Z">
              <w:r>
                <w:rPr>
                  <w:rFonts w:eastAsiaTheme="minorEastAsia" w:hint="eastAsia"/>
                  <w:color w:val="0070C0"/>
                  <w:lang w:val="en-US" w:eastAsia="zh-CN"/>
                </w:rPr>
                <w:t>F</w:t>
              </w:r>
              <w:r>
                <w:rPr>
                  <w:rFonts w:eastAsiaTheme="minorEastAsia"/>
                  <w:color w:val="0070C0"/>
                  <w:lang w:val="en-US" w:eastAsia="zh-CN"/>
                </w:rPr>
                <w:t>or scenario to configure 2 SSB within one period, RAN1 did detailed analysis and reached common understanding for introduction such configuration:</w:t>
              </w:r>
            </w:ins>
          </w:p>
          <w:p w14:paraId="644C1A51" w14:textId="77777777" w:rsidR="004B58EE" w:rsidRDefault="004B58EE" w:rsidP="004276B5">
            <w:pPr>
              <w:spacing w:after="120"/>
              <w:rPr>
                <w:ins w:id="1678" w:author="Huawei" w:date="2020-11-10T16:10:00Z"/>
              </w:rPr>
            </w:pPr>
            <w:ins w:id="1679" w:author="Huawei" w:date="2020-11-10T16:08:00Z">
              <w:r w:rsidRPr="004B58EE">
                <w:rPr>
                  <w:b/>
                </w:rPr>
                <w:t>2 S-SSB transmissions within one S-SSB period is used to increase the coverage for 30kHz compared to 15kHz SCS because of low EPER</w:t>
              </w:r>
            </w:ins>
            <w:ins w:id="1680" w:author="Huawei" w:date="2020-11-10T16:10:00Z">
              <w:r>
                <w:t>.</w:t>
              </w:r>
            </w:ins>
          </w:p>
          <w:p w14:paraId="78CBB163" w14:textId="49C8C56C" w:rsidR="004276B5" w:rsidRDefault="004B58EE" w:rsidP="004B58EE">
            <w:pPr>
              <w:spacing w:after="120"/>
              <w:rPr>
                <w:rFonts w:eastAsiaTheme="minorEastAsia"/>
                <w:color w:val="0070C0"/>
                <w:lang w:val="en-US" w:eastAsia="zh-CN"/>
              </w:rPr>
            </w:pPr>
            <w:ins w:id="1681" w:author="Huawei" w:date="2020-11-10T16:08:00Z">
              <w:r>
                <w:t>the PSBCH content is not complete same for the 2 S-SSB transmission</w:t>
              </w:r>
            </w:ins>
            <w:ins w:id="1682" w:author="Huawei" w:date="2020-11-10T16:11:00Z">
              <w:r>
                <w:t>, b</w:t>
              </w:r>
            </w:ins>
            <w:proofErr w:type="spellStart"/>
            <w:ins w:id="1683" w:author="Huawei" w:date="2020-11-10T16:05:00Z">
              <w:r w:rsidR="004276B5">
                <w:rPr>
                  <w:rFonts w:eastAsiaTheme="minorEastAsia"/>
                  <w:color w:val="0070C0"/>
                  <w:lang w:val="en-US" w:eastAsia="zh-CN"/>
                </w:rPr>
                <w:t>ased</w:t>
              </w:r>
              <w:proofErr w:type="spellEnd"/>
              <w:r w:rsidR="004276B5">
                <w:rPr>
                  <w:rFonts w:eastAsiaTheme="minorEastAsia"/>
                  <w:color w:val="0070C0"/>
                  <w:lang w:val="en-US" w:eastAsia="zh-CN"/>
                </w:rPr>
                <w:t xml:space="preserve"> on our evaluations, no</w:t>
              </w:r>
            </w:ins>
            <w:ins w:id="1684" w:author="Huawei" w:date="2020-11-10T16:04:00Z">
              <w:r w:rsidR="004276B5">
                <w:rPr>
                  <w:rFonts w:eastAsiaTheme="minorEastAsia"/>
                  <w:color w:val="0070C0"/>
                  <w:lang w:val="en-US" w:eastAsia="zh-CN"/>
                </w:rPr>
                <w:t xml:space="preserve"> </w:t>
              </w:r>
            </w:ins>
            <w:ins w:id="1685" w:author="Huawei" w:date="2020-11-10T16:05:00Z">
              <w:r w:rsidR="004276B5">
                <w:rPr>
                  <w:rFonts w:eastAsiaTheme="minorEastAsia"/>
                  <w:color w:val="0070C0"/>
                  <w:lang w:val="en-US" w:eastAsia="zh-CN"/>
                </w:rPr>
                <w:t xml:space="preserve">big </w:t>
              </w:r>
            </w:ins>
            <w:ins w:id="1686" w:author="Huawei" w:date="2020-11-10T16:04:00Z">
              <w:r w:rsidR="004276B5">
                <w:rPr>
                  <w:rFonts w:eastAsiaTheme="minorEastAsia"/>
                  <w:color w:val="0070C0"/>
                  <w:lang w:val="en-US" w:eastAsia="zh-CN"/>
                </w:rPr>
                <w:t>PSBCH performance</w:t>
              </w:r>
            </w:ins>
            <w:ins w:id="1687" w:author="Huawei" w:date="2020-11-10T16:05:00Z">
              <w:r w:rsidR="004276B5">
                <w:rPr>
                  <w:rFonts w:eastAsiaTheme="minorEastAsia"/>
                  <w:color w:val="0070C0"/>
                  <w:lang w:val="en-US" w:eastAsia="zh-CN"/>
                </w:rPr>
                <w:t xml:space="preserve"> difference </w:t>
              </w:r>
            </w:ins>
            <w:ins w:id="1688" w:author="Huawei" w:date="2020-11-10T16:11:00Z">
              <w:r>
                <w:rPr>
                  <w:rFonts w:eastAsiaTheme="minorEastAsia"/>
                  <w:color w:val="0070C0"/>
                  <w:lang w:val="en-US" w:eastAsia="zh-CN"/>
                </w:rPr>
                <w:t xml:space="preserve">between 1- SSB and 2-SSB without combing </w:t>
              </w:r>
            </w:ins>
            <w:ins w:id="1689" w:author="Huawei" w:date="2020-11-10T16:05:00Z">
              <w:r w:rsidR="004276B5">
                <w:rPr>
                  <w:rFonts w:eastAsiaTheme="minorEastAsia"/>
                  <w:color w:val="0070C0"/>
                  <w:lang w:val="en-US" w:eastAsia="zh-CN"/>
                </w:rPr>
                <w:t>under the current agreed propagation condition TDL</w:t>
              </w:r>
            </w:ins>
            <w:ins w:id="1690" w:author="Huawei" w:date="2020-11-10T16:06:00Z">
              <w:r w:rsidR="004276B5">
                <w:rPr>
                  <w:rFonts w:eastAsiaTheme="minorEastAsia"/>
                  <w:color w:val="0070C0"/>
                  <w:lang w:val="en-US" w:eastAsia="zh-CN"/>
                </w:rPr>
                <w:t>A</w:t>
              </w:r>
            </w:ins>
            <w:ins w:id="1691" w:author="Huawei" w:date="2020-11-10T16:05:00Z">
              <w:r w:rsidR="004276B5">
                <w:rPr>
                  <w:rFonts w:eastAsiaTheme="minorEastAsia"/>
                  <w:color w:val="0070C0"/>
                  <w:lang w:val="en-US" w:eastAsia="zh-CN"/>
                </w:rPr>
                <w:t>30-180</w:t>
              </w:r>
            </w:ins>
            <w:ins w:id="1692" w:author="Huawei" w:date="2020-11-10T16:04:00Z">
              <w:r w:rsidR="004276B5">
                <w:rPr>
                  <w:rFonts w:eastAsiaTheme="minorEastAsia"/>
                  <w:color w:val="0070C0"/>
                  <w:lang w:val="en-US" w:eastAsia="zh-CN"/>
                </w:rPr>
                <w:t xml:space="preserve">, </w:t>
              </w:r>
            </w:ins>
            <w:ins w:id="1693" w:author="Huawei" w:date="2020-11-10T16:11:00Z">
              <w:r>
                <w:rPr>
                  <w:rFonts w:eastAsiaTheme="minorEastAsia"/>
                  <w:color w:val="0070C0"/>
                  <w:lang w:val="en-US" w:eastAsia="zh-CN"/>
                </w:rPr>
                <w:t xml:space="preserve">it is very beneficial to </w:t>
              </w:r>
            </w:ins>
            <w:ins w:id="1694" w:author="Huawei" w:date="2020-11-10T16:04:00Z">
              <w:r w:rsidR="004276B5">
                <w:rPr>
                  <w:rFonts w:eastAsiaTheme="minorEastAsia"/>
                  <w:color w:val="0070C0"/>
                  <w:lang w:val="en-US" w:eastAsia="zh-CN"/>
                </w:rPr>
                <w:t xml:space="preserve">configure </w:t>
              </w:r>
            </w:ins>
            <w:ins w:id="1695" w:author="Huawei" w:date="2020-11-10T16:12:00Z">
              <w:r>
                <w:rPr>
                  <w:rFonts w:eastAsiaTheme="minorEastAsia"/>
                  <w:color w:val="0070C0"/>
                  <w:lang w:val="en-US" w:eastAsia="zh-CN"/>
                </w:rPr>
                <w:t xml:space="preserve">2 </w:t>
              </w:r>
            </w:ins>
            <w:ins w:id="1696" w:author="Huawei" w:date="2020-11-10T16:04:00Z">
              <w:r w:rsidR="004276B5">
                <w:rPr>
                  <w:rFonts w:eastAsiaTheme="minorEastAsia"/>
                  <w:color w:val="0070C0"/>
                  <w:lang w:val="en-US" w:eastAsia="zh-CN"/>
                </w:rPr>
                <w:t>SSBs within one period to reduce testing time.</w:t>
              </w:r>
            </w:ins>
          </w:p>
        </w:tc>
      </w:tr>
      <w:tr w:rsidR="00D02F19" w14:paraId="0C118259" w14:textId="77777777" w:rsidTr="009F07A5">
        <w:tc>
          <w:tcPr>
            <w:tcW w:w="1236" w:type="dxa"/>
          </w:tcPr>
          <w:p w14:paraId="5C2D95C9" w14:textId="698F7ADE" w:rsidR="00D02F19" w:rsidRDefault="00D02F19" w:rsidP="00D37B2B">
            <w:pPr>
              <w:spacing w:after="120"/>
              <w:rPr>
                <w:rFonts w:eastAsiaTheme="minorEastAsia"/>
                <w:color w:val="0070C0"/>
                <w:lang w:val="en-US" w:eastAsia="zh-CN"/>
              </w:rPr>
            </w:pPr>
            <w:ins w:id="1697" w:author="CATT" w:date="2020-11-10T17:57:00Z">
              <w:r>
                <w:rPr>
                  <w:rFonts w:eastAsia="Malgun Gothic" w:hint="eastAsia"/>
                  <w:color w:val="0070C0"/>
                  <w:lang w:val="en-US" w:eastAsia="zh-CN"/>
                </w:rPr>
                <w:t>CATT</w:t>
              </w:r>
            </w:ins>
          </w:p>
        </w:tc>
        <w:tc>
          <w:tcPr>
            <w:tcW w:w="8395" w:type="dxa"/>
          </w:tcPr>
          <w:p w14:paraId="40699487" w14:textId="77777777" w:rsidR="00D02F19" w:rsidRDefault="00D02F19" w:rsidP="00352B35">
            <w:pPr>
              <w:spacing w:after="120"/>
              <w:rPr>
                <w:ins w:id="1698" w:author="CATT" w:date="2020-11-10T17:57:00Z"/>
                <w:rFonts w:eastAsiaTheme="minorEastAsia"/>
                <w:color w:val="0070C0"/>
                <w:lang w:val="en-US" w:eastAsia="zh-CN"/>
              </w:rPr>
            </w:pPr>
            <w:ins w:id="1699" w:author="CATT" w:date="2020-11-10T17:57:00Z">
              <w:r>
                <w:rPr>
                  <w:rFonts w:eastAsiaTheme="minorEastAsia" w:hint="eastAsia"/>
                  <w:color w:val="0070C0"/>
                  <w:lang w:val="en-US" w:eastAsia="zh-CN"/>
                </w:rPr>
                <w:t xml:space="preserve">Prefer Option 1. </w:t>
              </w:r>
            </w:ins>
          </w:p>
          <w:p w14:paraId="5BD817AF" w14:textId="2D73DEE1" w:rsidR="00D02F19" w:rsidRDefault="00D02F19" w:rsidP="00D37B2B">
            <w:pPr>
              <w:spacing w:after="120"/>
              <w:rPr>
                <w:rFonts w:eastAsiaTheme="minorEastAsia"/>
                <w:color w:val="0070C0"/>
                <w:lang w:val="en-US" w:eastAsia="zh-CN"/>
              </w:rPr>
            </w:pPr>
            <w:ins w:id="1700" w:author="CATT" w:date="2020-11-10T17:57:00Z">
              <w:r>
                <w:rPr>
                  <w:rFonts w:eastAsiaTheme="minorEastAsia" w:hint="eastAsia"/>
                  <w:color w:val="0070C0"/>
                  <w:lang w:val="en-US" w:eastAsia="zh-CN"/>
                </w:rPr>
                <w:t xml:space="preserve">To Huawei, we support option 1 from the perspective of overhead reduction compared to option 2. Option 2 without combining does not bring any performance gain and seems like 1 S-SSB transmission per 80ms. However, we are open to discuss 2 S-SSB transmission with combining. </w:t>
              </w:r>
            </w:ins>
          </w:p>
        </w:tc>
      </w:tr>
      <w:tr w:rsidR="001D1EFE" w14:paraId="0B338412" w14:textId="77777777" w:rsidTr="009F07A5">
        <w:trPr>
          <w:ins w:id="1701" w:author="MediaTek" w:date="2020-11-10T18:59:00Z"/>
        </w:trPr>
        <w:tc>
          <w:tcPr>
            <w:tcW w:w="1236" w:type="dxa"/>
          </w:tcPr>
          <w:p w14:paraId="0C129353" w14:textId="525E61BB" w:rsidR="001D1EFE" w:rsidRDefault="001D1EFE" w:rsidP="00D37B2B">
            <w:pPr>
              <w:spacing w:after="120"/>
              <w:rPr>
                <w:ins w:id="1702" w:author="MediaTek" w:date="2020-11-10T18:59:00Z"/>
                <w:rFonts w:eastAsia="Malgun Gothic"/>
                <w:color w:val="0070C0"/>
                <w:lang w:val="en-US" w:eastAsia="zh-CN"/>
              </w:rPr>
            </w:pPr>
            <w:ins w:id="1703" w:author="MediaTek" w:date="2020-11-10T18:59:00Z">
              <w:r>
                <w:rPr>
                  <w:rFonts w:eastAsia="Malgun Gothic"/>
                  <w:color w:val="0070C0"/>
                  <w:lang w:val="en-US" w:eastAsia="zh-CN"/>
                </w:rPr>
                <w:t>MTK</w:t>
              </w:r>
            </w:ins>
          </w:p>
        </w:tc>
        <w:tc>
          <w:tcPr>
            <w:tcW w:w="8395" w:type="dxa"/>
          </w:tcPr>
          <w:p w14:paraId="3C512214" w14:textId="77777777" w:rsidR="001D1EFE" w:rsidRDefault="001D1EFE" w:rsidP="00352B35">
            <w:pPr>
              <w:spacing w:after="120"/>
              <w:rPr>
                <w:ins w:id="1704" w:author="MediaTek" w:date="2020-11-10T19:02:00Z"/>
                <w:rFonts w:eastAsiaTheme="minorEastAsia"/>
                <w:color w:val="0070C0"/>
                <w:lang w:val="en-US" w:eastAsia="zh-CN"/>
              </w:rPr>
            </w:pPr>
            <w:ins w:id="1705" w:author="MediaTek" w:date="2020-11-10T18:59:00Z">
              <w:r>
                <w:rPr>
                  <w:rFonts w:eastAsiaTheme="minorEastAsia"/>
                  <w:color w:val="0070C0"/>
                  <w:lang w:val="en-US" w:eastAsia="zh-CN"/>
                </w:rPr>
                <w:t>Support option 1.</w:t>
              </w:r>
            </w:ins>
          </w:p>
          <w:p w14:paraId="3FAA816A" w14:textId="1A2AAF2C" w:rsidR="00C36C18" w:rsidRPr="00247CC8" w:rsidRDefault="00C36C18">
            <w:pPr>
              <w:tabs>
                <w:tab w:val="left" w:pos="785"/>
              </w:tabs>
              <w:spacing w:after="120"/>
              <w:rPr>
                <w:ins w:id="1706" w:author="MediaTek" w:date="2020-11-10T18:59:00Z"/>
                <w:u w:val="single"/>
                <w:lang w:eastAsia="ko-KR"/>
                <w:rPrChange w:id="1707" w:author="MediaTek" w:date="2020-11-10T19:03:00Z">
                  <w:rPr>
                    <w:ins w:id="1708" w:author="MediaTek" w:date="2020-11-10T18:59:00Z"/>
                    <w:rFonts w:eastAsiaTheme="minorEastAsia"/>
                    <w:color w:val="0070C0"/>
                    <w:lang w:val="en-US" w:eastAsia="zh-CN"/>
                  </w:rPr>
                </w:rPrChange>
              </w:rPr>
              <w:pPrChange w:id="1709" w:author="CATT" w:date="2020-11-10T19:02:00Z">
                <w:pPr>
                  <w:spacing w:after="120"/>
                </w:pPr>
              </w:pPrChange>
            </w:pPr>
            <w:ins w:id="1710" w:author="MediaTek" w:date="2020-11-10T19:03:00Z">
              <w:r w:rsidRPr="00C36C18">
                <w:rPr>
                  <w:u w:val="single"/>
                  <w:lang w:eastAsia="ko-KR"/>
                </w:rPr>
                <w:t xml:space="preserve">From RAN1’s perspective, 2 S-SSB </w:t>
              </w:r>
              <w:proofErr w:type="gramStart"/>
              <w:r w:rsidRPr="00C36C18">
                <w:rPr>
                  <w:u w:val="single"/>
                  <w:lang w:eastAsia="ko-KR"/>
                </w:rPr>
                <w:t>configuration</w:t>
              </w:r>
              <w:proofErr w:type="gramEnd"/>
              <w:r w:rsidRPr="00C36C18">
                <w:rPr>
                  <w:u w:val="single"/>
                  <w:lang w:eastAsia="ko-KR"/>
                </w:rPr>
                <w:t xml:space="preserve"> is just for flexible design in SSB transmission other than coverage issue. From our understanding, the communication range had already been restricted by the CP length and SCS, e.g., the communication range is about 1400m in 15kHz SCS, however, it reduces to about 700m in 30kHz SCS. Only repetition the number of SSBs cannot enhance the coverage for SCS=30KHz.</w:t>
              </w:r>
              <w:r w:rsidR="00247CC8">
                <w:rPr>
                  <w:u w:val="single"/>
                  <w:lang w:eastAsia="ko-KR"/>
                </w:rPr>
                <w:t xml:space="preserve"> </w:t>
              </w:r>
            </w:ins>
            <w:ins w:id="1711" w:author="MediaTek" w:date="2020-11-10T19:02:00Z">
              <w:r>
                <w:rPr>
                  <w:u w:val="single"/>
                  <w:lang w:eastAsia="ko-KR"/>
                </w:rPr>
                <w:t>Besides, we think 1 S-SSB is stricter than 2</w:t>
              </w:r>
              <w:r>
                <w:rPr>
                  <w:u w:val="single"/>
                  <w:lang w:val="en-US" w:eastAsia="ko-KR"/>
                </w:rPr>
                <w:t xml:space="preserve"> S-SSBs with different contents per one period. Thus, we prefer option 1.</w:t>
              </w:r>
            </w:ins>
          </w:p>
        </w:tc>
      </w:tr>
    </w:tbl>
    <w:p w14:paraId="3F65DEAC" w14:textId="77777777" w:rsidR="007341BC" w:rsidRDefault="007341BC" w:rsidP="00E6226D">
      <w:pPr>
        <w:rPr>
          <w:lang w:eastAsia="zh-CN"/>
        </w:rPr>
      </w:pPr>
    </w:p>
    <w:p w14:paraId="1CB3ACB3" w14:textId="081B9923" w:rsidR="007341BC" w:rsidRPr="007341BC" w:rsidRDefault="007341BC" w:rsidP="007341BC">
      <w:pPr>
        <w:pStyle w:val="Heading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ListParagraph"/>
        <w:numPr>
          <w:ilvl w:val="0"/>
          <w:numId w:val="4"/>
        </w:numPr>
        <w:overflowPunct/>
        <w:autoSpaceDE/>
        <w:autoSpaceDN/>
        <w:adjustRightInd/>
        <w:spacing w:after="120"/>
        <w:ind w:left="720" w:firstLineChars="0"/>
        <w:textAlignment w:val="auto"/>
        <w:rPr>
          <w:rFonts w:eastAsia="Malgun Gothic"/>
          <w:szCs w:val="24"/>
          <w:lang w:eastAsia="ko-KR"/>
        </w:rPr>
      </w:pPr>
      <w:r w:rsidRPr="00BD4BC3">
        <w:rPr>
          <w:rFonts w:eastAsia="Malgun Gothic"/>
          <w:szCs w:val="24"/>
          <w:lang w:eastAsia="ko-KR"/>
        </w:rPr>
        <w:t xml:space="preserve">Use ACK/NACK feedback mode and </w:t>
      </w:r>
      <w:proofErr w:type="spellStart"/>
      <w:proofErr w:type="gramStart"/>
      <w:r w:rsidRPr="00BD4BC3">
        <w:rPr>
          <w:rFonts w:eastAsia="Malgun Gothic"/>
          <w:szCs w:val="24"/>
          <w:lang w:eastAsia="ko-KR"/>
        </w:rPr>
        <w:t>Pr</w:t>
      </w:r>
      <w:proofErr w:type="spellEnd"/>
      <w:r w:rsidRPr="00BD4BC3">
        <w:rPr>
          <w:rFonts w:eastAsia="Malgun Gothic"/>
          <w:szCs w:val="24"/>
          <w:lang w:eastAsia="ko-KR"/>
        </w:rPr>
        <w:t>(</w:t>
      </w:r>
      <w:proofErr w:type="gramEnd"/>
      <w:r w:rsidRPr="00BD4BC3">
        <w:rPr>
          <w:rFonts w:eastAsia="Malgun Gothic"/>
          <w:szCs w:val="24"/>
          <w:lang w:eastAsia="ko-KR"/>
        </w:rPr>
        <w:t xml:space="preserve">DTX to ACK)&lt;1% and </w:t>
      </w:r>
      <w:proofErr w:type="spellStart"/>
      <w:r w:rsidRPr="00BD4BC3">
        <w:rPr>
          <w:rFonts w:eastAsia="Malgun Gothic"/>
          <w:szCs w:val="24"/>
          <w:lang w:eastAsia="ko-KR"/>
        </w:rPr>
        <w:t>Pr</w:t>
      </w:r>
      <w:proofErr w:type="spellEnd"/>
      <w:r w:rsidRPr="00BD4BC3">
        <w:rPr>
          <w:rFonts w:eastAsia="Malgun Gothic"/>
          <w:szCs w:val="24"/>
          <w:lang w:eastAsia="ko-KR"/>
        </w:rPr>
        <w:t xml:space="preserve">(ACK miss)&lt;1% for test metric. </w:t>
      </w:r>
    </w:p>
    <w:p w14:paraId="0AD9456B" w14:textId="2FD80832"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sidR="00BD4BC3">
        <w:rPr>
          <w:rFonts w:eastAsia="SimSun"/>
          <w:szCs w:val="24"/>
          <w:lang w:eastAsia="zh-CN"/>
        </w:rPr>
        <w:t xml:space="preserve">: </w:t>
      </w:r>
      <w:r w:rsidR="00BD4BC3" w:rsidRPr="00BD4BC3">
        <w:rPr>
          <w:rFonts w:eastAsia="Malgun Gothic"/>
          <w:szCs w:val="24"/>
          <w:lang w:eastAsia="ko-KR"/>
        </w:rPr>
        <w:t xml:space="preserve">Introduce additional test metric as </w:t>
      </w:r>
      <w:proofErr w:type="spellStart"/>
      <w:proofErr w:type="gramStart"/>
      <w:r w:rsidR="00BD4BC3" w:rsidRPr="00BD4BC3">
        <w:rPr>
          <w:rFonts w:eastAsia="Malgun Gothic"/>
          <w:szCs w:val="24"/>
          <w:lang w:eastAsia="ko-KR"/>
        </w:rPr>
        <w:t>Pr</w:t>
      </w:r>
      <w:proofErr w:type="spellEnd"/>
      <w:r w:rsidR="00BD4BC3" w:rsidRPr="00BD4BC3">
        <w:rPr>
          <w:rFonts w:eastAsia="Malgun Gothic"/>
          <w:szCs w:val="24"/>
          <w:lang w:eastAsia="ko-KR"/>
        </w:rPr>
        <w:t>(</w:t>
      </w:r>
      <w:proofErr w:type="gramEnd"/>
      <w:r w:rsidR="00BD4BC3" w:rsidRPr="00BD4BC3">
        <w:rPr>
          <w:rFonts w:eastAsia="Malgun Gothic"/>
          <w:szCs w:val="24"/>
          <w:lang w:eastAsia="ko-KR"/>
        </w:rPr>
        <w:t>NACK to ACK) &lt; 0.1%</w:t>
      </w:r>
    </w:p>
    <w:p w14:paraId="4BDEDD6A" w14:textId="77777777" w:rsidR="007341BC" w:rsidRPr="00BD4BC3" w:rsidRDefault="007341BC" w:rsidP="00BD4BC3">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w:t>
      </w:r>
      <w:r w:rsidRPr="00BD4BC3">
        <w:rPr>
          <w:rFonts w:eastAsia="Malgun Gothic" w:hint="eastAsia"/>
          <w:szCs w:val="24"/>
          <w:lang w:eastAsia="ko-KR"/>
        </w:rPr>
        <w:t xml:space="preserve">ption </w:t>
      </w:r>
      <w:r w:rsidRPr="00BD4BC3">
        <w:rPr>
          <w:rFonts w:eastAsia="Malgun Gothic"/>
          <w:szCs w:val="24"/>
          <w:lang w:eastAsia="ko-KR"/>
        </w:rPr>
        <w:t>1: Yes (LG, Qualcomm, CATT, MediaTek)</w:t>
      </w:r>
    </w:p>
    <w:p w14:paraId="3FE11169" w14:textId="77777777" w:rsidR="007341BC" w:rsidRPr="00BD4BC3" w:rsidRDefault="007341BC" w:rsidP="00BD4BC3">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Option 2: No (Intel, Huawei, MediaTek)</w:t>
      </w:r>
    </w:p>
    <w:p w14:paraId="31F19A28" w14:textId="77777777" w:rsidR="007341BC" w:rsidRDefault="007341BC" w:rsidP="00E6226D">
      <w:pPr>
        <w:rPr>
          <w:lang w:eastAsia="zh-CN"/>
        </w:rPr>
      </w:pPr>
    </w:p>
    <w:p w14:paraId="72609C29" w14:textId="77777777" w:rsidR="007341BC" w:rsidRDefault="007341BC" w:rsidP="007341B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3C9737E" w14:textId="453DCB46" w:rsidR="007341BC" w:rsidRPr="00BD4BC3" w:rsidRDefault="00BD4BC3" w:rsidP="00D37B2B">
      <w:pPr>
        <w:pStyle w:val="ListParagraph"/>
        <w:numPr>
          <w:ilvl w:val="1"/>
          <w:numId w:val="4"/>
        </w:numPr>
        <w:overflowPunct/>
        <w:autoSpaceDE/>
        <w:autoSpaceDN/>
        <w:adjustRightInd/>
        <w:spacing w:after="120"/>
        <w:ind w:left="1440" w:firstLineChars="0"/>
        <w:textAlignment w:val="auto"/>
        <w:rPr>
          <w:lang w:eastAsia="zh-CN"/>
        </w:rPr>
      </w:pPr>
      <w:r w:rsidRPr="00BD4BC3">
        <w:rPr>
          <w:rFonts w:eastAsia="Malgun Gothic"/>
          <w:szCs w:val="24"/>
          <w:lang w:eastAsia="ko-KR"/>
        </w:rPr>
        <w:lastRenderedPageBreak/>
        <w:t xml:space="preserve">Option 2 is reasonable if companies agree with following observation </w:t>
      </w:r>
    </w:p>
    <w:p w14:paraId="3D675173" w14:textId="1C74EB06" w:rsidR="00BD4BC3" w:rsidRPr="001F154B" w:rsidRDefault="00BD4BC3" w:rsidP="00BD4BC3">
      <w:pPr>
        <w:pStyle w:val="ListParagraph"/>
        <w:numPr>
          <w:ilvl w:val="2"/>
          <w:numId w:val="4"/>
        </w:numPr>
        <w:overflowPunct/>
        <w:autoSpaceDE/>
        <w:autoSpaceDN/>
        <w:adjustRightInd/>
        <w:spacing w:after="120"/>
        <w:ind w:firstLineChars="0"/>
        <w:textAlignment w:val="auto"/>
        <w:rPr>
          <w:lang w:eastAsia="zh-CN"/>
        </w:rPr>
      </w:pPr>
      <w:r>
        <w:rPr>
          <w:rFonts w:eastAsia="Malgun Gothic"/>
          <w:bCs/>
          <w:lang w:eastAsia="ko-KR"/>
        </w:rPr>
        <w:t>If SNR@</w:t>
      </w:r>
      <w:r w:rsidRPr="00660A79">
        <w:rPr>
          <w:rFonts w:eastAsia="Malgun Gothic"/>
          <w:bCs/>
          <w:lang w:eastAsia="ko-KR"/>
        </w:rPr>
        <w:t xml:space="preserve"> </w:t>
      </w:r>
      <w:proofErr w:type="spellStart"/>
      <w:proofErr w:type="gramStart"/>
      <w:r w:rsidRPr="00660A79">
        <w:rPr>
          <w:rFonts w:eastAsia="Malgun Gothic"/>
          <w:bCs/>
          <w:lang w:eastAsia="ko-KR"/>
        </w:rPr>
        <w:t>Pr</w:t>
      </w:r>
      <w:proofErr w:type="spellEnd"/>
      <w:r w:rsidRPr="00660A79">
        <w:rPr>
          <w:rFonts w:eastAsia="Malgun Gothic"/>
          <w:bCs/>
          <w:lang w:eastAsia="ko-KR"/>
        </w:rPr>
        <w:t>(</w:t>
      </w:r>
      <w:proofErr w:type="gramEnd"/>
      <w:r w:rsidRPr="00660A79">
        <w:rPr>
          <w:rFonts w:eastAsia="Malgun Gothic"/>
          <w:bCs/>
          <w:lang w:eastAsia="ko-KR"/>
        </w:rPr>
        <w:t>ACK miss) = 1%</w:t>
      </w:r>
      <w:r>
        <w:rPr>
          <w:rFonts w:eastAsia="Malgun Gothic"/>
          <w:bCs/>
          <w:lang w:eastAsia="ko-KR"/>
        </w:rPr>
        <w:t xml:space="preserve">, the </w:t>
      </w:r>
      <w:proofErr w:type="spellStart"/>
      <w:r w:rsidRPr="00660A79">
        <w:rPr>
          <w:rFonts w:eastAsia="Malgun Gothic"/>
          <w:bCs/>
          <w:lang w:eastAsia="ko-KR"/>
        </w:rPr>
        <w:t>Pr</w:t>
      </w:r>
      <w:proofErr w:type="spellEnd"/>
      <w:r w:rsidRPr="00660A79">
        <w:rPr>
          <w:rFonts w:eastAsia="Malgun Gothic"/>
          <w:bCs/>
          <w:lang w:eastAsia="ko-KR"/>
        </w:rPr>
        <w:t>(NACK to ACK) = 0.1%</w:t>
      </w:r>
      <w:r>
        <w:rPr>
          <w:rFonts w:eastAsia="Malgun Gothic"/>
          <w:bCs/>
          <w:lang w:eastAsia="ko-KR"/>
        </w:rPr>
        <w:t xml:space="preserve"> can be met at the same time</w:t>
      </w:r>
    </w:p>
    <w:tbl>
      <w:tblPr>
        <w:tblStyle w:val="TableGrid"/>
        <w:tblW w:w="0" w:type="auto"/>
        <w:tblLook w:val="04A0" w:firstRow="1" w:lastRow="0" w:firstColumn="1" w:lastColumn="0" w:noHBand="0" w:noVBand="1"/>
      </w:tblPr>
      <w:tblGrid>
        <w:gridCol w:w="1236"/>
        <w:gridCol w:w="8395"/>
      </w:tblGrid>
      <w:tr w:rsidR="001F154B" w14:paraId="1770899C" w14:textId="77777777" w:rsidTr="009F07A5">
        <w:tc>
          <w:tcPr>
            <w:tcW w:w="1236" w:type="dxa"/>
          </w:tcPr>
          <w:p w14:paraId="16C247C8"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488705"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BDE99AF" w14:textId="77777777" w:rsidTr="009F07A5">
        <w:tc>
          <w:tcPr>
            <w:tcW w:w="1236" w:type="dxa"/>
          </w:tcPr>
          <w:p w14:paraId="535BE164" w14:textId="40DAFB8B" w:rsidR="009F07A5" w:rsidRPr="003418CB" w:rsidRDefault="009F07A5" w:rsidP="009F07A5">
            <w:pPr>
              <w:spacing w:after="120"/>
              <w:rPr>
                <w:rFonts w:eastAsiaTheme="minorEastAsia"/>
                <w:color w:val="0070C0"/>
                <w:lang w:val="en-US" w:eastAsia="zh-CN"/>
              </w:rPr>
            </w:pPr>
            <w:ins w:id="1712" w:author="JY Hwang2" w:date="2020-11-09T13:09:00Z">
              <w:r>
                <w:rPr>
                  <w:rFonts w:eastAsia="Malgun Gothic" w:hint="eastAsia"/>
                  <w:color w:val="0070C0"/>
                  <w:lang w:val="en-US" w:eastAsia="ko-KR"/>
                </w:rPr>
                <w:t>LG</w:t>
              </w:r>
            </w:ins>
          </w:p>
        </w:tc>
        <w:tc>
          <w:tcPr>
            <w:tcW w:w="8395" w:type="dxa"/>
          </w:tcPr>
          <w:p w14:paraId="06E28A41" w14:textId="2BF0C7AF" w:rsidR="009F07A5" w:rsidRPr="007341BC" w:rsidRDefault="009F07A5" w:rsidP="009F07A5">
            <w:pPr>
              <w:spacing w:after="120"/>
              <w:rPr>
                <w:rFonts w:eastAsia="Malgun Gothic"/>
                <w:color w:val="0070C0"/>
                <w:lang w:val="en-US" w:eastAsia="ko-KR"/>
              </w:rPr>
            </w:pPr>
            <w:ins w:id="1713" w:author="JY Hwang2" w:date="2020-11-09T13:09: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observation of recommended WF, option 2 is fine.</w:t>
              </w:r>
            </w:ins>
          </w:p>
        </w:tc>
      </w:tr>
      <w:tr w:rsidR="001F154B" w14:paraId="56A0A4E4" w14:textId="77777777" w:rsidTr="009F07A5">
        <w:tc>
          <w:tcPr>
            <w:tcW w:w="1236" w:type="dxa"/>
          </w:tcPr>
          <w:p w14:paraId="65BA9FA5" w14:textId="78BBF512" w:rsidR="001F154B" w:rsidRDefault="0098307E" w:rsidP="00D37B2B">
            <w:pPr>
              <w:spacing w:after="120"/>
              <w:rPr>
                <w:rFonts w:eastAsiaTheme="minorEastAsia"/>
                <w:color w:val="0070C0"/>
                <w:lang w:val="en-US" w:eastAsia="zh-CN"/>
              </w:rPr>
            </w:pPr>
            <w:ins w:id="1714" w:author="Chu-Hsiang Huang" w:date="2020-11-08T22:44:00Z">
              <w:r>
                <w:rPr>
                  <w:rFonts w:eastAsiaTheme="minorEastAsia"/>
                  <w:color w:val="0070C0"/>
                  <w:lang w:val="en-US" w:eastAsia="zh-CN"/>
                </w:rPr>
                <w:t>QC</w:t>
              </w:r>
            </w:ins>
          </w:p>
        </w:tc>
        <w:tc>
          <w:tcPr>
            <w:tcW w:w="8395" w:type="dxa"/>
          </w:tcPr>
          <w:p w14:paraId="4BA60571" w14:textId="77777777" w:rsidR="001F154B" w:rsidRDefault="0098307E" w:rsidP="00D37B2B">
            <w:pPr>
              <w:spacing w:after="120"/>
              <w:rPr>
                <w:ins w:id="1715" w:author="Chu-Hsiang Huang" w:date="2020-11-08T22:45:00Z"/>
                <w:rFonts w:eastAsiaTheme="minorEastAsia"/>
                <w:color w:val="0070C0"/>
                <w:lang w:val="en-US" w:eastAsia="zh-CN"/>
              </w:rPr>
            </w:pPr>
            <w:ins w:id="1716" w:author="Chu-Hsiang Huang" w:date="2020-11-08T22:44:00Z">
              <w:r>
                <w:rPr>
                  <w:rFonts w:eastAsiaTheme="minorEastAsia"/>
                  <w:color w:val="0070C0"/>
                  <w:lang w:val="en-US" w:eastAsia="zh-CN"/>
                </w:rPr>
                <w:t xml:space="preserve">We currently don’t </w:t>
              </w:r>
            </w:ins>
            <w:ins w:id="1717" w:author="Chu-Hsiang Huang" w:date="2020-11-08T22:45:00Z">
              <w:r>
                <w:rPr>
                  <w:rFonts w:eastAsiaTheme="minorEastAsia"/>
                  <w:color w:val="0070C0"/>
                  <w:lang w:val="en-US" w:eastAsia="zh-CN"/>
                </w:rPr>
                <w:t>agree with this observation, would like ask Huawei for more clarification. Here is our understanding:</w:t>
              </w:r>
            </w:ins>
          </w:p>
          <w:p w14:paraId="438B6B50" w14:textId="412595EF" w:rsidR="0098307E" w:rsidRPr="009B59D5" w:rsidRDefault="0098307E">
            <w:pPr>
              <w:rPr>
                <w:rFonts w:eastAsiaTheme="minorEastAsia"/>
                <w:b/>
                <w:iCs/>
                <w:color w:val="0070C0"/>
                <w:sz w:val="24"/>
                <w:lang w:val="en-US" w:eastAsia="zh-CN"/>
              </w:rPr>
              <w:pPrChange w:id="1718" w:author="Unknown" w:date="2020-11-08T22:45:00Z">
                <w:pPr>
                  <w:keepLines/>
                  <w:tabs>
                    <w:tab w:val="left" w:pos="794"/>
                    <w:tab w:val="left" w:pos="1191"/>
                    <w:tab w:val="left" w:pos="1588"/>
                    <w:tab w:val="left" w:pos="1985"/>
                  </w:tabs>
                  <w:overflowPunct/>
                  <w:autoSpaceDE/>
                  <w:autoSpaceDN/>
                  <w:adjustRightInd/>
                  <w:spacing w:before="120" w:after="120"/>
                  <w:jc w:val="center"/>
                  <w:textAlignment w:val="auto"/>
                </w:pPr>
              </w:pPrChange>
            </w:pPr>
            <w:ins w:id="1719" w:author="Chu-Hsiang Huang" w:date="2020-11-08T22:45:00Z">
              <w:r>
                <w:rPr>
                  <w:rFonts w:eastAsiaTheme="minorEastAsia"/>
                  <w:iCs/>
                  <w:color w:val="0070C0"/>
                  <w:lang w:val="en-US" w:eastAsia="zh-CN"/>
                </w:rPr>
                <w:t>DTX to ACK and ACK miss decisions are done by comparing CS index corresponding to ACK against noise; however, NACK and ACK decision is done by comparing the likelihood of ACK and NACK. For a</w:t>
              </w:r>
              <w:r w:rsidR="009B59D5">
                <w:rPr>
                  <w:rFonts w:eastAsiaTheme="minorEastAsia"/>
                  <w:iCs/>
                  <w:color w:val="0070C0"/>
                  <w:lang w:val="en-US" w:eastAsia="zh-CN"/>
                </w:rPr>
                <w:t>n</w:t>
              </w:r>
              <w:r>
                <w:rPr>
                  <w:rFonts w:eastAsiaTheme="minorEastAsia"/>
                  <w:iCs/>
                  <w:color w:val="0070C0"/>
                  <w:lang w:val="en-US" w:eastAsia="zh-CN"/>
                </w:rPr>
                <w:t xml:space="preserve"> extreme case, UE can only decide whether there is a signal from any CS index detected, and categories it as ACK always, then UE can pass</w:t>
              </w:r>
              <w:r w:rsidRPr="000C60E5">
                <w:rPr>
                  <w:rFonts w:eastAsiaTheme="minorEastAsia"/>
                  <w:i/>
                  <w:color w:val="0070C0"/>
                  <w:lang w:val="en-US" w:eastAsia="zh-CN"/>
                </w:rPr>
                <w:t xml:space="preserve"> </w:t>
              </w:r>
              <w:proofErr w:type="spellStart"/>
              <w:r w:rsidRPr="000C60E5">
                <w:rPr>
                  <w:rFonts w:eastAsiaTheme="minorEastAsia"/>
                  <w:i/>
                  <w:color w:val="0070C0"/>
                  <w:lang w:val="en-US" w:eastAsia="zh-CN"/>
                </w:rPr>
                <w:t>Pr</w:t>
              </w:r>
              <w:proofErr w:type="spellEnd"/>
              <w:r w:rsidRPr="000C60E5">
                <w:rPr>
                  <w:rFonts w:eastAsiaTheme="minorEastAsia"/>
                  <w:i/>
                  <w:color w:val="0070C0"/>
                  <w:lang w:val="en-US" w:eastAsia="zh-CN"/>
                </w:rPr>
                <w:t xml:space="preserve">(DTX to ACK)&lt;1% and </w:t>
              </w:r>
              <w:proofErr w:type="spellStart"/>
              <w:r w:rsidRPr="000C60E5">
                <w:rPr>
                  <w:rFonts w:eastAsiaTheme="minorEastAsia"/>
                  <w:i/>
                  <w:color w:val="0070C0"/>
                  <w:lang w:val="en-US" w:eastAsia="zh-CN"/>
                </w:rPr>
                <w:t>Pr</w:t>
              </w:r>
              <w:proofErr w:type="spellEnd"/>
              <w:r w:rsidRPr="000C60E5">
                <w:rPr>
                  <w:rFonts w:eastAsiaTheme="minorEastAsia"/>
                  <w:i/>
                  <w:color w:val="0070C0"/>
                  <w:lang w:val="en-US" w:eastAsia="zh-CN"/>
                </w:rPr>
                <w:t>(ACK miss)&lt;1%</w:t>
              </w:r>
              <w:r>
                <w:rPr>
                  <w:rFonts w:eastAsiaTheme="minorEastAsia"/>
                  <w:iCs/>
                  <w:color w:val="0070C0"/>
                  <w:lang w:val="en-US" w:eastAsia="zh-CN"/>
                </w:rPr>
                <w:t>, but can’t distinguish ACK/NACK at all.</w:t>
              </w:r>
            </w:ins>
          </w:p>
        </w:tc>
      </w:tr>
      <w:tr w:rsidR="001F154B" w14:paraId="6A27233B" w14:textId="77777777" w:rsidTr="009F07A5">
        <w:tc>
          <w:tcPr>
            <w:tcW w:w="1236" w:type="dxa"/>
          </w:tcPr>
          <w:p w14:paraId="6BE2ADF2" w14:textId="5BE4BE9A" w:rsidR="001F154B" w:rsidRDefault="00137E1D" w:rsidP="00D37B2B">
            <w:pPr>
              <w:spacing w:after="120"/>
              <w:rPr>
                <w:rFonts w:eastAsiaTheme="minorEastAsia"/>
                <w:color w:val="0070C0"/>
                <w:lang w:val="en-US" w:eastAsia="zh-CN"/>
              </w:rPr>
            </w:pPr>
            <w:ins w:id="1720" w:author="Intel #97e" w:date="2020-11-09T21:59:00Z">
              <w:r>
                <w:rPr>
                  <w:rFonts w:eastAsiaTheme="minorEastAsia"/>
                  <w:color w:val="0070C0"/>
                  <w:lang w:val="en-US" w:eastAsia="zh-CN"/>
                </w:rPr>
                <w:t>Intel</w:t>
              </w:r>
            </w:ins>
          </w:p>
        </w:tc>
        <w:tc>
          <w:tcPr>
            <w:tcW w:w="8395" w:type="dxa"/>
          </w:tcPr>
          <w:p w14:paraId="72380510" w14:textId="04CCDCEB" w:rsidR="001F154B" w:rsidRPr="00A21903" w:rsidRDefault="00A21903" w:rsidP="00D37B2B">
            <w:pPr>
              <w:spacing w:after="120"/>
              <w:rPr>
                <w:rFonts w:eastAsiaTheme="minorEastAsia"/>
                <w:color w:val="0070C0"/>
                <w:lang w:val="en-US" w:eastAsia="zh-CN"/>
              </w:rPr>
            </w:pPr>
            <w:ins w:id="1721" w:author="Intel #97e" w:date="2020-11-09T22:20:00Z">
              <w:r>
                <w:rPr>
                  <w:rFonts w:eastAsiaTheme="minorEastAsia"/>
                  <w:color w:val="0070C0"/>
                  <w:lang w:val="en-US" w:eastAsia="zh-CN"/>
                </w:rPr>
                <w:t xml:space="preserve">Based on our results, </w:t>
              </w:r>
              <w:proofErr w:type="spellStart"/>
              <w:proofErr w:type="gramStart"/>
              <w:r w:rsidRPr="00660A79">
                <w:rPr>
                  <w:rFonts w:eastAsia="Malgun Gothic"/>
                  <w:bCs/>
                  <w:lang w:eastAsia="ko-KR"/>
                </w:rPr>
                <w:t>Pr</w:t>
              </w:r>
              <w:proofErr w:type="spellEnd"/>
              <w:r w:rsidRPr="00660A79">
                <w:rPr>
                  <w:rFonts w:eastAsia="Malgun Gothic"/>
                  <w:bCs/>
                  <w:lang w:eastAsia="ko-KR"/>
                </w:rPr>
                <w:t>(</w:t>
              </w:r>
              <w:proofErr w:type="gramEnd"/>
              <w:r w:rsidRPr="00660A79">
                <w:rPr>
                  <w:rFonts w:eastAsia="Malgun Gothic"/>
                  <w:bCs/>
                  <w:lang w:eastAsia="ko-KR"/>
                </w:rPr>
                <w:t>NACK to ACK)</w:t>
              </w:r>
            </w:ins>
            <w:ins w:id="1722" w:author="Intel #97e" w:date="2020-11-09T22:21:00Z">
              <w:r>
                <w:rPr>
                  <w:rFonts w:eastAsia="Malgun Gothic"/>
                  <w:bCs/>
                  <w:lang w:eastAsia="ko-KR"/>
                </w:rPr>
                <w:t xml:space="preserve"> is lower than </w:t>
              </w:r>
              <w:r w:rsidRPr="00660A79">
                <w:rPr>
                  <w:rFonts w:eastAsia="Malgun Gothic"/>
                  <w:bCs/>
                  <w:lang w:eastAsia="ko-KR"/>
                </w:rPr>
                <w:t>0.1%</w:t>
              </w:r>
              <w:r>
                <w:rPr>
                  <w:rFonts w:eastAsia="Malgun Gothic"/>
                  <w:bCs/>
                  <w:lang w:eastAsia="ko-KR"/>
                </w:rPr>
                <w:t xml:space="preserve">  for SNR corresponding to </w:t>
              </w:r>
              <w:proofErr w:type="spellStart"/>
              <w:r w:rsidRPr="00660A79">
                <w:rPr>
                  <w:rFonts w:eastAsia="Malgun Gothic"/>
                  <w:bCs/>
                  <w:lang w:eastAsia="ko-KR"/>
                </w:rPr>
                <w:t>Pr</w:t>
              </w:r>
              <w:proofErr w:type="spellEnd"/>
              <w:r w:rsidRPr="00660A79">
                <w:rPr>
                  <w:rFonts w:eastAsia="Malgun Gothic"/>
                  <w:bCs/>
                  <w:lang w:eastAsia="ko-KR"/>
                </w:rPr>
                <w:t>(ACK miss) = 1%</w:t>
              </w:r>
              <w:r>
                <w:rPr>
                  <w:rFonts w:eastAsia="Malgun Gothic"/>
                  <w:bCs/>
                  <w:lang w:eastAsia="ko-KR"/>
                </w:rPr>
                <w:t xml:space="preserve">. Same time, QC raised good point </w:t>
              </w:r>
            </w:ins>
            <w:ins w:id="1723" w:author="Intel #97e" w:date="2020-11-09T22:22:00Z">
              <w:r>
                <w:rPr>
                  <w:rFonts w:eastAsia="Malgun Gothic"/>
                  <w:bCs/>
                  <w:lang w:eastAsia="ko-KR"/>
                </w:rPr>
                <w:t xml:space="preserve">about UE which only makes DTX or ACK detection. Therefore, we need some time to </w:t>
              </w:r>
              <w:proofErr w:type="gramStart"/>
              <w:r>
                <w:rPr>
                  <w:rFonts w:eastAsia="Malgun Gothic"/>
                  <w:bCs/>
                  <w:lang w:eastAsia="ko-KR"/>
                </w:rPr>
                <w:t>think  more</w:t>
              </w:r>
              <w:proofErr w:type="gramEnd"/>
              <w:r>
                <w:rPr>
                  <w:rFonts w:eastAsia="Malgun Gothic"/>
                  <w:bCs/>
                  <w:lang w:eastAsia="ko-KR"/>
                </w:rPr>
                <w:t xml:space="preserve"> abou</w:t>
              </w:r>
            </w:ins>
            <w:ins w:id="1724" w:author="Intel #97e" w:date="2020-11-09T22:23:00Z">
              <w:r>
                <w:rPr>
                  <w:rFonts w:eastAsia="Malgun Gothic"/>
                  <w:bCs/>
                  <w:lang w:eastAsia="ko-KR"/>
                </w:rPr>
                <w:t>t this.</w:t>
              </w:r>
            </w:ins>
          </w:p>
        </w:tc>
      </w:tr>
      <w:tr w:rsidR="00D65B5D" w14:paraId="1BCC2331" w14:textId="77777777" w:rsidTr="009F07A5">
        <w:tc>
          <w:tcPr>
            <w:tcW w:w="1236" w:type="dxa"/>
          </w:tcPr>
          <w:p w14:paraId="7A7F8857" w14:textId="33289473" w:rsidR="00D65B5D" w:rsidRDefault="00D65B5D" w:rsidP="00D65B5D">
            <w:pPr>
              <w:spacing w:after="120"/>
              <w:rPr>
                <w:rFonts w:eastAsiaTheme="minorEastAsia"/>
                <w:color w:val="0070C0"/>
                <w:lang w:val="en-US" w:eastAsia="zh-CN"/>
              </w:rPr>
            </w:pPr>
            <w:ins w:id="1725" w:author="Huawei" w:date="2020-11-10T16: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B7E27D" w14:textId="77777777" w:rsidR="008752F7" w:rsidRDefault="008752F7" w:rsidP="008752F7">
            <w:pPr>
              <w:spacing w:after="120"/>
              <w:rPr>
                <w:ins w:id="1726" w:author="Huawei" w:date="2020-11-10T16:47:00Z"/>
                <w:rFonts w:eastAsiaTheme="minorEastAsia"/>
                <w:color w:val="0070C0"/>
                <w:lang w:val="en-US" w:eastAsia="zh-CN"/>
              </w:rPr>
            </w:pPr>
            <w:ins w:id="1727" w:author="Huawei" w:date="2020-11-10T16:47:00Z">
              <w:r>
                <w:rPr>
                  <w:rFonts w:eastAsiaTheme="minorEastAsia" w:hint="eastAsia"/>
                  <w:color w:val="0070C0"/>
                  <w:lang w:val="en-US" w:eastAsia="zh-CN"/>
                </w:rPr>
                <w:t>W</w:t>
              </w:r>
              <w:r>
                <w:rPr>
                  <w:rFonts w:eastAsiaTheme="minorEastAsia"/>
                  <w:color w:val="0070C0"/>
                  <w:lang w:val="en-US" w:eastAsia="zh-CN"/>
                </w:rPr>
                <w:t xml:space="preserve">e don’t share the concern raised by QC. Not considering </w:t>
              </w:r>
              <w:proofErr w:type="spellStart"/>
              <w:r>
                <w:rPr>
                  <w:rFonts w:eastAsiaTheme="minorEastAsia"/>
                  <w:color w:val="0070C0"/>
                  <w:lang w:val="en-US" w:eastAsia="zh-CN"/>
                </w:rPr>
                <w:t>Pr</w:t>
              </w:r>
              <w:proofErr w:type="spellEnd"/>
              <w:r>
                <w:rPr>
                  <w:rFonts w:eastAsiaTheme="minorEastAsia"/>
                  <w:color w:val="0070C0"/>
                  <w:lang w:val="en-US" w:eastAsia="zh-CN"/>
                </w:rPr>
                <w:t xml:space="preserve">(NACK to ACK) test metric is based on investigation by taking into account all three test metrics to ensure </w:t>
              </w:r>
              <w:proofErr w:type="spellStart"/>
              <w:r>
                <w:rPr>
                  <w:rFonts w:eastAsiaTheme="minorEastAsia"/>
                  <w:color w:val="0070C0"/>
                  <w:lang w:val="en-US" w:eastAsia="zh-CN"/>
                </w:rPr>
                <w:t>Pr</w:t>
              </w:r>
              <w:proofErr w:type="spellEnd"/>
              <w:r>
                <w:rPr>
                  <w:rFonts w:eastAsiaTheme="minorEastAsia"/>
                  <w:color w:val="0070C0"/>
                  <w:lang w:val="en-US" w:eastAsia="zh-CN"/>
                </w:rPr>
                <w:t>(NACK to ACK) also can be achieved during simulation, not only consider DTX or ACK detection, this logic is using by RAN4 demodulation from LTE, it works well.</w:t>
              </w:r>
            </w:ins>
          </w:p>
          <w:p w14:paraId="6B78AF8C" w14:textId="77777777" w:rsidR="008752F7" w:rsidRDefault="008752F7" w:rsidP="008752F7">
            <w:pPr>
              <w:spacing w:after="120"/>
              <w:rPr>
                <w:ins w:id="1728" w:author="Huawei" w:date="2020-11-10T16:47:00Z"/>
                <w:rFonts w:eastAsiaTheme="minorEastAsia"/>
                <w:color w:val="0070C0"/>
                <w:lang w:val="en-US" w:eastAsia="zh-CN"/>
              </w:rPr>
            </w:pPr>
            <w:ins w:id="1729" w:author="Huawei" w:date="2020-11-10T16:47:00Z">
              <w:r>
                <w:rPr>
                  <w:rFonts w:eastAsiaTheme="minorEastAsia"/>
                  <w:color w:val="0070C0"/>
                  <w:lang w:val="en-US" w:eastAsia="zh-CN"/>
                </w:rPr>
                <w:t xml:space="preserve">Based on our initial simulation results, we have that observation: if SNR@ </w:t>
              </w:r>
              <w:proofErr w:type="spellStart"/>
              <w:r>
                <w:rPr>
                  <w:rFonts w:eastAsiaTheme="minorEastAsia"/>
                  <w:color w:val="0070C0"/>
                  <w:lang w:val="en-US" w:eastAsia="zh-CN"/>
                </w:rPr>
                <w:t>Pr</w:t>
              </w:r>
              <w:proofErr w:type="spellEnd"/>
              <w:r>
                <w:rPr>
                  <w:rFonts w:eastAsiaTheme="minorEastAsia"/>
                  <w:color w:val="0070C0"/>
                  <w:lang w:val="en-US" w:eastAsia="zh-CN"/>
                </w:rPr>
                <w:t xml:space="preserve">(ACK miss)=1% is achieved, </w:t>
              </w:r>
              <w:proofErr w:type="spellStart"/>
              <w:r>
                <w:rPr>
                  <w:rFonts w:eastAsiaTheme="minorEastAsia"/>
                  <w:color w:val="0070C0"/>
                  <w:lang w:val="en-US" w:eastAsia="zh-CN"/>
                </w:rPr>
                <w:t>Pr</w:t>
              </w:r>
              <w:proofErr w:type="spellEnd"/>
              <w:r>
                <w:rPr>
                  <w:rFonts w:eastAsiaTheme="minorEastAsia"/>
                  <w:color w:val="0070C0"/>
                  <w:lang w:val="en-US" w:eastAsia="zh-CN"/>
                </w:rPr>
                <w:t xml:space="preserve">(NACK to ACK)=0.1% can also be met, that is the reason that we proposed not to consider </w:t>
              </w:r>
              <w:proofErr w:type="spellStart"/>
              <w:r>
                <w:rPr>
                  <w:rFonts w:eastAsiaTheme="minorEastAsia"/>
                  <w:color w:val="0070C0"/>
                  <w:lang w:val="en-US" w:eastAsia="zh-CN"/>
                </w:rPr>
                <w:t>Pr</w:t>
              </w:r>
              <w:proofErr w:type="spellEnd"/>
              <w:r>
                <w:rPr>
                  <w:rFonts w:eastAsiaTheme="minorEastAsia"/>
                  <w:color w:val="0070C0"/>
                  <w:lang w:val="en-US" w:eastAsia="zh-CN"/>
                </w:rPr>
                <w:t xml:space="preserve">(NACK to ACK), but if company would like to do more investigations about this observation, it is fine for us. </w:t>
              </w:r>
            </w:ins>
          </w:p>
          <w:p w14:paraId="0FF37B68" w14:textId="77777777" w:rsidR="008752F7" w:rsidRDefault="008752F7" w:rsidP="008752F7">
            <w:pPr>
              <w:spacing w:after="120"/>
              <w:rPr>
                <w:ins w:id="1730" w:author="Huawei" w:date="2020-11-10T16:47:00Z"/>
                <w:rFonts w:eastAsiaTheme="minorEastAsia"/>
                <w:color w:val="0070C0"/>
                <w:lang w:val="en-US" w:eastAsia="zh-CN"/>
              </w:rPr>
            </w:pPr>
            <w:proofErr w:type="gramStart"/>
            <w:ins w:id="1731" w:author="Huawei" w:date="2020-11-10T16:47:00Z">
              <w:r>
                <w:rPr>
                  <w:rFonts w:eastAsiaTheme="minorEastAsia"/>
                  <w:color w:val="0070C0"/>
                  <w:lang w:val="en-US" w:eastAsia="zh-CN"/>
                </w:rPr>
                <w:t>So</w:t>
              </w:r>
              <w:proofErr w:type="gramEnd"/>
              <w:r>
                <w:rPr>
                  <w:rFonts w:eastAsiaTheme="minorEastAsia"/>
                  <w:color w:val="0070C0"/>
                  <w:lang w:val="en-US" w:eastAsia="zh-CN"/>
                </w:rPr>
                <w:t xml:space="preserve"> company can provide simulation results in next meeting with all three metrics considered:</w:t>
              </w:r>
            </w:ins>
          </w:p>
          <w:p w14:paraId="0AD20DD7" w14:textId="77777777" w:rsidR="008752F7" w:rsidRDefault="008752F7" w:rsidP="008752F7">
            <w:pPr>
              <w:spacing w:after="120"/>
              <w:rPr>
                <w:ins w:id="1732" w:author="Huawei" w:date="2020-11-10T16:47:00Z"/>
                <w:rFonts w:eastAsiaTheme="minorEastAsia"/>
                <w:color w:val="0070C0"/>
                <w:lang w:val="en-US" w:eastAsia="zh-CN"/>
              </w:rPr>
            </w:pPr>
            <w:proofErr w:type="spellStart"/>
            <w:proofErr w:type="gramStart"/>
            <w:ins w:id="1733" w:author="Huawei" w:date="2020-11-10T16:47:00Z">
              <w:r>
                <w:rPr>
                  <w:rFonts w:eastAsiaTheme="minorEastAsia"/>
                  <w:color w:val="0070C0"/>
                  <w:lang w:val="en-US" w:eastAsia="zh-CN"/>
                </w:rPr>
                <w:t>Pr</w:t>
              </w:r>
              <w:proofErr w:type="spellEnd"/>
              <w:r>
                <w:rPr>
                  <w:rFonts w:eastAsiaTheme="minorEastAsia"/>
                  <w:color w:val="0070C0"/>
                  <w:lang w:val="en-US" w:eastAsia="zh-CN"/>
                </w:rPr>
                <w:t>(</w:t>
              </w:r>
              <w:proofErr w:type="gramEnd"/>
              <w:r>
                <w:rPr>
                  <w:rFonts w:eastAsiaTheme="minorEastAsia"/>
                  <w:color w:val="0070C0"/>
                  <w:lang w:val="en-US" w:eastAsia="zh-CN"/>
                </w:rPr>
                <w:t>DTX to ACK) &lt; 0.1%</w:t>
              </w:r>
            </w:ins>
          </w:p>
          <w:p w14:paraId="3769A867" w14:textId="77777777" w:rsidR="008752F7" w:rsidRDefault="008752F7" w:rsidP="008752F7">
            <w:pPr>
              <w:spacing w:after="120"/>
              <w:rPr>
                <w:ins w:id="1734" w:author="Huawei" w:date="2020-11-10T16:47:00Z"/>
                <w:rFonts w:eastAsiaTheme="minorEastAsia"/>
                <w:color w:val="0070C0"/>
                <w:lang w:val="en-US" w:eastAsia="zh-CN"/>
              </w:rPr>
            </w:pPr>
            <w:proofErr w:type="spellStart"/>
            <w:proofErr w:type="gramStart"/>
            <w:ins w:id="1735" w:author="Huawei" w:date="2020-11-10T16:47:00Z">
              <w:r>
                <w:rPr>
                  <w:rFonts w:eastAsiaTheme="minorEastAsia"/>
                  <w:color w:val="0070C0"/>
                  <w:lang w:val="en-US" w:eastAsia="zh-CN"/>
                </w:rPr>
                <w:t>Pr</w:t>
              </w:r>
              <w:proofErr w:type="spellEnd"/>
              <w:r>
                <w:rPr>
                  <w:rFonts w:eastAsiaTheme="minorEastAsia"/>
                  <w:color w:val="0070C0"/>
                  <w:lang w:val="en-US" w:eastAsia="zh-CN"/>
                </w:rPr>
                <w:t>(</w:t>
              </w:r>
              <w:proofErr w:type="gramEnd"/>
              <w:r>
                <w:rPr>
                  <w:rFonts w:eastAsiaTheme="minorEastAsia"/>
                  <w:color w:val="0070C0"/>
                  <w:lang w:val="en-US" w:eastAsia="zh-CN"/>
                </w:rPr>
                <w:t>ACK miss) &lt; 1%</w:t>
              </w:r>
            </w:ins>
          </w:p>
          <w:p w14:paraId="6B6E5334" w14:textId="77777777" w:rsidR="008752F7" w:rsidRDefault="008752F7" w:rsidP="008752F7">
            <w:pPr>
              <w:spacing w:after="120"/>
              <w:rPr>
                <w:ins w:id="1736" w:author="Huawei" w:date="2020-11-10T16:47:00Z"/>
                <w:rFonts w:eastAsiaTheme="minorEastAsia"/>
                <w:color w:val="0070C0"/>
                <w:lang w:val="en-US" w:eastAsia="zh-CN"/>
              </w:rPr>
            </w:pPr>
            <w:proofErr w:type="spellStart"/>
            <w:proofErr w:type="gramStart"/>
            <w:ins w:id="1737" w:author="Huawei" w:date="2020-11-10T16:47:00Z">
              <w:r>
                <w:rPr>
                  <w:rFonts w:eastAsiaTheme="minorEastAsia"/>
                  <w:color w:val="0070C0"/>
                  <w:lang w:val="en-US" w:eastAsia="zh-CN"/>
                </w:rPr>
                <w:t>Pr</w:t>
              </w:r>
              <w:proofErr w:type="spellEnd"/>
              <w:r>
                <w:rPr>
                  <w:rFonts w:eastAsiaTheme="minorEastAsia"/>
                  <w:color w:val="0070C0"/>
                  <w:lang w:val="en-US" w:eastAsia="zh-CN"/>
                </w:rPr>
                <w:t>(</w:t>
              </w:r>
              <w:proofErr w:type="gramEnd"/>
              <w:r>
                <w:rPr>
                  <w:rFonts w:eastAsiaTheme="minorEastAsia"/>
                  <w:color w:val="0070C0"/>
                  <w:lang w:val="en-US" w:eastAsia="zh-CN"/>
                </w:rPr>
                <w:t>NACK to ACK) &lt; 0.1%</w:t>
              </w:r>
            </w:ins>
          </w:p>
          <w:p w14:paraId="099E5FC1" w14:textId="027ADF4A" w:rsidR="00D65B5D" w:rsidRDefault="008752F7" w:rsidP="008752F7">
            <w:pPr>
              <w:spacing w:after="120"/>
              <w:rPr>
                <w:rFonts w:eastAsiaTheme="minorEastAsia"/>
                <w:color w:val="0070C0"/>
                <w:lang w:val="en-US" w:eastAsia="zh-CN"/>
              </w:rPr>
            </w:pPr>
            <w:ins w:id="1738" w:author="Huawei" w:date="2020-11-10T16:47:00Z">
              <w:r>
                <w:rPr>
                  <w:rFonts w:eastAsiaTheme="minorEastAsia"/>
                  <w:color w:val="0070C0"/>
                  <w:lang w:val="en-US" w:eastAsia="zh-CN"/>
                </w:rPr>
                <w:t>We can decide it based on the results submitted by all interesting companies.</w:t>
              </w:r>
            </w:ins>
          </w:p>
        </w:tc>
      </w:tr>
      <w:tr w:rsidR="007E6204" w14:paraId="2B66B26C" w14:textId="77777777" w:rsidTr="009F07A5">
        <w:trPr>
          <w:ins w:id="1739" w:author="CATT" w:date="2020-11-10T17:58:00Z"/>
        </w:trPr>
        <w:tc>
          <w:tcPr>
            <w:tcW w:w="1236" w:type="dxa"/>
          </w:tcPr>
          <w:p w14:paraId="5C857874" w14:textId="131D35F4" w:rsidR="007E6204" w:rsidRDefault="007E6204" w:rsidP="00D65B5D">
            <w:pPr>
              <w:spacing w:after="120"/>
              <w:rPr>
                <w:ins w:id="1740" w:author="CATT" w:date="2020-11-10T17:58:00Z"/>
                <w:rFonts w:eastAsiaTheme="minorEastAsia"/>
                <w:color w:val="0070C0"/>
                <w:lang w:val="en-US" w:eastAsia="zh-CN"/>
              </w:rPr>
            </w:pPr>
            <w:ins w:id="1741" w:author="CATT" w:date="2020-11-10T17:58:00Z">
              <w:r>
                <w:rPr>
                  <w:rFonts w:eastAsiaTheme="minorEastAsia" w:hint="eastAsia"/>
                  <w:color w:val="0070C0"/>
                  <w:lang w:val="en-US" w:eastAsia="zh-CN"/>
                </w:rPr>
                <w:t>CATT</w:t>
              </w:r>
            </w:ins>
          </w:p>
        </w:tc>
        <w:tc>
          <w:tcPr>
            <w:tcW w:w="8395" w:type="dxa"/>
          </w:tcPr>
          <w:p w14:paraId="076AE884" w14:textId="62AB84D1" w:rsidR="007E6204" w:rsidRDefault="007E6204" w:rsidP="008752F7">
            <w:pPr>
              <w:spacing w:after="120"/>
              <w:rPr>
                <w:ins w:id="1742" w:author="CATT" w:date="2020-11-10T17:58:00Z"/>
                <w:rFonts w:eastAsiaTheme="minorEastAsia"/>
                <w:color w:val="0070C0"/>
                <w:lang w:val="en-US" w:eastAsia="zh-CN"/>
              </w:rPr>
            </w:pPr>
            <w:ins w:id="1743" w:author="CATT" w:date="2020-11-10T17:58:00Z">
              <w:r>
                <w:rPr>
                  <w:rFonts w:eastAsiaTheme="minorEastAsia" w:hint="eastAsia"/>
                  <w:color w:val="0070C0"/>
                  <w:lang w:val="en-US" w:eastAsia="zh-CN"/>
                </w:rPr>
                <w:t>Prefer option 1 but also can compromise to option 2. Our latest simulation results also justify the observation so option 2 is acceptable to us.</w:t>
              </w:r>
            </w:ins>
          </w:p>
        </w:tc>
      </w:tr>
      <w:tr w:rsidR="009E7381" w14:paraId="114BD681" w14:textId="77777777" w:rsidTr="009F07A5">
        <w:trPr>
          <w:ins w:id="1744" w:author="MediaTek" w:date="2020-11-10T19:04:00Z"/>
        </w:trPr>
        <w:tc>
          <w:tcPr>
            <w:tcW w:w="1236" w:type="dxa"/>
          </w:tcPr>
          <w:p w14:paraId="4CD52BDC" w14:textId="2570DF98" w:rsidR="009E7381" w:rsidRDefault="009E7381" w:rsidP="00D65B5D">
            <w:pPr>
              <w:spacing w:after="120"/>
              <w:rPr>
                <w:ins w:id="1745" w:author="MediaTek" w:date="2020-11-10T19:04:00Z"/>
                <w:rFonts w:eastAsiaTheme="minorEastAsia"/>
                <w:color w:val="0070C0"/>
                <w:lang w:val="en-US" w:eastAsia="zh-CN"/>
              </w:rPr>
            </w:pPr>
            <w:ins w:id="1746" w:author="MediaTek" w:date="2020-11-10T19:05:00Z">
              <w:r>
                <w:rPr>
                  <w:rFonts w:eastAsiaTheme="minorEastAsia"/>
                  <w:color w:val="0070C0"/>
                  <w:lang w:val="en-US" w:eastAsia="zh-CN"/>
                </w:rPr>
                <w:t>MTK</w:t>
              </w:r>
            </w:ins>
          </w:p>
        </w:tc>
        <w:tc>
          <w:tcPr>
            <w:tcW w:w="8395" w:type="dxa"/>
          </w:tcPr>
          <w:p w14:paraId="29007316" w14:textId="1D02C59F" w:rsidR="009E7381" w:rsidRDefault="008620E4" w:rsidP="00D04F72">
            <w:pPr>
              <w:spacing w:after="120"/>
              <w:rPr>
                <w:ins w:id="1747" w:author="MediaTek" w:date="2020-11-10T19:04:00Z"/>
                <w:rFonts w:eastAsiaTheme="minorEastAsia"/>
                <w:color w:val="0070C0"/>
                <w:lang w:val="en-US" w:eastAsia="zh-CN"/>
              </w:rPr>
            </w:pPr>
            <w:ins w:id="1748" w:author="MediaTek" w:date="2020-11-10T20:17:00Z">
              <w:r>
                <w:rPr>
                  <w:rFonts w:eastAsiaTheme="minorEastAsia"/>
                  <w:color w:val="0070C0"/>
                  <w:lang w:val="en-US" w:eastAsia="zh-CN"/>
                </w:rPr>
                <w:t>We</w:t>
              </w:r>
            </w:ins>
            <w:ins w:id="1749" w:author="MediaTek" w:date="2020-11-10T19:07:00Z">
              <w:r w:rsidR="00D04F72">
                <w:rPr>
                  <w:rFonts w:eastAsiaTheme="minorEastAsia"/>
                  <w:color w:val="0070C0"/>
                  <w:lang w:val="en-US" w:eastAsia="zh-CN"/>
                </w:rPr>
                <w:t xml:space="preserve"> prefer option 1, but option 2 is also fine for us</w:t>
              </w:r>
            </w:ins>
            <w:ins w:id="1750" w:author="MediaTek" w:date="2020-11-10T19:08:00Z">
              <w:r w:rsidR="00D04F72">
                <w:rPr>
                  <w:rFonts w:eastAsiaTheme="minorEastAsia"/>
                  <w:color w:val="0070C0"/>
                  <w:lang w:val="en-US" w:eastAsia="zh-CN"/>
                </w:rPr>
                <w:t>.</w:t>
              </w:r>
            </w:ins>
          </w:p>
        </w:tc>
      </w:tr>
    </w:tbl>
    <w:p w14:paraId="11697E64" w14:textId="77777777" w:rsidR="001F154B" w:rsidRDefault="001F154B" w:rsidP="001F154B">
      <w:pPr>
        <w:spacing w:after="120"/>
        <w:rPr>
          <w:lang w:eastAsia="zh-CN"/>
        </w:rPr>
      </w:pPr>
    </w:p>
    <w:p w14:paraId="0DDC7020" w14:textId="77777777" w:rsidR="00E6226D" w:rsidRDefault="00E6226D" w:rsidP="00E6226D">
      <w:pPr>
        <w:pStyle w:val="Heading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Malgun Gothic"/>
                <w:lang w:eastAsia="ko-KR"/>
              </w:rPr>
            </w:pPr>
            <w:r w:rsidRPr="00570E47">
              <w:rPr>
                <w:rFonts w:eastAsia="Malgun Gothic"/>
                <w:lang w:eastAsia="ko-KR"/>
              </w:rPr>
              <w:t>R4-2014420</w:t>
            </w:r>
          </w:p>
        </w:tc>
        <w:tc>
          <w:tcPr>
            <w:tcW w:w="1842" w:type="dxa"/>
          </w:tcPr>
          <w:p w14:paraId="51336C0C" w14:textId="77777777" w:rsidR="004E357C" w:rsidRPr="0001145A" w:rsidRDefault="004E357C" w:rsidP="0001145A">
            <w:pPr>
              <w:spacing w:after="0"/>
              <w:rPr>
                <w:rFonts w:eastAsia="Malgun Gothic"/>
                <w:lang w:eastAsia="ko-KR"/>
              </w:rPr>
            </w:pPr>
            <w:r w:rsidRPr="0001145A">
              <w:rPr>
                <w:rFonts w:eastAsia="Malgun Gothic"/>
                <w:lang w:eastAsia="ko-KR"/>
              </w:rPr>
              <w:t>CATT</w:t>
            </w:r>
          </w:p>
        </w:tc>
        <w:tc>
          <w:tcPr>
            <w:tcW w:w="6234" w:type="dxa"/>
            <w:vAlign w:val="center"/>
          </w:tcPr>
          <w:p w14:paraId="19C8B02E" w14:textId="339AB0B6" w:rsidR="004E357C" w:rsidRPr="003405DB" w:rsidRDefault="00494EEF" w:rsidP="0001145A">
            <w:pPr>
              <w:spacing w:after="0"/>
              <w:rPr>
                <w:rFonts w:eastAsia="Malgun Gothic"/>
                <w:lang w:eastAsia="ko-KR"/>
              </w:rPr>
            </w:pPr>
            <w:r>
              <w:rPr>
                <w:rFonts w:eastAsia="Malgun Gothic"/>
                <w:lang w:eastAsia="ko-KR"/>
              </w:rPr>
              <w:t xml:space="preserve">CR for </w:t>
            </w:r>
            <w:r>
              <w:rPr>
                <w:rFonts w:eastAsia="Malgun Gothic" w:hint="eastAsia"/>
                <w:lang w:eastAsia="ko-KR"/>
              </w:rPr>
              <w:t>PSBC</w:t>
            </w:r>
            <w:r>
              <w:rPr>
                <w:rFonts w:eastAsia="Malgun Gothic"/>
                <w:lang w:eastAsia="ko-KR"/>
              </w:rPr>
              <w:t>H</w:t>
            </w:r>
            <w:r>
              <w:rPr>
                <w:rFonts w:eastAsia="Malgun Gothic"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Malgun Gothic"/>
                <w:lang w:eastAsia="ko-KR"/>
              </w:rPr>
            </w:pPr>
            <w:r w:rsidRPr="00570E47">
              <w:rPr>
                <w:rFonts w:eastAsia="Malgun Gothic"/>
                <w:lang w:eastAsia="ko-KR"/>
              </w:rPr>
              <w:t>R4-2014780</w:t>
            </w:r>
          </w:p>
        </w:tc>
        <w:tc>
          <w:tcPr>
            <w:tcW w:w="1842" w:type="dxa"/>
          </w:tcPr>
          <w:p w14:paraId="24DA7888" w14:textId="4FEA6B0A" w:rsidR="0001145A" w:rsidRPr="00570E47" w:rsidRDefault="00570E47" w:rsidP="0001145A">
            <w:pPr>
              <w:spacing w:after="0"/>
              <w:rPr>
                <w:rFonts w:eastAsia="Malgun Gothic"/>
                <w:lang w:eastAsia="ko-KR"/>
              </w:rPr>
            </w:pPr>
            <w:r w:rsidRPr="00570E47">
              <w:rPr>
                <w:rFonts w:eastAsia="Malgun Gothic"/>
                <w:lang w:eastAsia="ko-KR"/>
              </w:rPr>
              <w:t xml:space="preserve">MediaTek </w:t>
            </w:r>
            <w:proofErr w:type="spellStart"/>
            <w:r w:rsidRPr="00570E47">
              <w:rPr>
                <w:rFonts w:eastAsia="Malgun Gothic"/>
                <w:lang w:eastAsia="ko-KR"/>
              </w:rPr>
              <w:t>inc.</w:t>
            </w:r>
            <w:proofErr w:type="spellEnd"/>
          </w:p>
        </w:tc>
        <w:tc>
          <w:tcPr>
            <w:tcW w:w="6234" w:type="dxa"/>
            <w:vAlign w:val="center"/>
          </w:tcPr>
          <w:p w14:paraId="6C4EC0E3" w14:textId="7569DFAF" w:rsidR="0001145A" w:rsidRPr="0001145A" w:rsidRDefault="00494EEF" w:rsidP="0001145A">
            <w:pPr>
              <w:spacing w:after="0"/>
              <w:rPr>
                <w:rFonts w:eastAsia="Malgun Gothic"/>
                <w:lang w:eastAsia="ko-KR"/>
              </w:rPr>
            </w:pPr>
            <w:r>
              <w:rPr>
                <w:rFonts w:eastAsia="Malgun Gothic"/>
                <w:lang w:eastAsia="ko-KR"/>
              </w:rPr>
              <w:t xml:space="preserve">Draft CR for </w:t>
            </w:r>
            <w:r>
              <w:rPr>
                <w:rFonts w:eastAsia="Malgun Gothic" w:hint="eastAsia"/>
                <w:lang w:eastAsia="ko-KR"/>
              </w:rPr>
              <w:t xml:space="preserve">PSFCH </w:t>
            </w:r>
            <w:r>
              <w:rPr>
                <w:rFonts w:eastAsia="Malgun Gothic"/>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Heading2"/>
      </w:pPr>
      <w:r w:rsidRPr="004A7544">
        <w:rPr>
          <w:rFonts w:hint="eastAsia"/>
        </w:rPr>
        <w:t>Open issues</w:t>
      </w:r>
      <w:r>
        <w:t xml:space="preserve"> summary</w:t>
      </w:r>
    </w:p>
    <w:p w14:paraId="46DA9161" w14:textId="27C84061" w:rsidR="004E357C" w:rsidRPr="00FD6C4F" w:rsidRDefault="004E357C" w:rsidP="007638EA">
      <w:pPr>
        <w:pStyle w:val="Heading3"/>
        <w:rPr>
          <w:rFonts w:eastAsia="Malgun Gothic"/>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122F4873" w:rsidR="004E357C" w:rsidRPr="000C31D7" w:rsidRDefault="00494EEF" w:rsidP="004E357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Malgun Gothic"/>
          <w:szCs w:val="24"/>
          <w:lang w:eastAsia="ko-KR"/>
        </w:rPr>
        <w:t>Option 1: collect companies’ comments and 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w:t>
      </w:r>
    </w:p>
    <w:p w14:paraId="0CFDD86D" w14:textId="77777777" w:rsidR="004E357C" w:rsidRPr="00A04DF1" w:rsidRDefault="004E357C" w:rsidP="004E357C">
      <w:pPr>
        <w:pStyle w:val="ListParagraph"/>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019B0F55" w:rsidR="004E357C" w:rsidRPr="004E357C" w:rsidRDefault="00494EEF" w:rsidP="004E357C">
      <w:pPr>
        <w:pStyle w:val="ListParagraph"/>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Heading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TableGrid"/>
        <w:tblW w:w="0" w:type="auto"/>
        <w:tblLook w:val="04A0" w:firstRow="1" w:lastRow="0" w:firstColumn="1" w:lastColumn="0" w:noHBand="0" w:noVBand="1"/>
      </w:tblPr>
      <w:tblGrid>
        <w:gridCol w:w="1236"/>
        <w:gridCol w:w="839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751"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752" w:author="JY Hwang2" w:date="2020-11-02T15:16:00Z"/>
                <w:rFonts w:eastAsia="Malgun Gothic"/>
                <w:color w:val="0070C0"/>
                <w:lang w:val="en-US" w:eastAsia="ko-KR"/>
              </w:rPr>
            </w:pPr>
            <w:ins w:id="1753" w:author="JY Hwang2" w:date="2020-11-02T15:15:00Z">
              <w:r>
                <w:rPr>
                  <w:rFonts w:eastAsia="Malgun Gothic"/>
                  <w:color w:val="0070C0"/>
                  <w:lang w:val="en-US" w:eastAsia="ko-KR"/>
                </w:rPr>
                <w:t xml:space="preserve">We prefer the moderator’s suggestion. </w:t>
              </w:r>
            </w:ins>
          </w:p>
          <w:p w14:paraId="2C5B1249" w14:textId="77777777" w:rsidR="001D408E" w:rsidRDefault="001D408E" w:rsidP="007638EA">
            <w:pPr>
              <w:spacing w:after="120"/>
              <w:rPr>
                <w:ins w:id="1754" w:author="JY Hwang2" w:date="2020-11-02T15:17:00Z"/>
                <w:rFonts w:eastAsia="Malgun Gothic"/>
                <w:color w:val="0070C0"/>
                <w:lang w:val="en-US" w:eastAsia="ko-KR"/>
              </w:rPr>
            </w:pPr>
            <w:ins w:id="1755" w:author="JY Hwang2" w:date="2020-11-02T15:16:00Z">
              <w:r>
                <w:rPr>
                  <w:rFonts w:eastAsia="Malgun Gothic"/>
                  <w:color w:val="0070C0"/>
                  <w:lang w:val="en-US" w:eastAsia="ko-KR"/>
                </w:rPr>
                <w:t xml:space="preserve">In the last meeting, </w:t>
              </w:r>
            </w:ins>
            <w:ins w:id="1756" w:author="JY Hwang2" w:date="2020-11-02T15:17:00Z">
              <w:r>
                <w:rPr>
                  <w:rFonts w:eastAsia="Malgun Gothic"/>
                  <w:color w:val="0070C0"/>
                  <w:lang w:val="en-US" w:eastAsia="ko-KR"/>
                </w:rPr>
                <w:t xml:space="preserve">following summary was captured in </w:t>
              </w:r>
              <w:proofErr w:type="spellStart"/>
              <w:r>
                <w:rPr>
                  <w:rFonts w:eastAsia="Malgun Gothic"/>
                  <w:color w:val="0070C0"/>
                  <w:lang w:val="en-US" w:eastAsia="ko-KR"/>
                </w:rPr>
                <w:t>Tdoc</w:t>
              </w:r>
              <w:proofErr w:type="spellEnd"/>
              <w:r>
                <w:rPr>
                  <w:rFonts w:eastAsia="Malgun Gothic"/>
                  <w:color w:val="0070C0"/>
                  <w:lang w:val="en-US" w:eastAsia="ko-KR"/>
                </w:rPr>
                <w:t xml:space="preserve"> for </w:t>
              </w:r>
            </w:ins>
            <w:ins w:id="1757" w:author="JY Hwang2" w:date="2020-11-02T15:16:00Z">
              <w:r>
                <w:rPr>
                  <w:rFonts w:eastAsia="Malgun Gothic"/>
                  <w:color w:val="0070C0"/>
                  <w:lang w:val="en-US" w:eastAsia="ko-KR"/>
                </w:rPr>
                <w:t>summary 2</w:t>
              </w:r>
              <w:r w:rsidRPr="003A2376">
                <w:rPr>
                  <w:rFonts w:eastAsia="Malgun Gothic"/>
                  <w:color w:val="0070C0"/>
                  <w:vertAlign w:val="superscript"/>
                  <w:lang w:val="en-US" w:eastAsia="ko-KR"/>
                </w:rPr>
                <w:t>nd</w:t>
              </w:r>
              <w:r>
                <w:rPr>
                  <w:rFonts w:eastAsia="Malgun Gothic"/>
                  <w:color w:val="0070C0"/>
                  <w:lang w:val="en-US" w:eastAsia="ko-KR"/>
                </w:rPr>
                <w:t xml:space="preserve"> </w:t>
              </w:r>
            </w:ins>
            <w:ins w:id="1758" w:author="JY Hwang2" w:date="2020-11-02T15:17:00Z">
              <w:r>
                <w:rPr>
                  <w:rFonts w:eastAsia="Malgun Gothic"/>
                  <w:color w:val="0070C0"/>
                  <w:lang w:val="en-US" w:eastAsia="ko-KR"/>
                </w:rPr>
                <w:t>round discussion.</w:t>
              </w:r>
            </w:ins>
          </w:p>
          <w:p w14:paraId="4FF41C51" w14:textId="7527C5E3" w:rsidR="001D408E" w:rsidRPr="003A2376" w:rsidRDefault="001D408E" w:rsidP="003A2376">
            <w:pPr>
              <w:pStyle w:val="ListParagraph"/>
              <w:numPr>
                <w:ilvl w:val="0"/>
                <w:numId w:val="30"/>
              </w:numPr>
              <w:spacing w:after="120"/>
              <w:ind w:firstLineChars="0"/>
              <w:rPr>
                <w:rFonts w:eastAsia="Malgun Gothic"/>
                <w:color w:val="0070C0"/>
                <w:lang w:val="en-US" w:eastAsia="ko-KR"/>
              </w:rPr>
            </w:pPr>
            <w:ins w:id="1759" w:author="JY Hwang2" w:date="2020-11-02T15:18:00Z">
              <w:r w:rsidRPr="003A2376">
                <w:rPr>
                  <w:rFonts w:eastAsiaTheme="minorEastAsia"/>
                  <w:i/>
                  <w:lang w:val="en-US" w:eastAsia="zh-CN"/>
                </w:rPr>
                <w:t xml:space="preserve">As moderator, final confirm for the work split with </w:t>
              </w:r>
              <w:proofErr w:type="gramStart"/>
              <w:r w:rsidRPr="003A2376">
                <w:rPr>
                  <w:rFonts w:eastAsiaTheme="minorEastAsia"/>
                  <w:i/>
                  <w:lang w:val="en-US" w:eastAsia="zh-CN"/>
                </w:rPr>
                <w:t>[ ]</w:t>
              </w:r>
              <w:proofErr w:type="gramEnd"/>
              <w:r w:rsidRPr="003A2376">
                <w:rPr>
                  <w:rFonts w:eastAsiaTheme="minorEastAsia"/>
                  <w:i/>
                  <w:lang w:val="en-US" w:eastAsia="zh-CN"/>
                </w:rPr>
                <w:t xml:space="preserve"> will be made in the next meeting. </w:t>
              </w:r>
              <w:r w:rsidRPr="003A2376">
                <w:rPr>
                  <w:rFonts w:eastAsiaTheme="minorEastAsia"/>
                  <w:i/>
                  <w:highlight w:val="yellow"/>
                  <w:lang w:val="en-US" w:eastAsia="zh-CN"/>
                </w:rPr>
                <w:t>Given the status of this meeting, there are no need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760"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761"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762" w:author="Huawei" w:date="2020-11-04T11:11:00Z"/>
        </w:trPr>
        <w:tc>
          <w:tcPr>
            <w:tcW w:w="1242" w:type="dxa"/>
          </w:tcPr>
          <w:p w14:paraId="7649317A" w14:textId="122A718E" w:rsidR="00660A79" w:rsidRDefault="00660A79" w:rsidP="00D02801">
            <w:pPr>
              <w:spacing w:after="120"/>
              <w:rPr>
                <w:ins w:id="1763" w:author="Huawei" w:date="2020-11-04T11:11:00Z"/>
                <w:rFonts w:eastAsiaTheme="minorEastAsia"/>
                <w:color w:val="0070C0"/>
                <w:lang w:val="en-US" w:eastAsia="zh-CN"/>
              </w:rPr>
            </w:pPr>
            <w:ins w:id="1764"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765" w:author="Huawei" w:date="2020-11-04T11:11:00Z"/>
                <w:rFonts w:eastAsiaTheme="minorEastAsia"/>
                <w:color w:val="0070C0"/>
                <w:lang w:val="en-US" w:eastAsia="zh-CN"/>
              </w:rPr>
            </w:pPr>
            <w:ins w:id="1766"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767" w:author="MediaTek" w:date="2020-11-04T20:25:00Z"/>
        </w:trPr>
        <w:tc>
          <w:tcPr>
            <w:tcW w:w="1242" w:type="dxa"/>
          </w:tcPr>
          <w:p w14:paraId="7A270BA2" w14:textId="49F799DC" w:rsidR="00921A4B" w:rsidRDefault="00921A4B" w:rsidP="00D02801">
            <w:pPr>
              <w:spacing w:after="120"/>
              <w:rPr>
                <w:ins w:id="1768" w:author="MediaTek" w:date="2020-11-04T20:25:00Z"/>
                <w:rFonts w:eastAsiaTheme="minorEastAsia"/>
                <w:color w:val="0070C0"/>
                <w:lang w:val="en-US" w:eastAsia="zh-CN"/>
              </w:rPr>
            </w:pPr>
            <w:ins w:id="1769"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770" w:author="MediaTek" w:date="2020-11-04T20:25:00Z"/>
                <w:rFonts w:eastAsiaTheme="minorEastAsia"/>
                <w:color w:val="0070C0"/>
                <w:lang w:val="en-US" w:eastAsia="zh-CN"/>
              </w:rPr>
            </w:pPr>
            <w:ins w:id="1771" w:author="MediaTek" w:date="2020-11-04T20:25:00Z">
              <w:r>
                <w:rPr>
                  <w:rFonts w:eastAsiaTheme="minorEastAsia"/>
                  <w:color w:val="0070C0"/>
                  <w:lang w:val="en-US" w:eastAsia="zh-CN"/>
                </w:rPr>
                <w:t>We agree with moderator’s suggestion.</w:t>
              </w:r>
            </w:ins>
          </w:p>
        </w:tc>
      </w:tr>
      <w:tr w:rsidR="00B155A9" w14:paraId="2A21F5EB" w14:textId="77777777" w:rsidTr="007638EA">
        <w:trPr>
          <w:ins w:id="1772" w:author="CATT" w:date="2020-11-10T17:58:00Z"/>
        </w:trPr>
        <w:tc>
          <w:tcPr>
            <w:tcW w:w="1242" w:type="dxa"/>
          </w:tcPr>
          <w:p w14:paraId="7643F263" w14:textId="5A40794E" w:rsidR="00B155A9" w:rsidRDefault="00B155A9" w:rsidP="00D02801">
            <w:pPr>
              <w:spacing w:after="120"/>
              <w:rPr>
                <w:ins w:id="1773" w:author="CATT" w:date="2020-11-10T17:58:00Z"/>
                <w:rFonts w:eastAsiaTheme="minorEastAsia"/>
                <w:color w:val="0070C0"/>
                <w:lang w:val="en-US" w:eastAsia="zh-CN"/>
              </w:rPr>
            </w:pPr>
            <w:ins w:id="1774" w:author="CATT" w:date="2020-11-10T17:58:00Z">
              <w:r>
                <w:rPr>
                  <w:rFonts w:eastAsiaTheme="minorEastAsia" w:hint="eastAsia"/>
                  <w:color w:val="0070C0"/>
                  <w:lang w:val="en-US" w:eastAsia="zh-CN"/>
                </w:rPr>
                <w:t>CATT</w:t>
              </w:r>
            </w:ins>
          </w:p>
        </w:tc>
        <w:tc>
          <w:tcPr>
            <w:tcW w:w="8615" w:type="dxa"/>
          </w:tcPr>
          <w:p w14:paraId="27B6C7F6" w14:textId="767A864A" w:rsidR="00B155A9" w:rsidRDefault="00B155A9" w:rsidP="00D02801">
            <w:pPr>
              <w:spacing w:after="120"/>
              <w:rPr>
                <w:ins w:id="1775" w:author="CATT" w:date="2020-11-10T17:58:00Z"/>
                <w:rFonts w:eastAsiaTheme="minorEastAsia"/>
                <w:color w:val="0070C0"/>
                <w:lang w:val="en-US" w:eastAsia="zh-CN"/>
              </w:rPr>
            </w:pPr>
            <w:ins w:id="1776" w:author="CATT" w:date="2020-11-10T17:58:00Z">
              <w:r>
                <w:rPr>
                  <w:rFonts w:eastAsiaTheme="minorEastAsia" w:hint="eastAsia"/>
                  <w:color w:val="0070C0"/>
                  <w:lang w:val="en-US" w:eastAsia="zh-CN"/>
                </w:rPr>
                <w:t>Agree with moderator</w:t>
              </w:r>
              <w:r>
                <w:rPr>
                  <w:rFonts w:eastAsiaTheme="minorEastAsia"/>
                  <w:color w:val="0070C0"/>
                  <w:lang w:val="en-US" w:eastAsia="zh-CN"/>
                </w:rPr>
                <w:t>’</w:t>
              </w:r>
              <w:r>
                <w:rPr>
                  <w:rFonts w:eastAsiaTheme="minorEastAsia" w:hint="eastAsia"/>
                  <w:color w:val="0070C0"/>
                  <w:lang w:val="en-US" w:eastAsia="zh-CN"/>
                </w:rPr>
                <w:t>s suggestion.</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Heading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Malgun Gothic"/>
                <w:lang w:eastAsia="ko-KR"/>
              </w:rPr>
              <w:t>R4-2014420</w:t>
            </w:r>
          </w:p>
        </w:tc>
        <w:tc>
          <w:tcPr>
            <w:tcW w:w="8399" w:type="dxa"/>
          </w:tcPr>
          <w:p w14:paraId="180A00D6" w14:textId="7F334F2E" w:rsidR="00F763FB" w:rsidRPr="003A2376" w:rsidRDefault="00E60C26" w:rsidP="007638EA">
            <w:pPr>
              <w:spacing w:after="120"/>
              <w:rPr>
                <w:rFonts w:eastAsia="Malgun Gothic"/>
                <w:color w:val="0070C0"/>
                <w:lang w:val="en-US" w:eastAsia="ko-KR"/>
              </w:rPr>
            </w:pPr>
            <w:proofErr w:type="gramStart"/>
            <w:ins w:id="1777" w:author="JY Hwang2" w:date="2020-11-02T15:24:00Z">
              <w:r>
                <w:rPr>
                  <w:rFonts w:eastAsia="Malgun Gothic"/>
                  <w:color w:val="0070C0"/>
                  <w:lang w:val="en-US" w:eastAsia="ko-KR"/>
                </w:rPr>
                <w:t>LG :</w:t>
              </w:r>
              <w:proofErr w:type="gramEnd"/>
              <w:r>
                <w:rPr>
                  <w:rFonts w:eastAsia="Malgun Gothic"/>
                  <w:color w:val="0070C0"/>
                  <w:lang w:val="en-US" w:eastAsia="ko-KR"/>
                </w:rPr>
                <w:t xml:space="preserve"> </w:t>
              </w:r>
            </w:ins>
            <w:ins w:id="1778" w:author="JY Hwang2" w:date="2020-11-02T15:21:00Z">
              <w:r w:rsidR="001D408E">
                <w:rPr>
                  <w:rFonts w:eastAsia="Malgun Gothic" w:hint="eastAsia"/>
                  <w:color w:val="0070C0"/>
                  <w:lang w:val="en-US" w:eastAsia="ko-KR"/>
                </w:rPr>
                <w:t>According to Big CR approach, formal CR is</w:t>
              </w:r>
            </w:ins>
            <w:ins w:id="1779" w:author="JY Hwang2" w:date="2020-11-02T15:22:00Z">
              <w:r w:rsidR="001D408E">
                <w:rPr>
                  <w:rFonts w:eastAsia="Malgun Gothic"/>
                  <w:color w:val="0070C0"/>
                  <w:lang w:val="en-US" w:eastAsia="ko-KR"/>
                </w:rPr>
                <w:t xml:space="preserve"> not</w:t>
              </w:r>
            </w:ins>
            <w:ins w:id="1780" w:author="JY Hwang2" w:date="2020-11-02T15:21:00Z">
              <w:r w:rsidR="001D408E">
                <w:rPr>
                  <w:rFonts w:eastAsia="Malgun Gothic" w:hint="eastAsia"/>
                  <w:color w:val="0070C0"/>
                  <w:lang w:val="en-US" w:eastAsia="ko-KR"/>
                </w:rPr>
                <w:t xml:space="preserve"> allowed </w:t>
              </w:r>
            </w:ins>
            <w:ins w:id="1781" w:author="JY Hwang2" w:date="2020-11-02T15:22:00Z">
              <w:r w:rsidR="001D408E">
                <w:rPr>
                  <w:rFonts w:eastAsia="Malgun Gothic"/>
                  <w:color w:val="0070C0"/>
                  <w:lang w:val="en-US" w:eastAsia="ko-KR"/>
                </w:rPr>
                <w:t>in early stage.</w:t>
              </w:r>
            </w:ins>
            <w:ins w:id="1782" w:author="JY Hwang2" w:date="2020-11-02T15:26:00Z">
              <w:r>
                <w:rPr>
                  <w:rFonts w:eastAsia="Malgun Gothic"/>
                  <w:color w:val="0070C0"/>
                  <w:lang w:val="en-US" w:eastAsia="ko-KR"/>
                </w:rPr>
                <w:t xml:space="preserve"> Resource pool configuration </w:t>
              </w:r>
            </w:ins>
            <w:ins w:id="1783" w:author="JY Hwang2" w:date="2020-11-02T15:27:00Z">
              <w:r>
                <w:rPr>
                  <w:rFonts w:eastAsia="Malgun Gothic"/>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784"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785"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786"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787" w:author="Huawei" w:date="2020-11-04T11:14:00Z"/>
                <w:rFonts w:ascii="Arial" w:eastAsia="SimSun" w:hAnsi="Arial"/>
                <w:lang w:eastAsia="zh-CN"/>
              </w:rPr>
            </w:pPr>
            <w:ins w:id="1788" w:author="Huawei" w:date="2020-11-04T11:12:00Z">
              <w:r>
                <w:rPr>
                  <w:rFonts w:eastAsiaTheme="minorEastAsia" w:hint="eastAsia"/>
                  <w:color w:val="0070C0"/>
                  <w:lang w:val="en-US" w:eastAsia="zh-CN"/>
                </w:rPr>
                <w:t>H</w:t>
              </w:r>
              <w:r>
                <w:rPr>
                  <w:rFonts w:eastAsiaTheme="minorEastAsia"/>
                  <w:color w:val="0070C0"/>
                  <w:lang w:val="en-US" w:eastAsia="zh-CN"/>
                </w:rPr>
                <w:t>uawei:</w:t>
              </w:r>
            </w:ins>
            <w:ins w:id="1789"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790"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Malgun Gothic"/>
                <w:lang w:eastAsia="ko-KR"/>
              </w:rPr>
              <w:t>R4-2014780</w:t>
            </w:r>
          </w:p>
        </w:tc>
        <w:tc>
          <w:tcPr>
            <w:tcW w:w="8399" w:type="dxa"/>
          </w:tcPr>
          <w:p w14:paraId="15EC489F" w14:textId="77777777" w:rsidR="00F763FB" w:rsidRDefault="00E60C26" w:rsidP="00E60C26">
            <w:pPr>
              <w:spacing w:after="120"/>
              <w:rPr>
                <w:ins w:id="1791" w:author="JY Hwang2" w:date="2020-11-02T15:29:00Z"/>
                <w:rFonts w:eastAsiaTheme="minorEastAsia"/>
                <w:color w:val="0070C0"/>
                <w:lang w:val="en-US" w:eastAsia="zh-CN"/>
              </w:rPr>
            </w:pPr>
            <w:proofErr w:type="gramStart"/>
            <w:ins w:id="1792" w:author="JY Hwang2" w:date="2020-11-02T15:24:00Z">
              <w:r>
                <w:rPr>
                  <w:rFonts w:eastAsiaTheme="minorEastAsia"/>
                  <w:color w:val="0070C0"/>
                  <w:lang w:val="en-US" w:eastAsia="zh-CN"/>
                </w:rPr>
                <w:t>LG :</w:t>
              </w:r>
              <w:proofErr w:type="gramEnd"/>
              <w:r>
                <w:rPr>
                  <w:rFonts w:eastAsiaTheme="minorEastAsia"/>
                  <w:color w:val="0070C0"/>
                  <w:lang w:val="en-US" w:eastAsia="zh-CN"/>
                </w:rPr>
                <w:t xml:space="preserve"> </w:t>
              </w:r>
            </w:ins>
            <w:ins w:id="1793" w:author="JY Hwang2" w:date="2020-11-02T15:23:00Z">
              <w:r w:rsidR="001D408E">
                <w:rPr>
                  <w:rFonts w:eastAsiaTheme="minorEastAsia"/>
                  <w:color w:val="0070C0"/>
                  <w:lang w:val="en-US" w:eastAsia="zh-CN"/>
                </w:rPr>
                <w:t xml:space="preserve">Do we need </w:t>
              </w:r>
            </w:ins>
            <w:ins w:id="1794" w:author="JY Hwang2" w:date="2020-11-02T15:24:00Z">
              <w:r>
                <w:rPr>
                  <w:rFonts w:eastAsiaTheme="minorEastAsia"/>
                  <w:color w:val="0070C0"/>
                  <w:lang w:val="en-US" w:eastAsia="zh-CN"/>
                </w:rPr>
                <w:t>separate</w:t>
              </w:r>
            </w:ins>
            <w:ins w:id="1795"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796" w:author="JY Hwang2" w:date="2020-11-02T15:29:00Z">
              <w:r>
                <w:rPr>
                  <w:rFonts w:eastAsia="Malgun Gothic"/>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797"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798"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Heading2"/>
      </w:pPr>
      <w:r w:rsidRPr="00035C50">
        <w:t>Summary</w:t>
      </w:r>
      <w:r w:rsidRPr="00035C50">
        <w:rPr>
          <w:rFonts w:hint="eastAsia"/>
        </w:rPr>
        <w:t xml:space="preserve"> for 1st round </w:t>
      </w:r>
    </w:p>
    <w:p w14:paraId="7F06FCF0" w14:textId="77777777" w:rsidR="00F763FB" w:rsidRPr="00805BE8" w:rsidRDefault="00F763FB" w:rsidP="00F763FB">
      <w:pPr>
        <w:pStyle w:val="Heading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799" w:author="JY Hwang2" w:date="2020-11-05T10:39:00Z"/>
                <w:b/>
                <w:u w:val="single"/>
                <w:lang w:eastAsia="ko-KR"/>
              </w:rPr>
            </w:pPr>
            <w:ins w:id="1800"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801"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802" w:author="JY Hwang2" w:date="2020-11-05T10:51:00Z">
              <w:r w:rsidR="00CA34A9">
                <w:rPr>
                  <w:rFonts w:eastAsiaTheme="minorEastAsia"/>
                  <w:i/>
                  <w:color w:val="0070C0"/>
                  <w:lang w:val="en-US" w:eastAsia="zh-CN"/>
                </w:rPr>
                <w:t>. Companies volunteering for</w:t>
              </w:r>
            </w:ins>
            <w:ins w:id="1803" w:author="JY Hwang2" w:date="2020-11-05T10:53:00Z">
              <w:r w:rsidR="00CA34A9">
                <w:rPr>
                  <w:rFonts w:eastAsiaTheme="minorEastAsia"/>
                  <w:i/>
                  <w:color w:val="0070C0"/>
                  <w:lang w:val="en-US" w:eastAsia="zh-CN"/>
                </w:rPr>
                <w:t xml:space="preserve"> draft CR</w:t>
              </w:r>
            </w:ins>
            <w:ins w:id="1804" w:author="JY Hwang2" w:date="2020-11-05T10:51:00Z">
              <w:r w:rsidR="00CA34A9">
                <w:rPr>
                  <w:rFonts w:eastAsiaTheme="minorEastAsia"/>
                  <w:i/>
                  <w:color w:val="0070C0"/>
                  <w:lang w:val="en-US" w:eastAsia="zh-CN"/>
                </w:rPr>
                <w:t xml:space="preserve"> are encouraged to provide draft CRs</w:t>
              </w:r>
            </w:ins>
            <w:ins w:id="1805" w:author="JY Hwang2" w:date="2020-11-05T10:53:00Z">
              <w:r w:rsidR="00CA34A9">
                <w:rPr>
                  <w:rFonts w:eastAsiaTheme="minorEastAsia"/>
                  <w:i/>
                  <w:color w:val="0070C0"/>
                  <w:lang w:val="en-US" w:eastAsia="zh-CN"/>
                </w:rPr>
                <w:t xml:space="preserve"> in the next meeting.</w:t>
              </w:r>
            </w:ins>
            <w:ins w:id="1806"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Heading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807" w:author="JY Hwang2" w:date="2020-11-05T10:40:00Z">
              <w:r w:rsidRPr="00570E47">
                <w:rPr>
                  <w:rFonts w:eastAsia="Malgun Gothic"/>
                  <w:lang w:eastAsia="ko-KR"/>
                </w:rPr>
                <w:t>R4-2014420</w:t>
              </w:r>
            </w:ins>
            <w:del w:id="1808"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Malgun Gothic"/>
                <w:color w:val="0070C0"/>
                <w:lang w:val="en-US" w:eastAsia="ko-KR"/>
              </w:rPr>
            </w:pPr>
            <w:ins w:id="1809" w:author="JY Hwang2" w:date="2020-11-05T10:40: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r w:rsidR="0099351F" w14:paraId="3C6694C4" w14:textId="77777777" w:rsidTr="007638EA">
        <w:trPr>
          <w:ins w:id="1810" w:author="JY Hwang2" w:date="2020-11-05T10:40:00Z"/>
        </w:trPr>
        <w:tc>
          <w:tcPr>
            <w:tcW w:w="1242" w:type="dxa"/>
          </w:tcPr>
          <w:p w14:paraId="7B3C9DA6" w14:textId="54A5357C" w:rsidR="0099351F" w:rsidRPr="00570E47" w:rsidRDefault="0099351F" w:rsidP="007638EA">
            <w:pPr>
              <w:rPr>
                <w:ins w:id="1811" w:author="JY Hwang2" w:date="2020-11-05T10:40:00Z"/>
                <w:rFonts w:eastAsia="Malgun Gothic"/>
                <w:lang w:eastAsia="ko-KR"/>
              </w:rPr>
            </w:pPr>
            <w:ins w:id="1812" w:author="JY Hwang2" w:date="2020-11-05T10:40:00Z">
              <w:r w:rsidRPr="00570E47">
                <w:rPr>
                  <w:rFonts w:eastAsia="Malgun Gothic"/>
                  <w:lang w:eastAsia="ko-KR"/>
                </w:rPr>
                <w:t>R4-2014780</w:t>
              </w:r>
            </w:ins>
          </w:p>
        </w:tc>
        <w:tc>
          <w:tcPr>
            <w:tcW w:w="8615" w:type="dxa"/>
          </w:tcPr>
          <w:p w14:paraId="5F78E7EF" w14:textId="5FCAC3FE" w:rsidR="0099351F" w:rsidRDefault="0099351F" w:rsidP="007638EA">
            <w:pPr>
              <w:rPr>
                <w:ins w:id="1813" w:author="JY Hwang2" w:date="2020-11-05T10:40:00Z"/>
                <w:rFonts w:eastAsia="Malgun Gothic"/>
                <w:color w:val="0070C0"/>
                <w:lang w:val="en-US" w:eastAsia="ko-KR"/>
              </w:rPr>
            </w:pPr>
            <w:ins w:id="1814" w:author="JY Hwang2" w:date="2020-11-05T10:41: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Heading2"/>
      </w:pPr>
      <w:r>
        <w:rPr>
          <w:rFonts w:hint="eastAsia"/>
        </w:rPr>
        <w:lastRenderedPageBreak/>
        <w:t>Discussion on 2nd round</w:t>
      </w:r>
      <w:r>
        <w:t xml:space="preserve"> (if applicable)</w:t>
      </w:r>
    </w:p>
    <w:p w14:paraId="746C2B46" w14:textId="074638F1" w:rsidR="00CF112E" w:rsidRDefault="00CF112E" w:rsidP="00CF112E">
      <w:pPr>
        <w:pStyle w:val="Heading3"/>
        <w:rPr>
          <w:sz w:val="24"/>
          <w:szCs w:val="16"/>
        </w:rPr>
      </w:pPr>
      <w:r>
        <w:rPr>
          <w:sz w:val="24"/>
          <w:szCs w:val="16"/>
        </w:rPr>
        <w:t>Continue to collect comments for draft CR/CR</w:t>
      </w:r>
    </w:p>
    <w:p w14:paraId="2C0334CB" w14:textId="49802EAE" w:rsidR="00CF112E" w:rsidRPr="00CF112E" w:rsidRDefault="00CF112E" w:rsidP="00CF112E">
      <w:pPr>
        <w:rPr>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please add your commnets if companies have further comments for following draft CR/CR. There will be no summary on 2</w:t>
      </w:r>
      <w:r w:rsidRPr="00CF112E">
        <w:rPr>
          <w:vertAlign w:val="superscript"/>
          <w:lang w:val="sv-SE" w:eastAsia="zh-CN"/>
        </w:rPr>
        <w:t>nd</w:t>
      </w:r>
      <w:r>
        <w:rPr>
          <w:lang w:val="sv-SE" w:eastAsia="zh-CN"/>
        </w:rPr>
        <w:t xml:space="preserve"> round.</w:t>
      </w:r>
    </w:p>
    <w:tbl>
      <w:tblPr>
        <w:tblStyle w:val="TableGrid"/>
        <w:tblW w:w="0" w:type="auto"/>
        <w:tblLook w:val="04A0" w:firstRow="1" w:lastRow="0" w:firstColumn="1" w:lastColumn="0" w:noHBand="0" w:noVBand="1"/>
      </w:tblPr>
      <w:tblGrid>
        <w:gridCol w:w="1232"/>
        <w:gridCol w:w="8399"/>
      </w:tblGrid>
      <w:tr w:rsidR="00CF112E" w:rsidRPr="00571777" w14:paraId="322D7EB9" w14:textId="77777777" w:rsidTr="00D37B2B">
        <w:tc>
          <w:tcPr>
            <w:tcW w:w="1232" w:type="dxa"/>
          </w:tcPr>
          <w:p w14:paraId="137AA0E6"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D37B2B">
        <w:tc>
          <w:tcPr>
            <w:tcW w:w="1232" w:type="dxa"/>
            <w:vMerge w:val="restart"/>
          </w:tcPr>
          <w:p w14:paraId="166340FF" w14:textId="77777777" w:rsidR="00CF112E" w:rsidRPr="003418CB" w:rsidRDefault="00CF112E" w:rsidP="00D37B2B">
            <w:pPr>
              <w:spacing w:after="120"/>
              <w:rPr>
                <w:rFonts w:eastAsiaTheme="minorEastAsia"/>
                <w:color w:val="0070C0"/>
                <w:lang w:val="en-US" w:eastAsia="zh-CN"/>
              </w:rPr>
            </w:pPr>
            <w:r w:rsidRPr="00570E47">
              <w:rPr>
                <w:rFonts w:eastAsia="Malgun Gothic"/>
                <w:lang w:eastAsia="ko-KR"/>
              </w:rPr>
              <w:t>R4-2014420</w:t>
            </w:r>
          </w:p>
        </w:tc>
        <w:tc>
          <w:tcPr>
            <w:tcW w:w="8399" w:type="dxa"/>
          </w:tcPr>
          <w:p w14:paraId="78C13C8B" w14:textId="77777777" w:rsidR="00CF112E" w:rsidRPr="003A2376" w:rsidRDefault="00CF112E" w:rsidP="00D37B2B">
            <w:pPr>
              <w:spacing w:after="120"/>
              <w:rPr>
                <w:rFonts w:eastAsia="Malgun Gothic"/>
                <w:color w:val="0070C0"/>
                <w:lang w:val="en-US" w:eastAsia="ko-KR"/>
              </w:rPr>
            </w:pPr>
            <w:proofErr w:type="gramStart"/>
            <w:ins w:id="1815" w:author="JY Hwang2" w:date="2020-11-02T15:24:00Z">
              <w:r>
                <w:rPr>
                  <w:rFonts w:eastAsia="Malgun Gothic"/>
                  <w:color w:val="0070C0"/>
                  <w:lang w:val="en-US" w:eastAsia="ko-KR"/>
                </w:rPr>
                <w:t>LG :</w:t>
              </w:r>
              <w:proofErr w:type="gramEnd"/>
              <w:r>
                <w:rPr>
                  <w:rFonts w:eastAsia="Malgun Gothic"/>
                  <w:color w:val="0070C0"/>
                  <w:lang w:val="en-US" w:eastAsia="ko-KR"/>
                </w:rPr>
                <w:t xml:space="preserve"> </w:t>
              </w:r>
            </w:ins>
            <w:ins w:id="1816" w:author="JY Hwang2" w:date="2020-11-02T15:21:00Z">
              <w:r>
                <w:rPr>
                  <w:rFonts w:eastAsia="Malgun Gothic" w:hint="eastAsia"/>
                  <w:color w:val="0070C0"/>
                  <w:lang w:val="en-US" w:eastAsia="ko-KR"/>
                </w:rPr>
                <w:t>According to Big CR approach, formal CR is</w:t>
              </w:r>
            </w:ins>
            <w:ins w:id="1817" w:author="JY Hwang2" w:date="2020-11-02T15:22:00Z">
              <w:r>
                <w:rPr>
                  <w:rFonts w:eastAsia="Malgun Gothic"/>
                  <w:color w:val="0070C0"/>
                  <w:lang w:val="en-US" w:eastAsia="ko-KR"/>
                </w:rPr>
                <w:t xml:space="preserve"> not</w:t>
              </w:r>
            </w:ins>
            <w:ins w:id="1818" w:author="JY Hwang2" w:date="2020-11-02T15:21:00Z">
              <w:r>
                <w:rPr>
                  <w:rFonts w:eastAsia="Malgun Gothic" w:hint="eastAsia"/>
                  <w:color w:val="0070C0"/>
                  <w:lang w:val="en-US" w:eastAsia="ko-KR"/>
                </w:rPr>
                <w:t xml:space="preserve"> allowed </w:t>
              </w:r>
            </w:ins>
            <w:ins w:id="1819" w:author="JY Hwang2" w:date="2020-11-02T15:22:00Z">
              <w:r>
                <w:rPr>
                  <w:rFonts w:eastAsia="Malgun Gothic"/>
                  <w:color w:val="0070C0"/>
                  <w:lang w:val="en-US" w:eastAsia="ko-KR"/>
                </w:rPr>
                <w:t>in early stage.</w:t>
              </w:r>
            </w:ins>
            <w:ins w:id="1820" w:author="JY Hwang2" w:date="2020-11-02T15:26:00Z">
              <w:r>
                <w:rPr>
                  <w:rFonts w:eastAsia="Malgun Gothic"/>
                  <w:color w:val="0070C0"/>
                  <w:lang w:val="en-US" w:eastAsia="ko-KR"/>
                </w:rPr>
                <w:t xml:space="preserve"> Resource pool configuration </w:t>
              </w:r>
            </w:ins>
            <w:ins w:id="1821" w:author="JY Hwang2" w:date="2020-11-02T15:27:00Z">
              <w:r>
                <w:rPr>
                  <w:rFonts w:eastAsia="Malgun Gothic"/>
                  <w:color w:val="0070C0"/>
                  <w:lang w:val="en-US" w:eastAsia="ko-KR"/>
                </w:rPr>
                <w:t>should be defined.</w:t>
              </w:r>
            </w:ins>
          </w:p>
        </w:tc>
      </w:tr>
      <w:tr w:rsidR="00CF112E" w:rsidRPr="00571777" w14:paraId="56A85025" w14:textId="77777777" w:rsidTr="00D37B2B">
        <w:tc>
          <w:tcPr>
            <w:tcW w:w="1232" w:type="dxa"/>
            <w:vMerge/>
          </w:tcPr>
          <w:p w14:paraId="35E2C7BF" w14:textId="77777777" w:rsidR="00CF112E" w:rsidRDefault="00CF112E" w:rsidP="00D37B2B">
            <w:pPr>
              <w:spacing w:after="120"/>
              <w:rPr>
                <w:rFonts w:eastAsiaTheme="minorEastAsia"/>
                <w:color w:val="0070C0"/>
                <w:lang w:val="en-US" w:eastAsia="zh-CN"/>
              </w:rPr>
            </w:pPr>
          </w:p>
        </w:tc>
        <w:tc>
          <w:tcPr>
            <w:tcW w:w="8399" w:type="dxa"/>
          </w:tcPr>
          <w:p w14:paraId="5815C80C" w14:textId="77777777" w:rsidR="00CF112E" w:rsidRDefault="00CF112E" w:rsidP="00D37B2B">
            <w:pPr>
              <w:spacing w:after="120"/>
              <w:rPr>
                <w:rFonts w:eastAsiaTheme="minorEastAsia"/>
                <w:color w:val="0070C0"/>
                <w:lang w:val="en-US" w:eastAsia="zh-CN"/>
              </w:rPr>
            </w:pPr>
            <w:del w:id="1822"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823"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824" w:author="CATT" w:date="2020-11-03T14:54:00Z">
              <w:r>
                <w:rPr>
                  <w:rFonts w:eastAsiaTheme="minorEastAsia" w:hint="eastAsia"/>
                  <w:color w:val="0070C0"/>
                  <w:lang w:val="en-US" w:eastAsia="zh-CN"/>
                </w:rPr>
                <w:t xml:space="preserve">a draft CR. </w:t>
              </w:r>
            </w:ins>
          </w:p>
        </w:tc>
      </w:tr>
      <w:tr w:rsidR="00CF112E" w:rsidRPr="00571777" w14:paraId="6B688AED" w14:textId="77777777" w:rsidTr="00D37B2B">
        <w:tc>
          <w:tcPr>
            <w:tcW w:w="1232" w:type="dxa"/>
            <w:vMerge/>
          </w:tcPr>
          <w:p w14:paraId="121788D7" w14:textId="77777777" w:rsidR="00CF112E" w:rsidRDefault="00CF112E" w:rsidP="00D37B2B">
            <w:pPr>
              <w:spacing w:after="120"/>
              <w:rPr>
                <w:rFonts w:eastAsiaTheme="minorEastAsia"/>
                <w:color w:val="0070C0"/>
                <w:lang w:val="en-US" w:eastAsia="zh-CN"/>
              </w:rPr>
            </w:pPr>
          </w:p>
        </w:tc>
        <w:tc>
          <w:tcPr>
            <w:tcW w:w="8399" w:type="dxa"/>
          </w:tcPr>
          <w:p w14:paraId="2BE95B13" w14:textId="77777777" w:rsidR="00CF112E" w:rsidRDefault="00CF112E" w:rsidP="00D37B2B">
            <w:pPr>
              <w:rPr>
                <w:ins w:id="1825" w:author="Huawei" w:date="2020-11-04T11:14:00Z"/>
                <w:rFonts w:ascii="Arial" w:eastAsia="SimSun" w:hAnsi="Arial"/>
                <w:lang w:eastAsia="zh-CN"/>
              </w:rPr>
            </w:pPr>
            <w:ins w:id="1826" w:author="Huawei" w:date="2020-11-04T11:12:00Z">
              <w:r>
                <w:rPr>
                  <w:rFonts w:eastAsiaTheme="minorEastAsia" w:hint="eastAsia"/>
                  <w:color w:val="0070C0"/>
                  <w:lang w:val="en-US" w:eastAsia="zh-CN"/>
                </w:rPr>
                <w:t>H</w:t>
              </w:r>
              <w:r>
                <w:rPr>
                  <w:rFonts w:eastAsiaTheme="minorEastAsia"/>
                  <w:color w:val="0070C0"/>
                  <w:lang w:val="en-US" w:eastAsia="zh-CN"/>
                </w:rPr>
                <w:t>uawei:</w:t>
              </w:r>
            </w:ins>
            <w:ins w:id="1827"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D37B2B">
            <w:pPr>
              <w:spacing w:after="120"/>
              <w:rPr>
                <w:rFonts w:eastAsiaTheme="minorEastAsia"/>
                <w:color w:val="0070C0"/>
                <w:lang w:val="en-US" w:eastAsia="zh-CN"/>
              </w:rPr>
            </w:pPr>
            <w:ins w:id="1828"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D37B2B">
        <w:tc>
          <w:tcPr>
            <w:tcW w:w="1232" w:type="dxa"/>
            <w:vMerge w:val="restart"/>
          </w:tcPr>
          <w:p w14:paraId="24A699CA" w14:textId="77777777" w:rsidR="00CF112E" w:rsidRDefault="00CF112E" w:rsidP="00D37B2B">
            <w:pPr>
              <w:spacing w:after="120"/>
              <w:rPr>
                <w:rFonts w:eastAsiaTheme="minorEastAsia"/>
                <w:color w:val="0070C0"/>
                <w:lang w:val="en-US" w:eastAsia="zh-CN"/>
              </w:rPr>
            </w:pPr>
            <w:r w:rsidRPr="00570E47">
              <w:rPr>
                <w:rFonts w:eastAsia="Malgun Gothic"/>
                <w:lang w:eastAsia="ko-KR"/>
              </w:rPr>
              <w:t>R4-2014780</w:t>
            </w:r>
          </w:p>
        </w:tc>
        <w:tc>
          <w:tcPr>
            <w:tcW w:w="8399" w:type="dxa"/>
          </w:tcPr>
          <w:p w14:paraId="26669F3E" w14:textId="77777777" w:rsidR="00CF112E" w:rsidRDefault="00CF112E" w:rsidP="00D37B2B">
            <w:pPr>
              <w:spacing w:after="120"/>
              <w:rPr>
                <w:ins w:id="1829" w:author="JY Hwang2" w:date="2020-11-02T15:29:00Z"/>
                <w:rFonts w:eastAsiaTheme="minorEastAsia"/>
                <w:color w:val="0070C0"/>
                <w:lang w:val="en-US" w:eastAsia="zh-CN"/>
              </w:rPr>
            </w:pPr>
            <w:proofErr w:type="gramStart"/>
            <w:ins w:id="1830" w:author="JY Hwang2" w:date="2020-11-02T15:24:00Z">
              <w:r>
                <w:rPr>
                  <w:rFonts w:eastAsiaTheme="minorEastAsia"/>
                  <w:color w:val="0070C0"/>
                  <w:lang w:val="en-US" w:eastAsia="zh-CN"/>
                </w:rPr>
                <w:t>LG :</w:t>
              </w:r>
              <w:proofErr w:type="gramEnd"/>
              <w:r>
                <w:rPr>
                  <w:rFonts w:eastAsiaTheme="minorEastAsia"/>
                  <w:color w:val="0070C0"/>
                  <w:lang w:val="en-US" w:eastAsia="zh-CN"/>
                </w:rPr>
                <w:t xml:space="preserve"> </w:t>
              </w:r>
            </w:ins>
            <w:ins w:id="1831" w:author="JY Hwang2" w:date="2020-11-02T15:23:00Z">
              <w:r>
                <w:rPr>
                  <w:rFonts w:eastAsiaTheme="minorEastAsia"/>
                  <w:color w:val="0070C0"/>
                  <w:lang w:val="en-US" w:eastAsia="zh-CN"/>
                </w:rPr>
                <w:t xml:space="preserve">Do we need </w:t>
              </w:r>
            </w:ins>
            <w:ins w:id="1832" w:author="JY Hwang2" w:date="2020-11-02T15:24:00Z">
              <w:r>
                <w:rPr>
                  <w:rFonts w:eastAsiaTheme="minorEastAsia"/>
                  <w:color w:val="0070C0"/>
                  <w:lang w:val="en-US" w:eastAsia="zh-CN"/>
                </w:rPr>
                <w:t>separate</w:t>
              </w:r>
            </w:ins>
            <w:ins w:id="1833"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D37B2B">
            <w:pPr>
              <w:spacing w:after="120"/>
              <w:rPr>
                <w:rFonts w:eastAsiaTheme="minorEastAsia"/>
                <w:color w:val="0070C0"/>
                <w:lang w:val="en-US" w:eastAsia="zh-CN"/>
              </w:rPr>
            </w:pPr>
            <w:ins w:id="1834" w:author="JY Hwang2" w:date="2020-11-02T15:29:00Z">
              <w:r>
                <w:rPr>
                  <w:rFonts w:eastAsia="Malgun Gothic"/>
                  <w:color w:val="0070C0"/>
                  <w:lang w:val="en-US" w:eastAsia="ko-KR"/>
                </w:rPr>
                <w:t>Resource pool configuration should be defined.</w:t>
              </w:r>
            </w:ins>
          </w:p>
        </w:tc>
      </w:tr>
      <w:tr w:rsidR="00CF112E" w:rsidRPr="00571777" w14:paraId="1EAF7C0C" w14:textId="77777777" w:rsidTr="00D37B2B">
        <w:tc>
          <w:tcPr>
            <w:tcW w:w="1232" w:type="dxa"/>
            <w:vMerge/>
          </w:tcPr>
          <w:p w14:paraId="6E7E8FF0" w14:textId="77777777" w:rsidR="00CF112E" w:rsidRDefault="00CF112E" w:rsidP="00D37B2B">
            <w:pPr>
              <w:spacing w:after="120"/>
              <w:rPr>
                <w:rFonts w:eastAsiaTheme="minorEastAsia"/>
                <w:color w:val="0070C0"/>
                <w:lang w:val="en-US" w:eastAsia="zh-CN"/>
              </w:rPr>
            </w:pPr>
          </w:p>
        </w:tc>
        <w:tc>
          <w:tcPr>
            <w:tcW w:w="8399" w:type="dxa"/>
          </w:tcPr>
          <w:p w14:paraId="0864D0EB" w14:textId="77777777" w:rsidR="00CF112E" w:rsidRDefault="00CF112E" w:rsidP="00D37B2B">
            <w:pPr>
              <w:keepLines/>
              <w:rPr>
                <w:rFonts w:eastAsiaTheme="minorEastAsia"/>
                <w:color w:val="0070C0"/>
                <w:lang w:val="en-US" w:eastAsia="zh-CN"/>
              </w:rPr>
            </w:pPr>
            <w:del w:id="1835"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836"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D37B2B">
        <w:tc>
          <w:tcPr>
            <w:tcW w:w="1232" w:type="dxa"/>
            <w:vMerge/>
          </w:tcPr>
          <w:p w14:paraId="4D36A66F" w14:textId="77777777" w:rsidR="00CF112E" w:rsidRDefault="00CF112E" w:rsidP="00D37B2B">
            <w:pPr>
              <w:spacing w:after="120"/>
              <w:rPr>
                <w:rFonts w:eastAsiaTheme="minorEastAsia"/>
                <w:color w:val="0070C0"/>
                <w:lang w:val="en-US" w:eastAsia="zh-CN"/>
              </w:rPr>
            </w:pPr>
          </w:p>
        </w:tc>
        <w:tc>
          <w:tcPr>
            <w:tcW w:w="8399" w:type="dxa"/>
          </w:tcPr>
          <w:p w14:paraId="449BD481" w14:textId="77777777" w:rsidR="00CF112E" w:rsidRDefault="00CF112E" w:rsidP="00D37B2B">
            <w:pPr>
              <w:spacing w:after="120"/>
              <w:rPr>
                <w:rFonts w:eastAsiaTheme="minorEastAsia"/>
                <w:color w:val="0070C0"/>
                <w:lang w:val="en-US" w:eastAsia="zh-CN"/>
              </w:rPr>
            </w:pPr>
          </w:p>
        </w:tc>
      </w:tr>
    </w:tbl>
    <w:p w14:paraId="7DC1E2F6" w14:textId="0FDEF14F" w:rsidR="00F763FB" w:rsidRPr="00CF112E" w:rsidRDefault="00F763FB" w:rsidP="00F763FB">
      <w:pPr>
        <w:rPr>
          <w:rFonts w:eastAsia="Malgun Gothic"/>
          <w:lang w:eastAsia="ko-KR"/>
        </w:rPr>
      </w:pPr>
    </w:p>
    <w:p w14:paraId="122CE1FE" w14:textId="77777777" w:rsidR="00F763FB" w:rsidRDefault="00F763FB" w:rsidP="00F763FB">
      <w:pPr>
        <w:pStyle w:val="Heading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4EE5F" w14:textId="77777777" w:rsidR="00352B35" w:rsidRDefault="00352B35">
      <w:r>
        <w:separator/>
      </w:r>
    </w:p>
  </w:endnote>
  <w:endnote w:type="continuationSeparator" w:id="0">
    <w:p w14:paraId="10F49010" w14:textId="77777777" w:rsidR="00352B35" w:rsidRDefault="0035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011B" w14:textId="77777777" w:rsidR="00352B35" w:rsidRDefault="00352B35">
      <w:r>
        <w:separator/>
      </w:r>
    </w:p>
  </w:footnote>
  <w:footnote w:type="continuationSeparator" w:id="0">
    <w:p w14:paraId="542089D5" w14:textId="77777777" w:rsidR="00352B35" w:rsidRDefault="00352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D37A3D"/>
    <w:multiLevelType w:val="multilevel"/>
    <w:tmpl w:val="D5D28B9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b w:val="0"/>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05AFF"/>
    <w:multiLevelType w:val="hybridMultilevel"/>
    <w:tmpl w:val="831E7FE2"/>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15:restartNumberingAfterBreak="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Y Hwang2">
    <w15:presenceInfo w15:providerId="None" w15:userId="JY Hwang2"/>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145A"/>
    <w:rsid w:val="00012C30"/>
    <w:rsid w:val="00020C56"/>
    <w:rsid w:val="00021709"/>
    <w:rsid w:val="00026ACC"/>
    <w:rsid w:val="0003171D"/>
    <w:rsid w:val="00031C1D"/>
    <w:rsid w:val="00035C50"/>
    <w:rsid w:val="00041319"/>
    <w:rsid w:val="000416D6"/>
    <w:rsid w:val="000457A1"/>
    <w:rsid w:val="00050001"/>
    <w:rsid w:val="00051905"/>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2BA4"/>
    <w:rsid w:val="000A4121"/>
    <w:rsid w:val="000A47F1"/>
    <w:rsid w:val="000A4AA3"/>
    <w:rsid w:val="000A5362"/>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E1D"/>
    <w:rsid w:val="00137FC8"/>
    <w:rsid w:val="00142BB9"/>
    <w:rsid w:val="00144F96"/>
    <w:rsid w:val="00144FAD"/>
    <w:rsid w:val="00151EAC"/>
    <w:rsid w:val="001534B7"/>
    <w:rsid w:val="00153528"/>
    <w:rsid w:val="00154E68"/>
    <w:rsid w:val="00161BEE"/>
    <w:rsid w:val="00161C76"/>
    <w:rsid w:val="00162548"/>
    <w:rsid w:val="00163BF7"/>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1EFE"/>
    <w:rsid w:val="001D4013"/>
    <w:rsid w:val="001D408E"/>
    <w:rsid w:val="001D5F25"/>
    <w:rsid w:val="001D7A13"/>
    <w:rsid w:val="001D7D94"/>
    <w:rsid w:val="001E0A28"/>
    <w:rsid w:val="001E16B3"/>
    <w:rsid w:val="001E4218"/>
    <w:rsid w:val="001E56F7"/>
    <w:rsid w:val="001E7ECE"/>
    <w:rsid w:val="001F0B20"/>
    <w:rsid w:val="001F154B"/>
    <w:rsid w:val="001F79C9"/>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47CC8"/>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979D4"/>
    <w:rsid w:val="002A0CED"/>
    <w:rsid w:val="002A2322"/>
    <w:rsid w:val="002A23BC"/>
    <w:rsid w:val="002A4CD0"/>
    <w:rsid w:val="002A7DA6"/>
    <w:rsid w:val="002B516C"/>
    <w:rsid w:val="002B5E1D"/>
    <w:rsid w:val="002B60C1"/>
    <w:rsid w:val="002C0CD9"/>
    <w:rsid w:val="002C261E"/>
    <w:rsid w:val="002C4B52"/>
    <w:rsid w:val="002D03E5"/>
    <w:rsid w:val="002D25BF"/>
    <w:rsid w:val="002D36EB"/>
    <w:rsid w:val="002D6BDF"/>
    <w:rsid w:val="002E1D01"/>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2686E"/>
    <w:rsid w:val="0033268D"/>
    <w:rsid w:val="003333E6"/>
    <w:rsid w:val="00336697"/>
    <w:rsid w:val="003405DB"/>
    <w:rsid w:val="003418CB"/>
    <w:rsid w:val="0035079E"/>
    <w:rsid w:val="00351E7B"/>
    <w:rsid w:val="00352B35"/>
    <w:rsid w:val="00353617"/>
    <w:rsid w:val="00355873"/>
    <w:rsid w:val="0035660F"/>
    <w:rsid w:val="003628B9"/>
    <w:rsid w:val="00362D8F"/>
    <w:rsid w:val="00367724"/>
    <w:rsid w:val="00376169"/>
    <w:rsid w:val="003770F6"/>
    <w:rsid w:val="00383E37"/>
    <w:rsid w:val="00393042"/>
    <w:rsid w:val="003930B9"/>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2C49"/>
    <w:rsid w:val="003E3B85"/>
    <w:rsid w:val="003E40EE"/>
    <w:rsid w:val="003F1C1B"/>
    <w:rsid w:val="0040075A"/>
    <w:rsid w:val="00401144"/>
    <w:rsid w:val="00404831"/>
    <w:rsid w:val="00404E84"/>
    <w:rsid w:val="0040681D"/>
    <w:rsid w:val="00407661"/>
    <w:rsid w:val="00410314"/>
    <w:rsid w:val="00412063"/>
    <w:rsid w:val="00412EB1"/>
    <w:rsid w:val="00413DDE"/>
    <w:rsid w:val="00414118"/>
    <w:rsid w:val="00416084"/>
    <w:rsid w:val="00421005"/>
    <w:rsid w:val="00421032"/>
    <w:rsid w:val="0042375E"/>
    <w:rsid w:val="004238FA"/>
    <w:rsid w:val="00424F8C"/>
    <w:rsid w:val="004271BA"/>
    <w:rsid w:val="004276B5"/>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4EFA"/>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58EE"/>
    <w:rsid w:val="004B6B0F"/>
    <w:rsid w:val="004C4EEC"/>
    <w:rsid w:val="004C6B83"/>
    <w:rsid w:val="004C7DC8"/>
    <w:rsid w:val="004D108B"/>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1F0"/>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2E6D"/>
    <w:rsid w:val="0058519C"/>
    <w:rsid w:val="005871A8"/>
    <w:rsid w:val="00590A7B"/>
    <w:rsid w:val="0059131C"/>
    <w:rsid w:val="0059149A"/>
    <w:rsid w:val="005956EE"/>
    <w:rsid w:val="005A083E"/>
    <w:rsid w:val="005A278B"/>
    <w:rsid w:val="005A32B6"/>
    <w:rsid w:val="005A6B4C"/>
    <w:rsid w:val="005A71E0"/>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27F61"/>
    <w:rsid w:val="006302AA"/>
    <w:rsid w:val="0063634B"/>
    <w:rsid w:val="006363BD"/>
    <w:rsid w:val="006412DC"/>
    <w:rsid w:val="00642BC6"/>
    <w:rsid w:val="00644790"/>
    <w:rsid w:val="006501AF"/>
    <w:rsid w:val="00650DDE"/>
    <w:rsid w:val="0065505B"/>
    <w:rsid w:val="00660A79"/>
    <w:rsid w:val="00661E44"/>
    <w:rsid w:val="006641AC"/>
    <w:rsid w:val="0066472B"/>
    <w:rsid w:val="006670AC"/>
    <w:rsid w:val="00670A30"/>
    <w:rsid w:val="00670D74"/>
    <w:rsid w:val="00672307"/>
    <w:rsid w:val="006741EC"/>
    <w:rsid w:val="006801A9"/>
    <w:rsid w:val="006808C6"/>
    <w:rsid w:val="00682668"/>
    <w:rsid w:val="00692A68"/>
    <w:rsid w:val="00695D85"/>
    <w:rsid w:val="006A00F3"/>
    <w:rsid w:val="006A0C01"/>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21"/>
    <w:rsid w:val="007E20FC"/>
    <w:rsid w:val="007E6204"/>
    <w:rsid w:val="007E7062"/>
    <w:rsid w:val="007E7AF8"/>
    <w:rsid w:val="007F0E1E"/>
    <w:rsid w:val="007F29A7"/>
    <w:rsid w:val="007F4758"/>
    <w:rsid w:val="00800800"/>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1E5F"/>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20E4"/>
    <w:rsid w:val="00866D5B"/>
    <w:rsid w:val="00866FF5"/>
    <w:rsid w:val="0087149B"/>
    <w:rsid w:val="008715F3"/>
    <w:rsid w:val="00873E1F"/>
    <w:rsid w:val="00874C16"/>
    <w:rsid w:val="008752F7"/>
    <w:rsid w:val="00877F3D"/>
    <w:rsid w:val="00886D1F"/>
    <w:rsid w:val="00891EE1"/>
    <w:rsid w:val="00893987"/>
    <w:rsid w:val="008953BC"/>
    <w:rsid w:val="008963EF"/>
    <w:rsid w:val="0089688E"/>
    <w:rsid w:val="008A1F49"/>
    <w:rsid w:val="008A1FBE"/>
    <w:rsid w:val="008A1FF8"/>
    <w:rsid w:val="008A5576"/>
    <w:rsid w:val="008A7A7B"/>
    <w:rsid w:val="008B2974"/>
    <w:rsid w:val="008B3194"/>
    <w:rsid w:val="008B5AE7"/>
    <w:rsid w:val="008B707F"/>
    <w:rsid w:val="008C00EE"/>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4355"/>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5BE9"/>
    <w:rsid w:val="00946A9F"/>
    <w:rsid w:val="00947E7E"/>
    <w:rsid w:val="0095139A"/>
    <w:rsid w:val="009516B1"/>
    <w:rsid w:val="00953E16"/>
    <w:rsid w:val="009542AC"/>
    <w:rsid w:val="00956A17"/>
    <w:rsid w:val="00960608"/>
    <w:rsid w:val="009616D7"/>
    <w:rsid w:val="00961BB2"/>
    <w:rsid w:val="00962108"/>
    <w:rsid w:val="009638D6"/>
    <w:rsid w:val="0097408E"/>
    <w:rsid w:val="00974BB2"/>
    <w:rsid w:val="00974FA7"/>
    <w:rsid w:val="009756E5"/>
    <w:rsid w:val="00977A8C"/>
    <w:rsid w:val="0098307E"/>
    <w:rsid w:val="00983910"/>
    <w:rsid w:val="009932AC"/>
    <w:rsid w:val="0099351F"/>
    <w:rsid w:val="00994351"/>
    <w:rsid w:val="00996A8F"/>
    <w:rsid w:val="009A1DBF"/>
    <w:rsid w:val="009A68E6"/>
    <w:rsid w:val="009A7598"/>
    <w:rsid w:val="009B1DF8"/>
    <w:rsid w:val="009B3D20"/>
    <w:rsid w:val="009B4FBD"/>
    <w:rsid w:val="009B5418"/>
    <w:rsid w:val="009B562A"/>
    <w:rsid w:val="009B59D5"/>
    <w:rsid w:val="009B6F08"/>
    <w:rsid w:val="009C0727"/>
    <w:rsid w:val="009C492F"/>
    <w:rsid w:val="009D2FF2"/>
    <w:rsid w:val="009D3226"/>
    <w:rsid w:val="009D3385"/>
    <w:rsid w:val="009D793C"/>
    <w:rsid w:val="009D7ACA"/>
    <w:rsid w:val="009E16A9"/>
    <w:rsid w:val="009E375F"/>
    <w:rsid w:val="009E39D4"/>
    <w:rsid w:val="009E520E"/>
    <w:rsid w:val="009E5401"/>
    <w:rsid w:val="009E7381"/>
    <w:rsid w:val="009F07A5"/>
    <w:rsid w:val="009F3448"/>
    <w:rsid w:val="009F5C3A"/>
    <w:rsid w:val="00A04DF1"/>
    <w:rsid w:val="00A058A5"/>
    <w:rsid w:val="00A05AE1"/>
    <w:rsid w:val="00A0758F"/>
    <w:rsid w:val="00A107D6"/>
    <w:rsid w:val="00A12FCD"/>
    <w:rsid w:val="00A153B6"/>
    <w:rsid w:val="00A1570A"/>
    <w:rsid w:val="00A211B4"/>
    <w:rsid w:val="00A21903"/>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A44A0"/>
    <w:rsid w:val="00AB0C57"/>
    <w:rsid w:val="00AB1195"/>
    <w:rsid w:val="00AB4182"/>
    <w:rsid w:val="00AB5924"/>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55A9"/>
    <w:rsid w:val="00B163F8"/>
    <w:rsid w:val="00B2472D"/>
    <w:rsid w:val="00B24CA0"/>
    <w:rsid w:val="00B2516E"/>
    <w:rsid w:val="00B2549F"/>
    <w:rsid w:val="00B334B4"/>
    <w:rsid w:val="00B4108D"/>
    <w:rsid w:val="00B437E1"/>
    <w:rsid w:val="00B54579"/>
    <w:rsid w:val="00B5516E"/>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848"/>
    <w:rsid w:val="00BB2E35"/>
    <w:rsid w:val="00BB54D5"/>
    <w:rsid w:val="00BB572E"/>
    <w:rsid w:val="00BB649F"/>
    <w:rsid w:val="00BB74FD"/>
    <w:rsid w:val="00BC2C9C"/>
    <w:rsid w:val="00BC4592"/>
    <w:rsid w:val="00BC50AD"/>
    <w:rsid w:val="00BC5982"/>
    <w:rsid w:val="00BC60BF"/>
    <w:rsid w:val="00BD28BF"/>
    <w:rsid w:val="00BD4BC3"/>
    <w:rsid w:val="00BD6404"/>
    <w:rsid w:val="00BE0FB6"/>
    <w:rsid w:val="00BE33AE"/>
    <w:rsid w:val="00BE7092"/>
    <w:rsid w:val="00BF046F"/>
    <w:rsid w:val="00BF7899"/>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6A50"/>
    <w:rsid w:val="00C36C18"/>
    <w:rsid w:val="00C37655"/>
    <w:rsid w:val="00C42044"/>
    <w:rsid w:val="00C43BA1"/>
    <w:rsid w:val="00C43DAB"/>
    <w:rsid w:val="00C47F08"/>
    <w:rsid w:val="00C514A6"/>
    <w:rsid w:val="00C5450C"/>
    <w:rsid w:val="00C5739F"/>
    <w:rsid w:val="00C57CF0"/>
    <w:rsid w:val="00C62084"/>
    <w:rsid w:val="00C649BD"/>
    <w:rsid w:val="00C65891"/>
    <w:rsid w:val="00C66AC9"/>
    <w:rsid w:val="00C67F39"/>
    <w:rsid w:val="00C724D3"/>
    <w:rsid w:val="00C77DD9"/>
    <w:rsid w:val="00C83BE6"/>
    <w:rsid w:val="00C85354"/>
    <w:rsid w:val="00C86ABA"/>
    <w:rsid w:val="00C871DC"/>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D7B74"/>
    <w:rsid w:val="00CE0A7F"/>
    <w:rsid w:val="00CE1718"/>
    <w:rsid w:val="00CE2D52"/>
    <w:rsid w:val="00CF112E"/>
    <w:rsid w:val="00CF4156"/>
    <w:rsid w:val="00CF47A1"/>
    <w:rsid w:val="00CF5C5A"/>
    <w:rsid w:val="00CF726A"/>
    <w:rsid w:val="00D02801"/>
    <w:rsid w:val="00D02F19"/>
    <w:rsid w:val="00D03D00"/>
    <w:rsid w:val="00D04896"/>
    <w:rsid w:val="00D04F72"/>
    <w:rsid w:val="00D0510F"/>
    <w:rsid w:val="00D05C30"/>
    <w:rsid w:val="00D11359"/>
    <w:rsid w:val="00D13AF2"/>
    <w:rsid w:val="00D21BB5"/>
    <w:rsid w:val="00D262D4"/>
    <w:rsid w:val="00D3052F"/>
    <w:rsid w:val="00D30B39"/>
    <w:rsid w:val="00D3188C"/>
    <w:rsid w:val="00D35F9B"/>
    <w:rsid w:val="00D361BE"/>
    <w:rsid w:val="00D36B69"/>
    <w:rsid w:val="00D37B2B"/>
    <w:rsid w:val="00D408DD"/>
    <w:rsid w:val="00D42429"/>
    <w:rsid w:val="00D458A6"/>
    <w:rsid w:val="00D45D72"/>
    <w:rsid w:val="00D507DC"/>
    <w:rsid w:val="00D50BBF"/>
    <w:rsid w:val="00D50D84"/>
    <w:rsid w:val="00D520E4"/>
    <w:rsid w:val="00D53A38"/>
    <w:rsid w:val="00D575DD"/>
    <w:rsid w:val="00D57DFA"/>
    <w:rsid w:val="00D65B5D"/>
    <w:rsid w:val="00D67FCF"/>
    <w:rsid w:val="00D709CE"/>
    <w:rsid w:val="00D71F73"/>
    <w:rsid w:val="00D80786"/>
    <w:rsid w:val="00D81CAB"/>
    <w:rsid w:val="00D83E27"/>
    <w:rsid w:val="00D8576F"/>
    <w:rsid w:val="00D8677F"/>
    <w:rsid w:val="00D914E7"/>
    <w:rsid w:val="00D926E3"/>
    <w:rsid w:val="00D95E0B"/>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DF6C43"/>
    <w:rsid w:val="00E0135B"/>
    <w:rsid w:val="00E0227D"/>
    <w:rsid w:val="00E04B84"/>
    <w:rsid w:val="00E0585D"/>
    <w:rsid w:val="00E06466"/>
    <w:rsid w:val="00E06FDA"/>
    <w:rsid w:val="00E1574F"/>
    <w:rsid w:val="00E160A5"/>
    <w:rsid w:val="00E1713D"/>
    <w:rsid w:val="00E20A43"/>
    <w:rsid w:val="00E23898"/>
    <w:rsid w:val="00E26A81"/>
    <w:rsid w:val="00E319F1"/>
    <w:rsid w:val="00E32F62"/>
    <w:rsid w:val="00E33CD2"/>
    <w:rsid w:val="00E36344"/>
    <w:rsid w:val="00E40E90"/>
    <w:rsid w:val="00E45C7E"/>
    <w:rsid w:val="00E52DD1"/>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2BB5"/>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2682"/>
    <w:rsid w:val="00F13D05"/>
    <w:rsid w:val="00F15BD7"/>
    <w:rsid w:val="00F1679D"/>
    <w:rsid w:val="00F1682C"/>
    <w:rsid w:val="00F20B91"/>
    <w:rsid w:val="00F24B8B"/>
    <w:rsid w:val="00F30D2E"/>
    <w:rsid w:val="00F35516"/>
    <w:rsid w:val="00F35790"/>
    <w:rsid w:val="00F36526"/>
    <w:rsid w:val="00F4136D"/>
    <w:rsid w:val="00F4212E"/>
    <w:rsid w:val="00F427BF"/>
    <w:rsid w:val="00F42C20"/>
    <w:rsid w:val="00F43E34"/>
    <w:rsid w:val="00F53053"/>
    <w:rsid w:val="00F53FE2"/>
    <w:rsid w:val="00F575FF"/>
    <w:rsid w:val="00F618EF"/>
    <w:rsid w:val="00F65582"/>
    <w:rsid w:val="00F66E75"/>
    <w:rsid w:val="00F741D2"/>
    <w:rsid w:val="00F763FB"/>
    <w:rsid w:val="00F76B87"/>
    <w:rsid w:val="00F77EB0"/>
    <w:rsid w:val="00F80857"/>
    <w:rsid w:val="00F82064"/>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4C7"/>
    <w:rsid w:val="00FD064F"/>
    <w:rsid w:val="00FD0694"/>
    <w:rsid w:val="00FD25BE"/>
    <w:rsid w:val="00FD2C74"/>
    <w:rsid w:val="00FD2E70"/>
    <w:rsid w:val="00FD66D2"/>
    <w:rsid w:val="00FD6C4F"/>
    <w:rsid w:val="00FD7AA7"/>
    <w:rsid w:val="00FE353E"/>
    <w:rsid w:val="00FE39A1"/>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EFA44435-059B-4B8D-A18D-F49EA19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46329084">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59e3b1f0051cd7bb627e7f80c111fd7">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a35f49926715426347e0bd54a744128c"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FF1-A46C-478C-A966-FD8414057A3B}">
  <ds:schemaRefs>
    <ds:schemaRef ds:uri="http://schemas.microsoft.com/sharepoint/v3/contenttype/forms"/>
  </ds:schemaRefs>
</ds:datastoreItem>
</file>

<file path=customXml/itemProps2.xml><?xml version="1.0" encoding="utf-8"?>
<ds:datastoreItem xmlns:ds="http://schemas.openxmlformats.org/officeDocument/2006/customXml" ds:itemID="{9D0190F2-C19E-4109-81FF-3450BFDA7F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1E6936-47B9-4A5B-954B-BC2DF0A5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6874A-B483-48EA-A78C-C1CE919D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35</Pages>
  <Words>10506</Words>
  <Characters>59890</Characters>
  <Application>Microsoft Office Word</Application>
  <DocSecurity>0</DocSecurity>
  <Lines>499</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#97e</cp:lastModifiedBy>
  <cp:revision>2</cp:revision>
  <cp:lastPrinted>2019-04-25T01:09:00Z</cp:lastPrinted>
  <dcterms:created xsi:type="dcterms:W3CDTF">2020-11-10T17:41:00Z</dcterms:created>
  <dcterms:modified xsi:type="dcterms:W3CDTF">2020-11-10T17:41:00Z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1604627267</vt:lpwstr>
  </property>
</Properties>
</file>