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 xml:space="preserve">Test metrics: </w:t>
            </w:r>
            <w:r w:rsidRPr="00C11398">
              <w:rPr>
                <w:rFonts w:eastAsia="Malgun Gothic" w:hint="eastAsia"/>
                <w:lang w:eastAsia="ko-KR"/>
              </w:rPr>
              <w:t xml:space="preserve">Pr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r w:rsidRPr="00C11398">
              <w:rPr>
                <w:rFonts w:eastAsia="Malgun Gothic" w:hint="eastAsia"/>
                <w:lang w:eastAsia="ko-KR"/>
              </w:rPr>
              <w:t xml:space="preserve">Pr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Option 2 (ACK/NACK type): Pr(NACK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Huawei, HiSilicon</w:t>
            </w:r>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oposal 10: Not introduce the case for gNB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12: Use TDLA30-1350 as propagation conditions for </w:t>
            </w:r>
            <w:r w:rsidRPr="00283ABE">
              <w:rPr>
                <w:rFonts w:eastAsia="Malgun Gothic"/>
                <w:lang w:eastAsia="ko-KR"/>
              </w:rPr>
              <w:lastRenderedPageBreak/>
              <w:t>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Define SDR requirements with active Sidelink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r w:rsidRPr="00936CF7">
              <w:rPr>
                <w:rFonts w:eastAsia="Malgun Gothic"/>
                <w:lang w:eastAsia="ko-KR"/>
              </w:rPr>
              <w:t>MediaTek inc.</w:t>
            </w:r>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6: Not to define SDR with active sidelink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Huawei, HiSilicon</w:t>
            </w:r>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r w:rsidR="00351E7B" w:rsidRPr="00351E7B">
        <w:rPr>
          <w:rFonts w:eastAsia="宋体"/>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{a,b}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lastRenderedPageBreak/>
        <w:t>Propos</w:t>
      </w:r>
      <w:r w:rsidRPr="00E75332">
        <w:rPr>
          <w:rFonts w:eastAsia="宋体"/>
          <w:szCs w:val="24"/>
          <w:lang w:eastAsia="zh-CN"/>
        </w:rPr>
        <w:t>als</w:t>
      </w:r>
      <w:r>
        <w:rPr>
          <w:rFonts w:eastAsia="宋体"/>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宋体"/>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宋体"/>
          <w:szCs w:val="24"/>
          <w:lang w:eastAsia="zh-CN"/>
        </w:rPr>
      </w:pPr>
      <w:r>
        <w:rPr>
          <w:rFonts w:eastAsia="Malgun Gothic"/>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Pr(DTX to ACK)</w:t>
      </w:r>
      <w:r w:rsidR="00CE2D52">
        <w:rPr>
          <w:rFonts w:eastAsia="Malgun Gothic"/>
          <w:szCs w:val="24"/>
          <w:lang w:eastAsia="ko-KR"/>
        </w:rPr>
        <w:t>&lt;1%</w:t>
      </w:r>
      <w:r>
        <w:rPr>
          <w:rFonts w:eastAsia="Malgun Gothic"/>
          <w:szCs w:val="24"/>
          <w:lang w:eastAsia="ko-KR"/>
        </w:rPr>
        <w:t xml:space="preserve"> and Pr(ACK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r w:rsidR="000C2B47">
        <w:rPr>
          <w:rFonts w:eastAsia="Malgun Gothic"/>
          <w:szCs w:val="24"/>
          <w:lang w:eastAsia="ko-KR"/>
        </w:rPr>
        <w:t xml:space="preserve">Pr(DTX to ACK)&lt;1% , Pr(ACK miss)&lt;1% , and </w:t>
      </w:r>
      <w:r w:rsidR="00CE2D52">
        <w:rPr>
          <w:rFonts w:eastAsia="Malgun Gothic"/>
          <w:szCs w:val="24"/>
          <w:lang w:eastAsia="ko-KR"/>
        </w:rPr>
        <w:t>Pr(NACK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Pr(NACK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NACK only type</w:t>
      </w:r>
      <w:r w:rsidRPr="000C2B47">
        <w:rPr>
          <w:rFonts w:eastAsia="Malgun Gothic"/>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So we need to consider 64QAM modulation order. And </w:t>
              </w:r>
            </w:ins>
            <w:ins w:id="11" w:author="JY Hwang2" w:date="2020-11-02T14:20:00Z">
              <w:r>
                <w:rPr>
                  <w:rFonts w:eastAsia="Malgun Gothic"/>
                  <w:lang w:eastAsia="ko-KR"/>
                </w:rPr>
                <w:t xml:space="preserve">similar to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affect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n a V2X network, in order to maximize system capacity to accommodate more SL UEs and transmissions, subchannel size of 10RB is the most common choice</w:t>
              </w:r>
            </w:ins>
            <w:ins w:id="42" w:author="Chu-Hsiang Huang" w:date="2020-11-02T20:10:00Z">
              <w:r>
                <w:rPr>
                  <w:rFonts w:eastAsia="Malgun Gothic"/>
                  <w:lang w:val="en-US" w:eastAsia="ko-KR"/>
                </w:rPr>
                <w:t xml:space="preserve">, 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Moreover, since less RBs are allocated, less RSREs are available for channel estimation and this becomes the bottleneck scenario</w:t>
              </w:r>
            </w:ins>
            <w:ins w:id="44" w:author="Chu-Hsiang Huang" w:date="2020-11-02T20:10:00Z">
              <w:r w:rsidR="00482174">
                <w:rPr>
                  <w:rFonts w:eastAsia="Malgun Gothic"/>
                  <w:lang w:val="en-US" w:eastAsia="ko-KR"/>
                </w:rPr>
                <w:t xml:space="preserve"> </w:t>
              </w:r>
              <w:r w:rsidR="00482174">
                <w:rPr>
                  <w:rFonts w:eastAsia="Malgun Gothic"/>
                  <w:lang w:val="en-US" w:eastAsia="ko-KR"/>
                </w:rPr>
                <w:lastRenderedPageBreak/>
                <w:t>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宋体"/>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宋体"/>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宋体"/>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宋体"/>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宋体"/>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宋体"/>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宋体"/>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宋体"/>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w:t>
              </w:r>
              <w:r w:rsidRPr="001160C9">
                <w:rPr>
                  <w:rFonts w:eastAsiaTheme="minorEastAsia"/>
                  <w:color w:val="0070C0"/>
                  <w:lang w:eastAsia="zh-CN"/>
                </w:rPr>
                <w:lastRenderedPageBreak/>
                <w:t xml:space="preserve">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宋体"/>
                  <w:bCs/>
                  <w:lang w:eastAsia="ko-KR"/>
                </w:rPr>
                <w:t xml:space="preserve">We support </w:t>
              </w:r>
            </w:ins>
            <w:ins w:id="283" w:author="Huawei" w:date="2020-11-04T08:22:00Z">
              <w:r w:rsidRPr="00CB12CA">
                <w:rPr>
                  <w:rFonts w:eastAsia="宋体"/>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lastRenderedPageBreak/>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宋体"/>
                  <w:b/>
                  <w:u w:val="single"/>
                  <w:lang w:eastAsia="ko-KR"/>
                </w:rPr>
                <w:t>Issue1-1-8</w:t>
              </w:r>
            </w:ins>
            <w:ins w:id="374" w:author="Huawei" w:date="2020-11-04T09:16:00Z">
              <w:r w:rsidRPr="00CB12CA">
                <w:rPr>
                  <w:rFonts w:eastAsia="宋体"/>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The DMRS pattern is related to velocity configuration. About PSSCH velocity configuration, we suggest reusing LTE V2X configuration, e.g., high speed (500km/h) and low speed (30km/h). Besides, as mentioned in issue 1-1-3, we think PSFCH should be configured within every slot. 3 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lastRenderedPageBreak/>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keepLines/>
              <w:numPr>
                <w:ilvl w:val="0"/>
                <w:numId w:val="32"/>
              </w:numPr>
              <w:tabs>
                <w:tab w:val="left" w:pos="794"/>
                <w:tab w:val="left" w:pos="1191"/>
                <w:tab w:val="left" w:pos="1588"/>
                <w:tab w:val="left" w:pos="1985"/>
              </w:tabs>
              <w:spacing w:before="120" w:after="120"/>
              <w:ind w:firstLineChars="0"/>
              <w:jc w:val="center"/>
              <w:rPr>
                <w:ins w:id="466" w:author="Chu-Hsiang Huang" w:date="2020-11-04T08:58:00Z"/>
                <w:rFonts w:eastAsia="Yu Mincho"/>
                <w:bCs/>
                <w:lang w:eastAsia="ko-KR"/>
                <w:rPrChange w:id="467" w:author="Chu-Hsiang Huang" w:date="2020-11-04T08:58:00Z">
                  <w:rPr>
                    <w:ins w:id="468" w:author="Chu-Hsiang Huang" w:date="2020-11-04T08:58:00Z"/>
                    <w:rFonts w:eastAsia="PMingLiU"/>
                    <w:b/>
                    <w:bCs/>
                    <w:sz w:val="24"/>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rFonts w:eastAsia="宋体"/>
                    <w:b/>
                    <w:sz w:val="24"/>
                    <w:u w:val="single"/>
                    <w:lang w:eastAsia="ko-KR"/>
                  </w:rPr>
                </w:rPrChange>
              </w:rPr>
              <w:pPrChange w:id="478" w:author="Unknown" w:date="2020-11-04T08:58: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42"/>
        <w:gridCol w:w="861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 xml:space="preserve">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宋体"/>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宋体"/>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宋体"/>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w:t>
              </w:r>
              <w:r>
                <w:rPr>
                  <w:rFonts w:eastAsiaTheme="minorEastAsia"/>
                  <w:lang w:eastAsia="zh-CN"/>
                </w:rPr>
                <w:lastRenderedPageBreak/>
                <w:t xml:space="preserve">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rFonts w:eastAsia="宋体"/>
                    <w:b/>
                    <w:sz w:val="24"/>
                    <w:u w:val="single"/>
                    <w:lang w:eastAsia="ko-KR"/>
                  </w:rPr>
                </w:rPrChange>
              </w:rPr>
              <w:pPrChange w:id="626" w:author="Unknown" w:date="2020-11-04T20:23:00Z">
                <w:pPr>
                  <w:keepLines/>
                  <w:tabs>
                    <w:tab w:val="left" w:pos="785"/>
                    <w:tab w:val="left" w:pos="1191"/>
                    <w:tab w:val="left" w:pos="1588"/>
                    <w:tab w:val="left" w:pos="1985"/>
                  </w:tabs>
                  <w:overflowPunct/>
                  <w:autoSpaceDE/>
                  <w:autoSpaceDN/>
                  <w:adjustRightInd/>
                  <w:spacing w:before="120" w:after="120"/>
                  <w:jc w:val="center"/>
                  <w:textAlignment w:val="auto"/>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42"/>
        <w:gridCol w:w="861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configuration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宋体"/>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宋体"/>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because impact of 2 S-SSB on demodulation requirements is not clear taking into account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w:t>
              </w:r>
              <w:r>
                <w:rPr>
                  <w:rFonts w:eastAsiaTheme="minorEastAsia"/>
                  <w:lang w:eastAsia="zh-CN"/>
                </w:rPr>
                <w:lastRenderedPageBreak/>
                <w:t>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rFonts w:eastAsia="宋体"/>
                    <w:b/>
                    <w:sz w:val="24"/>
                    <w:u w:val="single"/>
                    <w:lang w:eastAsia="ko-KR"/>
                  </w:rPr>
                </w:rPrChange>
              </w:rPr>
              <w:pPrChange w:id="718" w:author="Unknown" w:date="2020-11-04T20:24:00Z">
                <w:pPr>
                  <w:keepLines/>
                  <w:tabs>
                    <w:tab w:val="left" w:pos="785"/>
                    <w:tab w:val="left" w:pos="1191"/>
                    <w:tab w:val="left" w:pos="1588"/>
                    <w:tab w:val="left" w:pos="1985"/>
                  </w:tabs>
                  <w:overflowPunct/>
                  <w:autoSpaceDE/>
                  <w:autoSpaceDN/>
                  <w:adjustRightInd/>
                  <w:spacing w:before="120" w:after="120"/>
                  <w:jc w:val="center"/>
                  <w:textAlignment w:val="auto"/>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42"/>
        <w:gridCol w:w="861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Pr(ACK miss) &lt; 1% </w:t>
              </w:r>
            </w:ins>
            <w:ins w:id="722" w:author="JY Hwang2" w:date="2020-11-02T15:06:00Z">
              <w:r>
                <w:rPr>
                  <w:rFonts w:eastAsia="Malgun Gothic"/>
                  <w:lang w:eastAsia="ko-KR"/>
                </w:rPr>
                <w:t>with Pr(DTX to ACK)&lt;1% and Pr(NACK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宋体"/>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宋体"/>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宋体"/>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宋体"/>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宋体"/>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Malgun Gothic"/>
                  <w:lang w:eastAsia="ko-KR"/>
                </w:rPr>
                <w:t xml:space="preserve">Pr(DTX to ACK) and Pr(ACK miss) are used for requirements definition. We think that this set of metrics is sufficient from testing point of view and it is not required to verify </w:t>
              </w:r>
              <w:r w:rsidRPr="00EA2650">
                <w:rPr>
                  <w:rFonts w:eastAsia="Malgun Gothic"/>
                  <w:lang w:eastAsia="ko-KR"/>
                </w:rPr>
                <w:t>Pr(NACK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Pr(NACK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lower than SNR@ Pr(ACK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ins w:id="811" w:author="Huawei" w:date="2020-11-04T17:25:00Z">
              <w:r w:rsidR="001E16B3" w:rsidRPr="00660A79">
                <w:rPr>
                  <w:rFonts w:eastAsia="Malgun Gothic"/>
                  <w:bCs/>
                  <w:lang w:eastAsia="ko-KR"/>
                </w:rPr>
                <w:t>Pr(ACK miss) = 1%</w:t>
              </w:r>
              <w:r w:rsidR="001E16B3">
                <w:rPr>
                  <w:rFonts w:eastAsia="Malgun Gothic"/>
                  <w:bCs/>
                  <w:lang w:eastAsia="ko-KR"/>
                </w:rPr>
                <w:t xml:space="preserve">, the </w:t>
              </w:r>
            </w:ins>
            <w:ins w:id="812" w:author="Huawei" w:date="2020-11-04T17:24:00Z">
              <w:r w:rsidR="001E16B3" w:rsidRPr="00660A79">
                <w:rPr>
                  <w:rFonts w:eastAsia="Malgun Gothic"/>
                  <w:bCs/>
                  <w:lang w:eastAsia="ko-KR"/>
                </w:rPr>
                <w:t>Pr(NACK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ins w:id="816" w:author="Huawei" w:date="2020-11-04T17:26:00Z">
              <w:r w:rsidR="001E16B3">
                <w:rPr>
                  <w:rFonts w:eastAsia="Malgun Gothic"/>
                  <w:lang w:eastAsia="ko-KR"/>
                </w:rPr>
                <w:t xml:space="preserve">Pr(DTX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r>
                <w:rPr>
                  <w:rFonts w:eastAsia="Malgun Gothic"/>
                  <w:lang w:eastAsia="ko-KR"/>
                </w:rPr>
                <w:t xml:space="preserve">Pr(DTX to ACK)&lt;1% and </w:t>
              </w:r>
              <w:r w:rsidRPr="00660A79">
                <w:rPr>
                  <w:rFonts w:eastAsia="Malgun Gothic"/>
                  <w:bCs/>
                  <w:lang w:eastAsia="ko-KR"/>
                </w:rPr>
                <w:t>Pr(ACK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lastRenderedPageBreak/>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MediaTek)</w:t>
              </w:r>
            </w:ins>
          </w:p>
          <w:p w14:paraId="77C4BD09" w14:textId="3F345E17" w:rsidR="005A32B6" w:rsidRPr="005A32B6" w:rsidRDefault="005A32B6" w:rsidP="005A32B6">
            <w:pPr>
              <w:pStyle w:val="afe"/>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Option 2: 4 periodicity</w:t>
              </w:r>
            </w:ins>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(MediaTek)</w:t>
              </w:r>
            </w:ins>
          </w:p>
          <w:p w14:paraId="6A3BF106" w14:textId="77777777" w:rsidR="005A32B6" w:rsidRPr="005A32B6" w:rsidRDefault="005A32B6" w:rsidP="005A32B6">
            <w:pPr>
              <w:pStyle w:val="afe"/>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(MediaTek)</w:t>
              </w:r>
            </w:ins>
          </w:p>
          <w:p w14:paraId="05B382D3" w14:textId="77777777" w:rsidR="005A32B6" w:rsidRPr="005A32B6" w:rsidRDefault="005A32B6" w:rsidP="005A32B6">
            <w:pPr>
              <w:pStyle w:val="afe"/>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lastRenderedPageBreak/>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t>Option 1: 28bits</w:t>
              </w:r>
              <w:r>
                <w:rPr>
                  <w:rFonts w:eastAsia="Malgun Gothic"/>
                  <w:i/>
                  <w:color w:val="0070C0"/>
                  <w:lang w:val="en-US" w:eastAsia="ko-KR"/>
                </w:rPr>
                <w:t xml:space="preserve"> (LG, Qualcomm, CATT, MediaTek)</w:t>
              </w:r>
            </w:ins>
          </w:p>
          <w:p w14:paraId="06CFD1BD" w14:textId="07E7C0F1" w:rsidR="006D5831" w:rsidRPr="006D5831" w:rsidRDefault="006D5831" w:rsidP="006D5831">
            <w:pPr>
              <w:pStyle w:val="afe"/>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LG, Qualcomm, CATT, Intel, MediaTek)</w:t>
              </w:r>
            </w:ins>
          </w:p>
          <w:p w14:paraId="2FE80801" w14:textId="0A17B177" w:rsidR="000C60E5" w:rsidRPr="000C60E5" w:rsidRDefault="000C60E5" w:rsidP="000C60E5">
            <w:pPr>
              <w:pStyle w:val="afe"/>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MediaTek)</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lastRenderedPageBreak/>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0A2BA4">
        <w:tc>
          <w:tcPr>
            <w:tcW w:w="1236"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0A2BA4">
        <w:tc>
          <w:tcPr>
            <w:tcW w:w="1236" w:type="dxa"/>
          </w:tcPr>
          <w:p w14:paraId="7151380F" w14:textId="4E4243E3" w:rsidR="007341BC" w:rsidRPr="009F07A5" w:rsidRDefault="009F07A5" w:rsidP="00D37B2B">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39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0A2BA4">
        <w:tc>
          <w:tcPr>
            <w:tcW w:w="1236"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lastRenderedPageBreak/>
                <w:t>QC</w:t>
              </w:r>
            </w:ins>
          </w:p>
        </w:tc>
        <w:tc>
          <w:tcPr>
            <w:tcW w:w="8395" w:type="dxa"/>
          </w:tcPr>
          <w:p w14:paraId="4FB286A6" w14:textId="59535AD1" w:rsidR="007341BC" w:rsidRPr="00AA44A0" w:rsidRDefault="00AA44A0">
            <w:pPr>
              <w:rPr>
                <w:rFonts w:eastAsiaTheme="minorEastAsia"/>
                <w:b/>
                <w:iCs/>
                <w:color w:val="0070C0"/>
                <w:sz w:val="24"/>
                <w:lang w:val="en-US" w:eastAsia="zh-CN"/>
              </w:rPr>
              <w:pPrChange w:id="1193" w:author="Unknown" w:date="2020-11-08T22: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0A2BA4">
        <w:tc>
          <w:tcPr>
            <w:tcW w:w="1236"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39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We suggest to have unified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nd using of subchannel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Therefore, in case we are going to consider 20 PRBs PSSCH allocation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ins w:id="1213" w:author="Intel #97e" w:date="2020-11-09T21:04:00Z">
              <w:r w:rsidRPr="008D43D7">
                <w:t>subchannel size is less than 20 PRBs and the size of PSCCH is less than the subchannel size</w:t>
              </w:r>
              <w:r>
                <w:rPr>
                  <w:rFonts w:eastAsiaTheme="minorEastAsia"/>
                  <w:color w:val="0070C0"/>
                  <w:lang w:val="en-US" w:eastAsia="zh-CN"/>
                </w:rPr>
                <w:t>”</w:t>
              </w:r>
            </w:ins>
            <w:ins w:id="1214" w:author="Intel #97e" w:date="2020-11-09T21:05:00Z">
              <w:r>
                <w:rPr>
                  <w:rFonts w:eastAsiaTheme="minorEastAsia"/>
                  <w:color w:val="0070C0"/>
                  <w:lang w:val="en-US" w:eastAsia="zh-CN"/>
                </w:rPr>
                <w:t>. Same time, in our proposal subchannel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apped in the first subchannel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subchannels of 10 PRBs and scenario with 1 subchannel of 20 PRBs.</w:t>
              </w:r>
            </w:ins>
          </w:p>
        </w:tc>
      </w:tr>
      <w:tr w:rsidR="000A2BA4" w14:paraId="1D35C214" w14:textId="77777777" w:rsidTr="000A2BA4">
        <w:tc>
          <w:tcPr>
            <w:tcW w:w="1236" w:type="dxa"/>
          </w:tcPr>
          <w:p w14:paraId="3D1C55DD" w14:textId="073A6C6E" w:rsidR="000A2BA4" w:rsidRPr="004276B5" w:rsidRDefault="000A2BA4" w:rsidP="000A2BA4">
            <w:pPr>
              <w:spacing w:after="120"/>
              <w:rPr>
                <w:rFonts w:eastAsiaTheme="minorEastAsia"/>
                <w:color w:val="0070C0"/>
                <w:lang w:val="en-US" w:eastAsia="zh-CN"/>
              </w:rPr>
            </w:pPr>
            <w:ins w:id="1220" w:author="Huawei" w:date="2020-11-10T14:54:00Z">
              <w:r w:rsidRPr="004276B5">
                <w:rPr>
                  <w:rFonts w:eastAsiaTheme="minorEastAsia" w:hint="eastAsia"/>
                  <w:color w:val="0070C0"/>
                  <w:lang w:val="en-US" w:eastAsia="zh-CN"/>
                </w:rPr>
                <w:t>H</w:t>
              </w:r>
              <w:r w:rsidRPr="004276B5">
                <w:rPr>
                  <w:rFonts w:eastAsiaTheme="minorEastAsia"/>
                  <w:color w:val="0070C0"/>
                  <w:lang w:val="en-US" w:eastAsia="zh-CN"/>
                </w:rPr>
                <w:t>uawei</w:t>
              </w:r>
            </w:ins>
          </w:p>
        </w:tc>
        <w:tc>
          <w:tcPr>
            <w:tcW w:w="8395" w:type="dxa"/>
          </w:tcPr>
          <w:p w14:paraId="0316CFFD" w14:textId="49DB4965" w:rsidR="000A2BA4" w:rsidRPr="004276B5" w:rsidRDefault="000A2BA4" w:rsidP="004276B5">
            <w:pPr>
              <w:spacing w:after="120"/>
              <w:rPr>
                <w:rFonts w:eastAsiaTheme="minorEastAsia"/>
                <w:color w:val="0070C0"/>
                <w:lang w:val="en-US" w:eastAsia="zh-CN"/>
              </w:rPr>
            </w:pPr>
            <w:ins w:id="1221" w:author="Huawei" w:date="2020-11-10T14:54:00Z">
              <w:r w:rsidRPr="004276B5">
                <w:rPr>
                  <w:rFonts w:eastAsiaTheme="minorEastAsia" w:hint="eastAsia"/>
                  <w:color w:val="0070C0"/>
                  <w:lang w:val="en-US" w:eastAsia="zh-CN"/>
                </w:rPr>
                <w:t>T</w:t>
              </w:r>
              <w:r w:rsidRPr="004276B5">
                <w:rPr>
                  <w:rFonts w:eastAsiaTheme="minorEastAsia"/>
                  <w:color w:val="0070C0"/>
                  <w:lang w:val="en-US" w:eastAsia="zh-CN"/>
                </w:rPr>
                <w:t>o Intel: Thank for your clarification.</w:t>
              </w:r>
              <w:r w:rsidR="004276B5" w:rsidRPr="004276B5">
                <w:rPr>
                  <w:rFonts w:eastAsiaTheme="minorEastAsia"/>
                  <w:color w:val="0070C0"/>
                  <w:lang w:val="en-US" w:eastAsia="zh-CN"/>
                </w:rPr>
                <w:t xml:space="preserve"> Meanwhile</w:t>
              </w:r>
            </w:ins>
            <w:ins w:id="1222" w:author="Huawei" w:date="2020-11-10T15:56:00Z">
              <w:r w:rsidR="004276B5" w:rsidRPr="004276B5">
                <w:rPr>
                  <w:rFonts w:eastAsiaTheme="minorEastAsia"/>
                  <w:color w:val="0070C0"/>
                  <w:lang w:val="en-US" w:eastAsia="zh-CN"/>
                </w:rPr>
                <w:t xml:space="preserve"> considering the performance for high and medium velocity, it is mo</w:t>
              </w:r>
            </w:ins>
            <w:ins w:id="1223" w:author="Huawei" w:date="2020-11-10T15:57:00Z">
              <w:r w:rsidR="004276B5" w:rsidRPr="004276B5">
                <w:rPr>
                  <w:rFonts w:eastAsiaTheme="minorEastAsia"/>
                  <w:color w:val="0070C0"/>
                  <w:lang w:val="en-US" w:eastAsia="zh-CN"/>
                </w:rPr>
                <w:t>re suitable to</w:t>
              </w:r>
            </w:ins>
            <w:ins w:id="1224" w:author="Huawei" w:date="2020-11-10T14:54:00Z">
              <w:r w:rsidRPr="004276B5">
                <w:rPr>
                  <w:rFonts w:eastAsiaTheme="minorEastAsia"/>
                  <w:color w:val="0070C0"/>
                  <w:lang w:val="en-US" w:eastAsia="zh-CN"/>
                </w:rPr>
                <w:t xml:space="preserve"> use 20RBs corresponding to 2 sub-channels for </w:t>
              </w:r>
            </w:ins>
            <w:ins w:id="1225" w:author="Huawei" w:date="2020-11-10T15:57:00Z">
              <w:r w:rsidR="004276B5" w:rsidRPr="004276B5">
                <w:rPr>
                  <w:rFonts w:eastAsiaTheme="minorEastAsia"/>
                  <w:color w:val="0070C0"/>
                  <w:lang w:val="en-US" w:eastAsia="zh-CN"/>
                </w:rPr>
                <w:t>medium and high velocity (</w:t>
              </w:r>
            </w:ins>
            <w:ins w:id="1226" w:author="Huawei" w:date="2020-11-10T14:54:00Z">
              <w:r w:rsidRPr="004276B5">
                <w:rPr>
                  <w:rFonts w:eastAsiaTheme="minorEastAsia"/>
                  <w:color w:val="0070C0"/>
                  <w:lang w:val="en-US" w:eastAsia="zh-CN"/>
                </w:rPr>
                <w:t>260km/h and 500km/h</w:t>
              </w:r>
            </w:ins>
            <w:ins w:id="1227" w:author="Huawei" w:date="2020-11-10T15:57:00Z">
              <w:r w:rsidR="004276B5" w:rsidRPr="004276B5">
                <w:rPr>
                  <w:rFonts w:eastAsiaTheme="minorEastAsia"/>
                  <w:color w:val="0070C0"/>
                  <w:lang w:val="en-US" w:eastAsia="zh-CN"/>
                </w:rPr>
                <w:t>)</w:t>
              </w:r>
            </w:ins>
            <w:ins w:id="1228" w:author="Huawei" w:date="2020-11-10T14:54:00Z">
              <w:r w:rsidRPr="004276B5">
                <w:rPr>
                  <w:rFonts w:eastAsiaTheme="minorEastAsia"/>
                  <w:color w:val="0070C0"/>
                  <w:lang w:val="en-US" w:eastAsia="zh-CN"/>
                </w:rPr>
                <w:t xml:space="preserve"> and 10 RBs corresponding to 1 sub-channel can be used for 30km/h if agreed to define.</w:t>
              </w:r>
            </w:ins>
          </w:p>
        </w:tc>
      </w:tr>
      <w:tr w:rsidR="002C0CD9" w14:paraId="193AE42B" w14:textId="77777777" w:rsidTr="000A2BA4">
        <w:trPr>
          <w:ins w:id="1229" w:author="CATT" w:date="2020-11-10T17:49:00Z"/>
        </w:trPr>
        <w:tc>
          <w:tcPr>
            <w:tcW w:w="1236" w:type="dxa"/>
          </w:tcPr>
          <w:p w14:paraId="2C5E9156" w14:textId="0350058A" w:rsidR="002C0CD9" w:rsidRPr="004276B5" w:rsidRDefault="002C0CD9" w:rsidP="000A2BA4">
            <w:pPr>
              <w:spacing w:after="120"/>
              <w:rPr>
                <w:ins w:id="1230" w:author="CATT" w:date="2020-11-10T17:49:00Z"/>
                <w:rFonts w:eastAsiaTheme="minorEastAsia"/>
                <w:color w:val="0070C0"/>
                <w:lang w:val="en-US" w:eastAsia="zh-CN"/>
              </w:rPr>
            </w:pPr>
            <w:ins w:id="1231" w:author="CATT" w:date="2020-11-10T17:49:00Z">
              <w:r>
                <w:rPr>
                  <w:rFonts w:eastAsiaTheme="minorEastAsia" w:hint="eastAsia"/>
                  <w:color w:val="0070C0"/>
                  <w:lang w:val="en-US" w:eastAsia="zh-CN"/>
                </w:rPr>
                <w:t>CATT</w:t>
              </w:r>
            </w:ins>
          </w:p>
        </w:tc>
        <w:tc>
          <w:tcPr>
            <w:tcW w:w="8395" w:type="dxa"/>
          </w:tcPr>
          <w:p w14:paraId="42FA5926" w14:textId="6DEA126D" w:rsidR="002C0CD9" w:rsidRPr="004276B5" w:rsidRDefault="002C0CD9" w:rsidP="002C0CD9">
            <w:pPr>
              <w:spacing w:after="120"/>
              <w:rPr>
                <w:ins w:id="1232" w:author="CATT" w:date="2020-11-10T17:49:00Z"/>
                <w:rFonts w:eastAsiaTheme="minorEastAsia"/>
                <w:color w:val="0070C0"/>
                <w:lang w:val="en-US" w:eastAsia="zh-CN"/>
              </w:rPr>
            </w:pPr>
            <w:ins w:id="1233" w:author="CATT" w:date="2020-11-10T17:49:00Z">
              <w:r>
                <w:rPr>
                  <w:rFonts w:eastAsiaTheme="minorEastAsia" w:hint="eastAsia"/>
                  <w:color w:val="0070C0"/>
                  <w:lang w:val="en-US" w:eastAsia="zh-CN"/>
                </w:rPr>
                <w:t>Support option 3</w:t>
              </w:r>
            </w:ins>
            <w:ins w:id="1234" w:author="CATT" w:date="2020-11-10T17:50:00Z">
              <w:r>
                <w:rPr>
                  <w:rFonts w:eastAsiaTheme="minorEastAsia" w:hint="eastAsia"/>
                  <w:color w:val="0070C0"/>
                  <w:lang w:val="en-US" w:eastAsia="zh-CN"/>
                </w:rPr>
                <w:t xml:space="preserve"> to use unified sub-channel size for PSSCH performance requirements.</w:t>
              </w:r>
            </w:ins>
          </w:p>
        </w:tc>
      </w:tr>
      <w:tr w:rsidR="009516B1" w14:paraId="0D5E1449" w14:textId="77777777" w:rsidTr="000A2BA4">
        <w:trPr>
          <w:ins w:id="1235" w:author="MediaTek" w:date="2020-11-10T18:41:00Z"/>
        </w:trPr>
        <w:tc>
          <w:tcPr>
            <w:tcW w:w="1236" w:type="dxa"/>
          </w:tcPr>
          <w:p w14:paraId="019E406A" w14:textId="1433B227" w:rsidR="009516B1" w:rsidRDefault="009516B1" w:rsidP="000A2BA4">
            <w:pPr>
              <w:spacing w:after="120"/>
              <w:rPr>
                <w:ins w:id="1236" w:author="MediaTek" w:date="2020-11-10T18:41:00Z"/>
                <w:rFonts w:eastAsiaTheme="minorEastAsia"/>
                <w:color w:val="0070C0"/>
                <w:lang w:val="en-US" w:eastAsia="zh-CN"/>
              </w:rPr>
            </w:pPr>
            <w:ins w:id="1237" w:author="MediaTek" w:date="2020-11-10T18:41:00Z">
              <w:r>
                <w:rPr>
                  <w:rFonts w:eastAsiaTheme="minorEastAsia" w:hint="eastAsia"/>
                  <w:color w:val="0070C0"/>
                  <w:lang w:val="en-US" w:eastAsia="zh-CN"/>
                </w:rPr>
                <w:t>MTK</w:t>
              </w:r>
            </w:ins>
          </w:p>
        </w:tc>
        <w:tc>
          <w:tcPr>
            <w:tcW w:w="8395" w:type="dxa"/>
          </w:tcPr>
          <w:p w14:paraId="280CE687" w14:textId="77777777" w:rsidR="00FD064F" w:rsidRDefault="00FD064F" w:rsidP="00FD064F">
            <w:pPr>
              <w:spacing w:after="120"/>
              <w:rPr>
                <w:ins w:id="1238" w:author="MediaTek" w:date="2020-11-10T18:43:00Z"/>
                <w:rFonts w:eastAsiaTheme="minorEastAsia"/>
                <w:color w:val="0070C0"/>
                <w:lang w:val="en-US" w:eastAsia="zh-CN"/>
              </w:rPr>
            </w:pPr>
            <w:ins w:id="1239" w:author="MediaTek" w:date="2020-11-10T18:43:00Z">
              <w:r>
                <w:rPr>
                  <w:rFonts w:eastAsiaTheme="minorEastAsia"/>
                  <w:color w:val="0070C0"/>
                  <w:lang w:val="en-US" w:eastAsia="zh-CN"/>
                </w:rPr>
                <w:t>Support option 3.</w:t>
              </w:r>
            </w:ins>
          </w:p>
          <w:p w14:paraId="11F4A2F6" w14:textId="77777777" w:rsidR="00FD064F" w:rsidRDefault="00FD064F" w:rsidP="00FD064F">
            <w:pPr>
              <w:spacing w:after="120"/>
              <w:rPr>
                <w:ins w:id="1240" w:author="MediaTek" w:date="2020-11-10T18:43:00Z"/>
                <w:rFonts w:eastAsiaTheme="minorEastAsia"/>
                <w:color w:val="0070C0"/>
                <w:lang w:val="en-US" w:eastAsia="zh-CN"/>
              </w:rPr>
            </w:pPr>
            <w:ins w:id="1241" w:author="MediaTek" w:date="2020-11-10T18:43:00Z">
              <w:r>
                <w:rPr>
                  <w:rFonts w:eastAsiaTheme="minorEastAsia"/>
                  <w:color w:val="0070C0"/>
                  <w:lang w:val="en-US" w:eastAsia="zh-CN"/>
                </w:rPr>
                <w:t>To Intel,</w:t>
              </w:r>
            </w:ins>
          </w:p>
          <w:p w14:paraId="711C69A4" w14:textId="77777777" w:rsidR="00FD064F" w:rsidRDefault="00FD064F" w:rsidP="00FD064F">
            <w:pPr>
              <w:spacing w:after="120"/>
              <w:rPr>
                <w:ins w:id="1242" w:author="MediaTek" w:date="2020-11-10T18:43:00Z"/>
                <w:rFonts w:eastAsiaTheme="minorEastAsia"/>
                <w:color w:val="0070C0"/>
                <w:lang w:val="en-US" w:eastAsia="zh-CN"/>
              </w:rPr>
            </w:pPr>
            <w:ins w:id="1243" w:author="MediaTek" w:date="2020-11-10T18:43:00Z">
              <w:r>
                <w:rPr>
                  <w:rFonts w:eastAsiaTheme="minorEastAsia"/>
                  <w:color w:val="0070C0"/>
                  <w:lang w:val="en-US" w:eastAsia="zh-CN"/>
                </w:rPr>
                <w:t>We don’t agree with your comments about the DMRS configuration, e.g., “2 DMRSs will be mapped in the first subchannel (with PSCCH) and 3 DMRSs will be mapped in the second sub-channel (without PSCCH)”. The completed PSSCH DMRS configurations is described as follows in Ts 38.214 (V16.3.0):</w:t>
              </w:r>
            </w:ins>
          </w:p>
          <w:tbl>
            <w:tblPr>
              <w:tblStyle w:val="afd"/>
              <w:tblW w:w="0" w:type="auto"/>
              <w:tblLook w:val="04A0" w:firstRow="1" w:lastRow="0" w:firstColumn="1" w:lastColumn="0" w:noHBand="0" w:noVBand="1"/>
            </w:tblPr>
            <w:tblGrid>
              <w:gridCol w:w="8169"/>
            </w:tblGrid>
            <w:tr w:rsidR="00FD064F" w14:paraId="6103CEEB" w14:textId="77777777" w:rsidTr="00414E23">
              <w:trPr>
                <w:ins w:id="1244" w:author="MediaTek" w:date="2020-11-10T18:43:00Z"/>
              </w:trPr>
              <w:tc>
                <w:tcPr>
                  <w:tcW w:w="8169" w:type="dxa"/>
                </w:tcPr>
                <w:p w14:paraId="6A0DB435" w14:textId="77777777" w:rsidR="00FD064F" w:rsidRDefault="00FD064F" w:rsidP="00FD064F">
                  <w:pPr>
                    <w:rPr>
                      <w:ins w:id="1245" w:author="MediaTek" w:date="2020-11-10T18:43:00Z"/>
                    </w:rPr>
                  </w:pPr>
                </w:p>
                <w:p w14:paraId="2AC74A5E" w14:textId="77777777" w:rsidR="00FD064F" w:rsidRDefault="00FD064F" w:rsidP="00FD064F">
                  <w:pPr>
                    <w:rPr>
                      <w:ins w:id="1246" w:author="MediaTek" w:date="2020-11-10T18:43:00Z"/>
                    </w:rPr>
                  </w:pPr>
                  <w:ins w:id="1247" w:author="MediaTek" w:date="2020-11-10T18:43:00Z">
                    <w:r>
                      <w:t xml:space="preserve">If </w:t>
                    </w:r>
                    <w:r w:rsidRPr="001B4B8E">
                      <w:rPr>
                        <w:rFonts w:hint="eastAsia"/>
                      </w:rPr>
                      <w:t xml:space="preserve">PSSCH DMRS and PSCCH </w:t>
                    </w:r>
                    <w:r>
                      <w:t>are mapped to</w:t>
                    </w:r>
                    <w:r w:rsidRPr="001B4B8E">
                      <w:rPr>
                        <w:rFonts w:hint="eastAsia"/>
                      </w:rPr>
                      <w:t xml:space="preserve"> the same OFDM symbol, then this mapping within a single sub-channel is </w:t>
                    </w:r>
                    <w:r w:rsidRPr="00414E23">
                      <w:rPr>
                        <w:rFonts w:hint="eastAsia"/>
                        <w:b/>
                        <w:color w:val="FFFFFF" w:themeColor="background1"/>
                        <w:highlight w:val="green"/>
                      </w:rPr>
                      <w:t xml:space="preserve">only supported </w:t>
                    </w:r>
                    <w:r w:rsidRPr="00414E23">
                      <w:rPr>
                        <w:b/>
                        <w:color w:val="FFFFFF" w:themeColor="background1"/>
                        <w:highlight w:val="green"/>
                      </w:rPr>
                      <w:t xml:space="preserve">if higher layer parameter </w:t>
                    </w:r>
                    <w:r w:rsidRPr="00414E23">
                      <w:rPr>
                        <w:rFonts w:eastAsia="MS Mincho"/>
                        <w:b/>
                        <w:i/>
                        <w:color w:val="FFFFFF" w:themeColor="background1"/>
                        <w:highlight w:val="green"/>
                        <w:lang w:eastAsia="ja-JP"/>
                      </w:rPr>
                      <w:t>sl-SubchannelSize</w:t>
                    </w:r>
                    <w:r w:rsidRPr="00414E23">
                      <w:rPr>
                        <w:rFonts w:hint="eastAsia"/>
                        <w:b/>
                        <w:color w:val="FFFFFF" w:themeColor="background1"/>
                        <w:highlight w:val="green"/>
                      </w:rPr>
                      <w:t xml:space="preserve"> &gt;= 20</w:t>
                    </w:r>
                    <w:r>
                      <w:t>, i.e. the sub-channel size is at least</w:t>
                    </w:r>
                    <w:r w:rsidRPr="001B4B8E">
                      <w:rPr>
                        <w:rFonts w:hint="eastAsia"/>
                      </w:rPr>
                      <w:t xml:space="preserve"> </w:t>
                    </w:r>
                    <w:r>
                      <w:t xml:space="preserve">20 </w:t>
                    </w:r>
                    <w:r w:rsidRPr="001B4B8E">
                      <w:rPr>
                        <w:rFonts w:hint="eastAsia"/>
                      </w:rPr>
                      <w:t>PRBs</w:t>
                    </w:r>
                    <w:r>
                      <w:t xml:space="preserve">. </w:t>
                    </w:r>
                  </w:ins>
                </w:p>
                <w:p w14:paraId="3A7CCE51" w14:textId="77777777" w:rsidR="00FD064F" w:rsidRPr="00414E23" w:rsidRDefault="00FD064F" w:rsidP="00FD064F">
                  <w:pPr>
                    <w:rPr>
                      <w:ins w:id="1248" w:author="MediaTek" w:date="2020-11-10T18:43:00Z"/>
                    </w:rPr>
                  </w:pPr>
                  <w:ins w:id="1249" w:author="MediaTek" w:date="2020-11-10T18:43:00Z">
                    <w:r w:rsidRPr="008D43D7">
                      <w:t>When a sub</w:t>
                    </w:r>
                    <w:r>
                      <w:t>-</w:t>
                    </w:r>
                    <w:r w:rsidRPr="008D43D7">
                      <w:t>channel size is less than 20 PRBs and the size of PSCCH is less than the sub</w:t>
                    </w:r>
                    <w:r>
                      <w:t>-</w:t>
                    </w:r>
                    <w:r w:rsidRPr="008D43D7">
                      <w:t xml:space="preserve">channel size, a </w:t>
                    </w:r>
                    <w:r>
                      <w:t>UE</w:t>
                    </w:r>
                    <w:r w:rsidRPr="008D43D7">
                      <w:t xml:space="preserve"> is not expected to choose a PSSCH DMRS pattern to be transmitted in the same OFDM symbol with PSCCH.</w:t>
                    </w:r>
                  </w:ins>
                </w:p>
              </w:tc>
            </w:tr>
          </w:tbl>
          <w:p w14:paraId="6A25F0E0" w14:textId="77777777" w:rsidR="00FD064F" w:rsidRDefault="00FD064F" w:rsidP="00FD064F">
            <w:pPr>
              <w:spacing w:after="120"/>
              <w:rPr>
                <w:ins w:id="1250" w:author="MediaTek" w:date="2020-11-10T18:43:00Z"/>
                <w:rFonts w:eastAsiaTheme="minorEastAsia"/>
                <w:color w:val="0070C0"/>
                <w:lang w:val="en-US" w:eastAsia="zh-CN"/>
              </w:rPr>
            </w:pPr>
          </w:p>
          <w:p w14:paraId="4C96A39B" w14:textId="77777777" w:rsidR="00FD064F" w:rsidRDefault="00FD064F" w:rsidP="00FD064F">
            <w:pPr>
              <w:spacing w:after="120"/>
              <w:rPr>
                <w:ins w:id="1251" w:author="MediaTek" w:date="2020-11-10T18:43:00Z"/>
                <w:rFonts w:eastAsiaTheme="minorEastAsia"/>
                <w:color w:val="0070C0"/>
                <w:lang w:val="en-US" w:eastAsia="zh-CN"/>
              </w:rPr>
            </w:pPr>
            <w:ins w:id="1252" w:author="MediaTek" w:date="2020-11-10T18:43:00Z">
              <w:r>
                <w:rPr>
                  <w:rFonts w:eastAsiaTheme="minorEastAsia"/>
                  <w:color w:val="0070C0"/>
                  <w:lang w:val="en-US" w:eastAsia="zh-CN"/>
                </w:rPr>
                <w:t>From our understanding, if the sub</w:t>
              </w:r>
              <w:r>
                <w:rPr>
                  <w:rFonts w:eastAsiaTheme="minorEastAsia" w:hint="eastAsia"/>
                  <w:color w:val="0070C0"/>
                  <w:lang w:val="en-US" w:eastAsia="zh-CN"/>
                </w:rPr>
                <w:t>channel size is less than 20 PRBs, it doesn</w:t>
              </w:r>
              <w:r>
                <w:rPr>
                  <w:rFonts w:eastAsiaTheme="minorEastAsia"/>
                  <w:color w:val="0070C0"/>
                  <w:lang w:val="en-US" w:eastAsia="zh-CN"/>
                </w:rPr>
                <w:t xml:space="preserve">’t support PSSCH DMRS and PSCCH are mapped to the same OFDM symbol as illustrated in following picture. </w:t>
              </w:r>
            </w:ins>
          </w:p>
          <w:p w14:paraId="4A0F502B" w14:textId="77777777" w:rsidR="00FD064F" w:rsidRDefault="00FD064F" w:rsidP="00FD064F">
            <w:pPr>
              <w:tabs>
                <w:tab w:val="center" w:pos="4091"/>
                <w:tab w:val="left" w:pos="6493"/>
              </w:tabs>
              <w:spacing w:after="120"/>
              <w:rPr>
                <w:ins w:id="1253" w:author="MediaTek" w:date="2020-11-10T18:43:00Z"/>
                <w:rFonts w:eastAsiaTheme="minorEastAsia"/>
                <w:color w:val="0070C0"/>
                <w:lang w:val="en-US" w:eastAsia="zh-CN"/>
              </w:rPr>
            </w:pPr>
            <w:ins w:id="1254" w:author="MediaTek" w:date="2020-11-10T18:43:00Z">
              <w:r>
                <w:tab/>
              </w:r>
              <w:r w:rsidRPr="00C27B42">
                <w:rPr>
                  <w:noProof/>
                  <w:lang w:val="en-US" w:eastAsia="zh-CN"/>
                </w:rPr>
                <w:drawing>
                  <wp:inline distT="0" distB="0" distL="0" distR="0" wp14:anchorId="488359D0" wp14:editId="72195262">
                    <wp:extent cx="2370455" cy="10414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0455" cy="1041400"/>
                            </a:xfrm>
                            <a:prstGeom prst="rect">
                              <a:avLst/>
                            </a:prstGeom>
                            <a:noFill/>
                            <a:ln>
                              <a:noFill/>
                            </a:ln>
                          </pic:spPr>
                        </pic:pic>
                      </a:graphicData>
                    </a:graphic>
                  </wp:inline>
                </w:drawing>
              </w:r>
            </w:ins>
          </w:p>
          <w:p w14:paraId="2F19D71C" w14:textId="77777777" w:rsidR="009516B1" w:rsidRDefault="009516B1" w:rsidP="002C0CD9">
            <w:pPr>
              <w:spacing w:after="120"/>
              <w:rPr>
                <w:ins w:id="1255" w:author="MediaTek" w:date="2020-11-10T18:41:00Z"/>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Malgun Gothic"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lastRenderedPageBreak/>
        <w:t>Option 2: 64QAM for 30km/h (LG, Qualcomm, CATT, MediaTek,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56"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257" w:author="JY Hwang2" w:date="2020-11-09T13:03:00Z"/>
                <w:rFonts w:eastAsia="Malgun Gothic"/>
                <w:color w:val="0070C0"/>
                <w:lang w:val="en-US" w:eastAsia="ko-KR"/>
              </w:rPr>
            </w:pPr>
            <w:ins w:id="1258"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59"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60"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61" w:author="Chu-Hsiang Huang" w:date="2020-11-08T22:34:00Z"/>
                <w:rFonts w:eastAsiaTheme="minorEastAsia"/>
                <w:iCs/>
                <w:color w:val="0070C0"/>
                <w:lang w:val="en-US" w:eastAsia="zh-CN"/>
              </w:rPr>
            </w:pPr>
            <w:ins w:id="1262"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63" w:author="Chu-Hsiang Huang" w:date="2020-11-08T22:33:00Z"/>
                <w:rFonts w:eastAsiaTheme="minorEastAsia"/>
                <w:iCs/>
                <w:color w:val="0070C0"/>
                <w:lang w:val="en-US" w:eastAsia="zh-CN"/>
              </w:rPr>
            </w:pPr>
            <w:ins w:id="1264"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65" w:author="Chu-Hsiang Huang" w:date="2020-11-08T22:33:00Z">
              <w:r>
                <w:rPr>
                  <w:rFonts w:eastAsiaTheme="minorEastAsia"/>
                  <w:color w:val="0070C0"/>
                  <w:lang w:val="en-US" w:eastAsia="zh-CN"/>
                </w:rPr>
                <w:t>Since hi</w:t>
              </w:r>
            </w:ins>
            <w:ins w:id="1266"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67" w:author="Chu-Hsiang Huang" w:date="2020-11-08T22:35:00Z">
              <w:r w:rsidR="00F12682">
                <w:rPr>
                  <w:rFonts w:eastAsiaTheme="minorEastAsia"/>
                  <w:color w:val="0070C0"/>
                  <w:lang w:val="en-US" w:eastAsia="zh-CN"/>
                </w:rPr>
                <w:t xml:space="preserve"> (and should)</w:t>
              </w:r>
            </w:ins>
            <w:ins w:id="1268" w:author="Chu-Hsiang Huang" w:date="2020-11-08T22:34:00Z">
              <w:r w:rsidR="00F12682">
                <w:rPr>
                  <w:rFonts w:eastAsiaTheme="minorEastAsia"/>
                  <w:color w:val="0070C0"/>
                  <w:lang w:val="en-US" w:eastAsia="zh-CN"/>
                </w:rPr>
                <w:t xml:space="preserve"> tested </w:t>
              </w:r>
            </w:ins>
            <w:ins w:id="1269"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70"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71" w:author="Intel #97e" w:date="2020-11-09T21:11:00Z">
              <w:r>
                <w:rPr>
                  <w:rFonts w:eastAsiaTheme="minorEastAsia"/>
                  <w:color w:val="0070C0"/>
                  <w:lang w:val="en-US" w:eastAsia="zh-CN"/>
                </w:rPr>
                <w:t xml:space="preserve">We </w:t>
              </w:r>
            </w:ins>
            <w:ins w:id="1272" w:author="Intel #97e" w:date="2020-11-09T21:12:00Z">
              <w:r>
                <w:rPr>
                  <w:rFonts w:eastAsiaTheme="minorEastAsia"/>
                  <w:color w:val="0070C0"/>
                  <w:lang w:val="en-US" w:eastAsia="zh-CN"/>
                </w:rPr>
                <w:t>think</w:t>
              </w:r>
            </w:ins>
            <w:ins w:id="1273" w:author="Intel #97e" w:date="2020-11-09T21:11:00Z">
              <w:r>
                <w:rPr>
                  <w:rFonts w:eastAsiaTheme="minorEastAsia"/>
                  <w:color w:val="0070C0"/>
                  <w:lang w:val="en-US" w:eastAsia="zh-CN"/>
                </w:rPr>
                <w:t xml:space="preserve"> that is can be rather beneficial to verify performance for </w:t>
              </w:r>
            </w:ins>
            <w:ins w:id="1274" w:author="Intel #97e" w:date="2020-11-09T21:12:00Z">
              <w:r>
                <w:rPr>
                  <w:rFonts w:eastAsiaTheme="minorEastAsia"/>
                  <w:color w:val="0070C0"/>
                  <w:lang w:val="en-US" w:eastAsia="zh-CN"/>
                </w:rPr>
                <w:t>scenario with medium relative speed and medium modulation order. Same time, to move forward,</w:t>
              </w:r>
            </w:ins>
            <w:ins w:id="1275" w:author="Intel #97e" w:date="2020-11-09T21:11:00Z">
              <w:r>
                <w:rPr>
                  <w:rFonts w:eastAsiaTheme="minorEastAsia"/>
                  <w:color w:val="0070C0"/>
                  <w:lang w:val="en-US" w:eastAsia="zh-CN"/>
                </w:rPr>
                <w:t xml:space="preserve"> </w:t>
              </w:r>
            </w:ins>
            <w:ins w:id="1276" w:author="Intel #97e" w:date="2020-11-09T21:10:00Z">
              <w:r>
                <w:rPr>
                  <w:rFonts w:eastAsiaTheme="minorEastAsia"/>
                  <w:color w:val="0070C0"/>
                  <w:lang w:val="en-US" w:eastAsia="zh-CN"/>
                </w:rPr>
                <w:t>Option 2 is fine for us.</w:t>
              </w:r>
            </w:ins>
          </w:p>
        </w:tc>
      </w:tr>
      <w:tr w:rsidR="00BC2C9C" w14:paraId="14D7CCC9" w14:textId="77777777" w:rsidTr="009F07A5">
        <w:tc>
          <w:tcPr>
            <w:tcW w:w="1236" w:type="dxa"/>
          </w:tcPr>
          <w:p w14:paraId="246626F1" w14:textId="20B33147" w:rsidR="00BC2C9C" w:rsidRDefault="00BC2C9C" w:rsidP="00BC2C9C">
            <w:pPr>
              <w:spacing w:after="120"/>
              <w:rPr>
                <w:rFonts w:eastAsiaTheme="minorEastAsia"/>
                <w:color w:val="0070C0"/>
                <w:lang w:val="en-US" w:eastAsia="zh-CN"/>
              </w:rPr>
            </w:pPr>
            <w:ins w:id="1277" w:author="Huawei" w:date="2020-11-10T15: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762745" w14:textId="09A4182A" w:rsidR="00BC2C9C" w:rsidRDefault="00BC2C9C" w:rsidP="00BC2C9C">
            <w:pPr>
              <w:spacing w:after="120"/>
              <w:rPr>
                <w:ins w:id="1278" w:author="Huawei" w:date="2020-11-10T15:02:00Z"/>
                <w:bCs/>
                <w:lang w:eastAsia="ko-KR"/>
              </w:rPr>
            </w:pPr>
            <w:ins w:id="1279" w:author="Huawei" w:date="2020-11-10T15:02:00Z">
              <w:r>
                <w:rPr>
                  <w:bCs/>
                  <w:lang w:eastAsia="ko-KR"/>
                </w:rPr>
                <w:t>We think that at least 260km/h and 500km/h should be included, considering that</w:t>
              </w:r>
              <w:r>
                <w:rPr>
                  <w:rFonts w:eastAsiaTheme="minorEastAsia"/>
                  <w:lang w:eastAsia="zh-CN"/>
                </w:rPr>
                <w:t xml:space="preserve"> 260km/h is very typical velocity for NR V2X for scenarios of vehicles platooning and advanced Driving as figured out in TS 22.186, at the same time </w:t>
              </w:r>
              <w:r>
                <w:rPr>
                  <w:bCs/>
                  <w:lang w:eastAsia="ko-KR"/>
                </w:rPr>
                <w:t xml:space="preserve">according to our simulation results shown in R4-2015641, </w:t>
              </w:r>
              <w:r w:rsidRPr="00CB12CA">
                <w:rPr>
                  <w:bCs/>
                  <w:lang w:eastAsia="ko-KR"/>
                </w:rPr>
                <w:t>MCS 11 for 260km/h is feasible.</w:t>
              </w:r>
              <w:r>
                <w:rPr>
                  <w:bCs/>
                  <w:lang w:eastAsia="ko-KR"/>
                </w:rPr>
                <w:t xml:space="preserve"> Option 2 can be </w:t>
              </w:r>
            </w:ins>
            <w:ins w:id="1280" w:author="Huawei" w:date="2020-11-10T15:03:00Z">
              <w:r>
                <w:rPr>
                  <w:bCs/>
                  <w:lang w:eastAsia="ko-KR"/>
                </w:rPr>
                <w:t>additionally</w:t>
              </w:r>
            </w:ins>
            <w:ins w:id="1281" w:author="Huawei" w:date="2020-11-10T15:02:00Z">
              <w:r>
                <w:rPr>
                  <w:bCs/>
                  <w:lang w:eastAsia="ko-KR"/>
                </w:rPr>
                <w:t xml:space="preserve"> introduced if most companies ha</w:t>
              </w:r>
            </w:ins>
            <w:ins w:id="1282" w:author="Huawei" w:date="2020-11-10T15:03:00Z">
              <w:r>
                <w:rPr>
                  <w:bCs/>
                  <w:lang w:eastAsia="ko-KR"/>
                </w:rPr>
                <w:t>ve</w:t>
              </w:r>
            </w:ins>
            <w:ins w:id="1283" w:author="Huawei" w:date="2020-11-10T15:02:00Z">
              <w:r>
                <w:rPr>
                  <w:bCs/>
                  <w:lang w:eastAsia="ko-KR"/>
                </w:rPr>
                <w:t xml:space="preserve"> strong views</w:t>
              </w:r>
            </w:ins>
            <w:ins w:id="1284" w:author="Huawei" w:date="2020-11-10T15:03:00Z">
              <w:r>
                <w:rPr>
                  <w:bCs/>
                  <w:lang w:eastAsia="ko-KR"/>
                </w:rPr>
                <w:t>, i.e. we can compromise to Option 3.</w:t>
              </w:r>
            </w:ins>
          </w:p>
          <w:p w14:paraId="7DF0AADD" w14:textId="70CD3790" w:rsidR="00BC2C9C" w:rsidRDefault="00BC2C9C" w:rsidP="00BC2C9C">
            <w:pPr>
              <w:spacing w:after="120"/>
              <w:rPr>
                <w:rFonts w:eastAsiaTheme="minorEastAsia"/>
                <w:color w:val="0070C0"/>
                <w:lang w:val="en-US" w:eastAsia="zh-CN"/>
              </w:rPr>
            </w:pPr>
            <w:ins w:id="1285" w:author="Huawei" w:date="2020-11-10T15:02:00Z">
              <w:r>
                <w:rPr>
                  <w:bCs/>
                  <w:lang w:eastAsia="ko-KR"/>
                </w:rPr>
                <w:t xml:space="preserve">To Qualcomm: Our purpose is to verify the comprehensive demodulation performance under the typical scenarios other than the separate algorithm under extreme scenarios. 260km/h is typical scenario and should be verified. </w:t>
              </w:r>
            </w:ins>
          </w:p>
        </w:tc>
      </w:tr>
      <w:tr w:rsidR="00BB2848" w14:paraId="022224E7" w14:textId="77777777" w:rsidTr="009F07A5">
        <w:trPr>
          <w:ins w:id="1286" w:author="CATT" w:date="2020-11-10T17:52:00Z"/>
        </w:trPr>
        <w:tc>
          <w:tcPr>
            <w:tcW w:w="1236" w:type="dxa"/>
          </w:tcPr>
          <w:p w14:paraId="51A6CCBB" w14:textId="6A55AD59" w:rsidR="00BB2848" w:rsidRDefault="00BB2848" w:rsidP="00BC2C9C">
            <w:pPr>
              <w:spacing w:after="120"/>
              <w:rPr>
                <w:ins w:id="1287" w:author="CATT" w:date="2020-11-10T17:52:00Z"/>
                <w:rFonts w:eastAsiaTheme="minorEastAsia"/>
                <w:color w:val="0070C0"/>
                <w:lang w:val="en-US" w:eastAsia="zh-CN"/>
              </w:rPr>
            </w:pPr>
            <w:ins w:id="1288" w:author="CATT" w:date="2020-11-10T17:52:00Z">
              <w:r>
                <w:rPr>
                  <w:rFonts w:eastAsiaTheme="minorEastAsia" w:hint="eastAsia"/>
                  <w:color w:val="0070C0"/>
                  <w:lang w:val="en-US" w:eastAsia="zh-CN"/>
                </w:rPr>
                <w:t>CATT</w:t>
              </w:r>
            </w:ins>
          </w:p>
        </w:tc>
        <w:tc>
          <w:tcPr>
            <w:tcW w:w="8395" w:type="dxa"/>
          </w:tcPr>
          <w:p w14:paraId="070912C8" w14:textId="73E82CC3" w:rsidR="00BB2848" w:rsidRDefault="00BB2848" w:rsidP="00BC2C9C">
            <w:pPr>
              <w:spacing w:after="120"/>
              <w:rPr>
                <w:ins w:id="1289" w:author="CATT" w:date="2020-11-10T17:52:00Z"/>
                <w:bCs/>
                <w:lang w:eastAsia="ko-KR"/>
              </w:rPr>
            </w:pPr>
            <w:ins w:id="1290" w:author="CATT" w:date="2020-11-10T17:52:00Z">
              <w:r>
                <w:rPr>
                  <w:rFonts w:eastAsiaTheme="minorEastAsia" w:hint="eastAsia"/>
                  <w:color w:val="0070C0"/>
                  <w:lang w:val="en-US" w:eastAsia="zh-CN"/>
                </w:rPr>
                <w:t>Support option 2. Considering the introduction of 256QAM is pending, 64QAM test case should be introduced to verify the performance of higher order modulation. We are also Ok with Option 3 proposed by moderator.</w:t>
              </w:r>
            </w:ins>
          </w:p>
        </w:tc>
      </w:tr>
      <w:tr w:rsidR="00FD064F" w14:paraId="76C8BA93" w14:textId="77777777" w:rsidTr="009F07A5">
        <w:trPr>
          <w:ins w:id="1291" w:author="MediaTek" w:date="2020-11-10T18:45:00Z"/>
        </w:trPr>
        <w:tc>
          <w:tcPr>
            <w:tcW w:w="1236" w:type="dxa"/>
          </w:tcPr>
          <w:p w14:paraId="554ED1C9" w14:textId="0DAA8B72" w:rsidR="00FD064F" w:rsidRDefault="00FD064F" w:rsidP="00BC2C9C">
            <w:pPr>
              <w:spacing w:after="120"/>
              <w:rPr>
                <w:ins w:id="1292" w:author="MediaTek" w:date="2020-11-10T18:45:00Z"/>
                <w:rFonts w:eastAsiaTheme="minorEastAsia"/>
                <w:color w:val="0070C0"/>
                <w:lang w:val="en-US" w:eastAsia="zh-CN"/>
              </w:rPr>
            </w:pPr>
            <w:ins w:id="1293" w:author="MediaTek" w:date="2020-11-10T18:45:00Z">
              <w:r>
                <w:rPr>
                  <w:rFonts w:eastAsiaTheme="minorEastAsia"/>
                  <w:color w:val="0070C0"/>
                  <w:lang w:val="en-US" w:eastAsia="zh-CN"/>
                </w:rPr>
                <w:t>MTK</w:t>
              </w:r>
            </w:ins>
          </w:p>
        </w:tc>
        <w:tc>
          <w:tcPr>
            <w:tcW w:w="8395" w:type="dxa"/>
          </w:tcPr>
          <w:p w14:paraId="2E79F116" w14:textId="77777777" w:rsidR="00FD064F" w:rsidRDefault="00FD064F" w:rsidP="00FD064F">
            <w:pPr>
              <w:spacing w:after="120"/>
              <w:rPr>
                <w:ins w:id="1294" w:author="MediaTek" w:date="2020-11-10T18:46:00Z"/>
                <w:rFonts w:eastAsiaTheme="minorEastAsia"/>
                <w:color w:val="0070C0"/>
                <w:lang w:val="en-US" w:eastAsia="zh-CN"/>
              </w:rPr>
            </w:pPr>
            <w:ins w:id="1295" w:author="MediaTek" w:date="2020-11-10T18:46:00Z">
              <w:r>
                <w:rPr>
                  <w:rFonts w:eastAsiaTheme="minorEastAsia"/>
                  <w:color w:val="0070C0"/>
                  <w:lang w:val="en-US" w:eastAsia="zh-CN"/>
                </w:rPr>
                <w:t>Support option 2</w:t>
              </w:r>
            </w:ins>
          </w:p>
          <w:p w14:paraId="4BD2F333" w14:textId="1722B2E9" w:rsidR="00FD064F" w:rsidRDefault="00FD064F" w:rsidP="00FD064F">
            <w:pPr>
              <w:spacing w:after="120"/>
              <w:rPr>
                <w:ins w:id="1296" w:author="MediaTek" w:date="2020-11-10T18:45:00Z"/>
                <w:rFonts w:eastAsiaTheme="minorEastAsia"/>
                <w:color w:val="0070C0"/>
                <w:lang w:val="en-US" w:eastAsia="zh-CN"/>
              </w:rPr>
            </w:pPr>
            <w:ins w:id="1297" w:author="MediaTek" w:date="2020-11-10T18:46:00Z">
              <w:r>
                <w:rPr>
                  <w:rFonts w:eastAsiaTheme="minorEastAsia"/>
                  <w:color w:val="0070C0"/>
                  <w:lang w:val="en-US" w:eastAsia="zh-CN"/>
                </w:rPr>
                <w:t>We suggest the NR V2X velocity configuration can reuse LTE V2X, where data channel only focus on higher velocity with lower MCS and lower velocity with higher MCS. Besides, 64QAM is maximum mandatory modulation for NR V2X. So, we prefer option 2.</w:t>
              </w:r>
            </w:ins>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1 periodicity (Qualcomm, CATT, MediaTek)</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98" w:author="JY Hwang2" w:date="2020-11-09T13:03:00Z">
              <w:r>
                <w:rPr>
                  <w:rFonts w:eastAsia="Malgun Gothic" w:hint="eastAsia"/>
                  <w:color w:val="0070C0"/>
                  <w:lang w:val="en-US" w:eastAsia="ko-KR"/>
                </w:rPr>
                <w:t>LG</w:t>
              </w:r>
            </w:ins>
          </w:p>
        </w:tc>
        <w:tc>
          <w:tcPr>
            <w:tcW w:w="8395" w:type="dxa"/>
          </w:tcPr>
          <w:p w14:paraId="15B62574" w14:textId="77777777" w:rsidR="009F07A5" w:rsidRDefault="009F07A5" w:rsidP="009F07A5">
            <w:pPr>
              <w:spacing w:after="120"/>
              <w:rPr>
                <w:ins w:id="1299" w:author="JY Hwang2" w:date="2020-11-09T13:03:00Z"/>
                <w:rFonts w:eastAsia="Malgun Gothic"/>
                <w:color w:val="0070C0"/>
                <w:lang w:val="en-US" w:eastAsia="ko-KR"/>
              </w:rPr>
            </w:pPr>
            <w:ins w:id="1300"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301" w:author="JY Hwang2" w:date="2020-11-09T13:03:00Z">
              <w:r>
                <w:rPr>
                  <w:rFonts w:eastAsia="Malgun Gothic"/>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302" w:author="Intel #97e" w:date="2020-11-09T21:12:00Z">
              <w:r>
                <w:rPr>
                  <w:rFonts w:eastAsiaTheme="minorEastAsia"/>
                  <w:color w:val="0070C0"/>
                  <w:lang w:val="en-US" w:eastAsia="zh-CN"/>
                </w:rPr>
                <w:lastRenderedPageBreak/>
                <w:t>Intel</w:t>
              </w:r>
            </w:ins>
          </w:p>
        </w:tc>
        <w:tc>
          <w:tcPr>
            <w:tcW w:w="8395" w:type="dxa"/>
          </w:tcPr>
          <w:p w14:paraId="7278EE73" w14:textId="572D5F62" w:rsidR="00D04896" w:rsidRDefault="00D04896" w:rsidP="00D37B2B">
            <w:pPr>
              <w:spacing w:after="120"/>
              <w:rPr>
                <w:ins w:id="1303" w:author="Intel #97e" w:date="2020-11-09T21:14:00Z"/>
                <w:rFonts w:eastAsiaTheme="minorEastAsia"/>
                <w:color w:val="0070C0"/>
                <w:lang w:val="en-US" w:eastAsia="zh-CN"/>
              </w:rPr>
            </w:pPr>
            <w:ins w:id="1304"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305" w:author="Intel #97e" w:date="2020-11-09T21:12:00Z">
              <w:r>
                <w:rPr>
                  <w:rFonts w:eastAsiaTheme="minorEastAsia"/>
                  <w:color w:val="0070C0"/>
                  <w:lang w:val="en-US" w:eastAsia="zh-CN"/>
                </w:rPr>
                <w:t>Option 2 allows to verify that U</w:t>
              </w:r>
            </w:ins>
            <w:ins w:id="1306" w:author="Intel #97e" w:date="2020-11-09T21:13:00Z">
              <w:r>
                <w:rPr>
                  <w:rFonts w:eastAsiaTheme="minorEastAsia"/>
                  <w:color w:val="0070C0"/>
                  <w:lang w:val="en-US" w:eastAsia="zh-CN"/>
                </w:rPr>
                <w:t>E has correct PSSCH processing for different slots structures in one test</w:t>
              </w:r>
            </w:ins>
            <w:ins w:id="1307" w:author="Intel #97e" w:date="2020-11-09T21:14:00Z">
              <w:r>
                <w:rPr>
                  <w:rFonts w:eastAsiaTheme="minorEastAsia"/>
                  <w:color w:val="0070C0"/>
                  <w:lang w:val="en-US" w:eastAsia="zh-CN"/>
                </w:rPr>
                <w:t>.</w:t>
              </w:r>
            </w:ins>
          </w:p>
        </w:tc>
      </w:tr>
      <w:tr w:rsidR="00BC2C9C" w14:paraId="24B6533F" w14:textId="77777777" w:rsidTr="009F07A5">
        <w:tc>
          <w:tcPr>
            <w:tcW w:w="1236" w:type="dxa"/>
          </w:tcPr>
          <w:p w14:paraId="32BC947E" w14:textId="23926EFA" w:rsidR="00BC2C9C" w:rsidRDefault="00BC2C9C" w:rsidP="00BC2C9C">
            <w:pPr>
              <w:spacing w:after="120"/>
              <w:rPr>
                <w:rFonts w:eastAsiaTheme="minorEastAsia"/>
                <w:color w:val="0070C0"/>
                <w:lang w:val="en-US" w:eastAsia="zh-CN"/>
              </w:rPr>
            </w:pPr>
            <w:ins w:id="1308" w:author="Huawei" w:date="2020-11-10T15:05:00Z">
              <w:r>
                <w:rPr>
                  <w:rFonts w:eastAsiaTheme="minorEastAsia"/>
                  <w:color w:val="0070C0"/>
                  <w:lang w:val="en-US" w:eastAsia="zh-CN"/>
                </w:rPr>
                <w:t>Huawei</w:t>
              </w:r>
            </w:ins>
          </w:p>
        </w:tc>
        <w:tc>
          <w:tcPr>
            <w:tcW w:w="8395" w:type="dxa"/>
          </w:tcPr>
          <w:p w14:paraId="43B82132" w14:textId="77777777" w:rsidR="00BC2C9C" w:rsidRDefault="00BC2C9C" w:rsidP="00BC2C9C">
            <w:pPr>
              <w:spacing w:after="120"/>
              <w:rPr>
                <w:ins w:id="1309" w:author="Huawei" w:date="2020-11-10T15:05:00Z"/>
                <w:rFonts w:eastAsiaTheme="minorEastAsia"/>
                <w:color w:val="0070C0"/>
                <w:lang w:val="en-US" w:eastAsia="zh-CN"/>
              </w:rPr>
            </w:pPr>
            <w:ins w:id="1310" w:author="Huawei" w:date="2020-11-10T15:05:00Z">
              <w:r>
                <w:rPr>
                  <w:rFonts w:eastAsiaTheme="minorEastAsia"/>
                  <w:color w:val="0070C0"/>
                  <w:lang w:val="en-US" w:eastAsia="zh-CN"/>
                </w:rPr>
                <w:t>Option 2.</w:t>
              </w:r>
            </w:ins>
          </w:p>
          <w:p w14:paraId="079971FB" w14:textId="313EFB3C" w:rsidR="00BC2C9C" w:rsidRDefault="00BC2C9C" w:rsidP="00BC2C9C">
            <w:pPr>
              <w:spacing w:after="120"/>
              <w:rPr>
                <w:rFonts w:eastAsiaTheme="minorEastAsia"/>
                <w:color w:val="0070C0"/>
                <w:lang w:val="en-US" w:eastAsia="zh-CN"/>
              </w:rPr>
            </w:pPr>
            <w:ins w:id="1311" w:author="Huawei" w:date="2020-11-10T15:05:00Z">
              <w:r>
                <w:rPr>
                  <w:rFonts w:eastAsiaTheme="minorEastAsia"/>
                  <w:color w:val="0070C0"/>
                  <w:lang w:val="en-US" w:eastAsia="zh-CN"/>
                </w:rPr>
                <w:t>Longer PSFCH periodicity can reduce the overhead and more DMRS patterns can be verified.</w:t>
              </w:r>
            </w:ins>
          </w:p>
        </w:tc>
      </w:tr>
      <w:tr w:rsidR="00F15BD7" w14:paraId="5AC48BB7" w14:textId="77777777" w:rsidTr="009F07A5">
        <w:tc>
          <w:tcPr>
            <w:tcW w:w="1236" w:type="dxa"/>
          </w:tcPr>
          <w:p w14:paraId="01A4600C" w14:textId="1310949D" w:rsidR="00F15BD7" w:rsidRDefault="00F15BD7" w:rsidP="00D37B2B">
            <w:pPr>
              <w:spacing w:after="120"/>
              <w:rPr>
                <w:rFonts w:eastAsiaTheme="minorEastAsia"/>
                <w:color w:val="0070C0"/>
                <w:lang w:val="en-US" w:eastAsia="zh-CN"/>
              </w:rPr>
            </w:pPr>
            <w:ins w:id="1312" w:author="CATT" w:date="2020-11-10T17:53:00Z">
              <w:r>
                <w:rPr>
                  <w:rFonts w:eastAsiaTheme="minorEastAsia" w:hint="eastAsia"/>
                  <w:color w:val="0070C0"/>
                  <w:lang w:val="en-US" w:eastAsia="zh-CN"/>
                </w:rPr>
                <w:t>CATT</w:t>
              </w:r>
            </w:ins>
          </w:p>
        </w:tc>
        <w:tc>
          <w:tcPr>
            <w:tcW w:w="8395" w:type="dxa"/>
          </w:tcPr>
          <w:p w14:paraId="1A055CC4" w14:textId="7E2215E3" w:rsidR="00F15BD7" w:rsidRDefault="00F15BD7" w:rsidP="00D37B2B">
            <w:pPr>
              <w:spacing w:after="120"/>
              <w:rPr>
                <w:rFonts w:eastAsiaTheme="minorEastAsia"/>
                <w:color w:val="0070C0"/>
                <w:lang w:val="en-US" w:eastAsia="zh-CN"/>
              </w:rPr>
            </w:pPr>
            <w:ins w:id="1313" w:author="CATT" w:date="2020-11-10T17:53:00Z">
              <w:r>
                <w:rPr>
                  <w:rFonts w:eastAsiaTheme="minorEastAsia" w:hint="eastAsia"/>
                  <w:color w:val="0070C0"/>
                  <w:lang w:val="en-US" w:eastAsia="zh-CN"/>
                </w:rPr>
                <w:t xml:space="preserve">Both option 1 and option 2 are Ok with us. Option 1 seems one simpler way to test PSSCH performance. Option 2 is much more consistent with the real scenario where initial transmission and retransmission might have different TBS. </w:t>
              </w:r>
            </w:ins>
          </w:p>
        </w:tc>
      </w:tr>
      <w:tr w:rsidR="002E1D01" w14:paraId="0CF67451" w14:textId="77777777" w:rsidTr="009F07A5">
        <w:trPr>
          <w:ins w:id="1314" w:author="MediaTek" w:date="2020-11-10T19:09:00Z"/>
        </w:trPr>
        <w:tc>
          <w:tcPr>
            <w:tcW w:w="1236" w:type="dxa"/>
          </w:tcPr>
          <w:p w14:paraId="2D162769" w14:textId="65D903F7" w:rsidR="002E1D01" w:rsidRDefault="002E1D01" w:rsidP="00D37B2B">
            <w:pPr>
              <w:spacing w:after="120"/>
              <w:rPr>
                <w:ins w:id="1315" w:author="MediaTek" w:date="2020-11-10T19:09:00Z"/>
                <w:rFonts w:eastAsiaTheme="minorEastAsia"/>
                <w:color w:val="0070C0"/>
                <w:lang w:val="en-US" w:eastAsia="zh-CN"/>
              </w:rPr>
            </w:pPr>
            <w:ins w:id="1316" w:author="MediaTek" w:date="2020-11-10T19:10:00Z">
              <w:r>
                <w:rPr>
                  <w:rFonts w:eastAsiaTheme="minorEastAsia"/>
                  <w:color w:val="0070C0"/>
                  <w:lang w:val="en-US" w:eastAsia="zh-CN"/>
                </w:rPr>
                <w:t>MTK</w:t>
              </w:r>
            </w:ins>
          </w:p>
        </w:tc>
        <w:tc>
          <w:tcPr>
            <w:tcW w:w="8395" w:type="dxa"/>
          </w:tcPr>
          <w:p w14:paraId="45F2C182" w14:textId="2191B17F" w:rsidR="002E1D01" w:rsidRDefault="00E52DD1" w:rsidP="003E2C49">
            <w:pPr>
              <w:spacing w:after="120"/>
              <w:rPr>
                <w:ins w:id="1317" w:author="MediaTek" w:date="2020-11-10T19:09:00Z"/>
                <w:rFonts w:eastAsiaTheme="minorEastAsia"/>
                <w:color w:val="0070C0"/>
                <w:lang w:val="en-US" w:eastAsia="zh-CN"/>
              </w:rPr>
            </w:pPr>
            <w:ins w:id="1318" w:author="MediaTek" w:date="2020-11-10T19:11:00Z">
              <w:r>
                <w:rPr>
                  <w:rFonts w:eastAsiaTheme="minorEastAsia"/>
                  <w:color w:val="0070C0"/>
                  <w:lang w:val="en-US" w:eastAsia="zh-CN"/>
                </w:rPr>
                <w:t xml:space="preserve">We </w:t>
              </w:r>
            </w:ins>
            <w:ins w:id="1319" w:author="MediaTek" w:date="2020-11-10T20:02:00Z">
              <w:r w:rsidR="003E2C49">
                <w:rPr>
                  <w:rFonts w:eastAsiaTheme="minorEastAsia"/>
                  <w:color w:val="0070C0"/>
                  <w:lang w:val="en-US" w:eastAsia="zh-CN"/>
                </w:rPr>
                <w:t xml:space="preserve">still </w:t>
              </w:r>
            </w:ins>
            <w:ins w:id="1320" w:author="MediaTek" w:date="2020-11-10T19:11:00Z">
              <w:r>
                <w:rPr>
                  <w:rFonts w:eastAsiaTheme="minorEastAsia"/>
                  <w:color w:val="0070C0"/>
                  <w:lang w:val="en-US" w:eastAsia="zh-CN"/>
                </w:rPr>
                <w:t xml:space="preserve">prefer option 1. </w:t>
              </w:r>
            </w:ins>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321"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322" w:author="JY Hwang2" w:date="2020-11-09T13:04:00Z">
              <w:r>
                <w:rPr>
                  <w:rFonts w:eastAsia="Malgun Gothic"/>
                  <w:color w:val="0070C0"/>
                  <w:lang w:val="en-US" w:eastAsia="ko-KR"/>
                </w:rPr>
                <w:t xml:space="preserve">Depending on sub-channel size and PSFCH periodicity, DMRS pattern will be decided. </w:t>
              </w:r>
            </w:ins>
            <w:ins w:id="1323" w:author="JY Hwang2" w:date="2020-11-09T13:06:00Z">
              <w:r>
                <w:rPr>
                  <w:rFonts w:eastAsia="Malgun Gothic"/>
                  <w:color w:val="0070C0"/>
                  <w:lang w:val="en-US" w:eastAsia="ko-KR"/>
                </w:rPr>
                <w:t xml:space="preserve">Our </w:t>
              </w:r>
            </w:ins>
            <w:ins w:id="1324" w:author="JY Hwang2" w:date="2020-11-09T13:05:00Z">
              <w:r>
                <w:rPr>
                  <w:rFonts w:eastAsia="Malgun Gothic"/>
                  <w:color w:val="0070C0"/>
                  <w:lang w:val="en-US" w:eastAsia="ko-KR"/>
                </w:rPr>
                <w:t xml:space="preserve">preference </w:t>
              </w:r>
            </w:ins>
            <w:ins w:id="1325" w:author="JY Hwang2" w:date="2020-11-09T13:06:00Z">
              <w:r>
                <w:rPr>
                  <w:rFonts w:eastAsia="Malgun Gothic"/>
                  <w:color w:val="0070C0"/>
                  <w:lang w:val="en-US" w:eastAsia="ko-KR"/>
                </w:rPr>
                <w:t>is the same as</w:t>
              </w:r>
            </w:ins>
            <w:ins w:id="1326"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327" w:author="JY Hwang2" w:date="2020-11-09T13:06:00Z">
              <w:r>
                <w:rPr>
                  <w:rFonts w:eastAsia="Malgun Gothic"/>
                  <w:color w:val="0070C0"/>
                  <w:lang w:val="en-US" w:eastAsia="ko-KR"/>
                </w:rPr>
                <w:t>preferred</w:t>
              </w:r>
            </w:ins>
            <w:ins w:id="1328" w:author="JY Hwang2" w:date="2020-11-09T13:05:00Z">
              <w:r>
                <w:rPr>
                  <w:rFonts w:eastAsia="Malgun Gothic"/>
                  <w:color w:val="0070C0"/>
                  <w:lang w:val="en-US" w:eastAsia="ko-KR"/>
                </w:rPr>
                <w:t xml:space="preserve"> </w:t>
              </w:r>
            </w:ins>
            <w:ins w:id="1329"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330"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D37B2B">
            <w:pPr>
              <w:spacing w:after="120"/>
              <w:rPr>
                <w:ins w:id="1331" w:author="Chu-Hsiang Huang" w:date="2020-11-08T22:36:00Z"/>
                <w:rFonts w:eastAsiaTheme="minorEastAsia"/>
                <w:color w:val="0070C0"/>
                <w:lang w:val="en-US" w:eastAsia="zh-CN"/>
              </w:rPr>
            </w:pPr>
            <w:ins w:id="1332"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333" w:author="Chu-Hsiang Huang" w:date="2020-11-08T22:37:00Z"/>
                <w:rFonts w:eastAsiaTheme="minorEastAsia"/>
                <w:color w:val="0070C0"/>
                <w:lang w:val="en-US" w:eastAsia="zh-CN"/>
              </w:rPr>
            </w:pPr>
            <w:ins w:id="1334" w:author="Chu-Hsiang Huang" w:date="2020-11-08T22:36:00Z">
              <w:r>
                <w:rPr>
                  <w:rFonts w:eastAsiaTheme="minorEastAsia"/>
                  <w:color w:val="0070C0"/>
                  <w:lang w:val="en-US" w:eastAsia="zh-CN"/>
                </w:rPr>
                <w:t>For 30km/h, we support option 2</w:t>
              </w:r>
            </w:ins>
            <w:ins w:id="1335" w:author="Chu-Hsiang Huang" w:date="2020-11-08T22:37:00Z">
              <w:r>
                <w:rPr>
                  <w:rFonts w:eastAsiaTheme="minorEastAsia"/>
                  <w:color w:val="0070C0"/>
                  <w:lang w:val="en-US" w:eastAsia="zh-CN"/>
                </w:rPr>
                <w:t>.</w:t>
              </w:r>
            </w:ins>
            <w:ins w:id="1336" w:author="Chu-Hsiang Huang" w:date="2020-11-08T22:36:00Z">
              <w:r>
                <w:rPr>
                  <w:rFonts w:eastAsiaTheme="minorEastAsia"/>
                  <w:color w:val="0070C0"/>
                  <w:lang w:val="en-US" w:eastAsia="zh-CN"/>
                </w:rPr>
                <w:t xml:space="preserve"> </w:t>
              </w:r>
            </w:ins>
          </w:p>
          <w:p w14:paraId="7E7F404B" w14:textId="370E1941" w:rsidR="00404E84" w:rsidRPr="003418CB" w:rsidRDefault="00404E84" w:rsidP="00D37B2B">
            <w:pPr>
              <w:spacing w:after="120"/>
              <w:rPr>
                <w:rFonts w:eastAsiaTheme="minorEastAsia"/>
                <w:color w:val="0070C0"/>
                <w:lang w:val="en-US" w:eastAsia="zh-CN"/>
              </w:rPr>
            </w:pPr>
            <w:ins w:id="1337"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338" w:author="Intel #97e" w:date="2020-11-09T21:15:00Z">
              <w:r>
                <w:rPr>
                  <w:rFonts w:eastAsiaTheme="minorEastAsia"/>
                  <w:color w:val="0070C0"/>
                  <w:lang w:val="en-US" w:eastAsia="zh-CN"/>
                </w:rPr>
                <w:t>Intel</w:t>
              </w:r>
            </w:ins>
          </w:p>
        </w:tc>
        <w:tc>
          <w:tcPr>
            <w:tcW w:w="8395" w:type="dxa"/>
          </w:tcPr>
          <w:p w14:paraId="2C63C463" w14:textId="77777777" w:rsidR="007341BC" w:rsidRDefault="00D04896" w:rsidP="00D37B2B">
            <w:pPr>
              <w:spacing w:after="120"/>
              <w:rPr>
                <w:ins w:id="1339" w:author="Intel #97e" w:date="2020-11-09T21:16:00Z"/>
                <w:rFonts w:eastAsia="Malgun Gothic"/>
                <w:szCs w:val="24"/>
                <w:lang w:eastAsia="ko-KR"/>
              </w:rPr>
            </w:pPr>
            <w:ins w:id="1340" w:author="Intel #97e" w:date="2020-11-09T21:15:00Z">
              <w:r>
                <w:rPr>
                  <w:rFonts w:eastAsiaTheme="minorEastAsia"/>
                  <w:color w:val="0070C0"/>
                  <w:lang w:val="en-US" w:eastAsia="zh-CN"/>
                </w:rPr>
                <w:t xml:space="preserve">500 km/h: Our analysis showed that </w:t>
              </w: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w:t>
              </w:r>
              <w:r>
                <w:rPr>
                  <w:rFonts w:eastAsia="Malgun Gothic"/>
                  <w:szCs w:val="24"/>
                  <w:lang w:eastAsia="ko-KR"/>
                </w:rPr>
                <w:t xml:space="preserve"> for scenarios with 1 sub-channel of size 10 PRBs. Same ti</w:t>
              </w:r>
            </w:ins>
            <w:ins w:id="1341" w:author="Intel #97e" w:date="2020-11-09T21:16:00Z">
              <w:r>
                <w:rPr>
                  <w:rFonts w:eastAsia="Malgun Gothic"/>
                  <w:szCs w:val="24"/>
                  <w:lang w:eastAsia="ko-KR"/>
                </w:rPr>
                <w:t>me we can Option 1 or Option 2 if PSSCH allocation will increased from 10 PRBs to 20 PRBs.</w:t>
              </w:r>
            </w:ins>
          </w:p>
          <w:p w14:paraId="4B2515D6" w14:textId="5540839D" w:rsidR="00D04896" w:rsidRDefault="00D04896" w:rsidP="00D37B2B">
            <w:pPr>
              <w:spacing w:after="120"/>
              <w:rPr>
                <w:ins w:id="1342" w:author="Intel #97e" w:date="2020-11-09T21:17:00Z"/>
                <w:rFonts w:eastAsiaTheme="minorEastAsia"/>
                <w:color w:val="0070C0"/>
                <w:lang w:eastAsia="zh-CN"/>
              </w:rPr>
            </w:pPr>
            <w:ins w:id="1343" w:author="Intel #97e" w:date="2020-11-09T21:16:00Z">
              <w:r>
                <w:rPr>
                  <w:rFonts w:eastAsiaTheme="minorEastAsia"/>
                  <w:color w:val="0070C0"/>
                  <w:lang w:eastAsia="zh-CN"/>
                </w:rPr>
                <w:t xml:space="preserve">260 km/h: </w:t>
              </w:r>
            </w:ins>
            <w:ins w:id="1344" w:author="Intel #97e" w:date="2020-11-09T21:18:00Z">
              <w:r>
                <w:rPr>
                  <w:rFonts w:eastAsiaTheme="minorEastAsia"/>
                  <w:color w:val="0070C0"/>
                  <w:lang w:eastAsia="zh-CN"/>
                </w:rPr>
                <w:t xml:space="preserve">Option 1 or 2 for scenario with </w:t>
              </w:r>
              <w:r>
                <w:rPr>
                  <w:rFonts w:eastAsia="Malgun Gothic"/>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345" w:author="Intel #97e" w:date="2020-11-09T21:17:00Z">
              <w:r>
                <w:rPr>
                  <w:rFonts w:eastAsiaTheme="minorEastAsia"/>
                  <w:color w:val="0070C0"/>
                  <w:lang w:eastAsia="zh-CN"/>
                </w:rPr>
                <w:t>30 km/h: Support Option 2. Based on our analysis, it is enough number of DMRS for low speed scenario</w:t>
              </w:r>
            </w:ins>
          </w:p>
        </w:tc>
      </w:tr>
      <w:tr w:rsidR="00BC2C9C" w14:paraId="0738B2A1" w14:textId="77777777" w:rsidTr="009F07A5">
        <w:tc>
          <w:tcPr>
            <w:tcW w:w="1236" w:type="dxa"/>
          </w:tcPr>
          <w:p w14:paraId="4D69BBED" w14:textId="788542E1" w:rsidR="00BC2C9C" w:rsidRDefault="00BC2C9C" w:rsidP="00BC2C9C">
            <w:pPr>
              <w:spacing w:after="120"/>
              <w:rPr>
                <w:rFonts w:eastAsiaTheme="minorEastAsia"/>
                <w:color w:val="0070C0"/>
                <w:lang w:val="en-US" w:eastAsia="zh-CN"/>
              </w:rPr>
            </w:pPr>
            <w:ins w:id="1346" w:author="Huawei" w:date="2020-11-1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5B5780" w14:textId="2FAF15BB" w:rsidR="00BC2C9C" w:rsidRDefault="00BC2C9C" w:rsidP="00BC2C9C">
            <w:pPr>
              <w:spacing w:after="120"/>
              <w:rPr>
                <w:rFonts w:eastAsiaTheme="minorEastAsia"/>
                <w:color w:val="0070C0"/>
                <w:lang w:val="en-US" w:eastAsia="zh-CN"/>
              </w:rPr>
            </w:pPr>
            <w:ins w:id="1347" w:author="Huawei" w:date="2020-11-10T15:10:00Z">
              <w:r>
                <w:rPr>
                  <w:rFonts w:eastAsiaTheme="minorEastAsia"/>
                  <w:color w:val="0070C0"/>
                  <w:lang w:val="en-US" w:eastAsia="zh-CN"/>
                </w:rPr>
                <w:t>Considering the balance of DMRS overhead and performance</w:t>
              </w:r>
              <w:r w:rsidR="003930B9">
                <w:rPr>
                  <w:rFonts w:eastAsiaTheme="minorEastAsia"/>
                  <w:color w:val="0070C0"/>
                  <w:lang w:val="en-US" w:eastAsia="zh-CN"/>
                </w:rPr>
                <w:t xml:space="preserve">, our preference is same as </w:t>
              </w:r>
            </w:ins>
            <w:ins w:id="1348" w:author="Huawei" w:date="2020-11-10T15:11:00Z">
              <w:r w:rsidR="003930B9">
                <w:rPr>
                  <w:rFonts w:eastAsiaTheme="minorEastAsia"/>
                  <w:color w:val="0070C0"/>
                  <w:lang w:val="en-US" w:eastAsia="zh-CN"/>
                </w:rPr>
                <w:t>1</w:t>
              </w:r>
              <w:r w:rsidR="003930B9" w:rsidRPr="003930B9">
                <w:rPr>
                  <w:rFonts w:eastAsiaTheme="minorEastAsia"/>
                  <w:color w:val="0070C0"/>
                  <w:vertAlign w:val="superscript"/>
                  <w:lang w:val="en-US" w:eastAsia="zh-CN"/>
                </w:rPr>
                <w:t>st</w:t>
              </w:r>
              <w:r w:rsidR="003930B9">
                <w:rPr>
                  <w:rFonts w:eastAsiaTheme="minorEastAsia"/>
                  <w:color w:val="0070C0"/>
                  <w:lang w:val="en-US" w:eastAsia="zh-CN"/>
                </w:rPr>
                <w:t xml:space="preserve"> round </w:t>
              </w:r>
              <w:r w:rsidR="003930B9">
                <w:rPr>
                  <w:rFonts w:eastAsiaTheme="minorEastAsia"/>
                  <w:color w:val="0070C0"/>
                  <w:lang w:val="en-US" w:eastAsia="zh-CN"/>
                </w:rPr>
                <w:lastRenderedPageBreak/>
                <w:t>discussion</w:t>
              </w:r>
            </w:ins>
            <w:ins w:id="1349" w:author="Huawei" w:date="2020-11-10T15:10:00Z">
              <w:r>
                <w:rPr>
                  <w:rFonts w:eastAsiaTheme="minorEastAsia"/>
                  <w:color w:val="0070C0"/>
                  <w:lang w:val="en-US" w:eastAsia="zh-CN"/>
                </w:rPr>
                <w:t>. We support option 2 for 500km/h, option 2 for 260km/h and either option 1 and option 2 for 30km/h (if agreed). According to our simulation results in our contribution, these configuration</w:t>
              </w:r>
            </w:ins>
            <w:ins w:id="1350" w:author="Huawei" w:date="2020-11-10T16:45:00Z">
              <w:r w:rsidR="008752F7">
                <w:rPr>
                  <w:rFonts w:eastAsiaTheme="minorEastAsia"/>
                  <w:color w:val="0070C0"/>
                  <w:lang w:val="en-US" w:eastAsia="zh-CN"/>
                </w:rPr>
                <w:t>s</w:t>
              </w:r>
            </w:ins>
            <w:ins w:id="1351" w:author="Huawei" w:date="2020-11-10T15:10:00Z">
              <w:r>
                <w:rPr>
                  <w:rFonts w:eastAsiaTheme="minorEastAsia"/>
                  <w:color w:val="0070C0"/>
                  <w:lang w:val="en-US" w:eastAsia="zh-CN"/>
                </w:rPr>
                <w:t xml:space="preserve"> are feasible.</w:t>
              </w:r>
            </w:ins>
          </w:p>
        </w:tc>
      </w:tr>
      <w:tr w:rsidR="004238FA" w14:paraId="29896E43" w14:textId="77777777" w:rsidTr="009F07A5">
        <w:trPr>
          <w:ins w:id="1352" w:author="CATT" w:date="2020-11-10T17:53:00Z"/>
        </w:trPr>
        <w:tc>
          <w:tcPr>
            <w:tcW w:w="1236" w:type="dxa"/>
          </w:tcPr>
          <w:p w14:paraId="2D62C818" w14:textId="5ABE3418" w:rsidR="004238FA" w:rsidRDefault="004238FA" w:rsidP="00BC2C9C">
            <w:pPr>
              <w:spacing w:after="120"/>
              <w:rPr>
                <w:ins w:id="1353" w:author="CATT" w:date="2020-11-10T17:53:00Z"/>
                <w:rFonts w:eastAsiaTheme="minorEastAsia"/>
                <w:color w:val="0070C0"/>
                <w:lang w:val="en-US" w:eastAsia="zh-CN"/>
              </w:rPr>
            </w:pPr>
            <w:ins w:id="1354" w:author="CATT" w:date="2020-11-10T17:54:00Z">
              <w:r>
                <w:rPr>
                  <w:rFonts w:eastAsiaTheme="minorEastAsia" w:hint="eastAsia"/>
                  <w:color w:val="0070C0"/>
                  <w:lang w:val="en-US" w:eastAsia="zh-CN"/>
                </w:rPr>
                <w:lastRenderedPageBreak/>
                <w:t>CATT</w:t>
              </w:r>
            </w:ins>
          </w:p>
        </w:tc>
        <w:tc>
          <w:tcPr>
            <w:tcW w:w="8395" w:type="dxa"/>
          </w:tcPr>
          <w:p w14:paraId="4DE17607" w14:textId="77777777" w:rsidR="004238FA" w:rsidRDefault="004238FA" w:rsidP="00FF24AA">
            <w:pPr>
              <w:spacing w:after="120"/>
              <w:rPr>
                <w:ins w:id="1355" w:author="CATT" w:date="2020-11-10T17:54:00Z"/>
                <w:rFonts w:eastAsiaTheme="minorEastAsia"/>
                <w:color w:val="0070C0"/>
                <w:lang w:val="en-US" w:eastAsia="zh-CN"/>
              </w:rPr>
            </w:pPr>
            <w:ins w:id="1356" w:author="CATT" w:date="2020-11-10T17:54:00Z">
              <w:r>
                <w:rPr>
                  <w:rFonts w:eastAsiaTheme="minorEastAsia" w:hint="eastAsia"/>
                  <w:color w:val="0070C0"/>
                  <w:lang w:val="en-US" w:eastAsia="zh-CN"/>
                </w:rPr>
                <w:t xml:space="preserve">PSFCH </w:t>
              </w:r>
              <w:r>
                <w:rPr>
                  <w:rFonts w:eastAsiaTheme="minorEastAsia"/>
                  <w:color w:val="0070C0"/>
                  <w:lang w:val="en-US" w:eastAsia="zh-CN"/>
                </w:rPr>
                <w:t>periodicity</w:t>
              </w:r>
              <w:r>
                <w:rPr>
                  <w:rFonts w:eastAsiaTheme="minorEastAsia" w:hint="eastAsia"/>
                  <w:color w:val="0070C0"/>
                  <w:lang w:val="en-US" w:eastAsia="zh-CN"/>
                </w:rPr>
                <w:t xml:space="preserve"> should be decide first.</w:t>
              </w:r>
            </w:ins>
          </w:p>
          <w:p w14:paraId="5D79C74D" w14:textId="77777777" w:rsidR="004238FA" w:rsidRDefault="004238FA" w:rsidP="00FF24AA">
            <w:pPr>
              <w:spacing w:after="120"/>
              <w:rPr>
                <w:ins w:id="1357" w:author="CATT" w:date="2020-11-10T17:54:00Z"/>
                <w:rFonts w:eastAsiaTheme="minorEastAsia"/>
                <w:color w:val="0070C0"/>
                <w:lang w:val="en-US" w:eastAsia="zh-CN"/>
              </w:rPr>
            </w:pPr>
            <w:ins w:id="1358" w:author="CATT" w:date="2020-11-10T17:54:00Z">
              <w:r>
                <w:rPr>
                  <w:rFonts w:eastAsiaTheme="minorEastAsia" w:hint="eastAsia"/>
                  <w:color w:val="0070C0"/>
                  <w:lang w:val="en-US" w:eastAsia="zh-CN"/>
                </w:rPr>
                <w:t>For 500km/h, we support option 2 and option 3.</w:t>
              </w:r>
            </w:ins>
          </w:p>
          <w:p w14:paraId="23DFD03B" w14:textId="77777777" w:rsidR="004238FA" w:rsidRDefault="004238FA" w:rsidP="00FF24AA">
            <w:pPr>
              <w:spacing w:after="120"/>
              <w:rPr>
                <w:ins w:id="1359" w:author="CATT" w:date="2020-11-10T17:54:00Z"/>
                <w:rFonts w:eastAsiaTheme="minorEastAsia"/>
                <w:color w:val="0070C0"/>
                <w:lang w:val="en-US" w:eastAsia="zh-CN"/>
              </w:rPr>
            </w:pPr>
            <w:ins w:id="1360" w:author="CATT" w:date="2020-11-10T17:54:00Z">
              <w:r>
                <w:rPr>
                  <w:rFonts w:eastAsiaTheme="minorEastAsia" w:hint="eastAsia"/>
                  <w:color w:val="0070C0"/>
                  <w:lang w:val="en-US" w:eastAsia="zh-CN"/>
                </w:rPr>
                <w:t>For 260km/h, we support option 2 and option 3</w:t>
              </w:r>
            </w:ins>
          </w:p>
          <w:p w14:paraId="41A31C82" w14:textId="5C44398E" w:rsidR="004238FA" w:rsidRDefault="004238FA" w:rsidP="00BC2C9C">
            <w:pPr>
              <w:spacing w:after="120"/>
              <w:rPr>
                <w:ins w:id="1361" w:author="CATT" w:date="2020-11-10T17:53:00Z"/>
                <w:rFonts w:eastAsiaTheme="minorEastAsia"/>
                <w:color w:val="0070C0"/>
                <w:lang w:val="en-US" w:eastAsia="zh-CN"/>
              </w:rPr>
            </w:pPr>
            <w:ins w:id="1362" w:author="CATT" w:date="2020-11-10T17:54:00Z">
              <w:r>
                <w:rPr>
                  <w:rFonts w:eastAsiaTheme="minorEastAsia" w:hint="eastAsia"/>
                  <w:color w:val="0070C0"/>
                  <w:lang w:val="en-US" w:eastAsia="zh-CN"/>
                </w:rPr>
                <w:t>For 30km/h, our simulation results indicate 2 DMRS is sufficient to trace the frequency shift.</w:t>
              </w:r>
            </w:ins>
          </w:p>
        </w:tc>
      </w:tr>
      <w:tr w:rsidR="00E52DD1" w14:paraId="095E9FD5" w14:textId="77777777" w:rsidTr="009F07A5">
        <w:trPr>
          <w:ins w:id="1363" w:author="MediaTek" w:date="2020-11-10T19:13:00Z"/>
        </w:trPr>
        <w:tc>
          <w:tcPr>
            <w:tcW w:w="1236" w:type="dxa"/>
          </w:tcPr>
          <w:p w14:paraId="4B9FFEE7" w14:textId="0E265EF0" w:rsidR="00E52DD1" w:rsidRDefault="00E52DD1" w:rsidP="00BC2C9C">
            <w:pPr>
              <w:spacing w:after="120"/>
              <w:rPr>
                <w:ins w:id="1364" w:author="MediaTek" w:date="2020-11-10T19:13:00Z"/>
                <w:rFonts w:eastAsiaTheme="minorEastAsia"/>
                <w:color w:val="0070C0"/>
                <w:lang w:val="en-US" w:eastAsia="zh-CN"/>
              </w:rPr>
            </w:pPr>
            <w:ins w:id="1365" w:author="MediaTek" w:date="2020-11-10T19:13:00Z">
              <w:r>
                <w:rPr>
                  <w:rFonts w:eastAsiaTheme="minorEastAsia"/>
                  <w:color w:val="0070C0"/>
                  <w:lang w:val="en-US" w:eastAsia="zh-CN"/>
                </w:rPr>
                <w:t>MTK</w:t>
              </w:r>
            </w:ins>
          </w:p>
        </w:tc>
        <w:tc>
          <w:tcPr>
            <w:tcW w:w="8395" w:type="dxa"/>
          </w:tcPr>
          <w:p w14:paraId="7A6D6D64" w14:textId="77777777" w:rsidR="00E52DD1" w:rsidRDefault="00E52DD1" w:rsidP="00FF24AA">
            <w:pPr>
              <w:spacing w:after="120"/>
              <w:rPr>
                <w:ins w:id="1366" w:author="MediaTek" w:date="2020-11-10T19:15:00Z"/>
                <w:rFonts w:eastAsiaTheme="minorEastAsia"/>
                <w:color w:val="0070C0"/>
                <w:lang w:val="en-US" w:eastAsia="zh-CN"/>
              </w:rPr>
            </w:pPr>
            <w:ins w:id="1367" w:author="MediaTek" w:date="2020-11-10T19:13:00Z">
              <w:r>
                <w:rPr>
                  <w:rFonts w:eastAsiaTheme="minorEastAsia"/>
                  <w:color w:val="0070C0"/>
                  <w:lang w:val="en-US" w:eastAsia="zh-CN"/>
                </w:rPr>
                <w:t xml:space="preserve"> </w:t>
              </w:r>
            </w:ins>
            <w:ins w:id="1368" w:author="MediaTek" w:date="2020-11-10T19:15:00Z">
              <w:r>
                <w:rPr>
                  <w:rFonts w:eastAsiaTheme="minorEastAsia"/>
                  <w:color w:val="0070C0"/>
                  <w:lang w:val="en-US" w:eastAsia="zh-CN"/>
                </w:rPr>
                <w:t xml:space="preserve">As commented in </w:t>
              </w:r>
              <w:r w:rsidRPr="00E52DD1">
                <w:rPr>
                  <w:rFonts w:eastAsiaTheme="minorEastAsia"/>
                  <w:color w:val="0070C0"/>
                  <w:lang w:val="en-US" w:eastAsia="zh-CN"/>
                </w:rPr>
                <w:t>Issue 1-1-2:</w:t>
              </w:r>
              <w:r>
                <w:rPr>
                  <w:rFonts w:eastAsiaTheme="minorEastAsia"/>
                  <w:color w:val="0070C0"/>
                  <w:lang w:val="en-US" w:eastAsia="zh-CN"/>
                </w:rPr>
                <w:t xml:space="preserve"> </w:t>
              </w:r>
              <w:r w:rsidRPr="00E52DD1">
                <w:rPr>
                  <w:rFonts w:eastAsiaTheme="minorEastAsia"/>
                  <w:color w:val="0070C0"/>
                  <w:lang w:val="en-US" w:eastAsia="zh-CN"/>
                </w:rPr>
                <w:t>Modulation order (GNSS based sync)</w:t>
              </w:r>
              <w:r>
                <w:rPr>
                  <w:rFonts w:eastAsiaTheme="minorEastAsia"/>
                  <w:color w:val="0070C0"/>
                  <w:lang w:val="en-US" w:eastAsia="zh-CN"/>
                </w:rPr>
                <w:t>, we don’t support to define 260km/h case.</w:t>
              </w:r>
            </w:ins>
          </w:p>
          <w:p w14:paraId="5402C579" w14:textId="002DE4FA" w:rsidR="00E52DD1" w:rsidRDefault="00F82064" w:rsidP="003E2C49">
            <w:pPr>
              <w:spacing w:after="120"/>
              <w:rPr>
                <w:ins w:id="1369" w:author="MediaTek" w:date="2020-11-10T19:13:00Z"/>
                <w:rFonts w:eastAsiaTheme="minorEastAsia"/>
                <w:color w:val="0070C0"/>
                <w:lang w:val="en-US" w:eastAsia="zh-CN"/>
              </w:rPr>
            </w:pPr>
            <w:ins w:id="1370" w:author="MediaTek" w:date="2020-11-10T19:18:00Z">
              <w:r>
                <w:rPr>
                  <w:rFonts w:eastAsiaTheme="minorEastAsia"/>
                  <w:color w:val="0070C0"/>
                  <w:lang w:val="en-US" w:eastAsia="zh-CN"/>
                </w:rPr>
                <w:t xml:space="preserve">For 500km/h and 30km/h case, </w:t>
              </w:r>
            </w:ins>
            <w:ins w:id="1371" w:author="MediaTek" w:date="2020-11-10T20:03:00Z">
              <w:r w:rsidR="003E2C49">
                <w:rPr>
                  <w:rFonts w:eastAsiaTheme="minorEastAsia"/>
                  <w:color w:val="0070C0"/>
                  <w:lang w:val="en-US" w:eastAsia="zh-CN"/>
                </w:rPr>
                <w:t>we still prefer</w:t>
              </w:r>
            </w:ins>
            <w:ins w:id="1372" w:author="MediaTek" w:date="2020-11-10T19:18:00Z">
              <w:r>
                <w:rPr>
                  <w:rFonts w:eastAsiaTheme="minorEastAsia"/>
                  <w:color w:val="0070C0"/>
                  <w:lang w:val="en-US" w:eastAsia="zh-CN"/>
                </w:rPr>
                <w:t xml:space="preserve"> option 3.</w:t>
              </w:r>
            </w:ins>
          </w:p>
        </w:tc>
      </w:tr>
    </w:tbl>
    <w:p w14:paraId="2E683CA0" w14:textId="530A7FA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宋体"/>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Malgun Gothic"/>
          <w:lang w:eastAsia="ko-KR"/>
        </w:rPr>
        <w:t>Companies are encouraged to provide b</w:t>
      </w:r>
      <w:r>
        <w:rPr>
          <w:rFonts w:eastAsia="Malgun Gothic" w:hint="eastAsia"/>
          <w:lang w:eastAsia="ko-KR"/>
        </w:rPr>
        <w:t xml:space="preserve">eta </w:t>
      </w:r>
      <w:r>
        <w:rPr>
          <w:rFonts w:eastAsia="Malgun Gothic"/>
          <w:lang w:eastAsia="ko-KR"/>
        </w:rPr>
        <w:t xml:space="preserve">value for 64QAM  (if </w:t>
      </w:r>
      <w:r w:rsidR="007341BC">
        <w:rPr>
          <w:rFonts w:eastAsia="Malgun Gothic"/>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373"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374"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375"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376"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377"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378" w:author="Intel #97e" w:date="2020-11-09T21:19:00Z">
              <w:r>
                <w:rPr>
                  <w:rFonts w:eastAsiaTheme="minorEastAsia"/>
                  <w:color w:val="0070C0"/>
                  <w:lang w:val="en-US" w:eastAsia="zh-CN"/>
                </w:rPr>
                <w:t>We can take suggested value</w:t>
              </w:r>
            </w:ins>
            <w:ins w:id="1379" w:author="Intel #97e" w:date="2020-11-09T21:20:00Z">
              <w:r w:rsidR="00484EFA">
                <w:rPr>
                  <w:rFonts w:eastAsiaTheme="minorEastAsia"/>
                  <w:color w:val="0070C0"/>
                  <w:lang w:val="en-US" w:eastAsia="zh-CN"/>
                </w:rPr>
                <w:t>s</w:t>
              </w:r>
            </w:ins>
            <w:ins w:id="1380"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381" w:author="Intel #97e" w:date="2020-11-09T21:20:00Z">
              <w:r w:rsidR="00484EFA">
                <w:rPr>
                  <w:rFonts w:eastAsiaTheme="minorEastAsia"/>
                  <w:color w:val="0070C0"/>
                  <w:lang w:val="en-US" w:eastAsia="zh-CN"/>
                </w:rPr>
                <w:t xml:space="preserve"> then these values can be revised.</w:t>
              </w:r>
            </w:ins>
          </w:p>
        </w:tc>
      </w:tr>
      <w:tr w:rsidR="003930B9" w14:paraId="5A8D85B9" w14:textId="77777777" w:rsidTr="009F07A5">
        <w:tc>
          <w:tcPr>
            <w:tcW w:w="1236" w:type="dxa"/>
          </w:tcPr>
          <w:p w14:paraId="307BD8AC" w14:textId="0A2C9211" w:rsidR="003930B9" w:rsidRDefault="003930B9" w:rsidP="003930B9">
            <w:pPr>
              <w:spacing w:after="120"/>
              <w:rPr>
                <w:rFonts w:eastAsiaTheme="minorEastAsia"/>
                <w:color w:val="0070C0"/>
                <w:lang w:val="en-US" w:eastAsia="zh-CN"/>
              </w:rPr>
            </w:pPr>
            <w:ins w:id="1382" w:author="Huawei" w:date="2020-11-10T15:12:00Z">
              <w:r>
                <w:rPr>
                  <w:rFonts w:eastAsiaTheme="minorEastAsia" w:hint="eastAsia"/>
                  <w:color w:val="0070C0"/>
                  <w:lang w:val="en-US" w:eastAsia="zh-CN"/>
                </w:rPr>
                <w:t>Huawei</w:t>
              </w:r>
            </w:ins>
          </w:p>
        </w:tc>
        <w:tc>
          <w:tcPr>
            <w:tcW w:w="8395" w:type="dxa"/>
          </w:tcPr>
          <w:p w14:paraId="6AEC4262" w14:textId="07D4707C" w:rsidR="003930B9" w:rsidRDefault="003930B9" w:rsidP="003930B9">
            <w:pPr>
              <w:spacing w:after="120"/>
              <w:rPr>
                <w:ins w:id="1383" w:author="Huawei" w:date="2020-11-10T15:12:00Z"/>
                <w:rFonts w:eastAsiaTheme="minorEastAsia"/>
                <w:u w:val="single"/>
                <w:lang w:eastAsia="zh-CN"/>
              </w:rPr>
            </w:pPr>
            <w:ins w:id="1384" w:author="Huawei" w:date="2020-11-10T15:12:00Z">
              <w:r>
                <w:rPr>
                  <w:rFonts w:eastAsiaTheme="minorEastAsia" w:hint="eastAsia"/>
                  <w:u w:val="single"/>
                  <w:lang w:eastAsia="zh-CN"/>
                </w:rPr>
                <w:t>B</w:t>
              </w:r>
              <w:r>
                <w:rPr>
                  <w:rFonts w:eastAsiaTheme="minorEastAsia"/>
                  <w:u w:val="single"/>
                  <w:lang w:eastAsia="zh-CN"/>
                </w:rPr>
                <w:t xml:space="preserve">eta=3.5 for QPSK, beta=5 for 16QAM and 5 for 64QAM can be used as baseline. But the </w:t>
              </w:r>
            </w:ins>
            <w:ins w:id="1385" w:author="Huawei" w:date="2020-11-10T15:15:00Z">
              <w:r>
                <w:rPr>
                  <w:rFonts w:eastAsiaTheme="minorEastAsia"/>
                  <w:u w:val="single"/>
                  <w:lang w:eastAsia="zh-CN"/>
                </w:rPr>
                <w:t xml:space="preserve">overall </w:t>
              </w:r>
            </w:ins>
            <w:ins w:id="1386" w:author="Huawei" w:date="2020-11-10T15:12:00Z">
              <w:r>
                <w:rPr>
                  <w:rFonts w:eastAsiaTheme="minorEastAsia"/>
                  <w:u w:val="single"/>
                  <w:lang w:eastAsia="zh-CN"/>
                </w:rPr>
                <w:t>performance depends on RB allocation, DMRS pattern and other parameters</w:t>
              </w:r>
            </w:ins>
            <w:ins w:id="1387" w:author="Huawei" w:date="2020-11-10T15:14:00Z">
              <w:r>
                <w:rPr>
                  <w:rFonts w:eastAsiaTheme="minorEastAsia"/>
                  <w:u w:val="single"/>
                  <w:lang w:eastAsia="zh-CN"/>
                </w:rPr>
                <w:t xml:space="preserve">, those suggested Beta values are derived based on our simulation with certain assumptions of </w:t>
              </w:r>
            </w:ins>
            <w:ins w:id="1388" w:author="Huawei" w:date="2020-11-10T15:15:00Z">
              <w:r>
                <w:rPr>
                  <w:rFonts w:eastAsiaTheme="minorEastAsia"/>
                  <w:u w:val="single"/>
                  <w:lang w:eastAsia="zh-CN"/>
                </w:rPr>
                <w:t>RB allocation, DMRS pattern and other parameters.</w:t>
              </w:r>
            </w:ins>
            <w:ins w:id="1389" w:author="Huawei" w:date="2020-11-10T15:12:00Z">
              <w:r>
                <w:rPr>
                  <w:rFonts w:eastAsiaTheme="minorEastAsia"/>
                  <w:u w:val="single"/>
                  <w:lang w:eastAsia="zh-CN"/>
                </w:rPr>
                <w:t xml:space="preserve"> We propose </w:t>
              </w:r>
            </w:ins>
            <w:ins w:id="1390" w:author="Huawei" w:date="2020-11-10T15:15:00Z">
              <w:r>
                <w:rPr>
                  <w:rFonts w:eastAsiaTheme="minorEastAsia"/>
                  <w:u w:val="single"/>
                  <w:lang w:eastAsia="zh-CN"/>
                </w:rPr>
                <w:t xml:space="preserve">companies to </w:t>
              </w:r>
            </w:ins>
            <w:ins w:id="1391" w:author="Huawei" w:date="2020-11-10T15:12:00Z">
              <w:r>
                <w:rPr>
                  <w:rFonts w:eastAsiaTheme="minorEastAsia"/>
                  <w:u w:val="single"/>
                  <w:lang w:eastAsia="zh-CN"/>
                </w:rPr>
                <w:t>further</w:t>
              </w:r>
            </w:ins>
            <w:ins w:id="1392" w:author="Huawei" w:date="2020-11-10T15:13:00Z">
              <w:r>
                <w:rPr>
                  <w:rFonts w:eastAsiaTheme="minorEastAsia"/>
                  <w:u w:val="single"/>
                  <w:lang w:eastAsia="zh-CN"/>
                </w:rPr>
                <w:t xml:space="preserve"> check</w:t>
              </w:r>
            </w:ins>
            <w:ins w:id="1393" w:author="Huawei" w:date="2020-11-10T15:16:00Z">
              <w:r>
                <w:rPr>
                  <w:rFonts w:eastAsiaTheme="minorEastAsia"/>
                  <w:u w:val="single"/>
                  <w:lang w:eastAsia="zh-CN"/>
                </w:rPr>
                <w:t xml:space="preserve"> by using the following metric</w:t>
              </w:r>
            </w:ins>
            <w:ins w:id="1394" w:author="Huawei" w:date="2020-11-10T16:01:00Z">
              <w:r w:rsidR="004276B5">
                <w:rPr>
                  <w:rFonts w:eastAsiaTheme="minorEastAsia"/>
                  <w:u w:val="single"/>
                  <w:lang w:eastAsia="zh-CN"/>
                </w:rPr>
                <w:t xml:space="preserve"> and the newly agreed simulation assumptions</w:t>
              </w:r>
            </w:ins>
            <w:ins w:id="1395" w:author="Huawei" w:date="2020-11-10T15:13:00Z">
              <w:r>
                <w:rPr>
                  <w:rFonts w:eastAsiaTheme="minorEastAsia"/>
                  <w:u w:val="single"/>
                  <w:lang w:eastAsia="zh-CN"/>
                </w:rPr>
                <w:t xml:space="preserve">, as Intel suggested, if technical issue will be observed, we can revise </w:t>
              </w:r>
            </w:ins>
            <w:ins w:id="1396" w:author="Huawei" w:date="2020-11-10T15:14:00Z">
              <w:r>
                <w:rPr>
                  <w:rFonts w:eastAsiaTheme="minorEastAsia"/>
                  <w:u w:val="single"/>
                  <w:lang w:eastAsia="zh-CN"/>
                </w:rPr>
                <w:t>the related beta values</w:t>
              </w:r>
            </w:ins>
            <w:ins w:id="1397" w:author="Huawei" w:date="2020-11-10T15:16:00Z">
              <w:r>
                <w:rPr>
                  <w:rFonts w:eastAsiaTheme="minorEastAsia"/>
                  <w:u w:val="single"/>
                  <w:lang w:eastAsia="zh-CN"/>
                </w:rPr>
                <w:t xml:space="preserve"> in next meeting</w:t>
              </w:r>
            </w:ins>
            <w:ins w:id="1398" w:author="Huawei" w:date="2020-11-10T15:12:00Z">
              <w:r>
                <w:rPr>
                  <w:rFonts w:eastAsiaTheme="minorEastAsia"/>
                  <w:u w:val="single"/>
                  <w:lang w:eastAsia="zh-CN"/>
                </w:rPr>
                <w:t>:</w:t>
              </w:r>
            </w:ins>
          </w:p>
          <w:p w14:paraId="1A34116F" w14:textId="0F2B78DD" w:rsidR="003930B9" w:rsidRDefault="003930B9" w:rsidP="003930B9">
            <w:pPr>
              <w:spacing w:after="120"/>
              <w:rPr>
                <w:rFonts w:eastAsiaTheme="minorEastAsia"/>
                <w:color w:val="0070C0"/>
                <w:lang w:val="en-US" w:eastAsia="zh-CN"/>
              </w:rPr>
            </w:pPr>
            <w:ins w:id="1399" w:author="Huawei" w:date="2020-11-10T15:16:00Z">
              <w:r>
                <w:rPr>
                  <w:rFonts w:eastAsiaTheme="minorEastAsia"/>
                  <w:u w:val="single"/>
                  <w:lang w:eastAsia="zh-CN"/>
                </w:rPr>
                <w:t>T</w:t>
              </w:r>
            </w:ins>
            <w:ins w:id="1400" w:author="Huawei" w:date="2020-11-10T15:12:00Z">
              <w:r>
                <w:rPr>
                  <w:rFonts w:eastAsiaTheme="minorEastAsia"/>
                  <w:u w:val="single"/>
                  <w:lang w:eastAsia="zh-CN"/>
                </w:rPr>
                <w:t xml:space="preserve">he smallest beta </w:t>
              </w:r>
            </w:ins>
            <w:ins w:id="1401" w:author="Huawei" w:date="2020-11-10T15:17:00Z">
              <w:r>
                <w:rPr>
                  <w:rFonts w:eastAsiaTheme="minorEastAsia"/>
                  <w:u w:val="single"/>
                  <w:lang w:eastAsia="zh-CN"/>
                </w:rPr>
                <w:t>value should</w:t>
              </w:r>
            </w:ins>
            <w:ins w:id="1402" w:author="Huawei" w:date="2020-11-10T15:12:00Z">
              <w:r>
                <w:rPr>
                  <w:rFonts w:eastAsiaTheme="minorEastAsia"/>
                  <w:u w:val="single"/>
                  <w:lang w:eastAsia="zh-CN"/>
                </w:rPr>
                <w:t xml:space="preserve"> ensure that BLER of 2</w:t>
              </w:r>
              <w:r w:rsidRPr="00CB12CA">
                <w:rPr>
                  <w:rFonts w:eastAsiaTheme="minorEastAsia"/>
                  <w:u w:val="single"/>
                  <w:vertAlign w:val="superscript"/>
                  <w:lang w:eastAsia="zh-CN"/>
                </w:rPr>
                <w:t>nd</w:t>
              </w:r>
              <w:r>
                <w:rPr>
                  <w:rFonts w:eastAsiaTheme="minorEastAsia"/>
                  <w:u w:val="single"/>
                  <w:lang w:eastAsia="zh-CN"/>
                </w:rPr>
                <w:t xml:space="preserve"> stage SCI </w:t>
              </w:r>
            </w:ins>
            <w:ins w:id="1403" w:author="Huawei" w:date="2020-11-10T15:17:00Z">
              <w:r>
                <w:rPr>
                  <w:rFonts w:eastAsiaTheme="minorEastAsia"/>
                  <w:u w:val="single"/>
                  <w:lang w:eastAsia="zh-CN"/>
                </w:rPr>
                <w:t>is</w:t>
              </w:r>
            </w:ins>
            <w:ins w:id="1404" w:author="Huawei" w:date="2020-11-10T15:12:00Z">
              <w:r>
                <w:rPr>
                  <w:rFonts w:eastAsiaTheme="minorEastAsia"/>
                  <w:u w:val="single"/>
                  <w:lang w:eastAsia="zh-CN"/>
                </w:rPr>
                <w:t xml:space="preserve"> lower than [1%] when SNR </w:t>
              </w:r>
              <w:r>
                <w:rPr>
                  <w:rFonts w:eastAsiaTheme="minorEastAsia"/>
                  <w:bCs/>
                  <w:lang w:eastAsia="zh-CN"/>
                </w:rPr>
                <w:t xml:space="preserve">satisfying 10% BLER of PSSCH is achieved. </w:t>
              </w:r>
            </w:ins>
          </w:p>
        </w:tc>
      </w:tr>
      <w:tr w:rsidR="004D108B" w14:paraId="4485619E" w14:textId="77777777" w:rsidTr="009F07A5">
        <w:trPr>
          <w:ins w:id="1405" w:author="CATT" w:date="2020-11-10T17:55:00Z"/>
        </w:trPr>
        <w:tc>
          <w:tcPr>
            <w:tcW w:w="1236" w:type="dxa"/>
          </w:tcPr>
          <w:p w14:paraId="05E2C13F" w14:textId="7B155CC5" w:rsidR="004D108B" w:rsidRDefault="004D108B" w:rsidP="003930B9">
            <w:pPr>
              <w:spacing w:after="120"/>
              <w:rPr>
                <w:ins w:id="1406" w:author="CATT" w:date="2020-11-10T17:55:00Z"/>
                <w:rFonts w:eastAsiaTheme="minorEastAsia"/>
                <w:color w:val="0070C0"/>
                <w:lang w:val="en-US" w:eastAsia="zh-CN"/>
              </w:rPr>
            </w:pPr>
            <w:ins w:id="1407" w:author="CATT" w:date="2020-11-10T17:55:00Z">
              <w:r>
                <w:rPr>
                  <w:rFonts w:eastAsiaTheme="minorEastAsia" w:hint="eastAsia"/>
                  <w:color w:val="0070C0"/>
                  <w:lang w:val="en-US" w:eastAsia="zh-CN"/>
                </w:rPr>
                <w:t>CATT</w:t>
              </w:r>
            </w:ins>
          </w:p>
        </w:tc>
        <w:tc>
          <w:tcPr>
            <w:tcW w:w="8395" w:type="dxa"/>
          </w:tcPr>
          <w:p w14:paraId="671C5212" w14:textId="7D94DEE2" w:rsidR="004D108B" w:rsidRDefault="004D108B" w:rsidP="003930B9">
            <w:pPr>
              <w:spacing w:after="120"/>
              <w:rPr>
                <w:ins w:id="1408" w:author="CATT" w:date="2020-11-10T17:55:00Z"/>
                <w:rFonts w:eastAsiaTheme="minorEastAsia"/>
                <w:u w:val="single"/>
                <w:lang w:eastAsia="zh-CN"/>
              </w:rPr>
            </w:pPr>
            <w:ins w:id="1409" w:author="CATT" w:date="2020-11-10T17:55:00Z">
              <w:r>
                <w:rPr>
                  <w:rFonts w:eastAsiaTheme="minorEastAsia" w:hint="eastAsia"/>
                  <w:color w:val="0070C0"/>
                  <w:lang w:val="en-US" w:eastAsia="zh-CN"/>
                </w:rPr>
                <w:t>OK with LG proposal as baseline.</w:t>
              </w:r>
            </w:ins>
          </w:p>
        </w:tc>
      </w:tr>
      <w:tr w:rsidR="00FD064F" w14:paraId="2DFC331B" w14:textId="77777777" w:rsidTr="009F07A5">
        <w:trPr>
          <w:ins w:id="1410" w:author="MediaTek" w:date="2020-11-10T18:48:00Z"/>
        </w:trPr>
        <w:tc>
          <w:tcPr>
            <w:tcW w:w="1236" w:type="dxa"/>
          </w:tcPr>
          <w:p w14:paraId="4A6C71F6" w14:textId="3F414F33" w:rsidR="00FD064F" w:rsidRDefault="00FD064F" w:rsidP="003930B9">
            <w:pPr>
              <w:spacing w:after="120"/>
              <w:rPr>
                <w:ins w:id="1411" w:author="MediaTek" w:date="2020-11-10T18:48:00Z"/>
                <w:rFonts w:eastAsiaTheme="minorEastAsia"/>
                <w:color w:val="0070C0"/>
                <w:lang w:val="en-US" w:eastAsia="zh-CN"/>
              </w:rPr>
            </w:pPr>
            <w:ins w:id="1412" w:author="MediaTek" w:date="2020-11-10T18:48:00Z">
              <w:r>
                <w:rPr>
                  <w:rFonts w:eastAsiaTheme="minorEastAsia"/>
                  <w:color w:val="0070C0"/>
                  <w:lang w:val="en-US" w:eastAsia="zh-CN"/>
                </w:rPr>
                <w:t>MTK</w:t>
              </w:r>
            </w:ins>
          </w:p>
        </w:tc>
        <w:tc>
          <w:tcPr>
            <w:tcW w:w="8395" w:type="dxa"/>
          </w:tcPr>
          <w:p w14:paraId="3D5CD8F6" w14:textId="7400EB27" w:rsidR="00FD064F" w:rsidRDefault="00FD064F" w:rsidP="003930B9">
            <w:pPr>
              <w:spacing w:after="120"/>
              <w:rPr>
                <w:ins w:id="1413" w:author="MediaTek" w:date="2020-11-10T18:48:00Z"/>
                <w:rFonts w:eastAsiaTheme="minorEastAsia"/>
                <w:color w:val="0070C0"/>
                <w:lang w:val="en-US" w:eastAsia="zh-CN"/>
              </w:rPr>
            </w:pPr>
            <w:ins w:id="1414" w:author="MediaTek" w:date="2020-11-10T18:48:00Z">
              <w:r>
                <w:rPr>
                  <w:rFonts w:eastAsiaTheme="minorEastAsia"/>
                  <w:color w:val="0070C0"/>
                  <w:lang w:val="en-US" w:eastAsia="zh-CN"/>
                </w:rPr>
                <w:t>We have the same view with Intel.</w:t>
              </w:r>
            </w:ins>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415"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416"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417"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418" w:author="Intel #97e" w:date="2020-11-09T21:24:00Z"/>
                <w:rFonts w:eastAsiaTheme="minorEastAsia"/>
                <w:color w:val="0070C0"/>
                <w:lang w:val="en-US" w:eastAsia="zh-CN"/>
              </w:rPr>
            </w:pPr>
            <w:ins w:id="1419" w:author="Intel #97e" w:date="2020-11-09T21:22:00Z">
              <w:r>
                <w:rPr>
                  <w:rFonts w:eastAsiaTheme="minorEastAsia"/>
                  <w:color w:val="0070C0"/>
                  <w:lang w:val="en-US" w:eastAsia="zh-CN"/>
                </w:rPr>
                <w:t>Support Option 1. Con-current operation is one of the typical sce</w:t>
              </w:r>
            </w:ins>
            <w:ins w:id="1420" w:author="Intel #97e" w:date="2020-11-09T21:23:00Z">
              <w:r>
                <w:rPr>
                  <w:rFonts w:eastAsiaTheme="minorEastAsia"/>
                  <w:color w:val="0070C0"/>
                  <w:lang w:val="en-US" w:eastAsia="zh-CN"/>
                </w:rPr>
                <w:t xml:space="preserve">narios for V2X operation and gNB based synchronization is mandatory for such scenario. Therefore, we think that it is very important </w:t>
              </w:r>
            </w:ins>
            <w:ins w:id="1421" w:author="Intel #97e" w:date="2020-11-09T21:24:00Z">
              <w:r>
                <w:rPr>
                  <w:rFonts w:eastAsiaTheme="minorEastAsia"/>
                  <w:color w:val="0070C0"/>
                  <w:lang w:val="en-US" w:eastAsia="zh-CN"/>
                </w:rPr>
                <w:t xml:space="preserve">to </w:t>
              </w:r>
              <w:r>
                <w:rPr>
                  <w:rFonts w:eastAsiaTheme="minorEastAsia"/>
                  <w:color w:val="0070C0"/>
                  <w:lang w:val="en-US" w:eastAsia="zh-CN"/>
                </w:rPr>
                <w:lastRenderedPageBreak/>
                <w:t xml:space="preserve">verify performance for such scenario </w:t>
              </w:r>
            </w:ins>
            <w:ins w:id="1422" w:author="Intel #97e" w:date="2020-11-09T21:26:00Z">
              <w:r>
                <w:rPr>
                  <w:rFonts w:eastAsiaTheme="minorEastAsia"/>
                  <w:color w:val="0070C0"/>
                  <w:lang w:val="en-US" w:eastAsia="zh-CN"/>
                </w:rPr>
                <w:t>w</w:t>
              </w:r>
            </w:ins>
            <w:ins w:id="1423"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424" w:author="Intel #97e" w:date="2020-11-09T21:24:00Z">
              <w:r>
                <w:rPr>
                  <w:rFonts w:eastAsiaTheme="minorEastAsia"/>
                  <w:color w:val="0070C0"/>
                  <w:lang w:val="en-US" w:eastAsia="zh-CN"/>
                </w:rPr>
                <w:t xml:space="preserve">@MTK: It is not clear which </w:t>
              </w:r>
            </w:ins>
            <w:ins w:id="1425"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16D4E827" w:rsidR="007341BC" w:rsidRPr="00FD04C7" w:rsidRDefault="00FD04C7" w:rsidP="00D37B2B">
            <w:pPr>
              <w:spacing w:after="120"/>
              <w:rPr>
                <w:rFonts w:eastAsia="Malgun Gothic"/>
                <w:color w:val="0070C0"/>
                <w:lang w:val="en-US" w:eastAsia="ko-KR"/>
              </w:rPr>
            </w:pPr>
            <w:ins w:id="1426" w:author="JY Hwang2" w:date="2020-11-10T11:14:00Z">
              <w:r>
                <w:rPr>
                  <w:rFonts w:eastAsia="Malgun Gothic" w:hint="eastAsia"/>
                  <w:color w:val="0070C0"/>
                  <w:lang w:val="en-US" w:eastAsia="ko-KR"/>
                </w:rPr>
                <w:lastRenderedPageBreak/>
                <w:t>LG</w:t>
              </w:r>
            </w:ins>
          </w:p>
        </w:tc>
        <w:tc>
          <w:tcPr>
            <w:tcW w:w="8395" w:type="dxa"/>
          </w:tcPr>
          <w:p w14:paraId="088EA4C0" w14:textId="749A3D49" w:rsidR="007341BC" w:rsidRPr="00FD04C7" w:rsidRDefault="00FD04C7" w:rsidP="00914355">
            <w:pPr>
              <w:spacing w:after="120"/>
              <w:rPr>
                <w:rFonts w:eastAsia="Malgun Gothic"/>
                <w:color w:val="0070C0"/>
                <w:lang w:val="en-US" w:eastAsia="ko-KR"/>
              </w:rPr>
            </w:pPr>
            <w:ins w:id="1427" w:author="JY Hwang2" w:date="2020-11-10T11:14:00Z">
              <w:r>
                <w:rPr>
                  <w:rFonts w:eastAsia="Malgun Gothic" w:hint="eastAsia"/>
                  <w:color w:val="0070C0"/>
                  <w:lang w:val="en-US" w:eastAsia="ko-KR"/>
                </w:rPr>
                <w:t>To clarify the RRM test, in our understanding, there w</w:t>
              </w:r>
            </w:ins>
            <w:ins w:id="1428" w:author="JY Hwang2" w:date="2020-11-10T11:24:00Z">
              <w:r w:rsidR="00914355">
                <w:rPr>
                  <w:rFonts w:eastAsia="Malgun Gothic" w:hint="eastAsia"/>
                  <w:color w:val="0070C0"/>
                  <w:lang w:val="en-US" w:eastAsia="ko-KR"/>
                </w:rPr>
                <w:t>ere</w:t>
              </w:r>
            </w:ins>
            <w:ins w:id="1429" w:author="JY Hwang2" w:date="2020-11-10T11:14:00Z">
              <w:r>
                <w:rPr>
                  <w:rFonts w:eastAsia="Malgun Gothic" w:hint="eastAsia"/>
                  <w:color w:val="0070C0"/>
                  <w:lang w:val="en-US" w:eastAsia="ko-KR"/>
                </w:rPr>
                <w:t xml:space="preserve"> no </w:t>
              </w:r>
            </w:ins>
            <w:ins w:id="1430" w:author="JY Hwang2" w:date="2020-11-10T11:15:00Z">
              <w:r>
                <w:rPr>
                  <w:rFonts w:eastAsia="Malgun Gothic"/>
                  <w:color w:val="0070C0"/>
                  <w:lang w:val="en-US" w:eastAsia="ko-KR"/>
                </w:rPr>
                <w:t xml:space="preserve">any RRM test cases to verify TO/FO based on gNB based </w:t>
              </w:r>
            </w:ins>
            <w:ins w:id="1431" w:author="JY Hwang2" w:date="2020-11-10T11:16:00Z">
              <w:r>
                <w:rPr>
                  <w:rFonts w:eastAsia="Malgun Gothic"/>
                  <w:color w:val="0070C0"/>
                  <w:lang w:val="en-US" w:eastAsia="ko-KR"/>
                </w:rPr>
                <w:t>sync as mentioned by Intel.</w:t>
              </w:r>
            </w:ins>
          </w:p>
        </w:tc>
      </w:tr>
      <w:tr w:rsidR="0066472B" w14:paraId="3D6AA538" w14:textId="77777777" w:rsidTr="009F07A5">
        <w:tc>
          <w:tcPr>
            <w:tcW w:w="1236" w:type="dxa"/>
          </w:tcPr>
          <w:p w14:paraId="03B6812E" w14:textId="228BFAE8" w:rsidR="0066472B" w:rsidRDefault="0066472B" w:rsidP="0066472B">
            <w:pPr>
              <w:spacing w:after="120"/>
              <w:rPr>
                <w:rFonts w:eastAsiaTheme="minorEastAsia"/>
                <w:color w:val="0070C0"/>
                <w:lang w:val="en-US" w:eastAsia="zh-CN"/>
              </w:rPr>
            </w:pPr>
            <w:ins w:id="1432" w:author="Huawei" w:date="2020-11-1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866202" w14:textId="2EF01CB7" w:rsidR="0066472B" w:rsidRDefault="0066472B" w:rsidP="0066472B">
            <w:pPr>
              <w:spacing w:after="120"/>
              <w:rPr>
                <w:rFonts w:eastAsiaTheme="minorEastAsia"/>
                <w:color w:val="0070C0"/>
                <w:lang w:val="en-US" w:eastAsia="zh-CN"/>
              </w:rPr>
            </w:pPr>
            <w:ins w:id="1433" w:author="Huawei" w:date="2020-11-10T15:18:00Z">
              <w:r>
                <w:rPr>
                  <w:rFonts w:eastAsiaTheme="minorEastAsia" w:hint="eastAsia"/>
                  <w:color w:val="0070C0"/>
                  <w:lang w:val="en-US" w:eastAsia="zh-CN"/>
                </w:rPr>
                <w:t>O</w:t>
              </w:r>
              <w:r>
                <w:rPr>
                  <w:rFonts w:eastAsiaTheme="minorEastAsia"/>
                  <w:color w:val="0070C0"/>
                  <w:lang w:val="en-US" w:eastAsia="zh-CN"/>
                </w:rPr>
                <w:t>ption 1. Since it is optional for UE on band n47, currently we do not observe any practical use case f</w:t>
              </w:r>
            </w:ins>
            <w:ins w:id="1434" w:author="Huawei" w:date="2020-11-10T15:19:00Z">
              <w:r>
                <w:rPr>
                  <w:rFonts w:eastAsiaTheme="minorEastAsia"/>
                  <w:color w:val="0070C0"/>
                  <w:lang w:val="en-US" w:eastAsia="zh-CN"/>
                </w:rPr>
                <w:t>or such scenario</w:t>
              </w:r>
            </w:ins>
            <w:ins w:id="1435" w:author="Huawei" w:date="2020-11-10T15:18:00Z">
              <w:r>
                <w:rPr>
                  <w:rFonts w:eastAsiaTheme="minorEastAsia"/>
                  <w:color w:val="0070C0"/>
                  <w:lang w:val="en-US" w:eastAsia="zh-CN"/>
                </w:rPr>
                <w:t>. Only difference is larger CFO and CTO</w:t>
              </w:r>
            </w:ins>
            <w:ins w:id="1436" w:author="Huawei" w:date="2020-11-10T15:20:00Z">
              <w:r>
                <w:rPr>
                  <w:rFonts w:eastAsiaTheme="minorEastAsia"/>
                  <w:color w:val="0070C0"/>
                  <w:lang w:val="en-US" w:eastAsia="zh-CN"/>
                </w:rPr>
                <w:t>, no</w:t>
              </w:r>
            </w:ins>
            <w:ins w:id="1437" w:author="Huawei" w:date="2020-11-10T15:18:00Z">
              <w:r>
                <w:rPr>
                  <w:rFonts w:eastAsiaTheme="minorEastAsia"/>
                  <w:color w:val="0070C0"/>
                  <w:lang w:val="en-US" w:eastAsia="zh-CN"/>
                </w:rPr>
                <w:t xml:space="preserve"> need to consider this test.</w:t>
              </w:r>
            </w:ins>
          </w:p>
        </w:tc>
      </w:tr>
      <w:tr w:rsidR="00661E44" w14:paraId="61C5A010" w14:textId="77777777" w:rsidTr="009F07A5">
        <w:trPr>
          <w:ins w:id="1438" w:author="CATT" w:date="2020-11-10T17:54:00Z"/>
        </w:trPr>
        <w:tc>
          <w:tcPr>
            <w:tcW w:w="1236" w:type="dxa"/>
          </w:tcPr>
          <w:p w14:paraId="5A728816" w14:textId="716A39A6" w:rsidR="00661E44" w:rsidRDefault="00661E44" w:rsidP="0066472B">
            <w:pPr>
              <w:spacing w:after="120"/>
              <w:rPr>
                <w:ins w:id="1439" w:author="CATT" w:date="2020-11-10T17:54:00Z"/>
                <w:rFonts w:eastAsiaTheme="minorEastAsia"/>
                <w:color w:val="0070C0"/>
                <w:lang w:val="en-US" w:eastAsia="zh-CN"/>
              </w:rPr>
            </w:pPr>
            <w:ins w:id="1440" w:author="CATT" w:date="2020-11-10T17:55:00Z">
              <w:r>
                <w:rPr>
                  <w:rFonts w:eastAsiaTheme="minorEastAsia" w:hint="eastAsia"/>
                  <w:color w:val="0070C0"/>
                  <w:lang w:val="en-US" w:eastAsia="zh-CN"/>
                </w:rPr>
                <w:t>CATT</w:t>
              </w:r>
            </w:ins>
          </w:p>
        </w:tc>
        <w:tc>
          <w:tcPr>
            <w:tcW w:w="8395" w:type="dxa"/>
          </w:tcPr>
          <w:p w14:paraId="76DB9A91" w14:textId="13327AE9" w:rsidR="00661E44" w:rsidRDefault="00661E44" w:rsidP="0066472B">
            <w:pPr>
              <w:spacing w:after="120"/>
              <w:rPr>
                <w:ins w:id="1441" w:author="CATT" w:date="2020-11-10T17:54:00Z"/>
                <w:rFonts w:eastAsiaTheme="minorEastAsia"/>
                <w:color w:val="0070C0"/>
                <w:lang w:val="en-US" w:eastAsia="zh-CN"/>
              </w:rPr>
            </w:pPr>
            <w:ins w:id="1442" w:author="CATT" w:date="2020-11-10T17:55:00Z">
              <w:r>
                <w:rPr>
                  <w:rFonts w:eastAsiaTheme="minorEastAsia" w:hint="eastAsia"/>
                  <w:color w:val="0070C0"/>
                  <w:lang w:val="en-US" w:eastAsia="zh-CN"/>
                </w:rPr>
                <w:t>Prefer option 1. In LTE V2X, eNB based sync test cases were introduced in addition to GNSS based sync test. When it comes to NR V2X, there is no any scenario difference observed and thus the same principle should apply. In our understanding, gNB based sync test is different from GNSS based sync test except FO and TO. It is not expected to have implicit test passing for these two test cases.</w:t>
              </w:r>
            </w:ins>
          </w:p>
        </w:tc>
      </w:tr>
      <w:tr w:rsidR="00FD064F" w14:paraId="698E02AE" w14:textId="77777777" w:rsidTr="009F07A5">
        <w:trPr>
          <w:ins w:id="1443" w:author="MediaTek" w:date="2020-11-10T18:49:00Z"/>
        </w:trPr>
        <w:tc>
          <w:tcPr>
            <w:tcW w:w="1236" w:type="dxa"/>
          </w:tcPr>
          <w:p w14:paraId="48E6477F" w14:textId="0809B9A3" w:rsidR="00FD064F" w:rsidRDefault="00FD064F" w:rsidP="0066472B">
            <w:pPr>
              <w:spacing w:after="120"/>
              <w:rPr>
                <w:ins w:id="1444" w:author="MediaTek" w:date="2020-11-10T18:49:00Z"/>
                <w:rFonts w:eastAsiaTheme="minorEastAsia"/>
                <w:color w:val="0070C0"/>
                <w:lang w:val="en-US" w:eastAsia="zh-CN"/>
              </w:rPr>
            </w:pPr>
            <w:ins w:id="1445" w:author="MediaTek" w:date="2020-11-10T18:49:00Z">
              <w:r>
                <w:rPr>
                  <w:rFonts w:eastAsiaTheme="minorEastAsia"/>
                  <w:color w:val="0070C0"/>
                  <w:lang w:val="en-US" w:eastAsia="zh-CN"/>
                </w:rPr>
                <w:t>MTK</w:t>
              </w:r>
            </w:ins>
          </w:p>
        </w:tc>
        <w:tc>
          <w:tcPr>
            <w:tcW w:w="8395" w:type="dxa"/>
          </w:tcPr>
          <w:p w14:paraId="32BCB6FD" w14:textId="77777777" w:rsidR="00FD064F" w:rsidRDefault="00841E5F" w:rsidP="0066472B">
            <w:pPr>
              <w:spacing w:after="120"/>
              <w:rPr>
                <w:ins w:id="1446" w:author="MediaTek" w:date="2020-11-10T20:03:00Z"/>
                <w:rFonts w:eastAsiaTheme="minorEastAsia"/>
                <w:color w:val="0070C0"/>
                <w:lang w:val="en-US" w:eastAsia="zh-CN"/>
              </w:rPr>
            </w:pPr>
            <w:ins w:id="1447" w:author="MediaTek" w:date="2020-11-10T18:52:00Z">
              <w:r>
                <w:rPr>
                  <w:rFonts w:eastAsiaTheme="minorEastAsia"/>
                  <w:color w:val="0070C0"/>
                  <w:lang w:val="en-US" w:eastAsia="zh-CN"/>
                </w:rPr>
                <w:t>Support option 2.</w:t>
              </w:r>
            </w:ins>
          </w:p>
          <w:p w14:paraId="044E9CD6" w14:textId="56E364A1" w:rsidR="00E26A81" w:rsidRDefault="00E26A81" w:rsidP="0066472B">
            <w:pPr>
              <w:spacing w:after="120"/>
              <w:rPr>
                <w:ins w:id="1448" w:author="MediaTek" w:date="2020-11-10T18:52:00Z"/>
                <w:rFonts w:eastAsiaTheme="minorEastAsia"/>
                <w:color w:val="0070C0"/>
                <w:lang w:val="en-US" w:eastAsia="zh-CN"/>
              </w:rPr>
            </w:pPr>
            <w:ins w:id="1449" w:author="MediaTek" w:date="2020-11-10T20:04:00Z">
              <w:r>
                <w:rPr>
                  <w:rFonts w:eastAsiaTheme="minorEastAsia"/>
                  <w:color w:val="0070C0"/>
                  <w:lang w:val="en-US" w:eastAsia="zh-CN"/>
                </w:rPr>
                <w:t>To Intel,</w:t>
              </w:r>
            </w:ins>
          </w:p>
          <w:p w14:paraId="4551AE06" w14:textId="04FEB2AE" w:rsidR="00841E5F" w:rsidRPr="00F82064" w:rsidRDefault="00E26A81" w:rsidP="00E26A81">
            <w:pPr>
              <w:spacing w:after="120"/>
              <w:rPr>
                <w:ins w:id="1450" w:author="MediaTek" w:date="2020-11-10T18:49:00Z"/>
                <w:rFonts w:eastAsiaTheme="minorEastAsia"/>
                <w:color w:val="0070C0"/>
                <w:lang w:eastAsia="zh-CN"/>
                <w:rPrChange w:id="1451" w:author="MediaTek" w:date="2020-11-10T19:17:00Z">
                  <w:rPr>
                    <w:ins w:id="1452" w:author="MediaTek" w:date="2020-11-10T18:49:00Z"/>
                    <w:rFonts w:eastAsiaTheme="minorEastAsia"/>
                    <w:color w:val="0070C0"/>
                    <w:lang w:val="en-US" w:eastAsia="zh-CN"/>
                  </w:rPr>
                </w:rPrChange>
              </w:rPr>
            </w:pPr>
            <w:ins w:id="1453" w:author="MediaTek" w:date="2020-11-10T20:03:00Z">
              <w:r>
                <w:rPr>
                  <w:rFonts w:eastAsiaTheme="minorEastAsia"/>
                  <w:color w:val="0070C0"/>
                  <w:lang w:eastAsia="zh-CN"/>
                </w:rPr>
                <w:t xml:space="preserve">From our understanding, </w:t>
              </w:r>
            </w:ins>
            <w:ins w:id="1454" w:author="MediaTek" w:date="2020-11-10T20:04:00Z">
              <w:r>
                <w:rPr>
                  <w:rFonts w:eastAsiaTheme="minorEastAsia"/>
                  <w:color w:val="0070C0"/>
                  <w:lang w:eastAsia="zh-CN"/>
                </w:rPr>
                <w:t>t</w:t>
              </w:r>
            </w:ins>
            <w:ins w:id="1455" w:author="MediaTek" w:date="2020-11-10T18:53:00Z">
              <w:r w:rsidR="00841E5F">
                <w:rPr>
                  <w:rFonts w:eastAsiaTheme="minorEastAsia"/>
                  <w:color w:val="0070C0"/>
                  <w:lang w:eastAsia="zh-CN"/>
                </w:rPr>
                <w:t xml:space="preserve">he only difference between GNSS and gNB is timing offset, </w:t>
              </w:r>
            </w:ins>
            <w:ins w:id="1456" w:author="MediaTek" w:date="2020-11-10T20:11:00Z">
              <w:r>
                <w:rPr>
                  <w:rFonts w:eastAsiaTheme="minorEastAsia"/>
                  <w:color w:val="0070C0"/>
                  <w:lang w:eastAsia="zh-CN"/>
                </w:rPr>
                <w:t>but it</w:t>
              </w:r>
            </w:ins>
            <w:ins w:id="1457" w:author="MediaTek" w:date="2020-11-10T18:53:00Z">
              <w:r w:rsidR="00841E5F">
                <w:rPr>
                  <w:rFonts w:eastAsiaTheme="minorEastAsia"/>
                  <w:color w:val="0070C0"/>
                  <w:lang w:eastAsia="zh-CN"/>
                </w:rPr>
                <w:t xml:space="preserve"> can be guaranteed by RRM test</w:t>
              </w:r>
            </w:ins>
            <w:ins w:id="1458" w:author="MediaTek" w:date="2020-11-10T18:55:00Z">
              <w:r w:rsidR="008C00EE">
                <w:rPr>
                  <w:rFonts w:eastAsiaTheme="minorEastAsia"/>
                  <w:color w:val="0070C0"/>
                  <w:lang w:eastAsia="zh-CN"/>
                </w:rPr>
                <w:t xml:space="preserve"> </w:t>
              </w:r>
            </w:ins>
            <w:ins w:id="1459" w:author="MediaTek" w:date="2020-11-10T19:18:00Z">
              <w:r w:rsidR="00051905">
                <w:rPr>
                  <w:rFonts w:eastAsiaTheme="minorEastAsia"/>
                  <w:color w:val="0070C0"/>
                  <w:lang w:eastAsia="zh-CN"/>
                </w:rPr>
                <w:t xml:space="preserve">as illustrated in </w:t>
              </w:r>
            </w:ins>
            <w:ins w:id="1460" w:author="MediaTek" w:date="2020-11-10T18:54:00Z">
              <w:r w:rsidR="00841E5F" w:rsidRPr="008620E4">
                <w:rPr>
                  <w:rFonts w:eastAsiaTheme="minorEastAsia"/>
                  <w:b/>
                  <w:color w:val="0070C0"/>
                  <w:sz w:val="24"/>
                  <w:szCs w:val="24"/>
                  <w:lang w:eastAsia="zh-CN"/>
                  <w:rPrChange w:id="1461" w:author="MediaTek" w:date="2020-11-10T20:17:00Z">
                    <w:rPr>
                      <w:rFonts w:eastAsiaTheme="minorEastAsia"/>
                      <w:color w:val="0070C0"/>
                      <w:lang w:eastAsia="zh-CN"/>
                    </w:rPr>
                  </w:rPrChange>
                </w:rPr>
                <w:t>R4-2012104</w:t>
              </w:r>
            </w:ins>
            <w:ins w:id="1462" w:author="MediaTek" w:date="2020-11-10T18:53:00Z">
              <w:r w:rsidR="00841E5F">
                <w:rPr>
                  <w:rFonts w:eastAsiaTheme="minorEastAsia"/>
                  <w:color w:val="0070C0"/>
                  <w:lang w:eastAsia="zh-CN"/>
                </w:rPr>
                <w:t>.</w:t>
              </w:r>
            </w:ins>
            <w:ins w:id="1463" w:author="MediaTek" w:date="2020-11-10T20:11:00Z">
              <w:r w:rsidR="00582E6D">
                <w:rPr>
                  <w:rFonts w:eastAsiaTheme="minorEastAsia"/>
                  <w:color w:val="0070C0"/>
                  <w:lang w:eastAsia="zh-CN"/>
                </w:rPr>
                <w:t xml:space="preserve"> The FO </w:t>
              </w:r>
              <w:bookmarkStart w:id="1464" w:name="_GoBack"/>
              <w:bookmarkEnd w:id="1464"/>
              <w:r w:rsidR="00582E6D">
                <w:rPr>
                  <w:rFonts w:eastAsiaTheme="minorEastAsia"/>
                  <w:color w:val="0070C0"/>
                  <w:lang w:eastAsia="zh-CN"/>
                </w:rPr>
                <w:t>can be evaluated b</w:t>
              </w:r>
            </w:ins>
            <w:ins w:id="1465" w:author="MediaTek" w:date="2020-11-10T20:12:00Z">
              <w:r w:rsidR="00582E6D">
                <w:rPr>
                  <w:rFonts w:eastAsiaTheme="minorEastAsia"/>
                  <w:color w:val="0070C0"/>
                  <w:lang w:eastAsia="zh-CN"/>
                </w:rPr>
                <w:t>y GNSS based sync source</w:t>
              </w:r>
            </w:ins>
            <w:ins w:id="1466" w:author="MediaTek" w:date="2020-11-10T20:15:00Z">
              <w:r w:rsidR="00582E6D">
                <w:rPr>
                  <w:rFonts w:eastAsiaTheme="minorEastAsia"/>
                  <w:color w:val="0070C0"/>
                  <w:lang w:eastAsia="zh-CN"/>
                </w:rPr>
                <w:t xml:space="preserve"> </w:t>
              </w:r>
            </w:ins>
            <w:ins w:id="1467" w:author="MediaTek" w:date="2020-11-10T20:12:00Z">
              <w:r w:rsidR="00582E6D">
                <w:rPr>
                  <w:rFonts w:eastAsiaTheme="minorEastAsia"/>
                  <w:color w:val="0070C0"/>
                  <w:lang w:eastAsia="zh-CN"/>
                </w:rPr>
                <w:t>(</w:t>
              </w:r>
            </w:ins>
            <w:ins w:id="1468" w:author="MediaTek" w:date="2020-11-10T20:15:00Z">
              <w:r w:rsidR="00582E6D">
                <w:rPr>
                  <w:rFonts w:eastAsiaTheme="minorEastAsia"/>
                  <w:color w:val="0070C0"/>
                  <w:lang w:eastAsia="zh-CN"/>
                </w:rPr>
                <w:t>0.2ppm</w:t>
              </w:r>
            </w:ins>
            <w:ins w:id="1469" w:author="MediaTek" w:date="2020-11-10T20:12:00Z">
              <w:r w:rsidR="00582E6D">
                <w:rPr>
                  <w:rFonts w:eastAsiaTheme="minorEastAsia"/>
                  <w:color w:val="0070C0"/>
                  <w:lang w:eastAsia="zh-CN"/>
                </w:rPr>
                <w:t>).</w:t>
              </w:r>
            </w:ins>
            <w:ins w:id="1470" w:author="MediaTek" w:date="2020-11-10T18:53:00Z">
              <w:r w:rsidR="00841E5F">
                <w:rPr>
                  <w:rFonts w:eastAsiaTheme="minorEastAsia"/>
                  <w:color w:val="0070C0"/>
                  <w:lang w:eastAsia="zh-CN"/>
                </w:rPr>
                <w:t xml:space="preserve"> Besides, gNB is an optional feature. Thus, we suggest not to introduce this test.</w:t>
              </w:r>
            </w:ins>
          </w:p>
        </w:tc>
      </w:tr>
    </w:tbl>
    <w:p w14:paraId="482A622B" w14:textId="0CC4CCC6"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471"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472" w:author="JY Hwang2" w:date="2020-11-09T13:08:00Z"/>
                <w:rFonts w:eastAsia="Malgun Gothic"/>
                <w:color w:val="0070C0"/>
                <w:lang w:val="en-US" w:eastAsia="ko-KR"/>
              </w:rPr>
            </w:pPr>
            <w:ins w:id="1473"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474"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475"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476" w:author="Chu-Hsiang Huang" w:date="2020-11-08T22:38:00Z"/>
                <w:rFonts w:eastAsiaTheme="minorEastAsia"/>
                <w:color w:val="0070C0"/>
                <w:lang w:val="en-US" w:eastAsia="zh-CN"/>
              </w:rPr>
            </w:pPr>
            <w:ins w:id="1477" w:author="Chu-Hsiang Huang" w:date="2020-11-08T22:37:00Z">
              <w:r>
                <w:rPr>
                  <w:rFonts w:eastAsiaTheme="minorEastAsia"/>
                  <w:color w:val="0070C0"/>
                  <w:lang w:val="en-US" w:eastAsia="zh-CN"/>
                </w:rPr>
                <w:t xml:space="preserve">We want to </w:t>
              </w:r>
            </w:ins>
            <w:ins w:id="1478" w:author="Chu-Hsiang Huang" w:date="2020-11-08T22:38:00Z">
              <w:r>
                <w:rPr>
                  <w:rFonts w:eastAsiaTheme="minorEastAsia"/>
                  <w:color w:val="0070C0"/>
                  <w:lang w:val="en-US" w:eastAsia="zh-CN"/>
                </w:rPr>
                <w:t>address companies comments in first round for concerns on 256QAM test:</w:t>
              </w:r>
            </w:ins>
          </w:p>
          <w:p w14:paraId="659D9369" w14:textId="457CC3F4" w:rsidR="00BF7899" w:rsidRPr="00BF7899" w:rsidRDefault="00BF7899">
            <w:pPr>
              <w:rPr>
                <w:rFonts w:eastAsiaTheme="minorEastAsia"/>
                <w:b/>
                <w:iCs/>
                <w:color w:val="0070C0"/>
                <w:sz w:val="24"/>
                <w:lang w:val="en-US" w:eastAsia="zh-CN"/>
              </w:rPr>
              <w:pPrChange w:id="1479" w:author="Unknown" w:date="2020-11-08T22: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80"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work load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481" w:author="Intel #97e" w:date="2020-11-09T21:42:00Z">
              <w:r>
                <w:rPr>
                  <w:rFonts w:eastAsiaTheme="minorEastAsia"/>
                  <w:color w:val="0070C0"/>
                  <w:lang w:val="en-US" w:eastAsia="zh-CN"/>
                </w:rPr>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482" w:author="Intel #97e" w:date="2020-11-09T21:43:00Z">
              <w:r>
                <w:rPr>
                  <w:rFonts w:eastAsiaTheme="minorEastAsia"/>
                  <w:color w:val="0070C0"/>
                  <w:lang w:val="en-US" w:eastAsia="zh-CN"/>
                </w:rPr>
                <w:t xml:space="preserve">Support Option 2 and </w:t>
              </w:r>
            </w:ins>
            <w:ins w:id="1483"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484" w:author="Intel #97e" w:date="2020-11-09T21:46:00Z">
              <w:r>
                <w:rPr>
                  <w:rFonts w:eastAsiaTheme="minorEastAsia"/>
                  <w:color w:val="0070C0"/>
                  <w:lang w:val="en-US" w:eastAsia="zh-CN"/>
                </w:rPr>
                <w:t>I</w:t>
              </w:r>
            </w:ins>
            <w:ins w:id="1485" w:author="Intel #97e" w:date="2020-11-09T21:44:00Z">
              <w:r>
                <w:rPr>
                  <w:rFonts w:eastAsiaTheme="minorEastAsia"/>
                  <w:color w:val="0070C0"/>
                  <w:lang w:val="en-US" w:eastAsia="zh-CN"/>
                </w:rPr>
                <w:t xml:space="preserve">t is optional </w:t>
              </w:r>
            </w:ins>
            <w:ins w:id="1486" w:author="Intel #97e" w:date="2020-11-09T21:45:00Z">
              <w:r>
                <w:rPr>
                  <w:rFonts w:eastAsiaTheme="minorEastAsia"/>
                  <w:color w:val="0070C0"/>
                  <w:lang w:val="en-US" w:eastAsia="zh-CN"/>
                </w:rPr>
                <w:t>feature for unicast transition which requires that it is s</w:t>
              </w:r>
            </w:ins>
            <w:ins w:id="1487" w:author="Intel #97e" w:date="2020-11-09T21:46:00Z">
              <w:r>
                <w:rPr>
                  <w:rFonts w:eastAsiaTheme="minorEastAsia"/>
                  <w:color w:val="0070C0"/>
                  <w:lang w:val="en-US" w:eastAsia="zh-CN"/>
                </w:rPr>
                <w:t>upported by Tx UE and Rx UE, because separate UE capabilities are defined.</w:t>
              </w:r>
            </w:ins>
          </w:p>
        </w:tc>
      </w:tr>
      <w:tr w:rsidR="005A71E0" w14:paraId="3F94E572" w14:textId="77777777" w:rsidTr="009F07A5">
        <w:tc>
          <w:tcPr>
            <w:tcW w:w="1236" w:type="dxa"/>
          </w:tcPr>
          <w:p w14:paraId="34AA92BB" w14:textId="72382E90" w:rsidR="005A71E0" w:rsidRDefault="005A71E0" w:rsidP="005A71E0">
            <w:pPr>
              <w:spacing w:after="120"/>
              <w:rPr>
                <w:rFonts w:eastAsiaTheme="minorEastAsia"/>
                <w:color w:val="0070C0"/>
                <w:lang w:val="en-US" w:eastAsia="zh-CN"/>
              </w:rPr>
            </w:pPr>
            <w:ins w:id="1488" w:author="Huawei" w:date="2020-11-10T15:2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11280DCF" w14:textId="3F8AE67C" w:rsidR="005A71E0" w:rsidRDefault="005A71E0" w:rsidP="005A71E0">
            <w:pPr>
              <w:spacing w:after="120"/>
              <w:rPr>
                <w:ins w:id="1489" w:author="Huawei" w:date="2020-11-10T15:21:00Z"/>
                <w:rFonts w:eastAsiaTheme="minorEastAsia"/>
                <w:color w:val="0070C0"/>
                <w:lang w:val="en-US" w:eastAsia="zh-CN"/>
              </w:rPr>
            </w:pPr>
            <w:ins w:id="1490" w:author="Huawei" w:date="2020-11-10T15:21:00Z">
              <w:r>
                <w:rPr>
                  <w:rFonts w:eastAsiaTheme="minorEastAsia"/>
                  <w:color w:val="0070C0"/>
                  <w:lang w:val="en-US" w:eastAsia="zh-CN"/>
                </w:rPr>
                <w:t xml:space="preserve">Still support option 2. </w:t>
              </w:r>
            </w:ins>
          </w:p>
          <w:p w14:paraId="4EB8F910" w14:textId="215FA56F" w:rsidR="005A71E0" w:rsidRDefault="005A71E0" w:rsidP="005A71E0">
            <w:pPr>
              <w:spacing w:after="120"/>
              <w:rPr>
                <w:ins w:id="1491" w:author="Huawei" w:date="2020-11-10T15:24:00Z"/>
                <w:rFonts w:eastAsiaTheme="minorEastAsia"/>
                <w:lang w:val="en-US" w:eastAsia="zh-CN"/>
              </w:rPr>
            </w:pPr>
            <w:ins w:id="1492" w:author="Huawei" w:date="2020-11-10T15:21:00Z">
              <w:r>
                <w:rPr>
                  <w:rFonts w:eastAsiaTheme="minorEastAsia" w:hint="eastAsia"/>
                  <w:lang w:val="en-US" w:eastAsia="zh-CN"/>
                </w:rPr>
                <w:t>RA</w:t>
              </w:r>
              <w:r>
                <w:rPr>
                  <w:rFonts w:eastAsiaTheme="minorEastAsia"/>
                  <w:lang w:val="en-US" w:eastAsia="zh-CN"/>
                </w:rPr>
                <w:t xml:space="preserve">N4 had </w:t>
              </w:r>
            </w:ins>
            <w:ins w:id="1493" w:author="Huawei" w:date="2020-11-10T15:22:00Z">
              <w:r>
                <w:rPr>
                  <w:rFonts w:eastAsiaTheme="minorEastAsia"/>
                  <w:lang w:val="en-US" w:eastAsia="zh-CN"/>
                </w:rPr>
                <w:t xml:space="preserve">lots of discussions in last meeting about the Rx 256QAM mandatory or not, </w:t>
              </w:r>
            </w:ins>
            <w:ins w:id="1494" w:author="Huawei" w:date="2020-11-10T15:23:00Z">
              <w:r>
                <w:rPr>
                  <w:rFonts w:eastAsiaTheme="minorEastAsia"/>
                  <w:lang w:val="en-US" w:eastAsia="zh-CN"/>
                </w:rPr>
                <w:t xml:space="preserve">almost all companies including the proponent </w:t>
              </w:r>
            </w:ins>
            <w:ins w:id="1495" w:author="Huawei" w:date="2020-11-10T15:24:00Z">
              <w:r>
                <w:rPr>
                  <w:rFonts w:eastAsiaTheme="minorEastAsia"/>
                  <w:lang w:val="en-US" w:eastAsia="zh-CN"/>
                </w:rPr>
                <w:t>of Option 1</w:t>
              </w:r>
            </w:ins>
            <w:ins w:id="1496" w:author="Huawei" w:date="2020-11-10T15:22:00Z">
              <w:r>
                <w:rPr>
                  <w:rFonts w:eastAsiaTheme="minorEastAsia"/>
                  <w:lang w:val="en-US" w:eastAsia="zh-CN"/>
                </w:rPr>
                <w:t xml:space="preserve"> agree to set it to optional, we </w:t>
              </w:r>
            </w:ins>
            <w:ins w:id="1497" w:author="Huawei" w:date="2020-11-10T15:24:00Z">
              <w:r>
                <w:rPr>
                  <w:rFonts w:eastAsiaTheme="minorEastAsia"/>
                  <w:lang w:val="en-US" w:eastAsia="zh-CN"/>
                </w:rPr>
                <w:t>would like to know</w:t>
              </w:r>
            </w:ins>
            <w:ins w:id="1498" w:author="Huawei" w:date="2020-11-10T15:22:00Z">
              <w:r>
                <w:rPr>
                  <w:rFonts w:eastAsiaTheme="minorEastAsia"/>
                  <w:lang w:val="en-US" w:eastAsia="zh-CN"/>
                </w:rPr>
                <w:t xml:space="preserve"> the motivation to set it to optional but define performance requirements for it</w:t>
              </w:r>
            </w:ins>
            <w:ins w:id="1499" w:author="Huawei" w:date="2020-11-10T15:24:00Z">
              <w:r>
                <w:rPr>
                  <w:rFonts w:eastAsiaTheme="minorEastAsia"/>
                  <w:lang w:val="en-US" w:eastAsia="zh-CN"/>
                </w:rPr>
                <w:t xml:space="preserve"> at the same time.</w:t>
              </w:r>
            </w:ins>
          </w:p>
          <w:p w14:paraId="0ECBE821" w14:textId="69DD3804" w:rsidR="005A71E0" w:rsidRDefault="005A71E0" w:rsidP="005A71E0">
            <w:pPr>
              <w:spacing w:after="120"/>
              <w:rPr>
                <w:rFonts w:eastAsiaTheme="minorEastAsia"/>
                <w:color w:val="0070C0"/>
                <w:lang w:val="en-US" w:eastAsia="zh-CN"/>
              </w:rPr>
            </w:pPr>
            <w:ins w:id="1500" w:author="Huawei" w:date="2020-11-10T15:27:00Z">
              <w:r>
                <w:rPr>
                  <w:rFonts w:eastAsiaTheme="minorEastAsia"/>
                  <w:lang w:val="en-US" w:eastAsia="zh-CN"/>
                </w:rPr>
                <w:t xml:space="preserve">3GPP already agreed to set </w:t>
              </w:r>
            </w:ins>
            <w:ins w:id="1501" w:author="Huawei" w:date="2020-11-10T15:29:00Z">
              <w:r>
                <w:rPr>
                  <w:rFonts w:eastAsiaTheme="minorEastAsia"/>
                  <w:lang w:val="en-US" w:eastAsia="zh-CN"/>
                </w:rPr>
                <w:t xml:space="preserve">both </w:t>
              </w:r>
            </w:ins>
            <w:ins w:id="1502" w:author="Huawei" w:date="2020-11-10T15:26:00Z">
              <w:r>
                <w:rPr>
                  <w:rFonts w:eastAsiaTheme="minorEastAsia"/>
                  <w:lang w:val="en-US" w:eastAsia="zh-CN"/>
                </w:rPr>
                <w:t>Tx and Rx 256QAM are optional,</w:t>
              </w:r>
            </w:ins>
            <w:ins w:id="1503" w:author="Huawei" w:date="2020-11-10T15:27:00Z">
              <w:r>
                <w:rPr>
                  <w:rFonts w:eastAsiaTheme="minorEastAsia"/>
                  <w:lang w:val="en-US" w:eastAsia="zh-CN"/>
                </w:rPr>
                <w:t xml:space="preserve"> it means limited support</w:t>
              </w:r>
            </w:ins>
            <w:ins w:id="1504" w:author="Huawei" w:date="2020-11-10T15:29:00Z">
              <w:r>
                <w:rPr>
                  <w:rFonts w:eastAsiaTheme="minorEastAsia"/>
                  <w:lang w:val="en-US" w:eastAsia="zh-CN"/>
                </w:rPr>
                <w:t xml:space="preserve"> and</w:t>
              </w:r>
            </w:ins>
            <w:ins w:id="1505" w:author="Huawei" w:date="2020-11-10T15:28:00Z">
              <w:r>
                <w:rPr>
                  <w:rFonts w:eastAsiaTheme="minorEastAsia"/>
                  <w:lang w:val="en-US" w:eastAsia="zh-CN"/>
                </w:rPr>
                <w:t xml:space="preserve"> </w:t>
              </w:r>
            </w:ins>
            <w:ins w:id="1506" w:author="Huawei" w:date="2020-11-10T15:27:00Z">
              <w:r>
                <w:rPr>
                  <w:rFonts w:eastAsiaTheme="minorEastAsia"/>
                  <w:lang w:val="en-US" w:eastAsia="zh-CN"/>
                </w:rPr>
                <w:t>us</w:t>
              </w:r>
            </w:ins>
            <w:ins w:id="1507" w:author="Huawei" w:date="2020-11-10T15:28:00Z">
              <w:r>
                <w:rPr>
                  <w:rFonts w:eastAsiaTheme="minorEastAsia"/>
                  <w:lang w:val="en-US" w:eastAsia="zh-CN"/>
                </w:rPr>
                <w:t xml:space="preserve">e case that </w:t>
              </w:r>
            </w:ins>
            <w:ins w:id="1508" w:author="Huawei" w:date="2020-11-10T15:29:00Z">
              <w:r>
                <w:rPr>
                  <w:rFonts w:eastAsiaTheme="minorEastAsia"/>
                  <w:lang w:val="en-US" w:eastAsia="zh-CN"/>
                </w:rPr>
                <w:t xml:space="preserve">is </w:t>
              </w:r>
            </w:ins>
            <w:ins w:id="1509" w:author="Huawei" w:date="2020-11-10T15:28:00Z">
              <w:r>
                <w:rPr>
                  <w:rFonts w:eastAsiaTheme="minorEastAsia"/>
                  <w:lang w:val="en-US" w:eastAsia="zh-CN"/>
                </w:rPr>
                <w:t>only for group and broadcast</w:t>
              </w:r>
            </w:ins>
            <w:ins w:id="1510" w:author="Huawei" w:date="2020-11-10T15:27:00Z">
              <w:r>
                <w:rPr>
                  <w:rFonts w:eastAsiaTheme="minorEastAsia"/>
                  <w:lang w:val="en-US" w:eastAsia="zh-CN"/>
                </w:rPr>
                <w:t xml:space="preserve"> for 256QAM in the real network</w:t>
              </w:r>
            </w:ins>
            <w:ins w:id="1511" w:author="Huawei" w:date="2020-11-10T15:28:00Z">
              <w:r>
                <w:rPr>
                  <w:rFonts w:eastAsiaTheme="minorEastAsia"/>
                  <w:lang w:val="en-US" w:eastAsia="zh-CN"/>
                </w:rPr>
                <w:t xml:space="preserve">, we </w:t>
              </w:r>
            </w:ins>
            <w:ins w:id="1512" w:author="Huawei" w:date="2020-11-10T15:21:00Z">
              <w:r>
                <w:rPr>
                  <w:rFonts w:eastAsiaTheme="minorEastAsia"/>
                  <w:lang w:val="en-US" w:eastAsia="zh-CN"/>
                </w:rPr>
                <w:t>don’t think it is necessary to define the requirements.</w:t>
              </w:r>
            </w:ins>
          </w:p>
        </w:tc>
      </w:tr>
      <w:tr w:rsidR="00A107D6" w14:paraId="4E32B601" w14:textId="77777777" w:rsidTr="009F07A5">
        <w:trPr>
          <w:ins w:id="1513" w:author="CATT" w:date="2020-11-10T17:56:00Z"/>
        </w:trPr>
        <w:tc>
          <w:tcPr>
            <w:tcW w:w="1236" w:type="dxa"/>
          </w:tcPr>
          <w:p w14:paraId="34286604" w14:textId="2641EC78" w:rsidR="00A107D6" w:rsidRDefault="00A107D6" w:rsidP="005A71E0">
            <w:pPr>
              <w:spacing w:after="120"/>
              <w:rPr>
                <w:ins w:id="1514" w:author="CATT" w:date="2020-11-10T17:56:00Z"/>
                <w:rFonts w:eastAsiaTheme="minorEastAsia"/>
                <w:color w:val="0070C0"/>
                <w:lang w:val="en-US" w:eastAsia="zh-CN"/>
              </w:rPr>
            </w:pPr>
            <w:ins w:id="1515" w:author="CATT" w:date="2020-11-10T17:56:00Z">
              <w:r>
                <w:rPr>
                  <w:rFonts w:eastAsiaTheme="minorEastAsia" w:hint="eastAsia"/>
                  <w:color w:val="0070C0"/>
                  <w:lang w:val="en-US" w:eastAsia="zh-CN"/>
                </w:rPr>
                <w:t>CATT</w:t>
              </w:r>
            </w:ins>
          </w:p>
        </w:tc>
        <w:tc>
          <w:tcPr>
            <w:tcW w:w="8395" w:type="dxa"/>
          </w:tcPr>
          <w:p w14:paraId="0CDE7B74" w14:textId="4A198751" w:rsidR="00A107D6" w:rsidRDefault="00A107D6" w:rsidP="005A71E0">
            <w:pPr>
              <w:spacing w:after="120"/>
              <w:rPr>
                <w:ins w:id="1516" w:author="CATT" w:date="2020-11-10T17:56:00Z"/>
                <w:rFonts w:eastAsiaTheme="minorEastAsia"/>
                <w:color w:val="0070C0"/>
                <w:lang w:val="en-US" w:eastAsia="zh-CN"/>
              </w:rPr>
            </w:pPr>
            <w:ins w:id="1517" w:author="CATT" w:date="2020-11-10T17:56:00Z">
              <w:r>
                <w:rPr>
                  <w:rFonts w:eastAsiaTheme="minorEastAsia" w:hint="eastAsia"/>
                  <w:color w:val="0070C0"/>
                  <w:lang w:val="en-US" w:eastAsia="zh-CN"/>
                </w:rPr>
                <w:t xml:space="preserve">Support option 1. </w:t>
              </w:r>
            </w:ins>
          </w:p>
        </w:tc>
      </w:tr>
      <w:tr w:rsidR="00CD7B74" w14:paraId="24BBEBF4" w14:textId="77777777" w:rsidTr="009F07A5">
        <w:trPr>
          <w:ins w:id="1518" w:author="MediaTek" w:date="2020-11-10T18:56:00Z"/>
        </w:trPr>
        <w:tc>
          <w:tcPr>
            <w:tcW w:w="1236" w:type="dxa"/>
          </w:tcPr>
          <w:p w14:paraId="29C4506B" w14:textId="3525070E" w:rsidR="00CD7B74" w:rsidRDefault="00CD7B74" w:rsidP="005A71E0">
            <w:pPr>
              <w:spacing w:after="120"/>
              <w:rPr>
                <w:ins w:id="1519" w:author="MediaTek" w:date="2020-11-10T18:56:00Z"/>
                <w:rFonts w:eastAsiaTheme="minorEastAsia"/>
                <w:color w:val="0070C0"/>
                <w:lang w:val="en-US" w:eastAsia="zh-CN"/>
              </w:rPr>
            </w:pPr>
            <w:ins w:id="1520" w:author="MediaTek" w:date="2020-11-10T18:56:00Z">
              <w:r>
                <w:rPr>
                  <w:rFonts w:eastAsiaTheme="minorEastAsia"/>
                  <w:color w:val="0070C0"/>
                  <w:lang w:val="en-US" w:eastAsia="zh-CN"/>
                </w:rPr>
                <w:t>MTK</w:t>
              </w:r>
            </w:ins>
          </w:p>
        </w:tc>
        <w:tc>
          <w:tcPr>
            <w:tcW w:w="8395" w:type="dxa"/>
          </w:tcPr>
          <w:p w14:paraId="2AF791B0" w14:textId="77777777" w:rsidR="00C42044" w:rsidRDefault="00C42044" w:rsidP="00C42044">
            <w:pPr>
              <w:spacing w:after="120"/>
              <w:rPr>
                <w:ins w:id="1521" w:author="MediaTek" w:date="2020-11-10T18:56:00Z"/>
                <w:rFonts w:eastAsiaTheme="minorEastAsia"/>
                <w:color w:val="0070C0"/>
                <w:lang w:val="en-US" w:eastAsia="zh-CN"/>
              </w:rPr>
            </w:pPr>
            <w:ins w:id="1522" w:author="MediaTek" w:date="2020-11-10T18:56:00Z">
              <w:r>
                <w:rPr>
                  <w:rFonts w:eastAsiaTheme="minorEastAsia"/>
                  <w:color w:val="0070C0"/>
                  <w:lang w:val="en-US" w:eastAsia="zh-CN"/>
                </w:rPr>
                <w:t>We still think it is unnecessary to define 256QAM test case for NR V2X as commented in 1</w:t>
              </w:r>
              <w:r w:rsidRPr="00414E23">
                <w:rPr>
                  <w:rFonts w:eastAsiaTheme="minorEastAsia"/>
                  <w:color w:val="0070C0"/>
                  <w:vertAlign w:val="superscript"/>
                  <w:lang w:val="en-US" w:eastAsia="zh-CN"/>
                </w:rPr>
                <w:t>st</w:t>
              </w:r>
              <w:r>
                <w:rPr>
                  <w:rFonts w:eastAsiaTheme="minorEastAsia"/>
                  <w:color w:val="0070C0"/>
                  <w:lang w:val="en-US" w:eastAsia="zh-CN"/>
                </w:rPr>
                <w:t xml:space="preserve"> round. Based on 2</w:t>
              </w:r>
              <w:r w:rsidRPr="00414E23">
                <w:rPr>
                  <w:rFonts w:eastAsiaTheme="minorEastAsia"/>
                  <w:color w:val="0070C0"/>
                  <w:vertAlign w:val="superscript"/>
                  <w:lang w:val="en-US" w:eastAsia="zh-CN"/>
                </w:rPr>
                <w:t>nd</w:t>
              </w:r>
              <w:r>
                <w:rPr>
                  <w:rFonts w:eastAsiaTheme="minorEastAsia"/>
                  <w:color w:val="0070C0"/>
                  <w:lang w:val="en-US" w:eastAsia="zh-CN"/>
                </w:rPr>
                <w:t xml:space="preserve"> round comments in </w:t>
              </w:r>
              <w:r w:rsidRPr="002B0F86">
                <w:rPr>
                  <w:rFonts w:eastAsiaTheme="minorEastAsia"/>
                  <w:color w:val="0070C0"/>
                  <w:lang w:val="en-US" w:eastAsia="zh-CN"/>
                </w:rPr>
                <w:t>Issue 1-2-1: Payload size</w:t>
              </w:r>
              <w:r>
                <w:rPr>
                  <w:rFonts w:eastAsiaTheme="minorEastAsia"/>
                  <w:color w:val="0070C0"/>
                  <w:lang w:val="en-US" w:eastAsia="zh-CN"/>
                </w:rPr>
                <w:t xml:space="preserve"> (PSCCH), we think at least QC/LG/Intel agree with that the “Additional MCS table indicator” filed is 0 bit, which also means that the </w:t>
              </w:r>
              <w:r>
                <w:rPr>
                  <w:rFonts w:eastAsiaTheme="minorEastAsia"/>
                  <w:color w:val="0070C0"/>
                  <w:lang w:val="en-US" w:eastAsia="zh-CN"/>
                </w:rPr>
                <w:lastRenderedPageBreak/>
                <w:t>maximum modulation is 64QAM.</w:t>
              </w:r>
            </w:ins>
          </w:p>
          <w:p w14:paraId="6B4DDA48" w14:textId="769CD398" w:rsidR="00CD7B74" w:rsidRDefault="00C42044" w:rsidP="00C42044">
            <w:pPr>
              <w:spacing w:after="120"/>
              <w:rPr>
                <w:ins w:id="1523" w:author="MediaTek" w:date="2020-11-10T18:56:00Z"/>
                <w:rFonts w:eastAsiaTheme="minorEastAsia"/>
                <w:color w:val="0070C0"/>
                <w:lang w:val="en-US" w:eastAsia="zh-CN"/>
              </w:rPr>
            </w:pPr>
            <w:ins w:id="1524" w:author="MediaTek" w:date="2020-11-10T18:56:00Z">
              <w:r>
                <w:rPr>
                  <w:rFonts w:eastAsiaTheme="minorEastAsia"/>
                  <w:color w:val="0070C0"/>
                  <w:lang w:val="en-US" w:eastAsia="zh-CN"/>
                </w:rPr>
                <w:t>Could LG or QC explain why you want to define 256QAM since you have agreed that 0 bit “Additional MCS table indicator” is enough?</w:t>
              </w:r>
            </w:ins>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525"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526"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527"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528" w:author="Chu-Hsiang Huang" w:date="2020-11-08T22:38:00Z">
              <w:r>
                <w:rPr>
                  <w:rFonts w:eastAsiaTheme="minorEastAsia"/>
                  <w:color w:val="0070C0"/>
                  <w:lang w:val="en-US" w:eastAsia="zh-CN"/>
                </w:rPr>
                <w:t>We suggest to keep this open, the come ba</w:t>
              </w:r>
            </w:ins>
            <w:ins w:id="1529"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530"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531"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532" w:author="Intel #97e" w:date="2020-11-09T21:46:00Z">
              <w:r>
                <w:rPr>
                  <w:rFonts w:eastAsiaTheme="minorEastAsia"/>
                  <w:color w:val="0070C0"/>
                  <w:lang w:val="en-US" w:eastAsia="zh-CN"/>
                </w:rPr>
                <w:t>Inte</w:t>
              </w:r>
            </w:ins>
            <w:ins w:id="1533"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534" w:author="Intel #97e" w:date="2020-11-09T21:48:00Z">
              <w:r>
                <w:rPr>
                  <w:rFonts w:eastAsiaTheme="minorEastAsia"/>
                  <w:color w:val="0070C0"/>
                  <w:lang w:val="en-US" w:eastAsia="zh-CN"/>
                </w:rPr>
                <w:t>Prefer</w:t>
              </w:r>
            </w:ins>
            <w:ins w:id="1535" w:author="Intel #97e" w:date="2020-11-09T21:47:00Z">
              <w:r>
                <w:rPr>
                  <w:rFonts w:eastAsiaTheme="minorEastAsia"/>
                  <w:color w:val="0070C0"/>
                  <w:lang w:val="en-US" w:eastAsia="zh-CN"/>
                </w:rPr>
                <w:t xml:space="preserve"> Option 1. Same time, we are open to analyze othe</w:t>
              </w:r>
            </w:ins>
            <w:ins w:id="1536" w:author="Intel #97e" w:date="2020-11-09T21:48:00Z">
              <w:r>
                <w:rPr>
                  <w:rFonts w:eastAsiaTheme="minorEastAsia"/>
                  <w:color w:val="0070C0"/>
                  <w:lang w:val="en-US" w:eastAsia="zh-CN"/>
                </w:rPr>
                <w:t>r conditions from Option 2 in the next meeting.</w:t>
              </w:r>
            </w:ins>
          </w:p>
        </w:tc>
      </w:tr>
      <w:tr w:rsidR="005A71E0" w14:paraId="6CC7EE49" w14:textId="77777777" w:rsidTr="009F07A5">
        <w:tc>
          <w:tcPr>
            <w:tcW w:w="1236" w:type="dxa"/>
          </w:tcPr>
          <w:p w14:paraId="57371A44" w14:textId="0B96CB40" w:rsidR="005A71E0" w:rsidRDefault="005A71E0" w:rsidP="005A71E0">
            <w:pPr>
              <w:spacing w:after="120"/>
              <w:rPr>
                <w:rFonts w:eastAsiaTheme="minorEastAsia"/>
                <w:color w:val="0070C0"/>
                <w:lang w:val="en-US" w:eastAsia="zh-CN"/>
              </w:rPr>
            </w:pPr>
            <w:ins w:id="1537" w:author="Huawei" w:date="2020-11-10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CDF62F" w14:textId="223BE07C" w:rsidR="00AB5924" w:rsidRDefault="00AB5924" w:rsidP="00AB5924">
            <w:pPr>
              <w:spacing w:after="120"/>
              <w:rPr>
                <w:ins w:id="1538" w:author="Huawei" w:date="2020-11-10T15:32:00Z"/>
                <w:rFonts w:eastAsiaTheme="minorEastAsia"/>
                <w:color w:val="0070C0"/>
                <w:lang w:val="en-US" w:eastAsia="zh-CN"/>
              </w:rPr>
            </w:pPr>
            <w:ins w:id="1539" w:author="Huawei" w:date="2020-11-10T15:32:00Z">
              <w:r>
                <w:rPr>
                  <w:rFonts w:eastAsiaTheme="minorEastAsia"/>
                  <w:color w:val="0070C0"/>
                  <w:lang w:val="en-US" w:eastAsia="zh-CN"/>
                </w:rPr>
                <w:t>Support option 1.</w:t>
              </w:r>
            </w:ins>
          </w:p>
          <w:p w14:paraId="77F77EC9" w14:textId="1210B3F5" w:rsidR="005A71E0" w:rsidRDefault="005A71E0" w:rsidP="00AB5924">
            <w:pPr>
              <w:spacing w:after="120"/>
              <w:rPr>
                <w:rFonts w:eastAsiaTheme="minorEastAsia"/>
                <w:color w:val="0070C0"/>
                <w:lang w:val="en-US" w:eastAsia="zh-CN"/>
              </w:rPr>
            </w:pPr>
            <w:ins w:id="1540" w:author="Huawei" w:date="2020-11-10T15:31:00Z">
              <w:r>
                <w:rPr>
                  <w:rFonts w:eastAsiaTheme="minorEastAsia"/>
                  <w:color w:val="0070C0"/>
                  <w:lang w:val="en-US" w:eastAsia="zh-CN"/>
                </w:rPr>
                <w:t>Based on o</w:t>
              </w:r>
              <w:r w:rsidR="00AB5924">
                <w:rPr>
                  <w:rFonts w:eastAsiaTheme="minorEastAsia"/>
                  <w:color w:val="0070C0"/>
                  <w:lang w:val="en-US" w:eastAsia="zh-CN"/>
                </w:rPr>
                <w:t>ur simulation</w:t>
              </w:r>
            </w:ins>
            <w:ins w:id="1541" w:author="Huawei" w:date="2020-11-10T15:32:00Z">
              <w:r w:rsidR="00AB5924">
                <w:rPr>
                  <w:rFonts w:eastAsiaTheme="minorEastAsia"/>
                  <w:color w:val="0070C0"/>
                  <w:lang w:val="en-US" w:eastAsia="zh-CN"/>
                </w:rPr>
                <w:t xml:space="preserve"> results</w:t>
              </w:r>
            </w:ins>
            <w:ins w:id="1542" w:author="Huawei" w:date="2020-11-10T15:31:00Z">
              <w:r w:rsidR="00AB5924">
                <w:rPr>
                  <w:rFonts w:eastAsiaTheme="minorEastAsia"/>
                  <w:color w:val="0070C0"/>
                  <w:lang w:val="en-US" w:eastAsia="zh-CN"/>
                </w:rPr>
                <w:t>, o</w:t>
              </w:r>
              <w:r>
                <w:rPr>
                  <w:rFonts w:eastAsiaTheme="minorEastAsia"/>
                  <w:color w:val="0070C0"/>
                  <w:lang w:val="en-US" w:eastAsia="zh-CN"/>
                </w:rPr>
                <w:t xml:space="preserve">ption 1 is feasible. </w:t>
              </w:r>
            </w:ins>
          </w:p>
        </w:tc>
      </w:tr>
      <w:tr w:rsidR="00D02F19" w14:paraId="79953BC7" w14:textId="77777777" w:rsidTr="009F07A5">
        <w:trPr>
          <w:ins w:id="1543" w:author="CATT" w:date="2020-11-10T17:56:00Z"/>
        </w:trPr>
        <w:tc>
          <w:tcPr>
            <w:tcW w:w="1236" w:type="dxa"/>
          </w:tcPr>
          <w:p w14:paraId="255F9C25" w14:textId="56F31562" w:rsidR="00D02F19" w:rsidRDefault="00D02F19" w:rsidP="005A71E0">
            <w:pPr>
              <w:spacing w:after="120"/>
              <w:rPr>
                <w:ins w:id="1544" w:author="CATT" w:date="2020-11-10T17:56:00Z"/>
                <w:rFonts w:eastAsiaTheme="minorEastAsia"/>
                <w:color w:val="0070C0"/>
                <w:lang w:val="en-US" w:eastAsia="zh-CN"/>
              </w:rPr>
            </w:pPr>
            <w:ins w:id="1545" w:author="CATT" w:date="2020-11-10T17:56:00Z">
              <w:r>
                <w:rPr>
                  <w:rFonts w:eastAsiaTheme="minorEastAsia" w:hint="eastAsia"/>
                  <w:color w:val="0070C0"/>
                  <w:lang w:val="en-US" w:eastAsia="zh-CN"/>
                </w:rPr>
                <w:t>CATT</w:t>
              </w:r>
            </w:ins>
          </w:p>
        </w:tc>
        <w:tc>
          <w:tcPr>
            <w:tcW w:w="8395" w:type="dxa"/>
          </w:tcPr>
          <w:p w14:paraId="5FF5F3C2" w14:textId="46883E12" w:rsidR="00D02F19" w:rsidRDefault="00D02F19" w:rsidP="00AB5924">
            <w:pPr>
              <w:spacing w:after="120"/>
              <w:rPr>
                <w:ins w:id="1546" w:author="CATT" w:date="2020-11-10T17:56:00Z"/>
                <w:rFonts w:eastAsiaTheme="minorEastAsia"/>
                <w:color w:val="0070C0"/>
                <w:lang w:val="en-US" w:eastAsia="zh-CN"/>
              </w:rPr>
            </w:pPr>
            <w:ins w:id="1547" w:author="CATT" w:date="2020-11-10T17:56:00Z">
              <w:r>
                <w:rPr>
                  <w:rFonts w:eastAsiaTheme="minorEastAsia" w:hint="eastAsia"/>
                  <w:color w:val="0070C0"/>
                  <w:lang w:val="en-US" w:eastAsia="zh-CN"/>
                </w:rPr>
                <w:t>Prefer option 1. We are also open to come back in the next meeting.</w:t>
              </w:r>
            </w:ins>
          </w:p>
        </w:tc>
      </w:tr>
      <w:tr w:rsidR="0042375E" w14:paraId="53377AE0" w14:textId="77777777" w:rsidTr="009F07A5">
        <w:trPr>
          <w:ins w:id="1548" w:author="MediaTek" w:date="2020-11-10T18:57:00Z"/>
        </w:trPr>
        <w:tc>
          <w:tcPr>
            <w:tcW w:w="1236" w:type="dxa"/>
          </w:tcPr>
          <w:p w14:paraId="26D3C961" w14:textId="1271D438" w:rsidR="0042375E" w:rsidRDefault="0042375E" w:rsidP="005A71E0">
            <w:pPr>
              <w:spacing w:after="120"/>
              <w:rPr>
                <w:ins w:id="1549" w:author="MediaTek" w:date="2020-11-10T18:57:00Z"/>
                <w:rFonts w:eastAsiaTheme="minorEastAsia"/>
                <w:color w:val="0070C0"/>
                <w:lang w:val="en-US" w:eastAsia="zh-CN"/>
              </w:rPr>
            </w:pPr>
            <w:ins w:id="1550" w:author="MediaTek" w:date="2020-11-10T18:57:00Z">
              <w:r>
                <w:rPr>
                  <w:rFonts w:eastAsiaTheme="minorEastAsia"/>
                  <w:color w:val="0070C0"/>
                  <w:lang w:val="en-US" w:eastAsia="zh-CN"/>
                </w:rPr>
                <w:t>MTK</w:t>
              </w:r>
            </w:ins>
          </w:p>
        </w:tc>
        <w:tc>
          <w:tcPr>
            <w:tcW w:w="8395" w:type="dxa"/>
          </w:tcPr>
          <w:p w14:paraId="25E166F5" w14:textId="4F932FE2" w:rsidR="0042375E" w:rsidRDefault="0042375E" w:rsidP="00AB5924">
            <w:pPr>
              <w:spacing w:after="120"/>
              <w:rPr>
                <w:ins w:id="1551" w:author="MediaTek" w:date="2020-11-10T18:57:00Z"/>
                <w:rFonts w:eastAsiaTheme="minorEastAsia"/>
                <w:color w:val="0070C0"/>
                <w:lang w:val="en-US" w:eastAsia="zh-CN"/>
              </w:rPr>
            </w:pPr>
            <w:ins w:id="1552" w:author="MediaTek" w:date="2020-11-10T18:57:00Z">
              <w:r>
                <w:rPr>
                  <w:rFonts w:eastAsiaTheme="minorEastAsia"/>
                  <w:color w:val="0070C0"/>
                  <w:lang w:val="en-US" w:eastAsia="zh-CN"/>
                </w:rPr>
                <w:t>Support option 1.</w:t>
              </w:r>
            </w:ins>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t>Option 1: 28bits</w:t>
      </w:r>
      <w:r w:rsidRPr="007341BC">
        <w:rPr>
          <w:rFonts w:eastAsia="Malgun Gothic"/>
          <w:szCs w:val="24"/>
          <w:lang w:eastAsia="ko-KR"/>
        </w:rPr>
        <w:t xml:space="preserve"> (LG, Qualcomm, CATT, MediaTek)</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553"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554" w:author="JY Hwang2" w:date="2020-11-09T13:08:00Z"/>
                <w:rFonts w:eastAsia="Malgun Gothic"/>
                <w:color w:val="0070C0"/>
                <w:lang w:val="en-US" w:eastAsia="ko-KR"/>
              </w:rPr>
            </w:pPr>
            <w:ins w:id="1555"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afe"/>
              <w:numPr>
                <w:ilvl w:val="0"/>
                <w:numId w:val="31"/>
              </w:numPr>
              <w:tabs>
                <w:tab w:val="left" w:pos="785"/>
              </w:tabs>
              <w:spacing w:after="120"/>
              <w:ind w:firstLineChars="0"/>
              <w:rPr>
                <w:ins w:id="1556" w:author="JY Hwang2" w:date="2020-11-09T13:08:00Z"/>
                <w:lang w:eastAsia="ko-KR"/>
              </w:rPr>
            </w:pPr>
            <w:ins w:id="1557" w:author="JY Hwang2" w:date="2020-11-09T13:08:00Z">
              <w:r>
                <w:rPr>
                  <w:lang w:eastAsia="ko-KR"/>
                </w:rPr>
                <w:t>Priority: 3</w:t>
              </w:r>
            </w:ins>
          </w:p>
          <w:p w14:paraId="7508C42C" w14:textId="77777777" w:rsidR="009F07A5" w:rsidRPr="00A75D96" w:rsidRDefault="009F07A5" w:rsidP="009F07A5">
            <w:pPr>
              <w:pStyle w:val="afe"/>
              <w:numPr>
                <w:ilvl w:val="0"/>
                <w:numId w:val="31"/>
              </w:numPr>
              <w:tabs>
                <w:tab w:val="left" w:pos="785"/>
              </w:tabs>
              <w:spacing w:after="120"/>
              <w:ind w:firstLineChars="0"/>
              <w:rPr>
                <w:ins w:id="1558" w:author="JY Hwang2" w:date="2020-11-09T13:08:00Z"/>
                <w:highlight w:val="yellow"/>
                <w:lang w:eastAsia="ko-KR"/>
              </w:rPr>
            </w:pPr>
            <w:ins w:id="1559" w:author="JY Hwang2" w:date="2020-11-09T13:08:00Z">
              <w:r w:rsidRPr="00A75D96">
                <w:rPr>
                  <w:highlight w:val="yellow"/>
                  <w:lang w:eastAsia="ko-KR"/>
                </w:rPr>
                <w:lastRenderedPageBreak/>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afe"/>
              <w:numPr>
                <w:ilvl w:val="0"/>
                <w:numId w:val="31"/>
              </w:numPr>
              <w:tabs>
                <w:tab w:val="left" w:pos="785"/>
              </w:tabs>
              <w:spacing w:after="120"/>
              <w:ind w:firstLineChars="0"/>
              <w:rPr>
                <w:ins w:id="1560" w:author="JY Hwang2" w:date="2020-11-09T13:08:00Z"/>
                <w:lang w:eastAsia="ko-KR"/>
              </w:rPr>
            </w:pPr>
            <w:ins w:id="1561" w:author="JY Hwang2" w:date="2020-11-09T13:08:00Z">
              <w:r>
                <w:rPr>
                  <w:lang w:eastAsia="ko-KR"/>
                </w:rPr>
                <w:t>Time resource assignment: 5</w:t>
              </w:r>
            </w:ins>
          </w:p>
          <w:p w14:paraId="6F5B8195" w14:textId="77777777" w:rsidR="009F07A5" w:rsidRPr="00A75D96" w:rsidRDefault="009F07A5" w:rsidP="009F07A5">
            <w:pPr>
              <w:pStyle w:val="afe"/>
              <w:numPr>
                <w:ilvl w:val="0"/>
                <w:numId w:val="31"/>
              </w:numPr>
              <w:tabs>
                <w:tab w:val="left" w:pos="785"/>
              </w:tabs>
              <w:spacing w:after="120"/>
              <w:ind w:firstLineChars="0"/>
              <w:rPr>
                <w:ins w:id="1562" w:author="JY Hwang2" w:date="2020-11-09T13:08:00Z"/>
                <w:highlight w:val="yellow"/>
                <w:lang w:eastAsia="ko-KR"/>
              </w:rPr>
            </w:pPr>
            <w:ins w:id="1563" w:author="JY Hwang2" w:date="2020-11-09T13:08:00Z">
              <w:r w:rsidRPr="00A75D96">
                <w:rPr>
                  <w:highlight w:val="yellow"/>
                  <w:lang w:eastAsia="ko-KR"/>
                </w:rPr>
                <w:t>Resource reservation period: 0</w:t>
              </w:r>
            </w:ins>
          </w:p>
          <w:p w14:paraId="24872798" w14:textId="77777777" w:rsidR="009F07A5" w:rsidRDefault="009F07A5" w:rsidP="009F07A5">
            <w:pPr>
              <w:pStyle w:val="afe"/>
              <w:numPr>
                <w:ilvl w:val="0"/>
                <w:numId w:val="31"/>
              </w:numPr>
              <w:tabs>
                <w:tab w:val="left" w:pos="785"/>
              </w:tabs>
              <w:spacing w:after="120"/>
              <w:ind w:firstLineChars="0"/>
              <w:rPr>
                <w:ins w:id="1564" w:author="JY Hwang2" w:date="2020-11-09T13:08:00Z"/>
                <w:lang w:eastAsia="ko-KR"/>
              </w:rPr>
            </w:pPr>
            <w:ins w:id="1565" w:author="JY Hwang2" w:date="2020-11-09T13:08:00Z">
              <w:r>
                <w:rPr>
                  <w:rFonts w:hint="eastAsia"/>
                  <w:lang w:eastAsia="ko-KR"/>
                </w:rPr>
                <w:t>D</w:t>
              </w:r>
              <w:r>
                <w:rPr>
                  <w:lang w:eastAsia="ko-KR"/>
                </w:rPr>
                <w:t>MRS pattern: 1</w:t>
              </w:r>
            </w:ins>
          </w:p>
          <w:p w14:paraId="7006AC6F" w14:textId="77777777" w:rsidR="009F07A5" w:rsidRDefault="009F07A5" w:rsidP="009F07A5">
            <w:pPr>
              <w:pStyle w:val="afe"/>
              <w:numPr>
                <w:ilvl w:val="0"/>
                <w:numId w:val="31"/>
              </w:numPr>
              <w:tabs>
                <w:tab w:val="left" w:pos="785"/>
              </w:tabs>
              <w:spacing w:after="120"/>
              <w:ind w:firstLineChars="0"/>
              <w:rPr>
                <w:ins w:id="1566" w:author="JY Hwang2" w:date="2020-11-09T13:08:00Z"/>
                <w:lang w:eastAsia="ko-KR"/>
              </w:rPr>
            </w:pPr>
            <w:ins w:id="1567"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afe"/>
              <w:numPr>
                <w:ilvl w:val="0"/>
                <w:numId w:val="31"/>
              </w:numPr>
              <w:tabs>
                <w:tab w:val="left" w:pos="785"/>
              </w:tabs>
              <w:spacing w:after="120"/>
              <w:ind w:firstLineChars="0"/>
              <w:rPr>
                <w:ins w:id="1568" w:author="JY Hwang2" w:date="2020-11-09T13:08:00Z"/>
                <w:lang w:eastAsia="ko-KR"/>
              </w:rPr>
            </w:pPr>
            <w:ins w:id="1569" w:author="JY Hwang2" w:date="2020-11-09T13:08:00Z">
              <w:r>
                <w:rPr>
                  <w:lang w:eastAsia="ko-KR"/>
                </w:rPr>
                <w:t>Beta_offset indicator: 2</w:t>
              </w:r>
            </w:ins>
          </w:p>
          <w:p w14:paraId="11F049CB" w14:textId="77777777" w:rsidR="009F07A5" w:rsidRDefault="009F07A5" w:rsidP="009F07A5">
            <w:pPr>
              <w:pStyle w:val="afe"/>
              <w:numPr>
                <w:ilvl w:val="0"/>
                <w:numId w:val="31"/>
              </w:numPr>
              <w:tabs>
                <w:tab w:val="left" w:pos="785"/>
              </w:tabs>
              <w:spacing w:after="120"/>
              <w:ind w:firstLineChars="0"/>
              <w:rPr>
                <w:ins w:id="1570" w:author="JY Hwang2" w:date="2020-11-09T13:08:00Z"/>
                <w:lang w:eastAsia="ko-KR"/>
              </w:rPr>
            </w:pPr>
            <w:ins w:id="1571" w:author="JY Hwang2" w:date="2020-11-09T13:08:00Z">
              <w:r>
                <w:rPr>
                  <w:lang w:eastAsia="ko-KR"/>
                </w:rPr>
                <w:t>Number of DMRS port: 1</w:t>
              </w:r>
            </w:ins>
          </w:p>
          <w:p w14:paraId="4A4BBA53" w14:textId="77777777" w:rsidR="009F07A5" w:rsidRDefault="009F07A5" w:rsidP="009F07A5">
            <w:pPr>
              <w:pStyle w:val="afe"/>
              <w:numPr>
                <w:ilvl w:val="0"/>
                <w:numId w:val="31"/>
              </w:numPr>
              <w:tabs>
                <w:tab w:val="left" w:pos="785"/>
              </w:tabs>
              <w:spacing w:after="120"/>
              <w:ind w:firstLineChars="0"/>
              <w:rPr>
                <w:ins w:id="1572" w:author="JY Hwang2" w:date="2020-11-09T13:08:00Z"/>
                <w:lang w:eastAsia="ko-KR"/>
              </w:rPr>
            </w:pPr>
            <w:ins w:id="1573" w:author="JY Hwang2" w:date="2020-11-09T13:08:00Z">
              <w:r>
                <w:rPr>
                  <w:lang w:eastAsia="ko-KR"/>
                </w:rPr>
                <w:t>Modulation and coding scheme: 5</w:t>
              </w:r>
            </w:ins>
          </w:p>
          <w:p w14:paraId="5637EA3A" w14:textId="77777777" w:rsidR="009F07A5" w:rsidRPr="00A75D96" w:rsidRDefault="009F07A5" w:rsidP="009F07A5">
            <w:pPr>
              <w:pStyle w:val="afe"/>
              <w:numPr>
                <w:ilvl w:val="0"/>
                <w:numId w:val="31"/>
              </w:numPr>
              <w:tabs>
                <w:tab w:val="left" w:pos="785"/>
              </w:tabs>
              <w:spacing w:after="120"/>
              <w:ind w:firstLineChars="0"/>
              <w:rPr>
                <w:ins w:id="1574" w:author="JY Hwang2" w:date="2020-11-09T13:08:00Z"/>
                <w:lang w:eastAsia="ko-KR"/>
              </w:rPr>
            </w:pPr>
            <w:ins w:id="1575"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afe"/>
              <w:numPr>
                <w:ilvl w:val="0"/>
                <w:numId w:val="31"/>
              </w:numPr>
              <w:tabs>
                <w:tab w:val="left" w:pos="785"/>
              </w:tabs>
              <w:spacing w:after="120"/>
              <w:ind w:firstLineChars="0"/>
              <w:rPr>
                <w:ins w:id="1576" w:author="JY Hwang2" w:date="2020-11-09T13:08:00Z"/>
                <w:lang w:eastAsia="ko-KR"/>
              </w:rPr>
            </w:pPr>
            <w:ins w:id="1577"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afe"/>
              <w:numPr>
                <w:ilvl w:val="0"/>
                <w:numId w:val="31"/>
              </w:numPr>
              <w:tabs>
                <w:tab w:val="left" w:pos="785"/>
              </w:tabs>
              <w:spacing w:after="120"/>
              <w:ind w:firstLineChars="0"/>
              <w:rPr>
                <w:ins w:id="1578" w:author="JY Hwang2" w:date="2020-11-09T13:08:00Z"/>
                <w:lang w:eastAsia="ko-KR"/>
              </w:rPr>
            </w:pPr>
            <w:ins w:id="1579"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580"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581" w:author="Chu-Hsiang Huang" w:date="2020-11-08T22:41:00Z">
              <w:r>
                <w:rPr>
                  <w:rFonts w:eastAsiaTheme="minorEastAsia"/>
                  <w:color w:val="0070C0"/>
                  <w:lang w:val="en-US" w:eastAsia="zh-CN"/>
                </w:rPr>
                <w:lastRenderedPageBreak/>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582" w:author="Chu-Hsiang Huang" w:date="2020-11-08T22:41:00Z">
              <w:r>
                <w:rPr>
                  <w:rFonts w:eastAsiaTheme="minorEastAsia"/>
                  <w:color w:val="0070C0"/>
                  <w:lang w:val="en-US" w:eastAsia="zh-CN"/>
                </w:rPr>
                <w:t xml:space="preserve">Can </w:t>
              </w:r>
            </w:ins>
            <w:ins w:id="1583" w:author="Chu-Hsiang Huang" w:date="2020-11-08T22:42:00Z">
              <w:r>
                <w:rPr>
                  <w:rFonts w:eastAsiaTheme="minorEastAsia"/>
                  <w:color w:val="0070C0"/>
                  <w:lang w:val="en-US" w:eastAsia="zh-CN"/>
                </w:rPr>
                <w:t xml:space="preserve">LG explain why additional MCS table indicator is needed? We agree with Huawei’s </w:t>
              </w:r>
            </w:ins>
            <w:ins w:id="1584" w:author="Chu-Hsiang Huang" w:date="2020-11-08T22:43:00Z">
              <w:r w:rsidR="00C36A50">
                <w:rPr>
                  <w:rFonts w:eastAsiaTheme="minorEastAsia"/>
                  <w:color w:val="0070C0"/>
                  <w:lang w:val="en-US" w:eastAsia="zh-CN"/>
                </w:rPr>
                <w:t xml:space="preserve">comments in first round, hence </w:t>
              </w:r>
            </w:ins>
            <w:ins w:id="1585"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586"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587" w:author="Intel #97e" w:date="2020-11-09T21:51:00Z">
              <w:r>
                <w:rPr>
                  <w:rFonts w:eastAsiaTheme="minorEastAsia"/>
                  <w:color w:val="0070C0"/>
                  <w:lang w:val="en-US" w:eastAsia="zh-CN"/>
                </w:rPr>
                <w:t xml:space="preserve">Based our understanding, subchannel size of </w:t>
              </w:r>
            </w:ins>
            <w:ins w:id="1588"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589"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323083E7" w:rsidR="001F154B" w:rsidRPr="00FD04C7" w:rsidRDefault="00FD04C7" w:rsidP="00D37B2B">
            <w:pPr>
              <w:spacing w:after="120"/>
              <w:rPr>
                <w:rFonts w:eastAsia="Malgun Gothic"/>
                <w:color w:val="0070C0"/>
                <w:lang w:val="en-US" w:eastAsia="ko-KR"/>
              </w:rPr>
            </w:pPr>
            <w:ins w:id="1590" w:author="JY Hwang2" w:date="2020-11-10T11:10:00Z">
              <w:r>
                <w:rPr>
                  <w:rFonts w:eastAsia="Malgun Gothic" w:hint="eastAsia"/>
                  <w:color w:val="0070C0"/>
                  <w:lang w:val="en-US" w:eastAsia="ko-KR"/>
                </w:rPr>
                <w:t>LG</w:t>
              </w:r>
            </w:ins>
          </w:p>
        </w:tc>
        <w:tc>
          <w:tcPr>
            <w:tcW w:w="8395" w:type="dxa"/>
          </w:tcPr>
          <w:p w14:paraId="73FF28FF" w14:textId="6BF5A6A9" w:rsidR="001F154B" w:rsidRPr="00FD04C7" w:rsidRDefault="00FD04C7" w:rsidP="00FD04C7">
            <w:pPr>
              <w:spacing w:after="120"/>
              <w:rPr>
                <w:rFonts w:eastAsia="Malgun Gothic"/>
                <w:color w:val="0070C0"/>
                <w:lang w:val="en-US" w:eastAsia="ko-KR"/>
              </w:rPr>
            </w:pPr>
            <w:ins w:id="1591" w:author="JY Hwang2" w:date="2020-11-10T11:10:00Z">
              <w:r>
                <w:rPr>
                  <w:rFonts w:eastAsia="Malgun Gothic" w:hint="eastAsia"/>
                  <w:color w:val="0070C0"/>
                  <w:lang w:val="en-US" w:eastAsia="ko-KR"/>
                </w:rPr>
                <w:t>To QC</w:t>
              </w:r>
              <w:r>
                <w:rPr>
                  <w:rFonts w:eastAsia="Malgun Gothic"/>
                  <w:color w:val="0070C0"/>
                  <w:lang w:val="en-US" w:eastAsia="ko-KR"/>
                </w:rPr>
                <w:t xml:space="preserve">, we </w:t>
              </w:r>
            </w:ins>
            <w:ins w:id="1592" w:author="JY Hwang2" w:date="2020-11-10T11:11:00Z">
              <w:r>
                <w:rPr>
                  <w:rFonts w:eastAsia="Malgun Gothic"/>
                  <w:color w:val="0070C0"/>
                  <w:lang w:val="en-US" w:eastAsia="ko-KR"/>
                </w:rPr>
                <w:t xml:space="preserve">misunderstood for addition MCS table indicator. We agree 0 for additional MCS table indicator. </w:t>
              </w:r>
            </w:ins>
          </w:p>
        </w:tc>
      </w:tr>
      <w:tr w:rsidR="001F79C9" w14:paraId="14AC1B61" w14:textId="77777777" w:rsidTr="009F07A5">
        <w:trPr>
          <w:ins w:id="1593" w:author="Huawei" w:date="2020-11-10T15:33:00Z"/>
        </w:trPr>
        <w:tc>
          <w:tcPr>
            <w:tcW w:w="1236" w:type="dxa"/>
          </w:tcPr>
          <w:p w14:paraId="0F23D36F" w14:textId="6F605F8D" w:rsidR="001F79C9" w:rsidRDefault="001F79C9" w:rsidP="001F79C9">
            <w:pPr>
              <w:spacing w:after="120"/>
              <w:rPr>
                <w:ins w:id="1594" w:author="Huawei" w:date="2020-11-10T15:33:00Z"/>
                <w:rFonts w:eastAsia="Malgun Gothic"/>
                <w:color w:val="0070C0"/>
                <w:lang w:val="en-US" w:eastAsia="ko-KR"/>
              </w:rPr>
            </w:pPr>
            <w:ins w:id="1595" w:author="Huawei" w:date="2020-11-10T15: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B77455" w14:textId="7138543B" w:rsidR="001F79C9" w:rsidRDefault="001F79C9" w:rsidP="001F79C9">
            <w:pPr>
              <w:spacing w:after="120"/>
              <w:rPr>
                <w:ins w:id="1596" w:author="Huawei" w:date="2020-11-10T15:37:00Z"/>
                <w:rFonts w:eastAsiaTheme="minorEastAsia"/>
                <w:color w:val="0070C0"/>
                <w:lang w:val="en-US" w:eastAsia="zh-CN"/>
              </w:rPr>
            </w:pPr>
            <w:ins w:id="1597" w:author="Huawei" w:date="2020-11-10T15:36:00Z">
              <w:r>
                <w:rPr>
                  <w:rFonts w:eastAsiaTheme="minorEastAsia" w:hint="eastAsia"/>
                  <w:color w:val="0070C0"/>
                  <w:lang w:val="en-US" w:eastAsia="zh-CN"/>
                </w:rPr>
                <w:t>B</w:t>
              </w:r>
              <w:r>
                <w:rPr>
                  <w:rFonts w:eastAsiaTheme="minorEastAsia"/>
                  <w:color w:val="0070C0"/>
                  <w:lang w:val="en-US" w:eastAsia="zh-CN"/>
                </w:rPr>
                <w:t>ased on current discussion, “Re</w:t>
              </w:r>
            </w:ins>
            <w:ins w:id="1598" w:author="Huawei" w:date="2020-11-10T15:37:00Z">
              <w:r>
                <w:rPr>
                  <w:rFonts w:eastAsiaTheme="minorEastAsia"/>
                  <w:color w:val="0070C0"/>
                  <w:lang w:val="en-US" w:eastAsia="zh-CN"/>
                </w:rPr>
                <w:t>source reservation period = 0” is agreeable.</w:t>
              </w:r>
            </w:ins>
          </w:p>
          <w:p w14:paraId="6C730C4F" w14:textId="7F79AA45" w:rsidR="001F79C9" w:rsidRPr="001F79C9" w:rsidRDefault="001F79C9" w:rsidP="001F79C9">
            <w:pPr>
              <w:spacing w:after="120"/>
              <w:rPr>
                <w:ins w:id="1599" w:author="Huawei" w:date="2020-11-10T15:33:00Z"/>
                <w:rFonts w:eastAsiaTheme="minorEastAsia"/>
                <w:color w:val="0070C0"/>
                <w:lang w:val="en-US" w:eastAsia="zh-CN"/>
              </w:rPr>
            </w:pPr>
            <w:ins w:id="1600" w:author="Huawei" w:date="2020-11-10T15:37:00Z">
              <w:r>
                <w:rPr>
                  <w:rFonts w:eastAsiaTheme="minorEastAsia" w:hint="eastAsia"/>
                  <w:color w:val="0070C0"/>
                  <w:lang w:val="en-US" w:eastAsia="zh-CN"/>
                </w:rPr>
                <w:t>“</w:t>
              </w:r>
              <w:r>
                <w:rPr>
                  <w:rFonts w:eastAsiaTheme="minorEastAsia" w:hint="eastAsia"/>
                  <w:color w:val="0070C0"/>
                  <w:lang w:val="en-US" w:eastAsia="zh-CN"/>
                </w:rPr>
                <w:t>F</w:t>
              </w:r>
              <w:r>
                <w:rPr>
                  <w:rFonts w:eastAsiaTheme="minorEastAsia"/>
                  <w:color w:val="0070C0"/>
                  <w:lang w:val="en-US" w:eastAsia="zh-CN"/>
                </w:rPr>
                <w:t>requency resource assignment</w:t>
              </w:r>
              <w:r>
                <w:rPr>
                  <w:rFonts w:eastAsiaTheme="minorEastAsia" w:hint="eastAsia"/>
                  <w:color w:val="0070C0"/>
                  <w:lang w:val="en-US" w:eastAsia="zh-CN"/>
                </w:rPr>
                <w:t>”</w:t>
              </w:r>
              <w:r>
                <w:rPr>
                  <w:rFonts w:eastAsiaTheme="minorEastAsia" w:hint="eastAsia"/>
                  <w:color w:val="0070C0"/>
                  <w:lang w:val="en-US" w:eastAsia="zh-CN"/>
                </w:rPr>
                <w:t xml:space="preserve"> </w:t>
              </w:r>
            </w:ins>
            <w:ins w:id="1601" w:author="Huawei" w:date="2020-11-10T15:38:00Z">
              <w:r>
                <w:rPr>
                  <w:rFonts w:eastAsiaTheme="minorEastAsia"/>
                  <w:color w:val="0070C0"/>
                  <w:lang w:val="en-US" w:eastAsia="zh-CN"/>
                </w:rPr>
                <w:t>= 2 or 4, it depends on</w:t>
              </w:r>
              <w:r w:rsidR="0032686E">
                <w:rPr>
                  <w:rFonts w:eastAsiaTheme="minorEastAsia"/>
                  <w:color w:val="0070C0"/>
                  <w:lang w:val="en-US" w:eastAsia="zh-CN"/>
                </w:rPr>
                <w:t xml:space="preserve"> the sub-channel size </w:t>
              </w:r>
            </w:ins>
            <w:ins w:id="1602" w:author="Huawei" w:date="2020-11-10T15:41:00Z">
              <w:r w:rsidR="0032686E">
                <w:rPr>
                  <w:rFonts w:eastAsiaTheme="minorEastAsia"/>
                  <w:color w:val="0070C0"/>
                  <w:lang w:val="en-US" w:eastAsia="zh-CN"/>
                </w:rPr>
                <w:t>1</w:t>
              </w:r>
            </w:ins>
            <w:ins w:id="1603" w:author="Huawei" w:date="2020-11-10T15:38:00Z">
              <w:r>
                <w:rPr>
                  <w:rFonts w:eastAsiaTheme="minorEastAsia"/>
                  <w:color w:val="0070C0"/>
                  <w:lang w:val="en-US" w:eastAsia="zh-CN"/>
                </w:rPr>
                <w:t xml:space="preserve">0 </w:t>
              </w:r>
              <w:r w:rsidR="0032686E">
                <w:rPr>
                  <w:rFonts w:eastAsiaTheme="minorEastAsia"/>
                  <w:color w:val="0070C0"/>
                  <w:lang w:val="en-US" w:eastAsia="zh-CN"/>
                </w:rPr>
                <w:t xml:space="preserve">or </w:t>
              </w:r>
            </w:ins>
            <w:ins w:id="1604" w:author="Huawei" w:date="2020-11-10T15:41:00Z">
              <w:r w:rsidR="0032686E">
                <w:rPr>
                  <w:rFonts w:eastAsiaTheme="minorEastAsia"/>
                  <w:color w:val="0070C0"/>
                  <w:lang w:val="en-US" w:eastAsia="zh-CN"/>
                </w:rPr>
                <w:t>2</w:t>
              </w:r>
            </w:ins>
            <w:ins w:id="1605" w:author="Huawei" w:date="2020-11-10T15:38:00Z">
              <w:r>
                <w:rPr>
                  <w:rFonts w:eastAsiaTheme="minorEastAsia"/>
                  <w:color w:val="0070C0"/>
                  <w:lang w:val="en-US" w:eastAsia="zh-CN"/>
                </w:rPr>
                <w:t>0 PRBs, so only 24 bit</w:t>
              </w:r>
            </w:ins>
            <w:ins w:id="1606" w:author="Huawei" w:date="2020-11-10T15:39:00Z">
              <w:r>
                <w:rPr>
                  <w:rFonts w:eastAsiaTheme="minorEastAsia"/>
                  <w:color w:val="0070C0"/>
                  <w:lang w:val="en-US" w:eastAsia="zh-CN"/>
                </w:rPr>
                <w:t>s or 26 bits are applicable for further discussion.</w:t>
              </w:r>
            </w:ins>
          </w:p>
        </w:tc>
      </w:tr>
      <w:tr w:rsidR="00F427BF" w14:paraId="3B748492" w14:textId="77777777" w:rsidTr="009F07A5">
        <w:trPr>
          <w:ins w:id="1607" w:author="MediaTek" w:date="2020-11-10T18:57:00Z"/>
        </w:trPr>
        <w:tc>
          <w:tcPr>
            <w:tcW w:w="1236" w:type="dxa"/>
          </w:tcPr>
          <w:p w14:paraId="571615B4" w14:textId="000EAAFC" w:rsidR="00F427BF" w:rsidRDefault="00F427BF" w:rsidP="001F79C9">
            <w:pPr>
              <w:spacing w:after="120"/>
              <w:rPr>
                <w:ins w:id="1608" w:author="MediaTek" w:date="2020-11-10T18:57:00Z"/>
                <w:rFonts w:eastAsiaTheme="minorEastAsia"/>
                <w:color w:val="0070C0"/>
                <w:lang w:val="en-US" w:eastAsia="zh-CN"/>
              </w:rPr>
            </w:pPr>
            <w:ins w:id="1609" w:author="MediaTek" w:date="2020-11-10T18:57:00Z">
              <w:r>
                <w:rPr>
                  <w:rFonts w:eastAsiaTheme="minorEastAsia"/>
                  <w:color w:val="0070C0"/>
                  <w:lang w:val="en-US" w:eastAsia="zh-CN"/>
                </w:rPr>
                <w:t>MTK</w:t>
              </w:r>
            </w:ins>
          </w:p>
        </w:tc>
        <w:tc>
          <w:tcPr>
            <w:tcW w:w="8395" w:type="dxa"/>
          </w:tcPr>
          <w:p w14:paraId="054B792E" w14:textId="6AA563ED" w:rsidR="00F427BF" w:rsidRDefault="00F427BF" w:rsidP="001F79C9">
            <w:pPr>
              <w:spacing w:after="120"/>
              <w:rPr>
                <w:ins w:id="1610" w:author="MediaTek" w:date="2020-11-10T18:57:00Z"/>
                <w:rFonts w:eastAsiaTheme="minorEastAsia"/>
                <w:color w:val="0070C0"/>
                <w:lang w:val="en-US" w:eastAsia="zh-CN"/>
              </w:rPr>
            </w:pPr>
            <w:ins w:id="1611" w:author="MediaTek" w:date="2020-11-10T18:58:00Z">
              <w:r>
                <w:rPr>
                  <w:rFonts w:eastAsiaTheme="minorEastAsia"/>
                  <w:color w:val="0070C0"/>
                  <w:lang w:val="en-US" w:eastAsia="zh-CN"/>
                </w:rPr>
                <w:t>We can accept HW’s suggestion.</w:t>
              </w:r>
            </w:ins>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1 S-SSB (LG, Qualcomm, CATT, Intel, MediaTek)</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612"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613" w:author="JY Hwang2" w:date="2020-11-09T13:09:00Z"/>
                <w:rFonts w:eastAsia="Malgun Gothic"/>
                <w:color w:val="0070C0"/>
                <w:lang w:val="en-US" w:eastAsia="ko-KR"/>
              </w:rPr>
            </w:pPr>
            <w:ins w:id="1614"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615" w:author="JY Hwang2" w:date="2020-11-09T13:09:00Z">
              <w:r>
                <w:rPr>
                  <w:rFonts w:eastAsia="Malgun Gothic"/>
                  <w:color w:val="0070C0"/>
                  <w:lang w:val="en-US" w:eastAsia="ko-KR"/>
                </w:rPr>
                <w:t>There are no performance issue,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616" w:author="Intel #97e" w:date="2020-11-09T21:55:00Z">
              <w:r>
                <w:rPr>
                  <w:rFonts w:eastAsiaTheme="minorEastAsia"/>
                  <w:color w:val="0070C0"/>
                  <w:lang w:val="en-US" w:eastAsia="zh-CN"/>
                </w:rPr>
                <w:t>Intel</w:t>
              </w:r>
            </w:ins>
          </w:p>
        </w:tc>
        <w:tc>
          <w:tcPr>
            <w:tcW w:w="8395" w:type="dxa"/>
          </w:tcPr>
          <w:p w14:paraId="147A2964" w14:textId="77777777" w:rsidR="001F154B" w:rsidRDefault="00137E1D" w:rsidP="00D37B2B">
            <w:pPr>
              <w:spacing w:after="120"/>
              <w:rPr>
                <w:ins w:id="1617" w:author="Intel #97e" w:date="2020-11-09T21:56:00Z"/>
                <w:rFonts w:eastAsiaTheme="minorEastAsia"/>
                <w:color w:val="0070C0"/>
                <w:lang w:val="en-US" w:eastAsia="zh-CN"/>
              </w:rPr>
            </w:pPr>
            <w:ins w:id="1618" w:author="Intel #97e" w:date="2020-11-09T21:55:00Z">
              <w:r>
                <w:rPr>
                  <w:rFonts w:eastAsiaTheme="minorEastAsia"/>
                  <w:color w:val="0070C0"/>
                  <w:lang w:val="en-US" w:eastAsia="zh-CN"/>
                </w:rPr>
                <w:t xml:space="preserve">Support </w:t>
              </w:r>
            </w:ins>
            <w:ins w:id="1619"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620" w:author="Intel #97e" w:date="2020-11-09T21:56:00Z">
              <w:r>
                <w:rPr>
                  <w:rFonts w:eastAsiaTheme="minorEastAsia"/>
                  <w:color w:val="0070C0"/>
                  <w:lang w:val="en-US" w:eastAsia="zh-CN"/>
                </w:rPr>
                <w:t>@HW: Based on our understanding, if 2 PSBCH</w:t>
              </w:r>
            </w:ins>
            <w:ins w:id="1621" w:author="Intel #97e" w:date="2020-11-09T21:58:00Z">
              <w:r>
                <w:rPr>
                  <w:rFonts w:eastAsiaTheme="minorEastAsia"/>
                  <w:color w:val="0070C0"/>
                  <w:lang w:val="en-US" w:eastAsia="zh-CN"/>
                </w:rPr>
                <w:t>s</w:t>
              </w:r>
            </w:ins>
            <w:ins w:id="1622" w:author="Intel #97e" w:date="2020-11-09T21:56:00Z">
              <w:r>
                <w:rPr>
                  <w:rFonts w:eastAsiaTheme="minorEastAsia"/>
                  <w:color w:val="0070C0"/>
                  <w:lang w:val="en-US" w:eastAsia="zh-CN"/>
                </w:rPr>
                <w:t xml:space="preserve"> will transmitted with </w:t>
              </w:r>
            </w:ins>
            <w:ins w:id="1623" w:author="Intel #97e" w:date="2020-11-09T21:57:00Z">
              <w:r>
                <w:rPr>
                  <w:rFonts w:eastAsiaTheme="minorEastAsia"/>
                  <w:color w:val="0070C0"/>
                  <w:lang w:val="en-US" w:eastAsia="zh-CN"/>
                </w:rPr>
                <w:t>same content then UE can use soft combining to get better performance. Same time, based</w:t>
              </w:r>
            </w:ins>
            <w:ins w:id="1624" w:author="Intel #97e" w:date="2020-11-09T21:58:00Z">
              <w:r>
                <w:rPr>
                  <w:rFonts w:eastAsiaTheme="minorEastAsia"/>
                  <w:color w:val="0070C0"/>
                  <w:lang w:val="en-US" w:eastAsia="zh-CN"/>
                </w:rPr>
                <w:t xml:space="preserve"> on our understanding, we don’t consider such scenario here. </w:t>
              </w:r>
            </w:ins>
            <w:ins w:id="1625" w:author="Intel #97e" w:date="2020-11-09T21:59:00Z">
              <w:r>
                <w:rPr>
                  <w:rFonts w:eastAsiaTheme="minorEastAsia"/>
                  <w:color w:val="0070C0"/>
                  <w:lang w:val="en-US" w:eastAsia="zh-CN"/>
                </w:rPr>
                <w:t>Therefore, it is not clear what we are going to show by introducing of such test.</w:t>
              </w:r>
            </w:ins>
          </w:p>
        </w:tc>
      </w:tr>
      <w:tr w:rsidR="004276B5" w14:paraId="39611348" w14:textId="77777777" w:rsidTr="009F07A5">
        <w:tc>
          <w:tcPr>
            <w:tcW w:w="1236" w:type="dxa"/>
          </w:tcPr>
          <w:p w14:paraId="7BC612C9" w14:textId="2A6B5A08" w:rsidR="004276B5" w:rsidRPr="00FD04C7" w:rsidRDefault="004276B5" w:rsidP="004276B5">
            <w:pPr>
              <w:spacing w:after="120"/>
              <w:rPr>
                <w:rFonts w:eastAsia="Malgun Gothic"/>
                <w:color w:val="0070C0"/>
                <w:lang w:val="en-US" w:eastAsia="ko-KR"/>
              </w:rPr>
            </w:pPr>
            <w:ins w:id="1626" w:author="Huawei" w:date="2020-11-10T16:04: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2F70DAB3" w14:textId="77777777" w:rsidR="004276B5" w:rsidRDefault="004276B5" w:rsidP="004276B5">
            <w:pPr>
              <w:spacing w:after="120"/>
              <w:rPr>
                <w:ins w:id="1627" w:author="Huawei" w:date="2020-11-10T16:08:00Z"/>
                <w:rFonts w:eastAsiaTheme="minorEastAsia"/>
                <w:color w:val="0070C0"/>
                <w:lang w:val="en-US" w:eastAsia="zh-CN"/>
              </w:rPr>
            </w:pPr>
            <w:ins w:id="1628" w:author="Huawei" w:date="2020-11-10T16:04: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11C9A68A" w14:textId="25152383" w:rsidR="004276B5" w:rsidRDefault="004B58EE" w:rsidP="004276B5">
            <w:pPr>
              <w:spacing w:after="120"/>
              <w:rPr>
                <w:ins w:id="1629" w:author="Huawei" w:date="2020-11-10T16:08:00Z"/>
                <w:rFonts w:eastAsiaTheme="minorEastAsia"/>
                <w:color w:val="0070C0"/>
                <w:lang w:val="en-US" w:eastAsia="zh-CN"/>
              </w:rPr>
            </w:pPr>
            <w:ins w:id="1630" w:author="Huawei" w:date="2020-11-10T16:08:00Z">
              <w:r>
                <w:rPr>
                  <w:rFonts w:eastAsiaTheme="minorEastAsia" w:hint="eastAsia"/>
                  <w:color w:val="0070C0"/>
                  <w:lang w:val="en-US" w:eastAsia="zh-CN"/>
                </w:rPr>
                <w:t>F</w:t>
              </w:r>
              <w:r>
                <w:rPr>
                  <w:rFonts w:eastAsiaTheme="minorEastAsia"/>
                  <w:color w:val="0070C0"/>
                  <w:lang w:val="en-US" w:eastAsia="zh-CN"/>
                </w:rPr>
                <w:t xml:space="preserve">or scenario to configure 2 SSB within one period, RAN1 did detailed analysis and reached common </w:t>
              </w:r>
              <w:r>
                <w:rPr>
                  <w:rFonts w:eastAsiaTheme="minorEastAsia"/>
                  <w:color w:val="0070C0"/>
                  <w:lang w:val="en-US" w:eastAsia="zh-CN"/>
                </w:rPr>
                <w:lastRenderedPageBreak/>
                <w:t>understanding for introduction such configuration:</w:t>
              </w:r>
            </w:ins>
          </w:p>
          <w:p w14:paraId="644C1A51" w14:textId="77777777" w:rsidR="004B58EE" w:rsidRDefault="004B58EE" w:rsidP="004276B5">
            <w:pPr>
              <w:spacing w:after="120"/>
              <w:rPr>
                <w:ins w:id="1631" w:author="Huawei" w:date="2020-11-10T16:10:00Z"/>
              </w:rPr>
            </w:pPr>
            <w:ins w:id="1632" w:author="Huawei" w:date="2020-11-10T16:08:00Z">
              <w:r w:rsidRPr="004B58EE">
                <w:rPr>
                  <w:b/>
                </w:rPr>
                <w:t>2 S-SSB transmissions within one S-SSB period is used to increase the coverage for 30kHz compared to 15kHz SCS because of low EPER</w:t>
              </w:r>
            </w:ins>
            <w:ins w:id="1633" w:author="Huawei" w:date="2020-11-10T16:10:00Z">
              <w:r>
                <w:t>.</w:t>
              </w:r>
            </w:ins>
          </w:p>
          <w:p w14:paraId="78CBB163" w14:textId="49C8C56C" w:rsidR="004276B5" w:rsidRDefault="004B58EE" w:rsidP="004B58EE">
            <w:pPr>
              <w:spacing w:after="120"/>
              <w:rPr>
                <w:rFonts w:eastAsiaTheme="minorEastAsia"/>
                <w:color w:val="0070C0"/>
                <w:lang w:val="en-US" w:eastAsia="zh-CN"/>
              </w:rPr>
            </w:pPr>
            <w:ins w:id="1634" w:author="Huawei" w:date="2020-11-10T16:08:00Z">
              <w:r>
                <w:t>the PSBCH content is not complete same for the 2 S-SSB transmission</w:t>
              </w:r>
            </w:ins>
            <w:ins w:id="1635" w:author="Huawei" w:date="2020-11-10T16:11:00Z">
              <w:r>
                <w:t>, b</w:t>
              </w:r>
            </w:ins>
            <w:ins w:id="1636" w:author="Huawei" w:date="2020-11-10T16:05:00Z">
              <w:r w:rsidR="004276B5">
                <w:rPr>
                  <w:rFonts w:eastAsiaTheme="minorEastAsia"/>
                  <w:color w:val="0070C0"/>
                  <w:lang w:val="en-US" w:eastAsia="zh-CN"/>
                </w:rPr>
                <w:t>ased on our evaluations, no</w:t>
              </w:r>
            </w:ins>
            <w:ins w:id="1637" w:author="Huawei" w:date="2020-11-10T16:04:00Z">
              <w:r w:rsidR="004276B5">
                <w:rPr>
                  <w:rFonts w:eastAsiaTheme="minorEastAsia"/>
                  <w:color w:val="0070C0"/>
                  <w:lang w:val="en-US" w:eastAsia="zh-CN"/>
                </w:rPr>
                <w:t xml:space="preserve"> </w:t>
              </w:r>
            </w:ins>
            <w:ins w:id="1638" w:author="Huawei" w:date="2020-11-10T16:05:00Z">
              <w:r w:rsidR="004276B5">
                <w:rPr>
                  <w:rFonts w:eastAsiaTheme="minorEastAsia"/>
                  <w:color w:val="0070C0"/>
                  <w:lang w:val="en-US" w:eastAsia="zh-CN"/>
                </w:rPr>
                <w:t xml:space="preserve">big </w:t>
              </w:r>
            </w:ins>
            <w:ins w:id="1639" w:author="Huawei" w:date="2020-11-10T16:04:00Z">
              <w:r w:rsidR="004276B5">
                <w:rPr>
                  <w:rFonts w:eastAsiaTheme="minorEastAsia"/>
                  <w:color w:val="0070C0"/>
                  <w:lang w:val="en-US" w:eastAsia="zh-CN"/>
                </w:rPr>
                <w:t>PSBCH performance</w:t>
              </w:r>
            </w:ins>
            <w:ins w:id="1640" w:author="Huawei" w:date="2020-11-10T16:05:00Z">
              <w:r w:rsidR="004276B5">
                <w:rPr>
                  <w:rFonts w:eastAsiaTheme="minorEastAsia"/>
                  <w:color w:val="0070C0"/>
                  <w:lang w:val="en-US" w:eastAsia="zh-CN"/>
                </w:rPr>
                <w:t xml:space="preserve"> difference </w:t>
              </w:r>
            </w:ins>
            <w:ins w:id="1641" w:author="Huawei" w:date="2020-11-10T16:11:00Z">
              <w:r>
                <w:rPr>
                  <w:rFonts w:eastAsiaTheme="minorEastAsia"/>
                  <w:color w:val="0070C0"/>
                  <w:lang w:val="en-US" w:eastAsia="zh-CN"/>
                </w:rPr>
                <w:t xml:space="preserve">between 1- SSB and 2-SSB without combing </w:t>
              </w:r>
            </w:ins>
            <w:ins w:id="1642" w:author="Huawei" w:date="2020-11-10T16:05:00Z">
              <w:r w:rsidR="004276B5">
                <w:rPr>
                  <w:rFonts w:eastAsiaTheme="minorEastAsia"/>
                  <w:color w:val="0070C0"/>
                  <w:lang w:val="en-US" w:eastAsia="zh-CN"/>
                </w:rPr>
                <w:t>under the current agreed propagation condition TDL</w:t>
              </w:r>
            </w:ins>
            <w:ins w:id="1643" w:author="Huawei" w:date="2020-11-10T16:06:00Z">
              <w:r w:rsidR="004276B5">
                <w:rPr>
                  <w:rFonts w:eastAsiaTheme="minorEastAsia"/>
                  <w:color w:val="0070C0"/>
                  <w:lang w:val="en-US" w:eastAsia="zh-CN"/>
                </w:rPr>
                <w:t>A</w:t>
              </w:r>
            </w:ins>
            <w:ins w:id="1644" w:author="Huawei" w:date="2020-11-10T16:05:00Z">
              <w:r w:rsidR="004276B5">
                <w:rPr>
                  <w:rFonts w:eastAsiaTheme="minorEastAsia"/>
                  <w:color w:val="0070C0"/>
                  <w:lang w:val="en-US" w:eastAsia="zh-CN"/>
                </w:rPr>
                <w:t>30-180</w:t>
              </w:r>
            </w:ins>
            <w:ins w:id="1645" w:author="Huawei" w:date="2020-11-10T16:04:00Z">
              <w:r w:rsidR="004276B5">
                <w:rPr>
                  <w:rFonts w:eastAsiaTheme="minorEastAsia"/>
                  <w:color w:val="0070C0"/>
                  <w:lang w:val="en-US" w:eastAsia="zh-CN"/>
                </w:rPr>
                <w:t xml:space="preserve">, </w:t>
              </w:r>
            </w:ins>
            <w:ins w:id="1646" w:author="Huawei" w:date="2020-11-10T16:11:00Z">
              <w:r>
                <w:rPr>
                  <w:rFonts w:eastAsiaTheme="minorEastAsia"/>
                  <w:color w:val="0070C0"/>
                  <w:lang w:val="en-US" w:eastAsia="zh-CN"/>
                </w:rPr>
                <w:t xml:space="preserve">it is very beneficial to </w:t>
              </w:r>
            </w:ins>
            <w:ins w:id="1647" w:author="Huawei" w:date="2020-11-10T16:04:00Z">
              <w:r w:rsidR="004276B5">
                <w:rPr>
                  <w:rFonts w:eastAsiaTheme="minorEastAsia"/>
                  <w:color w:val="0070C0"/>
                  <w:lang w:val="en-US" w:eastAsia="zh-CN"/>
                </w:rPr>
                <w:t xml:space="preserve">configure </w:t>
              </w:r>
            </w:ins>
            <w:ins w:id="1648" w:author="Huawei" w:date="2020-11-10T16:12:00Z">
              <w:r>
                <w:rPr>
                  <w:rFonts w:eastAsiaTheme="minorEastAsia"/>
                  <w:color w:val="0070C0"/>
                  <w:lang w:val="en-US" w:eastAsia="zh-CN"/>
                </w:rPr>
                <w:t xml:space="preserve">2 </w:t>
              </w:r>
            </w:ins>
            <w:ins w:id="1649" w:author="Huawei" w:date="2020-11-10T16:04:00Z">
              <w:r w:rsidR="004276B5">
                <w:rPr>
                  <w:rFonts w:eastAsiaTheme="minorEastAsia"/>
                  <w:color w:val="0070C0"/>
                  <w:lang w:val="en-US" w:eastAsia="zh-CN"/>
                </w:rPr>
                <w:t>SSBs within one period to reduce testing time.</w:t>
              </w:r>
            </w:ins>
          </w:p>
        </w:tc>
      </w:tr>
      <w:tr w:rsidR="00D02F19" w14:paraId="0C118259" w14:textId="77777777" w:rsidTr="009F07A5">
        <w:tc>
          <w:tcPr>
            <w:tcW w:w="1236" w:type="dxa"/>
          </w:tcPr>
          <w:p w14:paraId="5C2D95C9" w14:textId="698F7ADE" w:rsidR="00D02F19" w:rsidRDefault="00D02F19" w:rsidP="00D37B2B">
            <w:pPr>
              <w:spacing w:after="120"/>
              <w:rPr>
                <w:rFonts w:eastAsiaTheme="minorEastAsia"/>
                <w:color w:val="0070C0"/>
                <w:lang w:val="en-US" w:eastAsia="zh-CN"/>
              </w:rPr>
            </w:pPr>
            <w:ins w:id="1650" w:author="CATT" w:date="2020-11-10T17:57:00Z">
              <w:r>
                <w:rPr>
                  <w:rFonts w:eastAsia="Malgun Gothic" w:hint="eastAsia"/>
                  <w:color w:val="0070C0"/>
                  <w:lang w:val="en-US" w:eastAsia="zh-CN"/>
                </w:rPr>
                <w:lastRenderedPageBreak/>
                <w:t>CATT</w:t>
              </w:r>
            </w:ins>
          </w:p>
        </w:tc>
        <w:tc>
          <w:tcPr>
            <w:tcW w:w="8395" w:type="dxa"/>
          </w:tcPr>
          <w:p w14:paraId="40699487" w14:textId="77777777" w:rsidR="00D02F19" w:rsidRDefault="00D02F19" w:rsidP="00FF24AA">
            <w:pPr>
              <w:spacing w:after="120"/>
              <w:rPr>
                <w:ins w:id="1651" w:author="CATT" w:date="2020-11-10T17:57:00Z"/>
                <w:rFonts w:eastAsiaTheme="minorEastAsia"/>
                <w:color w:val="0070C0"/>
                <w:lang w:val="en-US" w:eastAsia="zh-CN"/>
              </w:rPr>
            </w:pPr>
            <w:ins w:id="1652" w:author="CATT" w:date="2020-11-10T17:57:00Z">
              <w:r>
                <w:rPr>
                  <w:rFonts w:eastAsiaTheme="minorEastAsia" w:hint="eastAsia"/>
                  <w:color w:val="0070C0"/>
                  <w:lang w:val="en-US" w:eastAsia="zh-CN"/>
                </w:rPr>
                <w:t xml:space="preserve">Prefer Option 1. </w:t>
              </w:r>
            </w:ins>
          </w:p>
          <w:p w14:paraId="5BD817AF" w14:textId="2D73DEE1" w:rsidR="00D02F19" w:rsidRDefault="00D02F19" w:rsidP="00D37B2B">
            <w:pPr>
              <w:spacing w:after="120"/>
              <w:rPr>
                <w:rFonts w:eastAsiaTheme="minorEastAsia"/>
                <w:color w:val="0070C0"/>
                <w:lang w:val="en-US" w:eastAsia="zh-CN"/>
              </w:rPr>
            </w:pPr>
            <w:ins w:id="1653" w:author="CATT" w:date="2020-11-10T17:57:00Z">
              <w:r>
                <w:rPr>
                  <w:rFonts w:eastAsiaTheme="minorEastAsia" w:hint="eastAsia"/>
                  <w:color w:val="0070C0"/>
                  <w:lang w:val="en-US" w:eastAsia="zh-CN"/>
                </w:rPr>
                <w:t xml:space="preserve">To Huawei, we support option 1 from the perspective of overhead reduction compared to option 2. Option 2 without combining does not bring any performance gain and seems like 1 S-SSB transmission per 80ms. However, we are open to discuss 2 S-SSB transmission with combining. </w:t>
              </w:r>
            </w:ins>
          </w:p>
        </w:tc>
      </w:tr>
      <w:tr w:rsidR="001D1EFE" w14:paraId="0B338412" w14:textId="77777777" w:rsidTr="009F07A5">
        <w:trPr>
          <w:ins w:id="1654" w:author="MediaTek" w:date="2020-11-10T18:59:00Z"/>
        </w:trPr>
        <w:tc>
          <w:tcPr>
            <w:tcW w:w="1236" w:type="dxa"/>
          </w:tcPr>
          <w:p w14:paraId="0C129353" w14:textId="525E61BB" w:rsidR="001D1EFE" w:rsidRDefault="001D1EFE" w:rsidP="00D37B2B">
            <w:pPr>
              <w:spacing w:after="120"/>
              <w:rPr>
                <w:ins w:id="1655" w:author="MediaTek" w:date="2020-11-10T18:59:00Z"/>
                <w:rFonts w:eastAsia="Malgun Gothic"/>
                <w:color w:val="0070C0"/>
                <w:lang w:val="en-US" w:eastAsia="zh-CN"/>
              </w:rPr>
            </w:pPr>
            <w:ins w:id="1656" w:author="MediaTek" w:date="2020-11-10T18:59:00Z">
              <w:r>
                <w:rPr>
                  <w:rFonts w:eastAsia="Malgun Gothic"/>
                  <w:color w:val="0070C0"/>
                  <w:lang w:val="en-US" w:eastAsia="zh-CN"/>
                </w:rPr>
                <w:t>MTK</w:t>
              </w:r>
            </w:ins>
          </w:p>
        </w:tc>
        <w:tc>
          <w:tcPr>
            <w:tcW w:w="8395" w:type="dxa"/>
          </w:tcPr>
          <w:p w14:paraId="3C512214" w14:textId="77777777" w:rsidR="001D1EFE" w:rsidRDefault="001D1EFE" w:rsidP="00FF24AA">
            <w:pPr>
              <w:spacing w:after="120"/>
              <w:rPr>
                <w:ins w:id="1657" w:author="MediaTek" w:date="2020-11-10T19:02:00Z"/>
                <w:rFonts w:eastAsiaTheme="minorEastAsia"/>
                <w:color w:val="0070C0"/>
                <w:lang w:val="en-US" w:eastAsia="zh-CN"/>
              </w:rPr>
            </w:pPr>
            <w:ins w:id="1658" w:author="MediaTek" w:date="2020-11-10T18:59:00Z">
              <w:r>
                <w:rPr>
                  <w:rFonts w:eastAsiaTheme="minorEastAsia"/>
                  <w:color w:val="0070C0"/>
                  <w:lang w:val="en-US" w:eastAsia="zh-CN"/>
                </w:rPr>
                <w:t>Support option 1.</w:t>
              </w:r>
            </w:ins>
          </w:p>
          <w:p w14:paraId="3FAA816A" w14:textId="1A2AAF2C" w:rsidR="00C36C18" w:rsidRPr="00247CC8" w:rsidRDefault="00C36C18">
            <w:pPr>
              <w:tabs>
                <w:tab w:val="left" w:pos="785"/>
              </w:tabs>
              <w:spacing w:after="120"/>
              <w:rPr>
                <w:ins w:id="1659" w:author="MediaTek" w:date="2020-11-10T18:59:00Z"/>
                <w:u w:val="single"/>
                <w:lang w:eastAsia="ko-KR"/>
                <w:rPrChange w:id="1660" w:author="MediaTek" w:date="2020-11-10T19:03:00Z">
                  <w:rPr>
                    <w:ins w:id="1661" w:author="MediaTek" w:date="2020-11-10T18:59:00Z"/>
                    <w:rFonts w:eastAsiaTheme="minorEastAsia"/>
                    <w:color w:val="0070C0"/>
                    <w:lang w:val="en-US" w:eastAsia="zh-CN"/>
                  </w:rPr>
                </w:rPrChange>
              </w:rPr>
              <w:pPrChange w:id="1662" w:author="MediaTek" w:date="2020-11-10T19:02:00Z">
                <w:pPr>
                  <w:spacing w:after="120"/>
                </w:pPr>
              </w:pPrChange>
            </w:pPr>
            <w:ins w:id="1663" w:author="MediaTek" w:date="2020-11-10T19:03:00Z">
              <w:r w:rsidRPr="00C36C18">
                <w:rPr>
                  <w:u w:val="single"/>
                  <w:lang w:eastAsia="ko-KR"/>
                </w:rPr>
                <w:t>From RAN1’s perspective, 2 S-SSB configuration is just for flexible design in SSB transmission other than coverage issue. From our understanding, the communication range had already been restricted by the CP length and SCS, e.g., the communication range is about 1400m in 15kHz SCS, however, it reduces to about 700m in 30kHz SCS. Only repetition the number of SSBs cannot enhance the coverage for SCS=30KHz.</w:t>
              </w:r>
              <w:r w:rsidR="00247CC8">
                <w:rPr>
                  <w:u w:val="single"/>
                  <w:lang w:eastAsia="ko-KR"/>
                </w:rPr>
                <w:t xml:space="preserve"> </w:t>
              </w:r>
            </w:ins>
            <w:ins w:id="1664" w:author="MediaTek" w:date="2020-11-10T19:02:00Z">
              <w:r>
                <w:rPr>
                  <w:u w:val="single"/>
                  <w:lang w:eastAsia="ko-KR"/>
                </w:rPr>
                <w:t>Besides, we think 1 S-SSB is stricter than 2</w:t>
              </w:r>
              <w:r>
                <w:rPr>
                  <w:u w:val="single"/>
                  <w:lang w:val="en-US" w:eastAsia="ko-KR"/>
                </w:rPr>
                <w:t xml:space="preserve"> S-SSBs with different contents per one period. Thus, we prefer option 1.</w:t>
              </w:r>
            </w:ins>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t xml:space="preserve">Use ACK/NACK feedback mode and Pr(DTX to ACK)&lt;1% and Pr(ACK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sidR="00BD4BC3">
        <w:rPr>
          <w:rFonts w:eastAsia="宋体"/>
          <w:szCs w:val="24"/>
          <w:lang w:eastAsia="zh-CN"/>
        </w:rPr>
        <w:t xml:space="preserve">: </w:t>
      </w:r>
      <w:r w:rsidR="00BD4BC3" w:rsidRPr="00BD4BC3">
        <w:rPr>
          <w:rFonts w:eastAsia="Malgun Gothic"/>
          <w:szCs w:val="24"/>
          <w:lang w:eastAsia="ko-KR"/>
        </w:rPr>
        <w:t>Introduce additional test metric as Pr(NACK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1: Yes (LG, Qualcomm, CATT, MediaTek)</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3C9737E" w14:textId="453DCB46" w:rsidR="007341BC" w:rsidRPr="00BD4BC3" w:rsidRDefault="00BD4BC3" w:rsidP="00D37B2B">
      <w:pPr>
        <w:pStyle w:val="afe"/>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Pr(ACK miss) = 1%</w:t>
      </w:r>
      <w:r>
        <w:rPr>
          <w:rFonts w:eastAsia="Malgun Gothic"/>
          <w:bCs/>
          <w:lang w:eastAsia="ko-KR"/>
        </w:rPr>
        <w:t xml:space="preserve">, the </w:t>
      </w:r>
      <w:r w:rsidRPr="00660A79">
        <w:rPr>
          <w:rFonts w:eastAsia="Malgun Gothic"/>
          <w:bCs/>
          <w:lang w:eastAsia="ko-KR"/>
        </w:rPr>
        <w:t>Pr(NACK to ACK) = 0.1%</w:t>
      </w:r>
      <w:r>
        <w:rPr>
          <w:rFonts w:eastAsia="Malgun Gothic"/>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665"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666"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667"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668" w:author="Chu-Hsiang Huang" w:date="2020-11-08T22:45:00Z"/>
                <w:rFonts w:eastAsiaTheme="minorEastAsia"/>
                <w:color w:val="0070C0"/>
                <w:lang w:val="en-US" w:eastAsia="zh-CN"/>
              </w:rPr>
            </w:pPr>
            <w:ins w:id="1669" w:author="Chu-Hsiang Huang" w:date="2020-11-08T22:44:00Z">
              <w:r>
                <w:rPr>
                  <w:rFonts w:eastAsiaTheme="minorEastAsia"/>
                  <w:color w:val="0070C0"/>
                  <w:lang w:val="en-US" w:eastAsia="zh-CN"/>
                </w:rPr>
                <w:t xml:space="preserve">We currently don’t </w:t>
              </w:r>
            </w:ins>
            <w:ins w:id="1670"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b/>
                <w:iCs/>
                <w:color w:val="0070C0"/>
                <w:sz w:val="24"/>
                <w:lang w:val="en-US" w:eastAsia="zh-CN"/>
              </w:rPr>
              <w:pPrChange w:id="1671" w:author="Unknown" w:date="2020-11-08T22: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1672"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Pr(DTX to ACK)&lt;1% and Pr(ACK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673"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674" w:author="Intel #97e" w:date="2020-11-09T22:20:00Z">
              <w:r>
                <w:rPr>
                  <w:rFonts w:eastAsiaTheme="minorEastAsia"/>
                  <w:color w:val="0070C0"/>
                  <w:lang w:val="en-US" w:eastAsia="zh-CN"/>
                </w:rPr>
                <w:t xml:space="preserve">Based on our results, </w:t>
              </w:r>
              <w:r w:rsidRPr="00660A79">
                <w:rPr>
                  <w:rFonts w:eastAsia="Malgun Gothic"/>
                  <w:bCs/>
                  <w:lang w:eastAsia="ko-KR"/>
                </w:rPr>
                <w:t>Pr(NACK to ACK)</w:t>
              </w:r>
            </w:ins>
            <w:ins w:id="1675" w:author="Intel #97e" w:date="2020-11-09T22:21:00Z">
              <w:r>
                <w:rPr>
                  <w:rFonts w:eastAsia="Malgun Gothic"/>
                  <w:bCs/>
                  <w:lang w:eastAsia="ko-KR"/>
                </w:rPr>
                <w:t xml:space="preserve"> is lower than </w:t>
              </w:r>
              <w:r w:rsidRPr="00660A79">
                <w:rPr>
                  <w:rFonts w:eastAsia="Malgun Gothic"/>
                  <w:bCs/>
                  <w:lang w:eastAsia="ko-KR"/>
                </w:rPr>
                <w:t>0.1%</w:t>
              </w:r>
              <w:r>
                <w:rPr>
                  <w:rFonts w:eastAsia="Malgun Gothic"/>
                  <w:bCs/>
                  <w:lang w:eastAsia="ko-KR"/>
                </w:rPr>
                <w:t xml:space="preserve">  for SNR corresponding to </w:t>
              </w:r>
              <w:r w:rsidRPr="00660A79">
                <w:rPr>
                  <w:rFonts w:eastAsia="Malgun Gothic"/>
                  <w:bCs/>
                  <w:lang w:eastAsia="ko-KR"/>
                </w:rPr>
                <w:t>Pr(ACK miss) = 1%</w:t>
              </w:r>
              <w:r>
                <w:rPr>
                  <w:rFonts w:eastAsia="Malgun Gothic"/>
                  <w:bCs/>
                  <w:lang w:eastAsia="ko-KR"/>
                </w:rPr>
                <w:t xml:space="preserve">. Same time, QC raised good point </w:t>
              </w:r>
            </w:ins>
            <w:ins w:id="1676" w:author="Intel #97e" w:date="2020-11-09T22:22:00Z">
              <w:r>
                <w:rPr>
                  <w:rFonts w:eastAsia="Malgun Gothic"/>
                  <w:bCs/>
                  <w:lang w:eastAsia="ko-KR"/>
                </w:rPr>
                <w:t>about UE which only makes DTX or ACK detection. Therefore, we need some time to think  more abou</w:t>
              </w:r>
            </w:ins>
            <w:ins w:id="1677" w:author="Intel #97e" w:date="2020-11-09T22:23:00Z">
              <w:r>
                <w:rPr>
                  <w:rFonts w:eastAsia="Malgun Gothic"/>
                  <w:bCs/>
                  <w:lang w:eastAsia="ko-KR"/>
                </w:rPr>
                <w:t>t this.</w:t>
              </w:r>
            </w:ins>
          </w:p>
        </w:tc>
      </w:tr>
      <w:tr w:rsidR="00D65B5D" w14:paraId="1BCC2331" w14:textId="77777777" w:rsidTr="009F07A5">
        <w:tc>
          <w:tcPr>
            <w:tcW w:w="1236" w:type="dxa"/>
          </w:tcPr>
          <w:p w14:paraId="7A7F8857" w14:textId="33289473" w:rsidR="00D65B5D" w:rsidRDefault="00D65B5D" w:rsidP="00D65B5D">
            <w:pPr>
              <w:spacing w:after="120"/>
              <w:rPr>
                <w:rFonts w:eastAsiaTheme="minorEastAsia"/>
                <w:color w:val="0070C0"/>
                <w:lang w:val="en-US" w:eastAsia="zh-CN"/>
              </w:rPr>
            </w:pPr>
            <w:ins w:id="1678" w:author="Huawei" w:date="2020-11-10T16: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7E27D" w14:textId="77777777" w:rsidR="008752F7" w:rsidRDefault="008752F7" w:rsidP="008752F7">
            <w:pPr>
              <w:spacing w:after="120"/>
              <w:rPr>
                <w:ins w:id="1679" w:author="Huawei" w:date="2020-11-10T16:47:00Z"/>
                <w:rFonts w:eastAsiaTheme="minorEastAsia"/>
                <w:color w:val="0070C0"/>
                <w:lang w:val="en-US" w:eastAsia="zh-CN"/>
              </w:rPr>
            </w:pPr>
            <w:ins w:id="1680" w:author="Huawei" w:date="2020-11-10T16:47:00Z">
              <w:r>
                <w:rPr>
                  <w:rFonts w:eastAsiaTheme="minorEastAsia" w:hint="eastAsia"/>
                  <w:color w:val="0070C0"/>
                  <w:lang w:val="en-US" w:eastAsia="zh-CN"/>
                </w:rPr>
                <w:t>W</w:t>
              </w:r>
              <w:r>
                <w:rPr>
                  <w:rFonts w:eastAsiaTheme="minorEastAsia"/>
                  <w:color w:val="0070C0"/>
                  <w:lang w:val="en-US" w:eastAsia="zh-CN"/>
                </w:rPr>
                <w:t>e don’t share the concern raised by QC. Not considering Pr(NACK to ACK) test metric is based on investigation by taking into account all three test metrics to ensure Pr(NACK to ACK) also can be achieved during simulation, not only consider DTX or ACK detection, this logic is using by RAN4 demodulation from LTE, it works well.</w:t>
              </w:r>
            </w:ins>
          </w:p>
          <w:p w14:paraId="6B78AF8C" w14:textId="77777777" w:rsidR="008752F7" w:rsidRDefault="008752F7" w:rsidP="008752F7">
            <w:pPr>
              <w:spacing w:after="120"/>
              <w:rPr>
                <w:ins w:id="1681" w:author="Huawei" w:date="2020-11-10T16:47:00Z"/>
                <w:rFonts w:eastAsiaTheme="minorEastAsia"/>
                <w:color w:val="0070C0"/>
                <w:lang w:val="en-US" w:eastAsia="zh-CN"/>
              </w:rPr>
            </w:pPr>
            <w:ins w:id="1682" w:author="Huawei" w:date="2020-11-10T16:47:00Z">
              <w:r>
                <w:rPr>
                  <w:rFonts w:eastAsiaTheme="minorEastAsia"/>
                  <w:color w:val="0070C0"/>
                  <w:lang w:val="en-US" w:eastAsia="zh-CN"/>
                </w:rPr>
                <w:lastRenderedPageBreak/>
                <w:t xml:space="preserve">Based on our initial simulation results, we have that observation: if SNR@ Pr(ACK miss)=1% is achieved, Pr(NACK to ACK)=0.1% can also be met, that is the reason that we proposed not to consider Pr(NACK to ACK), but if company would like to do more investigations about this observation, it is fine for us. </w:t>
              </w:r>
            </w:ins>
          </w:p>
          <w:p w14:paraId="0FF37B68" w14:textId="77777777" w:rsidR="008752F7" w:rsidRDefault="008752F7" w:rsidP="008752F7">
            <w:pPr>
              <w:spacing w:after="120"/>
              <w:rPr>
                <w:ins w:id="1683" w:author="Huawei" w:date="2020-11-10T16:47:00Z"/>
                <w:rFonts w:eastAsiaTheme="minorEastAsia"/>
                <w:color w:val="0070C0"/>
                <w:lang w:val="en-US" w:eastAsia="zh-CN"/>
              </w:rPr>
            </w:pPr>
            <w:ins w:id="1684" w:author="Huawei" w:date="2020-11-10T16:47:00Z">
              <w:r>
                <w:rPr>
                  <w:rFonts w:eastAsiaTheme="minorEastAsia"/>
                  <w:color w:val="0070C0"/>
                  <w:lang w:val="en-US" w:eastAsia="zh-CN"/>
                </w:rPr>
                <w:t>So company can provide simulation results in next meeting with all three metrics considered:</w:t>
              </w:r>
            </w:ins>
          </w:p>
          <w:p w14:paraId="0AD20DD7" w14:textId="77777777" w:rsidR="008752F7" w:rsidRDefault="008752F7" w:rsidP="008752F7">
            <w:pPr>
              <w:spacing w:after="120"/>
              <w:rPr>
                <w:ins w:id="1685" w:author="Huawei" w:date="2020-11-10T16:47:00Z"/>
                <w:rFonts w:eastAsiaTheme="minorEastAsia"/>
                <w:color w:val="0070C0"/>
                <w:lang w:val="en-US" w:eastAsia="zh-CN"/>
              </w:rPr>
            </w:pPr>
            <w:ins w:id="1686" w:author="Huawei" w:date="2020-11-10T16:47:00Z">
              <w:r>
                <w:rPr>
                  <w:rFonts w:eastAsiaTheme="minorEastAsia"/>
                  <w:color w:val="0070C0"/>
                  <w:lang w:val="en-US" w:eastAsia="zh-CN"/>
                </w:rPr>
                <w:t>Pr(DTX to ACK) &lt; 0.1%</w:t>
              </w:r>
            </w:ins>
          </w:p>
          <w:p w14:paraId="3769A867" w14:textId="77777777" w:rsidR="008752F7" w:rsidRDefault="008752F7" w:rsidP="008752F7">
            <w:pPr>
              <w:spacing w:after="120"/>
              <w:rPr>
                <w:ins w:id="1687" w:author="Huawei" w:date="2020-11-10T16:47:00Z"/>
                <w:rFonts w:eastAsiaTheme="minorEastAsia"/>
                <w:color w:val="0070C0"/>
                <w:lang w:val="en-US" w:eastAsia="zh-CN"/>
              </w:rPr>
            </w:pPr>
            <w:ins w:id="1688" w:author="Huawei" w:date="2020-11-10T16:47:00Z">
              <w:r>
                <w:rPr>
                  <w:rFonts w:eastAsiaTheme="minorEastAsia"/>
                  <w:color w:val="0070C0"/>
                  <w:lang w:val="en-US" w:eastAsia="zh-CN"/>
                </w:rPr>
                <w:t>Pr(ACK miss) &lt; 1%</w:t>
              </w:r>
            </w:ins>
          </w:p>
          <w:p w14:paraId="6B6E5334" w14:textId="77777777" w:rsidR="008752F7" w:rsidRDefault="008752F7" w:rsidP="008752F7">
            <w:pPr>
              <w:spacing w:after="120"/>
              <w:rPr>
                <w:ins w:id="1689" w:author="Huawei" w:date="2020-11-10T16:47:00Z"/>
                <w:rFonts w:eastAsiaTheme="minorEastAsia"/>
                <w:color w:val="0070C0"/>
                <w:lang w:val="en-US" w:eastAsia="zh-CN"/>
              </w:rPr>
            </w:pPr>
            <w:ins w:id="1690" w:author="Huawei" w:date="2020-11-10T16:47:00Z">
              <w:r>
                <w:rPr>
                  <w:rFonts w:eastAsiaTheme="minorEastAsia"/>
                  <w:color w:val="0070C0"/>
                  <w:lang w:val="en-US" w:eastAsia="zh-CN"/>
                </w:rPr>
                <w:t>Pr(NACK to ACK) &lt; 0.1%</w:t>
              </w:r>
            </w:ins>
          </w:p>
          <w:p w14:paraId="099E5FC1" w14:textId="027ADF4A" w:rsidR="00D65B5D" w:rsidRDefault="008752F7" w:rsidP="008752F7">
            <w:pPr>
              <w:spacing w:after="120"/>
              <w:rPr>
                <w:rFonts w:eastAsiaTheme="minorEastAsia"/>
                <w:color w:val="0070C0"/>
                <w:lang w:val="en-US" w:eastAsia="zh-CN"/>
              </w:rPr>
            </w:pPr>
            <w:ins w:id="1691" w:author="Huawei" w:date="2020-11-10T16:47:00Z">
              <w:r>
                <w:rPr>
                  <w:rFonts w:eastAsiaTheme="minorEastAsia"/>
                  <w:color w:val="0070C0"/>
                  <w:lang w:val="en-US" w:eastAsia="zh-CN"/>
                </w:rPr>
                <w:t>We can decide it based on the results submitted by all interesting companies.</w:t>
              </w:r>
            </w:ins>
          </w:p>
        </w:tc>
      </w:tr>
      <w:tr w:rsidR="007E6204" w14:paraId="2B66B26C" w14:textId="77777777" w:rsidTr="009F07A5">
        <w:trPr>
          <w:ins w:id="1692" w:author="CATT" w:date="2020-11-10T17:58:00Z"/>
        </w:trPr>
        <w:tc>
          <w:tcPr>
            <w:tcW w:w="1236" w:type="dxa"/>
          </w:tcPr>
          <w:p w14:paraId="5C857874" w14:textId="131D35F4" w:rsidR="007E6204" w:rsidRDefault="007E6204" w:rsidP="00D65B5D">
            <w:pPr>
              <w:spacing w:after="120"/>
              <w:rPr>
                <w:ins w:id="1693" w:author="CATT" w:date="2020-11-10T17:58:00Z"/>
                <w:rFonts w:eastAsiaTheme="minorEastAsia"/>
                <w:color w:val="0070C0"/>
                <w:lang w:val="en-US" w:eastAsia="zh-CN"/>
              </w:rPr>
            </w:pPr>
            <w:ins w:id="1694" w:author="CATT" w:date="2020-11-10T17:58:00Z">
              <w:r>
                <w:rPr>
                  <w:rFonts w:eastAsiaTheme="minorEastAsia" w:hint="eastAsia"/>
                  <w:color w:val="0070C0"/>
                  <w:lang w:val="en-US" w:eastAsia="zh-CN"/>
                </w:rPr>
                <w:lastRenderedPageBreak/>
                <w:t>CATT</w:t>
              </w:r>
            </w:ins>
          </w:p>
        </w:tc>
        <w:tc>
          <w:tcPr>
            <w:tcW w:w="8395" w:type="dxa"/>
          </w:tcPr>
          <w:p w14:paraId="076AE884" w14:textId="62AB84D1" w:rsidR="007E6204" w:rsidRDefault="007E6204" w:rsidP="008752F7">
            <w:pPr>
              <w:spacing w:after="120"/>
              <w:rPr>
                <w:ins w:id="1695" w:author="CATT" w:date="2020-11-10T17:58:00Z"/>
                <w:rFonts w:eastAsiaTheme="minorEastAsia"/>
                <w:color w:val="0070C0"/>
                <w:lang w:val="en-US" w:eastAsia="zh-CN"/>
              </w:rPr>
            </w:pPr>
            <w:ins w:id="1696" w:author="CATT" w:date="2020-11-10T17:58:00Z">
              <w:r>
                <w:rPr>
                  <w:rFonts w:eastAsiaTheme="minorEastAsia" w:hint="eastAsia"/>
                  <w:color w:val="0070C0"/>
                  <w:lang w:val="en-US" w:eastAsia="zh-CN"/>
                </w:rPr>
                <w:t>Prefer option 1 but also can compromise to option 2. Our latest simulation results also justify the observation so option 2 is acceptable to us.</w:t>
              </w:r>
            </w:ins>
          </w:p>
        </w:tc>
      </w:tr>
      <w:tr w:rsidR="009E7381" w14:paraId="114BD681" w14:textId="77777777" w:rsidTr="009F07A5">
        <w:trPr>
          <w:ins w:id="1697" w:author="MediaTek" w:date="2020-11-10T19:04:00Z"/>
        </w:trPr>
        <w:tc>
          <w:tcPr>
            <w:tcW w:w="1236" w:type="dxa"/>
          </w:tcPr>
          <w:p w14:paraId="4CD52BDC" w14:textId="2570DF98" w:rsidR="009E7381" w:rsidRDefault="009E7381" w:rsidP="00D65B5D">
            <w:pPr>
              <w:spacing w:after="120"/>
              <w:rPr>
                <w:ins w:id="1698" w:author="MediaTek" w:date="2020-11-10T19:04:00Z"/>
                <w:rFonts w:eastAsiaTheme="minorEastAsia"/>
                <w:color w:val="0070C0"/>
                <w:lang w:val="en-US" w:eastAsia="zh-CN"/>
              </w:rPr>
            </w:pPr>
            <w:ins w:id="1699" w:author="MediaTek" w:date="2020-11-10T19:05:00Z">
              <w:r>
                <w:rPr>
                  <w:rFonts w:eastAsiaTheme="minorEastAsia"/>
                  <w:color w:val="0070C0"/>
                  <w:lang w:val="en-US" w:eastAsia="zh-CN"/>
                </w:rPr>
                <w:t>MTK</w:t>
              </w:r>
            </w:ins>
          </w:p>
        </w:tc>
        <w:tc>
          <w:tcPr>
            <w:tcW w:w="8395" w:type="dxa"/>
          </w:tcPr>
          <w:p w14:paraId="29007316" w14:textId="1D02C59F" w:rsidR="009E7381" w:rsidRDefault="008620E4" w:rsidP="00D04F72">
            <w:pPr>
              <w:spacing w:after="120"/>
              <w:rPr>
                <w:ins w:id="1700" w:author="MediaTek" w:date="2020-11-10T19:04:00Z"/>
                <w:rFonts w:eastAsiaTheme="minorEastAsia"/>
                <w:color w:val="0070C0"/>
                <w:lang w:val="en-US" w:eastAsia="zh-CN"/>
              </w:rPr>
            </w:pPr>
            <w:ins w:id="1701" w:author="MediaTek" w:date="2020-11-10T20:17:00Z">
              <w:r>
                <w:rPr>
                  <w:rFonts w:eastAsiaTheme="minorEastAsia"/>
                  <w:color w:val="0070C0"/>
                  <w:lang w:val="en-US" w:eastAsia="zh-CN"/>
                </w:rPr>
                <w:t>We</w:t>
              </w:r>
            </w:ins>
            <w:ins w:id="1702" w:author="MediaTek" w:date="2020-11-10T19:07:00Z">
              <w:r w:rsidR="00D04F72">
                <w:rPr>
                  <w:rFonts w:eastAsiaTheme="minorEastAsia"/>
                  <w:color w:val="0070C0"/>
                  <w:lang w:val="en-US" w:eastAsia="zh-CN"/>
                </w:rPr>
                <w:t xml:space="preserve"> prefer option 1, but option 2 is also fine for us</w:t>
              </w:r>
            </w:ins>
            <w:ins w:id="1703" w:author="MediaTek" w:date="2020-11-10T19:08:00Z">
              <w:r w:rsidR="00D04F72">
                <w:rPr>
                  <w:rFonts w:eastAsiaTheme="minorEastAsia"/>
                  <w:color w:val="0070C0"/>
                  <w:lang w:val="en-US" w:eastAsia="zh-CN"/>
                </w:rPr>
                <w:t>.</w:t>
              </w:r>
            </w:ins>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r w:rsidRPr="00570E47">
              <w:rPr>
                <w:rFonts w:eastAsia="Malgun Gothic"/>
                <w:lang w:eastAsia="ko-KR"/>
              </w:rPr>
              <w:t>MediaTek inc.</w:t>
            </w:r>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sidR="00F107F5">
        <w:rPr>
          <w:rFonts w:eastAsia="宋体"/>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42"/>
        <w:gridCol w:w="861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704"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705" w:author="JY Hwang2" w:date="2020-11-02T15:16:00Z"/>
                <w:rFonts w:eastAsia="Malgun Gothic"/>
                <w:color w:val="0070C0"/>
                <w:lang w:val="en-US" w:eastAsia="ko-KR"/>
              </w:rPr>
            </w:pPr>
            <w:ins w:id="1706"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707" w:author="JY Hwang2" w:date="2020-11-02T15:17:00Z"/>
                <w:rFonts w:eastAsia="Malgun Gothic"/>
                <w:color w:val="0070C0"/>
                <w:lang w:val="en-US" w:eastAsia="ko-KR"/>
              </w:rPr>
            </w:pPr>
            <w:ins w:id="1708" w:author="JY Hwang2" w:date="2020-11-02T15:16:00Z">
              <w:r>
                <w:rPr>
                  <w:rFonts w:eastAsia="Malgun Gothic"/>
                  <w:color w:val="0070C0"/>
                  <w:lang w:val="en-US" w:eastAsia="ko-KR"/>
                </w:rPr>
                <w:t xml:space="preserve">In the last meeting, </w:t>
              </w:r>
            </w:ins>
            <w:ins w:id="1709" w:author="JY Hwang2" w:date="2020-11-02T15:17:00Z">
              <w:r>
                <w:rPr>
                  <w:rFonts w:eastAsia="Malgun Gothic"/>
                  <w:color w:val="0070C0"/>
                  <w:lang w:val="en-US" w:eastAsia="ko-KR"/>
                </w:rPr>
                <w:t xml:space="preserve">following summary was captured in Tdoc for </w:t>
              </w:r>
            </w:ins>
            <w:ins w:id="1710"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711"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Malgun Gothic"/>
                <w:color w:val="0070C0"/>
                <w:lang w:val="en-US" w:eastAsia="ko-KR"/>
              </w:rPr>
            </w:pPr>
            <w:ins w:id="1712"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713"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714"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715" w:author="Huawei" w:date="2020-11-04T11:11:00Z"/>
        </w:trPr>
        <w:tc>
          <w:tcPr>
            <w:tcW w:w="1242" w:type="dxa"/>
          </w:tcPr>
          <w:p w14:paraId="7649317A" w14:textId="122A718E" w:rsidR="00660A79" w:rsidRDefault="00660A79" w:rsidP="00D02801">
            <w:pPr>
              <w:spacing w:after="120"/>
              <w:rPr>
                <w:ins w:id="1716" w:author="Huawei" w:date="2020-11-04T11:11:00Z"/>
                <w:rFonts w:eastAsiaTheme="minorEastAsia"/>
                <w:color w:val="0070C0"/>
                <w:lang w:val="en-US" w:eastAsia="zh-CN"/>
              </w:rPr>
            </w:pPr>
            <w:ins w:id="1717"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718" w:author="Huawei" w:date="2020-11-04T11:11:00Z"/>
                <w:rFonts w:eastAsiaTheme="minorEastAsia"/>
                <w:color w:val="0070C0"/>
                <w:lang w:val="en-US" w:eastAsia="zh-CN"/>
              </w:rPr>
            </w:pPr>
            <w:ins w:id="1719"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720" w:author="MediaTek" w:date="2020-11-04T20:25:00Z"/>
        </w:trPr>
        <w:tc>
          <w:tcPr>
            <w:tcW w:w="1242" w:type="dxa"/>
          </w:tcPr>
          <w:p w14:paraId="7A270BA2" w14:textId="49F799DC" w:rsidR="00921A4B" w:rsidRDefault="00921A4B" w:rsidP="00D02801">
            <w:pPr>
              <w:spacing w:after="120"/>
              <w:rPr>
                <w:ins w:id="1721" w:author="MediaTek" w:date="2020-11-04T20:25:00Z"/>
                <w:rFonts w:eastAsiaTheme="minorEastAsia"/>
                <w:color w:val="0070C0"/>
                <w:lang w:val="en-US" w:eastAsia="zh-CN"/>
              </w:rPr>
            </w:pPr>
            <w:ins w:id="1722"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723" w:author="MediaTek" w:date="2020-11-04T20:25:00Z"/>
                <w:rFonts w:eastAsiaTheme="minorEastAsia"/>
                <w:color w:val="0070C0"/>
                <w:lang w:val="en-US" w:eastAsia="zh-CN"/>
              </w:rPr>
            </w:pPr>
            <w:ins w:id="1724" w:author="MediaTek" w:date="2020-11-04T20:25:00Z">
              <w:r>
                <w:rPr>
                  <w:rFonts w:eastAsiaTheme="minorEastAsia"/>
                  <w:color w:val="0070C0"/>
                  <w:lang w:val="en-US" w:eastAsia="zh-CN"/>
                </w:rPr>
                <w:t>We agree with moderator’s suggestion.</w:t>
              </w:r>
            </w:ins>
          </w:p>
        </w:tc>
      </w:tr>
      <w:tr w:rsidR="00B155A9" w14:paraId="2A21F5EB" w14:textId="77777777" w:rsidTr="007638EA">
        <w:trPr>
          <w:ins w:id="1725" w:author="CATT" w:date="2020-11-10T17:58:00Z"/>
        </w:trPr>
        <w:tc>
          <w:tcPr>
            <w:tcW w:w="1242" w:type="dxa"/>
          </w:tcPr>
          <w:p w14:paraId="7643F263" w14:textId="5A40794E" w:rsidR="00B155A9" w:rsidRDefault="00B155A9" w:rsidP="00D02801">
            <w:pPr>
              <w:spacing w:after="120"/>
              <w:rPr>
                <w:ins w:id="1726" w:author="CATT" w:date="2020-11-10T17:58:00Z"/>
                <w:rFonts w:eastAsiaTheme="minorEastAsia"/>
                <w:color w:val="0070C0"/>
                <w:lang w:val="en-US" w:eastAsia="zh-CN"/>
              </w:rPr>
            </w:pPr>
            <w:ins w:id="1727" w:author="CATT" w:date="2020-11-10T17:58:00Z">
              <w:r>
                <w:rPr>
                  <w:rFonts w:eastAsiaTheme="minorEastAsia" w:hint="eastAsia"/>
                  <w:color w:val="0070C0"/>
                  <w:lang w:val="en-US" w:eastAsia="zh-CN"/>
                </w:rPr>
                <w:t>CATT</w:t>
              </w:r>
            </w:ins>
          </w:p>
        </w:tc>
        <w:tc>
          <w:tcPr>
            <w:tcW w:w="8615" w:type="dxa"/>
          </w:tcPr>
          <w:p w14:paraId="27B6C7F6" w14:textId="767A864A" w:rsidR="00B155A9" w:rsidRDefault="00B155A9" w:rsidP="00D02801">
            <w:pPr>
              <w:spacing w:after="120"/>
              <w:rPr>
                <w:ins w:id="1728" w:author="CATT" w:date="2020-11-10T17:58:00Z"/>
                <w:rFonts w:eastAsiaTheme="minorEastAsia"/>
                <w:color w:val="0070C0"/>
                <w:lang w:val="en-US" w:eastAsia="zh-CN"/>
              </w:rPr>
            </w:pPr>
            <w:ins w:id="1729" w:author="CATT" w:date="2020-11-10T17:58:00Z">
              <w:r>
                <w:rPr>
                  <w:rFonts w:eastAsiaTheme="minorEastAsia" w:hint="eastAsia"/>
                  <w:color w:val="0070C0"/>
                  <w:lang w:val="en-US" w:eastAsia="zh-CN"/>
                </w:rPr>
                <w:t>Agree with moderator</w:t>
              </w:r>
              <w:r>
                <w:rPr>
                  <w:rFonts w:eastAsiaTheme="minorEastAsia"/>
                  <w:color w:val="0070C0"/>
                  <w:lang w:val="en-US" w:eastAsia="zh-CN"/>
                </w:rPr>
                <w:t>’</w:t>
              </w:r>
              <w:r>
                <w:rPr>
                  <w:rFonts w:eastAsiaTheme="minorEastAsia" w:hint="eastAsia"/>
                  <w:color w:val="0070C0"/>
                  <w:lang w:val="en-US" w:eastAsia="zh-CN"/>
                </w:rPr>
                <w:t>s suggestion.</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ins w:id="1730" w:author="JY Hwang2" w:date="2020-11-02T15:24:00Z">
              <w:r>
                <w:rPr>
                  <w:rFonts w:eastAsia="Malgun Gothic"/>
                  <w:color w:val="0070C0"/>
                  <w:lang w:val="en-US" w:eastAsia="ko-KR"/>
                </w:rPr>
                <w:t xml:space="preserve">LG : </w:t>
              </w:r>
            </w:ins>
            <w:ins w:id="1731" w:author="JY Hwang2" w:date="2020-11-02T15:21:00Z">
              <w:r w:rsidR="001D408E">
                <w:rPr>
                  <w:rFonts w:eastAsia="Malgun Gothic" w:hint="eastAsia"/>
                  <w:color w:val="0070C0"/>
                  <w:lang w:val="en-US" w:eastAsia="ko-KR"/>
                </w:rPr>
                <w:t>According to Big CR approach, formal CR is</w:t>
              </w:r>
            </w:ins>
            <w:ins w:id="1732" w:author="JY Hwang2" w:date="2020-11-02T15:22:00Z">
              <w:r w:rsidR="001D408E">
                <w:rPr>
                  <w:rFonts w:eastAsia="Malgun Gothic"/>
                  <w:color w:val="0070C0"/>
                  <w:lang w:val="en-US" w:eastAsia="ko-KR"/>
                </w:rPr>
                <w:t xml:space="preserve"> not</w:t>
              </w:r>
            </w:ins>
            <w:ins w:id="1733" w:author="JY Hwang2" w:date="2020-11-02T15:21:00Z">
              <w:r w:rsidR="001D408E">
                <w:rPr>
                  <w:rFonts w:eastAsia="Malgun Gothic" w:hint="eastAsia"/>
                  <w:color w:val="0070C0"/>
                  <w:lang w:val="en-US" w:eastAsia="ko-KR"/>
                </w:rPr>
                <w:t xml:space="preserve"> allowed </w:t>
              </w:r>
            </w:ins>
            <w:ins w:id="1734" w:author="JY Hwang2" w:date="2020-11-02T15:22:00Z">
              <w:r w:rsidR="001D408E">
                <w:rPr>
                  <w:rFonts w:eastAsia="Malgun Gothic"/>
                  <w:color w:val="0070C0"/>
                  <w:lang w:val="en-US" w:eastAsia="ko-KR"/>
                </w:rPr>
                <w:t>in early stage.</w:t>
              </w:r>
            </w:ins>
            <w:ins w:id="1735" w:author="JY Hwang2" w:date="2020-11-02T15:26:00Z">
              <w:r>
                <w:rPr>
                  <w:rFonts w:eastAsia="Malgun Gothic"/>
                  <w:color w:val="0070C0"/>
                  <w:lang w:val="en-US" w:eastAsia="ko-KR"/>
                </w:rPr>
                <w:t xml:space="preserve"> Resource pool configuration </w:t>
              </w:r>
            </w:ins>
            <w:ins w:id="1736"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737"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738"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739"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740" w:author="Huawei" w:date="2020-11-04T11:14:00Z"/>
                <w:rFonts w:ascii="Arial" w:eastAsia="宋体" w:hAnsi="Arial"/>
                <w:lang w:eastAsia="zh-CN"/>
              </w:rPr>
            </w:pPr>
            <w:ins w:id="1741" w:author="Huawei" w:date="2020-11-04T11:12:00Z">
              <w:r>
                <w:rPr>
                  <w:rFonts w:eastAsiaTheme="minorEastAsia" w:hint="eastAsia"/>
                  <w:color w:val="0070C0"/>
                  <w:lang w:val="en-US" w:eastAsia="zh-CN"/>
                </w:rPr>
                <w:t>H</w:t>
              </w:r>
              <w:r>
                <w:rPr>
                  <w:rFonts w:eastAsiaTheme="minorEastAsia"/>
                  <w:color w:val="0070C0"/>
                  <w:lang w:val="en-US" w:eastAsia="zh-CN"/>
                </w:rPr>
                <w:t>uawei:</w:t>
              </w:r>
            </w:ins>
            <w:ins w:id="1742"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743"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744" w:author="JY Hwang2" w:date="2020-11-02T15:29:00Z"/>
                <w:rFonts w:eastAsiaTheme="minorEastAsia"/>
                <w:color w:val="0070C0"/>
                <w:lang w:val="en-US" w:eastAsia="zh-CN"/>
              </w:rPr>
            </w:pPr>
            <w:ins w:id="1745" w:author="JY Hwang2" w:date="2020-11-02T15:24:00Z">
              <w:r>
                <w:rPr>
                  <w:rFonts w:eastAsiaTheme="minorEastAsia"/>
                  <w:color w:val="0070C0"/>
                  <w:lang w:val="en-US" w:eastAsia="zh-CN"/>
                </w:rPr>
                <w:t xml:space="preserve">LG : </w:t>
              </w:r>
            </w:ins>
            <w:ins w:id="1746" w:author="JY Hwang2" w:date="2020-11-02T15:23:00Z">
              <w:r w:rsidR="001D408E">
                <w:rPr>
                  <w:rFonts w:eastAsiaTheme="minorEastAsia"/>
                  <w:color w:val="0070C0"/>
                  <w:lang w:val="en-US" w:eastAsia="zh-CN"/>
                </w:rPr>
                <w:t xml:space="preserve">Do we need </w:t>
              </w:r>
            </w:ins>
            <w:ins w:id="1747" w:author="JY Hwang2" w:date="2020-11-02T15:24:00Z">
              <w:r>
                <w:rPr>
                  <w:rFonts w:eastAsiaTheme="minorEastAsia"/>
                  <w:color w:val="0070C0"/>
                  <w:lang w:val="en-US" w:eastAsia="zh-CN"/>
                </w:rPr>
                <w:t>separate</w:t>
              </w:r>
            </w:ins>
            <w:ins w:id="1748"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749"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750"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751"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752" w:author="JY Hwang2" w:date="2020-11-05T10:39:00Z"/>
                <w:b/>
                <w:u w:val="single"/>
                <w:lang w:eastAsia="ko-KR"/>
              </w:rPr>
            </w:pPr>
            <w:ins w:id="1753"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754"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755" w:author="JY Hwang2" w:date="2020-11-05T10:51:00Z">
              <w:r w:rsidR="00CA34A9">
                <w:rPr>
                  <w:rFonts w:eastAsiaTheme="minorEastAsia"/>
                  <w:i/>
                  <w:color w:val="0070C0"/>
                  <w:lang w:val="en-US" w:eastAsia="zh-CN"/>
                </w:rPr>
                <w:t>. Companies volunteering for</w:t>
              </w:r>
            </w:ins>
            <w:ins w:id="1756" w:author="JY Hwang2" w:date="2020-11-05T10:53:00Z">
              <w:r w:rsidR="00CA34A9">
                <w:rPr>
                  <w:rFonts w:eastAsiaTheme="minorEastAsia"/>
                  <w:i/>
                  <w:color w:val="0070C0"/>
                  <w:lang w:val="en-US" w:eastAsia="zh-CN"/>
                </w:rPr>
                <w:t xml:space="preserve"> draft CR</w:t>
              </w:r>
            </w:ins>
            <w:ins w:id="1757" w:author="JY Hwang2" w:date="2020-11-05T10:51:00Z">
              <w:r w:rsidR="00CA34A9">
                <w:rPr>
                  <w:rFonts w:eastAsiaTheme="minorEastAsia"/>
                  <w:i/>
                  <w:color w:val="0070C0"/>
                  <w:lang w:val="en-US" w:eastAsia="zh-CN"/>
                </w:rPr>
                <w:t xml:space="preserve"> are encouraged to provide draft CRs</w:t>
              </w:r>
            </w:ins>
            <w:ins w:id="1758" w:author="JY Hwang2" w:date="2020-11-05T10:53:00Z">
              <w:r w:rsidR="00CA34A9">
                <w:rPr>
                  <w:rFonts w:eastAsiaTheme="minorEastAsia"/>
                  <w:i/>
                  <w:color w:val="0070C0"/>
                  <w:lang w:val="en-US" w:eastAsia="zh-CN"/>
                </w:rPr>
                <w:t xml:space="preserve"> in the next meeting.</w:t>
              </w:r>
            </w:ins>
            <w:ins w:id="1759"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507"/>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760" w:author="JY Hwang2" w:date="2020-11-05T10:40:00Z">
              <w:r w:rsidRPr="00570E47">
                <w:rPr>
                  <w:rFonts w:eastAsia="Malgun Gothic"/>
                  <w:lang w:eastAsia="ko-KR"/>
                </w:rPr>
                <w:t>R4-2014420</w:t>
              </w:r>
            </w:ins>
            <w:del w:id="1761"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762"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763" w:author="JY Hwang2" w:date="2020-11-05T10:40:00Z"/>
        </w:trPr>
        <w:tc>
          <w:tcPr>
            <w:tcW w:w="1242" w:type="dxa"/>
          </w:tcPr>
          <w:p w14:paraId="7B3C9DA6" w14:textId="54A5357C" w:rsidR="0099351F" w:rsidRPr="00570E47" w:rsidRDefault="0099351F" w:rsidP="007638EA">
            <w:pPr>
              <w:rPr>
                <w:ins w:id="1764" w:author="JY Hwang2" w:date="2020-11-05T10:40:00Z"/>
                <w:rFonts w:eastAsia="Malgun Gothic"/>
                <w:lang w:eastAsia="ko-KR"/>
              </w:rPr>
            </w:pPr>
            <w:ins w:id="1765"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766" w:author="JY Hwang2" w:date="2020-11-05T10:40:00Z"/>
                <w:rFonts w:eastAsia="Malgun Gothic"/>
                <w:color w:val="0070C0"/>
                <w:lang w:val="en-US" w:eastAsia="ko-KR"/>
              </w:rPr>
            </w:pPr>
            <w:ins w:id="1767"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af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D37B2B">
            <w:pPr>
              <w:spacing w:after="120"/>
              <w:rPr>
                <w:rFonts w:eastAsia="Malgun Gothic"/>
                <w:color w:val="0070C0"/>
                <w:lang w:val="en-US" w:eastAsia="ko-KR"/>
              </w:rPr>
            </w:pPr>
            <w:ins w:id="1768" w:author="JY Hwang2" w:date="2020-11-02T15:24:00Z">
              <w:r>
                <w:rPr>
                  <w:rFonts w:eastAsia="Malgun Gothic"/>
                  <w:color w:val="0070C0"/>
                  <w:lang w:val="en-US" w:eastAsia="ko-KR"/>
                </w:rPr>
                <w:t xml:space="preserve">LG : </w:t>
              </w:r>
            </w:ins>
            <w:ins w:id="1769" w:author="JY Hwang2" w:date="2020-11-02T15:21:00Z">
              <w:r>
                <w:rPr>
                  <w:rFonts w:eastAsia="Malgun Gothic" w:hint="eastAsia"/>
                  <w:color w:val="0070C0"/>
                  <w:lang w:val="en-US" w:eastAsia="ko-KR"/>
                </w:rPr>
                <w:t>According to Big CR approach, formal CR is</w:t>
              </w:r>
            </w:ins>
            <w:ins w:id="1770" w:author="JY Hwang2" w:date="2020-11-02T15:22:00Z">
              <w:r>
                <w:rPr>
                  <w:rFonts w:eastAsia="Malgun Gothic"/>
                  <w:color w:val="0070C0"/>
                  <w:lang w:val="en-US" w:eastAsia="ko-KR"/>
                </w:rPr>
                <w:t xml:space="preserve"> not</w:t>
              </w:r>
            </w:ins>
            <w:ins w:id="1771" w:author="JY Hwang2" w:date="2020-11-02T15:21:00Z">
              <w:r>
                <w:rPr>
                  <w:rFonts w:eastAsia="Malgun Gothic" w:hint="eastAsia"/>
                  <w:color w:val="0070C0"/>
                  <w:lang w:val="en-US" w:eastAsia="ko-KR"/>
                </w:rPr>
                <w:t xml:space="preserve"> allowed </w:t>
              </w:r>
            </w:ins>
            <w:ins w:id="1772" w:author="JY Hwang2" w:date="2020-11-02T15:22:00Z">
              <w:r>
                <w:rPr>
                  <w:rFonts w:eastAsia="Malgun Gothic"/>
                  <w:color w:val="0070C0"/>
                  <w:lang w:val="en-US" w:eastAsia="ko-KR"/>
                </w:rPr>
                <w:t>in early stage.</w:t>
              </w:r>
            </w:ins>
            <w:ins w:id="1773" w:author="JY Hwang2" w:date="2020-11-02T15:26:00Z">
              <w:r>
                <w:rPr>
                  <w:rFonts w:eastAsia="Malgun Gothic"/>
                  <w:color w:val="0070C0"/>
                  <w:lang w:val="en-US" w:eastAsia="ko-KR"/>
                </w:rPr>
                <w:t xml:space="preserve"> Resource pool configuration </w:t>
              </w:r>
            </w:ins>
            <w:ins w:id="1774" w:author="JY Hwang2" w:date="2020-11-02T15:27:00Z">
              <w:r>
                <w:rPr>
                  <w:rFonts w:eastAsia="Malgun Gothic"/>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775"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776"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777"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778" w:author="Huawei" w:date="2020-11-04T11:14:00Z"/>
                <w:rFonts w:ascii="Arial" w:eastAsia="宋体" w:hAnsi="Arial"/>
                <w:lang w:eastAsia="zh-CN"/>
              </w:rPr>
            </w:pPr>
            <w:ins w:id="1779" w:author="Huawei" w:date="2020-11-04T11:12:00Z">
              <w:r>
                <w:rPr>
                  <w:rFonts w:eastAsiaTheme="minorEastAsia" w:hint="eastAsia"/>
                  <w:color w:val="0070C0"/>
                  <w:lang w:val="en-US" w:eastAsia="zh-CN"/>
                </w:rPr>
                <w:t>H</w:t>
              </w:r>
              <w:r>
                <w:rPr>
                  <w:rFonts w:eastAsiaTheme="minorEastAsia"/>
                  <w:color w:val="0070C0"/>
                  <w:lang w:val="en-US" w:eastAsia="zh-CN"/>
                </w:rPr>
                <w:t>uawei:</w:t>
              </w:r>
            </w:ins>
            <w:ins w:id="1780"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781"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D37B2B">
            <w:pPr>
              <w:spacing w:after="120"/>
              <w:rPr>
                <w:ins w:id="1782" w:author="JY Hwang2" w:date="2020-11-02T15:29:00Z"/>
                <w:rFonts w:eastAsiaTheme="minorEastAsia"/>
                <w:color w:val="0070C0"/>
                <w:lang w:val="en-US" w:eastAsia="zh-CN"/>
              </w:rPr>
            </w:pPr>
            <w:ins w:id="1783" w:author="JY Hwang2" w:date="2020-11-02T15:24:00Z">
              <w:r>
                <w:rPr>
                  <w:rFonts w:eastAsiaTheme="minorEastAsia"/>
                  <w:color w:val="0070C0"/>
                  <w:lang w:val="en-US" w:eastAsia="zh-CN"/>
                </w:rPr>
                <w:t xml:space="preserve">LG : </w:t>
              </w:r>
            </w:ins>
            <w:ins w:id="1784" w:author="JY Hwang2" w:date="2020-11-02T15:23:00Z">
              <w:r>
                <w:rPr>
                  <w:rFonts w:eastAsiaTheme="minorEastAsia"/>
                  <w:color w:val="0070C0"/>
                  <w:lang w:val="en-US" w:eastAsia="zh-CN"/>
                </w:rPr>
                <w:t xml:space="preserve">Do we need </w:t>
              </w:r>
            </w:ins>
            <w:ins w:id="1785" w:author="JY Hwang2" w:date="2020-11-02T15:24:00Z">
              <w:r>
                <w:rPr>
                  <w:rFonts w:eastAsiaTheme="minorEastAsia"/>
                  <w:color w:val="0070C0"/>
                  <w:lang w:val="en-US" w:eastAsia="zh-CN"/>
                </w:rPr>
                <w:t>separate</w:t>
              </w:r>
            </w:ins>
            <w:ins w:id="1786"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787"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788"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789"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97228" w14:textId="77777777" w:rsidR="00FD66D2" w:rsidRDefault="00FD66D2">
      <w:r>
        <w:separator/>
      </w:r>
    </w:p>
  </w:endnote>
  <w:endnote w:type="continuationSeparator" w:id="0">
    <w:p w14:paraId="553C6DBE" w14:textId="77777777" w:rsidR="00FD66D2" w:rsidRDefault="00FD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AB9E9" w14:textId="77777777" w:rsidR="00FD66D2" w:rsidRDefault="00FD66D2">
      <w:r>
        <w:separator/>
      </w:r>
    </w:p>
  </w:footnote>
  <w:footnote w:type="continuationSeparator" w:id="0">
    <w:p w14:paraId="335CA2C3" w14:textId="77777777" w:rsidR="00FD66D2" w:rsidRDefault="00FD6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1905"/>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2BA4"/>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1EFE"/>
    <w:rsid w:val="001D4013"/>
    <w:rsid w:val="001D408E"/>
    <w:rsid w:val="001D5F25"/>
    <w:rsid w:val="001D7A13"/>
    <w:rsid w:val="001D7D94"/>
    <w:rsid w:val="001E0A28"/>
    <w:rsid w:val="001E16B3"/>
    <w:rsid w:val="001E4218"/>
    <w:rsid w:val="001E56F7"/>
    <w:rsid w:val="001E7ECE"/>
    <w:rsid w:val="001F0B20"/>
    <w:rsid w:val="001F154B"/>
    <w:rsid w:val="001F79C9"/>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47CC8"/>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79D4"/>
    <w:rsid w:val="002A0CED"/>
    <w:rsid w:val="002A2322"/>
    <w:rsid w:val="002A23BC"/>
    <w:rsid w:val="002A4CD0"/>
    <w:rsid w:val="002A7DA6"/>
    <w:rsid w:val="002B516C"/>
    <w:rsid w:val="002B5E1D"/>
    <w:rsid w:val="002B60C1"/>
    <w:rsid w:val="002C0CD9"/>
    <w:rsid w:val="002C261E"/>
    <w:rsid w:val="002C4B52"/>
    <w:rsid w:val="002D03E5"/>
    <w:rsid w:val="002D25BF"/>
    <w:rsid w:val="002D36EB"/>
    <w:rsid w:val="002D6BDF"/>
    <w:rsid w:val="002E1D01"/>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2686E"/>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30B9"/>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2C49"/>
    <w:rsid w:val="003E3B85"/>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375E"/>
    <w:rsid w:val="004238FA"/>
    <w:rsid w:val="00424F8C"/>
    <w:rsid w:val="004271BA"/>
    <w:rsid w:val="004276B5"/>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58EE"/>
    <w:rsid w:val="004B6B0F"/>
    <w:rsid w:val="004C4EEC"/>
    <w:rsid w:val="004C6B83"/>
    <w:rsid w:val="004C7DC8"/>
    <w:rsid w:val="004D108B"/>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2E6D"/>
    <w:rsid w:val="0058519C"/>
    <w:rsid w:val="005871A8"/>
    <w:rsid w:val="00590A7B"/>
    <w:rsid w:val="0059131C"/>
    <w:rsid w:val="0059149A"/>
    <w:rsid w:val="005956EE"/>
    <w:rsid w:val="005A083E"/>
    <w:rsid w:val="005A278B"/>
    <w:rsid w:val="005A32B6"/>
    <w:rsid w:val="005A6B4C"/>
    <w:rsid w:val="005A71E0"/>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27F61"/>
    <w:rsid w:val="006302AA"/>
    <w:rsid w:val="0063634B"/>
    <w:rsid w:val="006363BD"/>
    <w:rsid w:val="006412DC"/>
    <w:rsid w:val="00642BC6"/>
    <w:rsid w:val="00644790"/>
    <w:rsid w:val="006501AF"/>
    <w:rsid w:val="00650DDE"/>
    <w:rsid w:val="0065505B"/>
    <w:rsid w:val="00660A79"/>
    <w:rsid w:val="00661E44"/>
    <w:rsid w:val="006641AC"/>
    <w:rsid w:val="0066472B"/>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6204"/>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1E5F"/>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20E4"/>
    <w:rsid w:val="00866D5B"/>
    <w:rsid w:val="00866FF5"/>
    <w:rsid w:val="0087149B"/>
    <w:rsid w:val="008715F3"/>
    <w:rsid w:val="00873E1F"/>
    <w:rsid w:val="00874C16"/>
    <w:rsid w:val="008752F7"/>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00EE"/>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4355"/>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16B1"/>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E7381"/>
    <w:rsid w:val="009F07A5"/>
    <w:rsid w:val="009F3448"/>
    <w:rsid w:val="009F5C3A"/>
    <w:rsid w:val="00A04DF1"/>
    <w:rsid w:val="00A058A5"/>
    <w:rsid w:val="00A05AE1"/>
    <w:rsid w:val="00A0758F"/>
    <w:rsid w:val="00A107D6"/>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B5924"/>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55A9"/>
    <w:rsid w:val="00B163F8"/>
    <w:rsid w:val="00B2472D"/>
    <w:rsid w:val="00B24CA0"/>
    <w:rsid w:val="00B2516E"/>
    <w:rsid w:val="00B2549F"/>
    <w:rsid w:val="00B334B4"/>
    <w:rsid w:val="00B4108D"/>
    <w:rsid w:val="00B437E1"/>
    <w:rsid w:val="00B54579"/>
    <w:rsid w:val="00B5516E"/>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848"/>
    <w:rsid w:val="00BB2E35"/>
    <w:rsid w:val="00BB54D5"/>
    <w:rsid w:val="00BB572E"/>
    <w:rsid w:val="00BB649F"/>
    <w:rsid w:val="00BB74FD"/>
    <w:rsid w:val="00BC2C9C"/>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6C18"/>
    <w:rsid w:val="00C37655"/>
    <w:rsid w:val="00C42044"/>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D7B74"/>
    <w:rsid w:val="00CE0A7F"/>
    <w:rsid w:val="00CE1718"/>
    <w:rsid w:val="00CE2D52"/>
    <w:rsid w:val="00CF112E"/>
    <w:rsid w:val="00CF4156"/>
    <w:rsid w:val="00CF47A1"/>
    <w:rsid w:val="00CF5C5A"/>
    <w:rsid w:val="00CF726A"/>
    <w:rsid w:val="00D02801"/>
    <w:rsid w:val="00D02F19"/>
    <w:rsid w:val="00D03D00"/>
    <w:rsid w:val="00D04896"/>
    <w:rsid w:val="00D04F72"/>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5B5D"/>
    <w:rsid w:val="00D67FCF"/>
    <w:rsid w:val="00D709CE"/>
    <w:rsid w:val="00D71F73"/>
    <w:rsid w:val="00D80786"/>
    <w:rsid w:val="00D81CAB"/>
    <w:rsid w:val="00D83E27"/>
    <w:rsid w:val="00D8576F"/>
    <w:rsid w:val="00D8677F"/>
    <w:rsid w:val="00D914E7"/>
    <w:rsid w:val="00D926E3"/>
    <w:rsid w:val="00D95E0B"/>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DF6C43"/>
    <w:rsid w:val="00E0135B"/>
    <w:rsid w:val="00E0227D"/>
    <w:rsid w:val="00E04B84"/>
    <w:rsid w:val="00E0585D"/>
    <w:rsid w:val="00E06466"/>
    <w:rsid w:val="00E06FDA"/>
    <w:rsid w:val="00E1574F"/>
    <w:rsid w:val="00E160A5"/>
    <w:rsid w:val="00E1713D"/>
    <w:rsid w:val="00E20A43"/>
    <w:rsid w:val="00E23898"/>
    <w:rsid w:val="00E26A81"/>
    <w:rsid w:val="00E319F1"/>
    <w:rsid w:val="00E32F62"/>
    <w:rsid w:val="00E33CD2"/>
    <w:rsid w:val="00E36344"/>
    <w:rsid w:val="00E40E90"/>
    <w:rsid w:val="00E45C7E"/>
    <w:rsid w:val="00E52DD1"/>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5BD7"/>
    <w:rsid w:val="00F1679D"/>
    <w:rsid w:val="00F1682C"/>
    <w:rsid w:val="00F20B91"/>
    <w:rsid w:val="00F24B8B"/>
    <w:rsid w:val="00F30D2E"/>
    <w:rsid w:val="00F35516"/>
    <w:rsid w:val="00F35790"/>
    <w:rsid w:val="00F4136D"/>
    <w:rsid w:val="00F4212E"/>
    <w:rsid w:val="00F427BF"/>
    <w:rsid w:val="00F42C20"/>
    <w:rsid w:val="00F43E34"/>
    <w:rsid w:val="00F53053"/>
    <w:rsid w:val="00F53FE2"/>
    <w:rsid w:val="00F575FF"/>
    <w:rsid w:val="00F618EF"/>
    <w:rsid w:val="00F65582"/>
    <w:rsid w:val="00F66E75"/>
    <w:rsid w:val="00F741D2"/>
    <w:rsid w:val="00F763FB"/>
    <w:rsid w:val="00F76B87"/>
    <w:rsid w:val="00F77EB0"/>
    <w:rsid w:val="00F80857"/>
    <w:rsid w:val="00F82064"/>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4C7"/>
    <w:rsid w:val="00FD064F"/>
    <w:rsid w:val="00FD0694"/>
    <w:rsid w:val="00FD25BE"/>
    <w:rsid w:val="00FD2C74"/>
    <w:rsid w:val="00FD2E70"/>
    <w:rsid w:val="00FD66D2"/>
    <w:rsid w:val="00FD6C4F"/>
    <w:rsid w:val="00FD7AA7"/>
    <w:rsid w:val="00FE353E"/>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EFA44435-059B-4B8D-A18D-F49EA19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46329084">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3.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18457-C974-45F9-8A21-DB6DD0F5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35</Pages>
  <Words>10343</Words>
  <Characters>58959</Characters>
  <Application>Microsoft Office Word</Application>
  <DocSecurity>0</DocSecurity>
  <Lines>491</Lines>
  <Paragraphs>138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MediaTek</cp:lastModifiedBy>
  <cp:revision>50</cp:revision>
  <cp:lastPrinted>2019-04-25T01:09:00Z</cp:lastPrinted>
  <dcterms:created xsi:type="dcterms:W3CDTF">2020-11-10T02:21:00Z</dcterms:created>
  <dcterms:modified xsi:type="dcterms:W3CDTF">2020-11-10T12:18:00Z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1604627267</vt:lpwstr>
  </property>
</Properties>
</file>