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4228ED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R4-200XXXX</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050E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Paiva, Rafael (Nokia - DK/Aalborg)" w:date="2020-11-04T13:25:00Z">
            <w:rPr>
              <w:rFonts w:ascii="Arial" w:eastAsiaTheme="minorEastAsia" w:hAnsi="Arial" w:cs="Arial"/>
              <w:bCs/>
              <w:color w:val="000000"/>
              <w:sz w:val="22"/>
              <w:lang w:val="pt-BR" w:eastAsia="zh-CN"/>
            </w:rPr>
          </w:rPrChange>
        </w:rPr>
      </w:pPr>
      <w:r w:rsidRPr="00050E25">
        <w:rPr>
          <w:rFonts w:ascii="Arial" w:eastAsia="MS Mincho" w:hAnsi="Arial" w:cs="Arial"/>
          <w:b/>
          <w:color w:val="000000"/>
          <w:sz w:val="22"/>
          <w:lang w:val="en-US"/>
          <w:rPrChange w:id="1" w:author="Paiva, Rafael (Nokia - DK/Aalborg)" w:date="2020-11-04T13:25:00Z">
            <w:rPr>
              <w:rFonts w:ascii="Arial" w:eastAsia="MS Mincho" w:hAnsi="Arial" w:cs="Arial"/>
              <w:b/>
              <w:color w:val="000000"/>
              <w:sz w:val="22"/>
              <w:lang w:val="pt-BR"/>
            </w:rPr>
          </w:rPrChange>
        </w:rPr>
        <w:t xml:space="preserve">Agenda </w:t>
      </w:r>
      <w:r w:rsidR="007D19B7" w:rsidRPr="00050E25">
        <w:rPr>
          <w:rFonts w:ascii="Arial" w:eastAsia="MS Mincho" w:hAnsi="Arial" w:cs="Arial"/>
          <w:b/>
          <w:color w:val="000000"/>
          <w:sz w:val="22"/>
          <w:lang w:val="en-US"/>
          <w:rPrChange w:id="2" w:author="Paiva, Rafael (Nokia - DK/Aalborg)" w:date="2020-11-04T13:25:00Z">
            <w:rPr>
              <w:rFonts w:ascii="Arial" w:eastAsia="MS Mincho" w:hAnsi="Arial" w:cs="Arial"/>
              <w:b/>
              <w:color w:val="000000"/>
              <w:sz w:val="22"/>
              <w:lang w:val="pt-BR"/>
            </w:rPr>
          </w:rPrChange>
        </w:rPr>
        <w:t>item</w:t>
      </w:r>
      <w:r w:rsidRPr="00050E25">
        <w:rPr>
          <w:rFonts w:ascii="Arial" w:eastAsia="MS Mincho" w:hAnsi="Arial" w:cs="Arial"/>
          <w:b/>
          <w:color w:val="000000"/>
          <w:sz w:val="22"/>
          <w:lang w:val="en-US"/>
          <w:rPrChange w:id="3" w:author="Paiva, Rafael (Nokia - DK/Aalborg)" w:date="2020-11-04T13:25:00Z">
            <w:rPr>
              <w:rFonts w:ascii="Arial" w:eastAsia="MS Mincho" w:hAnsi="Arial" w:cs="Arial"/>
              <w:b/>
              <w:color w:val="000000"/>
              <w:sz w:val="22"/>
              <w:lang w:val="pt-BR"/>
            </w:rPr>
          </w:rPrChange>
        </w:rPr>
        <w:t>:</w:t>
      </w:r>
      <w:r w:rsidRPr="00050E25">
        <w:rPr>
          <w:rFonts w:ascii="Arial" w:eastAsia="MS Mincho" w:hAnsi="Arial" w:cs="Arial"/>
          <w:b/>
          <w:color w:val="000000"/>
          <w:sz w:val="22"/>
          <w:lang w:val="en-US"/>
          <w:rPrChange w:id="4" w:author="Paiva, Rafael (Nokia - DK/Aalborg)" w:date="2020-11-04T13:25:00Z">
            <w:rPr>
              <w:rFonts w:ascii="Arial" w:eastAsia="MS Mincho" w:hAnsi="Arial" w:cs="Arial"/>
              <w:b/>
              <w:color w:val="000000"/>
              <w:sz w:val="22"/>
              <w:lang w:val="pt-BR"/>
            </w:rPr>
          </w:rPrChange>
        </w:rPr>
        <w:tab/>
      </w:r>
      <w:r w:rsidRPr="00050E25">
        <w:rPr>
          <w:rFonts w:ascii="Arial" w:eastAsia="MS Mincho" w:hAnsi="Arial" w:cs="Arial"/>
          <w:b/>
          <w:color w:val="000000"/>
          <w:sz w:val="22"/>
          <w:lang w:val="en-US" w:eastAsia="ja-JP"/>
          <w:rPrChange w:id="5" w:author="Paiva, Rafael (Nokia - DK/Aalborg)" w:date="2020-11-04T13:25:00Z">
            <w:rPr>
              <w:rFonts w:ascii="Arial" w:eastAsia="MS Mincho" w:hAnsi="Arial" w:cs="Arial"/>
              <w:b/>
              <w:color w:val="000000"/>
              <w:sz w:val="22"/>
              <w:lang w:val="pt-BR" w:eastAsia="ja-JP"/>
            </w:rPr>
          </w:rPrChange>
        </w:rPr>
        <w:tab/>
      </w:r>
      <w:r w:rsidRPr="00050E25">
        <w:rPr>
          <w:rFonts w:ascii="Arial" w:eastAsia="MS Mincho" w:hAnsi="Arial" w:cs="Arial"/>
          <w:b/>
          <w:color w:val="000000"/>
          <w:sz w:val="22"/>
          <w:lang w:val="en-US" w:eastAsia="ja-JP"/>
          <w:rPrChange w:id="6" w:author="Paiva, Rafael (Nokia - DK/Aalborg)" w:date="2020-11-04T13:25:00Z">
            <w:rPr>
              <w:rFonts w:ascii="Arial" w:eastAsia="MS Mincho" w:hAnsi="Arial" w:cs="Arial"/>
              <w:b/>
              <w:color w:val="000000"/>
              <w:sz w:val="22"/>
              <w:lang w:val="pt-BR" w:eastAsia="ja-JP"/>
            </w:rPr>
          </w:rPrChange>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afe"/>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afe"/>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afe"/>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7" w:name="_Toc54286760"/>
            <w:bookmarkStart w:id="8" w:name="_Toc54292537"/>
            <w:r>
              <w:t>Pr</w:t>
            </w:r>
            <w:r w:rsidRPr="00D90C48">
              <w:t>oposal 2: RAN4 to define BS demodulation wideband requirements that are agnostic to the wideband operation modes 1 and 2.</w:t>
            </w:r>
            <w:bookmarkEnd w:id="7"/>
            <w:bookmarkEnd w:id="8"/>
            <w:r w:rsidRPr="00D90C48">
              <w:t xml:space="preserve"> </w:t>
            </w:r>
          </w:p>
          <w:p w14:paraId="04DBBD0D" w14:textId="408441ED" w:rsidR="001211CD" w:rsidRPr="00D90C48" w:rsidRDefault="001211CD" w:rsidP="00C74271">
            <w:pPr>
              <w:spacing w:before="120" w:after="120"/>
            </w:pPr>
            <w:bookmarkStart w:id="9" w:name="_Toc54286761"/>
            <w:bookmarkStart w:id="10" w:name="_Toc54292538"/>
            <w:r w:rsidRPr="00D90C48">
              <w:t>Proposal 3:RAN4 to define wideband performance requirements for 20, 40, 60, and 80 MHz.</w:t>
            </w:r>
            <w:bookmarkEnd w:id="9"/>
            <w:bookmarkEnd w:id="10"/>
            <w:r w:rsidRPr="00D90C48">
              <w:t xml:space="preserve"> </w:t>
            </w:r>
          </w:p>
          <w:p w14:paraId="742DFD50" w14:textId="4184B6DD" w:rsidR="001211CD" w:rsidRPr="001211CD" w:rsidRDefault="001211CD" w:rsidP="00C74271">
            <w:pPr>
              <w:spacing w:before="120" w:after="120"/>
            </w:pPr>
            <w:bookmarkStart w:id="11" w:name="_Toc54286762"/>
            <w:bookmarkStart w:id="12" w:name="_Toc54292539"/>
            <w:r>
              <w:t xml:space="preserve">Proposal 4: </w:t>
            </w:r>
            <w:r w:rsidRPr="21C0D070">
              <w:t>Similar to Rel-15, depending on vendor declaration, define an applicability rule that a BS only has to perform tests for 20 MHz and the largest supported bandwidth.</w:t>
            </w:r>
            <w:bookmarkEnd w:id="11"/>
            <w:bookmarkEnd w:id="12"/>
            <w:r w:rsidRPr="21C0D070">
              <w:t xml:space="preserve"> </w:t>
            </w:r>
          </w:p>
          <w:p w14:paraId="52C6927C" w14:textId="26EE6E3F" w:rsidR="001211CD" w:rsidRDefault="005E366A" w:rsidP="001211CD">
            <w:pPr>
              <w:spacing w:before="120" w:after="120"/>
            </w:pPr>
            <w:r>
              <w:t>Observation 1:</w:t>
            </w:r>
            <w:bookmarkStart w:id="13" w:name="_Toc54286755"/>
            <w:bookmarkStart w:id="14" w:name="_Toc54292532"/>
            <w:r w:rsidR="001211CD">
              <w:t xml:space="preserve"> RAN4 has already agreed to define NR-U performance requirements for PUSCH, PUCCH, and PRACH.</w:t>
            </w:r>
            <w:bookmarkEnd w:id="13"/>
            <w:bookmarkEnd w:id="14"/>
            <w:r w:rsidR="001211CD">
              <w:t xml:space="preserve"> </w:t>
            </w:r>
          </w:p>
          <w:p w14:paraId="2D4424E6" w14:textId="77777777" w:rsidR="005E366A" w:rsidRDefault="001211CD" w:rsidP="001211CD">
            <w:pPr>
              <w:spacing w:before="120" w:after="120"/>
            </w:pPr>
            <w:r w:rsidRPr="001211CD">
              <w:t>Observation 2:</w:t>
            </w:r>
            <w:bookmarkStart w:id="15" w:name="_Toc54286756"/>
            <w:bookmarkStart w:id="16" w:name="_Toc54292533"/>
            <w:r>
              <w:t xml:space="preserve"> The BS demodulation tests including PUSCH, PUCCH, and PRACH are already enough to cover the test scenarios A, B, and C.</w:t>
            </w:r>
            <w:bookmarkEnd w:id="15"/>
            <w:bookmarkEnd w:id="16"/>
            <w:r>
              <w:t xml:space="preserve"> </w:t>
            </w:r>
          </w:p>
          <w:p w14:paraId="2A4859B5" w14:textId="4E1DFE52" w:rsidR="001211CD" w:rsidRDefault="001211CD" w:rsidP="00D90C48">
            <w:pPr>
              <w:spacing w:before="120" w:after="120"/>
            </w:pPr>
            <w:bookmarkStart w:id="17" w:name="_Toc54286758"/>
            <w:bookmarkStart w:id="18" w:name="_Toc54292535"/>
            <w:r>
              <w:t>Observation 3</w:t>
            </w:r>
            <w:r w:rsidRPr="001211CD">
              <w:t>:</w:t>
            </w:r>
            <w:r>
              <w:t xml:space="preserve"> During RAN4#96-e, it was decided that BS demodulation would not include LBT model.</w:t>
            </w:r>
            <w:bookmarkEnd w:id="17"/>
            <w:bookmarkEnd w:id="18"/>
            <w:r>
              <w:t xml:space="preserve"> </w:t>
            </w:r>
          </w:p>
          <w:p w14:paraId="23E5CF1A" w14:textId="7394BAC1" w:rsidR="001211CD" w:rsidRPr="001211CD" w:rsidRDefault="001211CD" w:rsidP="001211CD">
            <w:pPr>
              <w:pStyle w:val="RAN4observation0"/>
              <w:numPr>
                <w:ilvl w:val="0"/>
                <w:numId w:val="0"/>
              </w:numPr>
            </w:pPr>
            <w:bookmarkStart w:id="19" w:name="_Toc54286759"/>
            <w:bookmarkStart w:id="20" w:name="_Toc54292536"/>
            <w:r>
              <w:t>Observation 4: The distinction between wideband operation modes 1 and 2 is closely related to the type of LBT behaviour in the subbands.</w:t>
            </w:r>
            <w:bookmarkEnd w:id="19"/>
            <w:bookmarkEnd w:id="20"/>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afe"/>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afe"/>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afe"/>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21" w:name="OLE_LINK37"/>
      <w:bookmarkStart w:id="22" w:name="OLE_LINK38"/>
      <w:r>
        <w:rPr>
          <w:rFonts w:eastAsia="宋体"/>
          <w:color w:val="000000" w:themeColor="text1"/>
          <w:szCs w:val="24"/>
          <w:lang w:eastAsia="zh-CN"/>
        </w:rPr>
        <w:t xml:space="preserve">Define BS demodulation requirements only </w:t>
      </w:r>
      <w:bookmarkEnd w:id="21"/>
      <w:bookmarkEnd w:id="22"/>
      <w:r>
        <w:rPr>
          <w:rFonts w:eastAsia="宋体"/>
          <w:color w:val="000000" w:themeColor="text1"/>
          <w:szCs w:val="24"/>
          <w:lang w:eastAsia="zh-CN"/>
        </w:rPr>
        <w:t>for wideband operation 2 with 20MHz (Samsung)</w:t>
      </w:r>
    </w:p>
    <w:p w14:paraId="78839294" w14:textId="124596A5"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afe"/>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23" w:author="Samsung" w:date="2020-11-03T16:03:00Z"/>
        </w:trPr>
        <w:tc>
          <w:tcPr>
            <w:tcW w:w="1236" w:type="dxa"/>
          </w:tcPr>
          <w:p w14:paraId="47A7C64E" w14:textId="78B0C05E" w:rsidR="00B1429B" w:rsidRPr="00DF6EAB" w:rsidRDefault="00B1429B" w:rsidP="00805BE8">
            <w:pPr>
              <w:spacing w:after="120"/>
              <w:rPr>
                <w:ins w:id="24" w:author="Samsung" w:date="2020-11-03T16:03:00Z"/>
                <w:rFonts w:eastAsiaTheme="minorEastAsia"/>
                <w:lang w:val="en-US" w:eastAsia="zh-CN"/>
              </w:rPr>
            </w:pPr>
            <w:ins w:id="25"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26" w:author="Samsung" w:date="2020-11-03T17:14: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8" w:author="Samsung" w:date="2020-11-03T16:03:00Z"/>
                <w:rFonts w:eastAsiaTheme="minorEastAsia"/>
                <w:color w:val="000000" w:themeColor="text1"/>
                <w:lang w:eastAsia="zh-CN"/>
                <w:rPrChange w:id="29" w:author="Samsung" w:date="2020-11-03T17:28:00Z">
                  <w:rPr>
                    <w:ins w:id="30" w:author="Samsung" w:date="2020-11-03T16:03:00Z"/>
                    <w:rFonts w:eastAsiaTheme="minorEastAsia"/>
                    <w:b/>
                    <w:bCs/>
                    <w:color w:val="000000" w:themeColor="text1"/>
                    <w:sz w:val="22"/>
                    <w:szCs w:val="22"/>
                    <w:lang w:eastAsia="zh-CN"/>
                  </w:rPr>
                </w:rPrChange>
              </w:rPr>
            </w:pPr>
            <w:ins w:id="31" w:author="Samsung" w:date="2020-11-03T17:14:00Z">
              <w:r>
                <w:rPr>
                  <w:rFonts w:eastAsiaTheme="minorEastAsia"/>
                  <w:color w:val="000000" w:themeColor="text1"/>
                  <w:lang w:eastAsia="zh-CN"/>
                </w:rPr>
                <w:t xml:space="preserve">We agree with </w:t>
              </w:r>
            </w:ins>
            <w:ins w:id="32" w:author="Samsung" w:date="2020-11-03T17:15:00Z">
              <w:r>
                <w:rPr>
                  <w:rFonts w:eastAsiaTheme="minorEastAsia"/>
                  <w:color w:val="000000" w:themeColor="text1"/>
                  <w:lang w:eastAsia="zh-CN"/>
                </w:rPr>
                <w:t>recommend WF.</w:t>
              </w:r>
            </w:ins>
          </w:p>
          <w:p w14:paraId="384407F1" w14:textId="5BDA5F9D" w:rsidR="00B1429B" w:rsidRDefault="00B1429B" w:rsidP="008711C4">
            <w:pPr>
              <w:rPr>
                <w:ins w:id="33" w:author="Samsung" w:date="2020-11-03T17:28:00Z"/>
                <w:rFonts w:eastAsiaTheme="minorEastAsia"/>
                <w:b/>
                <w:bCs/>
                <w:color w:val="000000" w:themeColor="text1"/>
                <w:sz w:val="22"/>
                <w:szCs w:val="22"/>
                <w:lang w:eastAsia="zh-CN"/>
              </w:rPr>
            </w:pPr>
            <w:ins w:id="34"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35" w:author="Samsung" w:date="2020-11-03T17:36:00Z"/>
                <w:rFonts w:eastAsiaTheme="minorEastAsia"/>
                <w:color w:val="000000" w:themeColor="text1"/>
                <w:lang w:eastAsia="zh-CN"/>
              </w:rPr>
            </w:pPr>
            <w:ins w:id="36" w:author="Samsung" w:date="2020-11-03T17:34:00Z">
              <w:r>
                <w:rPr>
                  <w:rFonts w:eastAsiaTheme="minorEastAsia"/>
                  <w:color w:val="000000" w:themeColor="text1"/>
                  <w:lang w:eastAsia="zh-CN"/>
                </w:rPr>
                <w:t xml:space="preserve">From the demodulation performance perspective, </w:t>
              </w:r>
            </w:ins>
            <w:ins w:id="37" w:author="Samsung" w:date="2020-11-03T17:35:00Z">
              <w:r>
                <w:rPr>
                  <w:rFonts w:eastAsiaTheme="minorEastAsia"/>
                  <w:color w:val="000000" w:themeColor="text1"/>
                  <w:lang w:eastAsia="zh-CN"/>
                </w:rPr>
                <w:t>the performance for each carrier should be similar.</w:t>
              </w:r>
            </w:ins>
            <w:ins w:id="38"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9" w:author="Samsung" w:date="2020-11-03T16:03:00Z"/>
                <w:rFonts w:eastAsiaTheme="minorEastAsia"/>
                <w:color w:val="000000" w:themeColor="text1"/>
                <w:lang w:eastAsia="zh-CN"/>
                <w:rPrChange w:id="40" w:author="Samsung" w:date="2020-11-03T17:34:00Z">
                  <w:rPr>
                    <w:ins w:id="41" w:author="Samsung" w:date="2020-11-03T16:03:00Z"/>
                    <w:rFonts w:eastAsiaTheme="minorEastAsia"/>
                    <w:b/>
                    <w:bCs/>
                    <w:color w:val="000000" w:themeColor="text1"/>
                    <w:sz w:val="22"/>
                    <w:szCs w:val="22"/>
                    <w:lang w:eastAsia="zh-CN"/>
                  </w:rPr>
                </w:rPrChange>
              </w:rPr>
            </w:pPr>
            <w:ins w:id="42" w:author="Samsung" w:date="2020-11-03T17:36:00Z">
              <w:r>
                <w:rPr>
                  <w:rFonts w:eastAsiaTheme="minorEastAsia"/>
                  <w:color w:val="000000" w:themeColor="text1"/>
                  <w:lang w:eastAsia="zh-CN"/>
                </w:rPr>
                <w:t>We are ok</w:t>
              </w:r>
            </w:ins>
            <w:ins w:id="43"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44" w:author="Samsung" w:date="2020-11-03T17:30:00Z"/>
                <w:rFonts w:eastAsiaTheme="minorEastAsia"/>
                <w:b/>
                <w:bCs/>
                <w:color w:val="000000" w:themeColor="text1"/>
                <w:sz w:val="22"/>
                <w:szCs w:val="22"/>
                <w:lang w:eastAsia="zh-CN"/>
              </w:rPr>
            </w:pPr>
            <w:ins w:id="45"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46" w:author="Samsung" w:date="2020-11-03T16:03:00Z"/>
                <w:rFonts w:eastAsiaTheme="minorEastAsia"/>
                <w:color w:val="000000" w:themeColor="text1"/>
                <w:lang w:eastAsia="zh-CN"/>
                <w:rPrChange w:id="47" w:author="Samsung" w:date="2020-11-03T17:37:00Z">
                  <w:rPr>
                    <w:ins w:id="48" w:author="Samsung" w:date="2020-11-03T16:03:00Z"/>
                    <w:rFonts w:eastAsiaTheme="minorEastAsia"/>
                    <w:b/>
                    <w:bCs/>
                    <w:color w:val="000000" w:themeColor="text1"/>
                    <w:sz w:val="22"/>
                    <w:szCs w:val="22"/>
                    <w:lang w:eastAsia="zh-CN"/>
                  </w:rPr>
                </w:rPrChange>
              </w:rPr>
            </w:pPr>
            <w:ins w:id="49" w:author="Samsung" w:date="2020-11-03T17:31:00Z">
              <w:r>
                <w:rPr>
                  <w:rFonts w:eastAsiaTheme="minorEastAsia"/>
                  <w:color w:val="000000" w:themeColor="text1"/>
                  <w:lang w:eastAsia="zh-CN"/>
                </w:rPr>
                <w:t>We are ok with option 1, while the detail sub-set should be further discussion to apply the NR-U scenario</w:t>
              </w:r>
            </w:ins>
            <w:ins w:id="50" w:author="Samsung" w:date="2020-11-03T17:32:00Z">
              <w:r>
                <w:rPr>
                  <w:rFonts w:eastAsiaTheme="minorEastAsia"/>
                  <w:color w:val="000000" w:themeColor="text1"/>
                  <w:lang w:eastAsia="zh-CN"/>
                </w:rPr>
                <w:t>.</w:t>
              </w:r>
            </w:ins>
          </w:p>
          <w:p w14:paraId="053A0C81" w14:textId="77777777" w:rsidR="00B1429B" w:rsidRDefault="00B1429B" w:rsidP="008711C4">
            <w:pPr>
              <w:rPr>
                <w:ins w:id="51" w:author="Samsung" w:date="2020-11-03T17:16:00Z"/>
                <w:rFonts w:eastAsiaTheme="minorEastAsia"/>
                <w:b/>
                <w:bCs/>
                <w:color w:val="000000" w:themeColor="text1"/>
                <w:sz w:val="22"/>
                <w:szCs w:val="22"/>
                <w:lang w:eastAsia="zh-CN"/>
              </w:rPr>
            </w:pPr>
            <w:ins w:id="52"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53" w:author="Samsung" w:date="2020-11-03T17:28:00Z"/>
                <w:rFonts w:eastAsiaTheme="minorEastAsia"/>
                <w:color w:val="000000" w:themeColor="text1"/>
                <w:lang w:eastAsia="zh-CN"/>
              </w:rPr>
            </w:pPr>
            <w:ins w:id="54"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55" w:author="Samsung" w:date="2020-11-03T16:04:00Z"/>
                <w:rFonts w:eastAsiaTheme="minorEastAsia"/>
                <w:color w:val="000000" w:themeColor="text1"/>
                <w:lang w:eastAsia="zh-CN"/>
                <w:rPrChange w:id="56" w:author="Samsung" w:date="2020-11-03T18:54:00Z">
                  <w:rPr>
                    <w:ins w:id="57" w:author="Samsung" w:date="2020-11-03T16:04:00Z"/>
                    <w:rFonts w:eastAsiaTheme="minorEastAsia"/>
                    <w:b/>
                    <w:bCs/>
                    <w:color w:val="000000" w:themeColor="text1"/>
                    <w:sz w:val="22"/>
                    <w:szCs w:val="22"/>
                    <w:lang w:eastAsia="zh-CN"/>
                  </w:rPr>
                </w:rPrChange>
              </w:rPr>
            </w:pPr>
            <w:ins w:id="58" w:author="Samsung" w:date="2020-11-03T17:19:00Z">
              <w:r>
                <w:rPr>
                  <w:rFonts w:eastAsiaTheme="minorEastAsia"/>
                  <w:color w:val="000000" w:themeColor="text1"/>
                  <w:lang w:eastAsia="zh-CN"/>
                </w:rPr>
                <w:t xml:space="preserve">For wideband operation 1, </w:t>
              </w:r>
            </w:ins>
            <w:ins w:id="59" w:author="Samsung" w:date="2020-11-03T17:20:00Z">
              <w:r>
                <w:rPr>
                  <w:rFonts w:eastAsiaTheme="minorEastAsia"/>
                  <w:color w:val="000000" w:themeColor="text1"/>
                  <w:lang w:eastAsia="zh-CN"/>
                </w:rPr>
                <w:t>the bandwidth</w:t>
              </w:r>
            </w:ins>
            <w:ins w:id="60" w:author="Samsung" w:date="2020-11-03T17:21:00Z">
              <w:r>
                <w:rPr>
                  <w:rFonts w:eastAsiaTheme="minorEastAsia"/>
                  <w:color w:val="000000" w:themeColor="text1"/>
                  <w:lang w:eastAsia="zh-CN"/>
                </w:rPr>
                <w:t xml:space="preserve"> for each CC is only 20MHz. For wideband operation 2</w:t>
              </w:r>
            </w:ins>
            <w:ins w:id="61" w:author="Samsung" w:date="2020-11-03T17:22:00Z">
              <w:r>
                <w:rPr>
                  <w:rFonts w:eastAsiaTheme="minorEastAsia"/>
                  <w:color w:val="000000" w:themeColor="text1"/>
                  <w:lang w:eastAsia="zh-CN"/>
                </w:rPr>
                <w:t xml:space="preserve">, up to 80 MHz can be supported. From the performance </w:t>
              </w:r>
            </w:ins>
            <w:ins w:id="62" w:author="Samsung" w:date="2020-11-03T17:24:00Z">
              <w:r>
                <w:rPr>
                  <w:rFonts w:eastAsiaTheme="minorEastAsia"/>
                  <w:color w:val="000000" w:themeColor="text1"/>
                  <w:lang w:eastAsia="zh-CN"/>
                </w:rPr>
                <w:t>perspective,</w:t>
              </w:r>
            </w:ins>
            <w:ins w:id="63" w:author="Samsung" w:date="2020-11-03T17:22:00Z">
              <w:r>
                <w:rPr>
                  <w:rFonts w:eastAsiaTheme="minorEastAsia"/>
                  <w:color w:val="000000" w:themeColor="text1"/>
                  <w:lang w:eastAsia="zh-CN"/>
                </w:rPr>
                <w:t xml:space="preserve"> </w:t>
              </w:r>
            </w:ins>
            <w:ins w:id="64" w:author="Samsung" w:date="2020-11-03T17:23:00Z">
              <w:r>
                <w:rPr>
                  <w:rFonts w:eastAsiaTheme="minorEastAsia"/>
                  <w:color w:val="000000" w:themeColor="text1"/>
                  <w:lang w:eastAsia="zh-CN"/>
                </w:rPr>
                <w:t>the difference for different CBW is minor. To reduce the test, we don't t</w:t>
              </w:r>
            </w:ins>
            <w:ins w:id="65" w:author="Samsung" w:date="2020-11-03T17:24:00Z">
              <w:r>
                <w:rPr>
                  <w:rFonts w:eastAsiaTheme="minorEastAsia"/>
                  <w:color w:val="000000" w:themeColor="text1"/>
                  <w:lang w:eastAsia="zh-CN"/>
                </w:rPr>
                <w:t xml:space="preserve">hink all the possible CBW requirement should be defined. Meanwhile, two modes can </w:t>
              </w:r>
            </w:ins>
            <w:ins w:id="66"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7" w:author="Samsung" w:date="2020-11-03T17:26:00Z">
              <w:r w:rsidR="00ED3EAB">
                <w:rPr>
                  <w:rFonts w:eastAsiaTheme="minorEastAsia"/>
                  <w:color w:val="000000" w:themeColor="text1"/>
                  <w:lang w:eastAsia="zh-CN"/>
                </w:rPr>
                <w:t>successfully can be used for transmission. The LBT bandwith is 20MHz.  In that sense, 20MH</w:t>
              </w:r>
            </w:ins>
            <w:ins w:id="68" w:author="Samsung" w:date="2020-11-03T17:27:00Z">
              <w:r w:rsidR="00ED3EAB">
                <w:rPr>
                  <w:rFonts w:eastAsiaTheme="minorEastAsia"/>
                  <w:color w:val="000000" w:themeColor="text1"/>
                  <w:lang w:eastAsia="zh-CN"/>
                </w:rPr>
                <w:t xml:space="preserve">z should </w:t>
              </w:r>
            </w:ins>
            <w:ins w:id="69" w:author="Samsung" w:date="2020-11-03T17:28:00Z">
              <w:r w:rsidR="00ED3EAB">
                <w:rPr>
                  <w:rFonts w:eastAsiaTheme="minorEastAsia"/>
                  <w:color w:val="000000" w:themeColor="text1"/>
                  <w:lang w:eastAsia="zh-CN"/>
                </w:rPr>
                <w:t>be the</w:t>
              </w:r>
            </w:ins>
            <w:ins w:id="70"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71" w:author="Samsung" w:date="2020-11-03T16:04:00Z"/>
                <w:rFonts w:eastAsiaTheme="minorEastAsia"/>
                <w:b/>
                <w:bCs/>
                <w:color w:val="000000" w:themeColor="text1"/>
                <w:sz w:val="22"/>
                <w:szCs w:val="22"/>
                <w:lang w:eastAsia="zh-CN"/>
              </w:rPr>
            </w:pPr>
            <w:ins w:id="72"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73" w:author="Samsung" w:date="2020-11-03T16:04:00Z"/>
                <w:rFonts w:eastAsiaTheme="minorEastAsia"/>
                <w:color w:val="000000" w:themeColor="text1"/>
                <w:lang w:eastAsia="zh-CN"/>
                <w:rPrChange w:id="74" w:author="Samsung" w:date="2020-11-03T17:16:00Z">
                  <w:rPr>
                    <w:ins w:id="75" w:author="Samsung" w:date="2020-11-03T16:04:00Z"/>
                    <w:rFonts w:eastAsiaTheme="minorEastAsia"/>
                    <w:b/>
                    <w:bCs/>
                    <w:color w:val="000000" w:themeColor="text1"/>
                    <w:sz w:val="22"/>
                    <w:szCs w:val="22"/>
                    <w:lang w:eastAsia="zh-CN"/>
                  </w:rPr>
                </w:rPrChange>
              </w:rPr>
            </w:pPr>
            <w:ins w:id="76"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7" w:author="Samsung" w:date="2020-11-03T17:17:00Z"/>
                <w:rFonts w:eastAsiaTheme="minorEastAsia"/>
                <w:b/>
                <w:bCs/>
                <w:color w:val="000000" w:themeColor="text1"/>
                <w:sz w:val="22"/>
                <w:szCs w:val="22"/>
                <w:lang w:eastAsia="zh-CN"/>
              </w:rPr>
            </w:pPr>
            <w:ins w:id="78"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9" w:author="Samsung" w:date="2020-11-03T17:17:00Z"/>
                <w:rFonts w:eastAsiaTheme="minorEastAsia"/>
                <w:color w:val="000000" w:themeColor="text1"/>
                <w:lang w:eastAsia="zh-CN"/>
              </w:rPr>
            </w:pPr>
            <w:ins w:id="80"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81" w:author="Samsung" w:date="2020-11-03T16:03:00Z"/>
                <w:rFonts w:eastAsiaTheme="minorEastAsia"/>
                <w:b/>
                <w:bCs/>
                <w:color w:val="000000" w:themeColor="text1"/>
                <w:sz w:val="22"/>
                <w:szCs w:val="22"/>
                <w:lang w:eastAsia="zh-CN"/>
              </w:rPr>
            </w:pPr>
          </w:p>
        </w:tc>
      </w:tr>
      <w:tr w:rsidR="00656758" w14:paraId="7A041A7A" w14:textId="77777777" w:rsidTr="00656758">
        <w:trPr>
          <w:ins w:id="82" w:author="Paiva, Rafael (Nokia - DK/Aalborg)" w:date="2020-11-04T13:25:00Z"/>
        </w:trPr>
        <w:tc>
          <w:tcPr>
            <w:tcW w:w="1236" w:type="dxa"/>
          </w:tcPr>
          <w:p w14:paraId="1FD0BCD6" w14:textId="21F33488" w:rsidR="00656758" w:rsidRDefault="00656758" w:rsidP="00656758">
            <w:pPr>
              <w:spacing w:after="120"/>
              <w:rPr>
                <w:ins w:id="83" w:author="Paiva, Rafael (Nokia - DK/Aalborg)" w:date="2020-11-04T13:25:00Z"/>
                <w:rFonts w:eastAsiaTheme="minorEastAsia"/>
                <w:lang w:val="en-US" w:eastAsia="zh-CN"/>
              </w:rPr>
            </w:pPr>
            <w:ins w:id="84"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7" w:author="Paiva, Rafael (Nokia - DK/Aalborg)" w:date="2020-11-04T13:26:00Z"/>
                <w:b/>
                <w:u w:val="single"/>
              </w:rPr>
            </w:pPr>
            <w:ins w:id="88"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9" w:author="Paiva, Rafael (Nokia - DK/Aalborg)" w:date="2020-11-04T13:26:00Z"/>
                <w:b/>
                <w:u w:val="single"/>
              </w:rPr>
            </w:pPr>
          </w:p>
          <w:p w14:paraId="4A5139EE" w14:textId="77777777" w:rsidR="00656758" w:rsidRDefault="00656758" w:rsidP="00656758">
            <w:pPr>
              <w:rPr>
                <w:ins w:id="90" w:author="Paiva, Rafael (Nokia - DK/Aalborg)" w:date="2020-11-04T13:26:00Z"/>
                <w:b/>
                <w:u w:val="single"/>
              </w:rPr>
            </w:pPr>
            <w:ins w:id="91"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92" w:author="Paiva, Rafael (Nokia - DK/Aalborg)" w:date="2020-11-04T13:26:00Z"/>
                <w:rFonts w:eastAsiaTheme="minorEastAsia"/>
                <w:color w:val="000000" w:themeColor="text1"/>
                <w:lang w:eastAsia="zh-CN"/>
              </w:rPr>
            </w:pPr>
            <w:ins w:id="93"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gNB supports more than one scenario, a given requirement only has to be tested once. </w:t>
              </w:r>
            </w:ins>
          </w:p>
          <w:p w14:paraId="02A93AE2" w14:textId="77777777" w:rsidR="00656758" w:rsidRPr="00EB47BB" w:rsidRDefault="00656758" w:rsidP="00656758">
            <w:pPr>
              <w:rPr>
                <w:ins w:id="98" w:author="Paiva, Rafael (Nokia - DK/Aalborg)" w:date="2020-11-04T13:26:00Z"/>
                <w:b/>
                <w:u w:val="single"/>
              </w:rPr>
            </w:pPr>
          </w:p>
          <w:p w14:paraId="3144A0E2" w14:textId="77777777" w:rsidR="00656758" w:rsidRPr="00C01A42" w:rsidRDefault="00656758" w:rsidP="00656758">
            <w:pPr>
              <w:rPr>
                <w:ins w:id="99" w:author="Paiva, Rafael (Nokia - DK/Aalborg)" w:date="2020-11-04T13:26:00Z"/>
                <w:b/>
                <w:highlight w:val="yellow"/>
                <w:u w:val="single"/>
              </w:rPr>
            </w:pPr>
            <w:ins w:id="100"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101" w:author="Paiva, Rafael (Nokia - DK/Aalborg)" w:date="2020-11-04T13:26:00Z"/>
                <w:rFonts w:eastAsiaTheme="minorEastAsia"/>
                <w:color w:val="000000" w:themeColor="text1"/>
                <w:lang w:eastAsia="zh-CN"/>
              </w:rPr>
            </w:pPr>
            <w:ins w:id="102"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103" w:author="Paiva, Rafael (Nokia - DK/Aalborg)" w:date="2020-11-04T13:26:00Z"/>
                <w:rFonts w:eastAsiaTheme="minorEastAsia"/>
                <w:color w:val="000000" w:themeColor="text1"/>
                <w:lang w:eastAsia="zh-CN"/>
              </w:rPr>
            </w:pPr>
            <w:ins w:id="104"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gNB operating in unlicensed bands will receive non-interlaced signals in UL, even in the Scenario C (standalone NR-U). </w:t>
              </w:r>
            </w:ins>
          </w:p>
          <w:p w14:paraId="638119AD" w14:textId="77777777" w:rsidR="00656758" w:rsidRPr="0027374B" w:rsidRDefault="00656758" w:rsidP="00656758">
            <w:pPr>
              <w:rPr>
                <w:ins w:id="107"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8" w:author="Paiva, Rafael (Nokia - DK/Aalborg)" w:date="2020-11-04T13:26:00Z"/>
                <w:b/>
                <w:color w:val="000000" w:themeColor="text1"/>
                <w:u w:val="single"/>
                <w:lang w:eastAsia="ko-KR"/>
              </w:rPr>
            </w:pPr>
            <w:ins w:id="109"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10" w:author="Paiva, Rafael (Nokia - DK/Aalborg)" w:date="2020-11-04T13:26:00Z"/>
                <w:rFonts w:eastAsiaTheme="minorEastAsia"/>
                <w:color w:val="000000" w:themeColor="text1"/>
                <w:lang w:eastAsia="zh-CN"/>
              </w:rPr>
            </w:pPr>
            <w:ins w:id="111"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MHz. </w:t>
              </w:r>
            </w:ins>
          </w:p>
          <w:p w14:paraId="557A2F97" w14:textId="77777777" w:rsidR="00656758" w:rsidRPr="00C8142F"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14" w:author="Paiva, Rafael (Nokia - DK/Aalborg)" w:date="2020-11-04T13:26:00Z"/>
                <w:rFonts w:eastAsiaTheme="minorEastAsia"/>
                <w:color w:val="000000" w:themeColor="text1"/>
                <w:lang w:eastAsia="zh-CN"/>
              </w:rPr>
            </w:pPr>
            <w:ins w:id="115"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16"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7" w:author="Paiva, Rafael (Nokia - DK/Aalborg)" w:date="2020-11-04T13:26:00Z"/>
                <w:b/>
                <w:color w:val="000000" w:themeColor="text1"/>
                <w:u w:val="single"/>
                <w:lang w:eastAsia="ko-KR"/>
              </w:rPr>
            </w:pPr>
            <w:ins w:id="118"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9" w:author="Paiva, Rafael (Nokia - DK/Aalborg)" w:date="2020-11-04T13:26:00Z"/>
                <w:rFonts w:eastAsiaTheme="minorEastAsia"/>
                <w:color w:val="000000" w:themeColor="text1"/>
                <w:lang w:eastAsia="zh-CN"/>
              </w:rPr>
            </w:pPr>
            <w:ins w:id="120"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21"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22" w:author="Paiva, Rafael (Nokia - DK/Aalborg)" w:date="2020-11-04T13:26:00Z"/>
                <w:b/>
                <w:color w:val="000000" w:themeColor="text1"/>
                <w:u w:val="single"/>
                <w:lang w:eastAsia="ko-KR"/>
              </w:rPr>
            </w:pPr>
            <w:ins w:id="123"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24" w:author="Paiva, Rafael (Nokia - DK/Aalborg)" w:date="2020-11-04T13:26:00Z"/>
                <w:rFonts w:eastAsiaTheme="minorEastAsia"/>
                <w:color w:val="000000" w:themeColor="text1"/>
                <w:lang w:eastAsia="zh-CN"/>
              </w:rPr>
            </w:pPr>
            <w:ins w:id="125" w:author="Paiva, Rafael (Nokia - DK/Aalborg)" w:date="2020-11-04T13:26:00Z">
              <w:r w:rsidRPr="0016211E">
                <w:rPr>
                  <w:rFonts w:eastAsiaTheme="minorEastAsia"/>
                  <w:color w:val="000000" w:themeColor="text1"/>
                  <w:lang w:eastAsia="zh-CN"/>
                </w:rPr>
                <w:t>During the last meeting we had agreements on this topic:</w:t>
              </w:r>
            </w:ins>
          </w:p>
          <w:tbl>
            <w:tblPr>
              <w:tblStyle w:val="afd"/>
              <w:tblW w:w="0" w:type="auto"/>
              <w:tblLook w:val="04A0" w:firstRow="1" w:lastRow="0" w:firstColumn="1" w:lastColumn="0" w:noHBand="0" w:noVBand="1"/>
            </w:tblPr>
            <w:tblGrid>
              <w:gridCol w:w="8169"/>
            </w:tblGrid>
            <w:tr w:rsidR="00656758" w:rsidRPr="0016211E" w14:paraId="1B649181" w14:textId="77777777" w:rsidTr="002B3CB7">
              <w:trPr>
                <w:ins w:id="126" w:author="Paiva, Rafael (Nokia - DK/Aalborg)" w:date="2020-11-04T13:26:00Z"/>
              </w:trPr>
              <w:tc>
                <w:tcPr>
                  <w:tcW w:w="8169" w:type="dxa"/>
                </w:tcPr>
                <w:p w14:paraId="38C897F0" w14:textId="77777777" w:rsidR="002B3CB7" w:rsidRPr="005D54CD" w:rsidRDefault="00C1681F" w:rsidP="00656758">
                  <w:pPr>
                    <w:numPr>
                      <w:ilvl w:val="0"/>
                      <w:numId w:val="28"/>
                    </w:numPr>
                    <w:rPr>
                      <w:ins w:id="127" w:author="Paiva, Rafael (Nokia - DK/Aalborg)" w:date="2020-11-04T13:26:00Z"/>
                      <w:rFonts w:eastAsiaTheme="minorEastAsia"/>
                      <w:color w:val="000000" w:themeColor="text1"/>
                      <w:lang w:val="en-US" w:eastAsia="zh-CN"/>
                    </w:rPr>
                  </w:pPr>
                  <w:ins w:id="128"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9" w:author="Paiva, Rafael (Nokia - DK/Aalborg)" w:date="2020-11-04T13:26:00Z"/>
                      <w:rFonts w:eastAsiaTheme="minorEastAsia"/>
                      <w:color w:val="000000" w:themeColor="text1"/>
                      <w:lang w:val="en-US" w:eastAsia="zh-CN"/>
                    </w:rPr>
                  </w:pPr>
                  <w:ins w:id="130"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31" w:author="Paiva, Rafael (Nokia - DK/Aalborg)" w:date="2020-11-04T13:26:00Z"/>
                      <w:rFonts w:eastAsiaTheme="minorEastAsia"/>
                      <w:color w:val="000000" w:themeColor="text1"/>
                      <w:lang w:val="en-US" w:eastAsia="zh-CN"/>
                    </w:rPr>
                  </w:pPr>
                  <w:ins w:id="132"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33"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34" w:author="Paiva, Rafael (Nokia - DK/Aalborg)" w:date="2020-11-04T13:26:00Z"/>
                <w:rFonts w:eastAsiaTheme="minorEastAsia"/>
                <w:color w:val="000000" w:themeColor="text1"/>
                <w:sz w:val="22"/>
                <w:szCs w:val="22"/>
                <w:lang w:eastAsia="zh-CN"/>
              </w:rPr>
            </w:pPr>
            <w:ins w:id="135"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36" w:author="Paiva, Rafael (Nokia - DK/Aalborg)" w:date="2020-11-04T13:26:00Z"/>
                <w:rFonts w:eastAsiaTheme="minorEastAsia"/>
                <w:color w:val="000000" w:themeColor="text1"/>
                <w:lang w:eastAsia="zh-CN"/>
              </w:rPr>
            </w:pPr>
            <w:ins w:id="137"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8" w:author="Paiva, Rafael (Nokia - DK/Aalborg)" w:date="2020-11-04T13:25:00Z"/>
                <w:rFonts w:eastAsiaTheme="minorEastAsia"/>
                <w:b/>
                <w:bCs/>
                <w:color w:val="000000" w:themeColor="text1"/>
                <w:sz w:val="22"/>
                <w:szCs w:val="22"/>
                <w:lang w:eastAsia="zh-CN"/>
              </w:rPr>
            </w:pPr>
            <w:ins w:id="139"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40" w:author="Intel" w:date="2020-11-04T16:32:00Z"/>
        </w:trPr>
        <w:tc>
          <w:tcPr>
            <w:tcW w:w="1236" w:type="dxa"/>
          </w:tcPr>
          <w:p w14:paraId="28EEBBE2" w14:textId="24531927" w:rsidR="002B3CB7" w:rsidRPr="0021278A" w:rsidRDefault="002B3CB7" w:rsidP="00656758">
            <w:pPr>
              <w:spacing w:after="120"/>
              <w:rPr>
                <w:ins w:id="141" w:author="Intel" w:date="2020-11-04T16:32:00Z"/>
                <w:rFonts w:eastAsiaTheme="minorEastAsia"/>
                <w:lang w:val="en-US" w:eastAsia="zh-CN"/>
              </w:rPr>
            </w:pPr>
            <w:ins w:id="142" w:author="Intel" w:date="2020-11-04T16:32:00Z">
              <w:r>
                <w:rPr>
                  <w:rFonts w:eastAsiaTheme="minorEastAsia"/>
                  <w:lang w:val="en-US" w:eastAsia="zh-CN"/>
                </w:rPr>
                <w:lastRenderedPageBreak/>
                <w:t>I</w:t>
              </w:r>
            </w:ins>
            <w:ins w:id="143"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44" w:author="Intel" w:date="2020-11-04T16:33:00Z"/>
                <w:b/>
                <w:u w:val="single"/>
              </w:rPr>
            </w:pPr>
            <w:ins w:id="145"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46" w:author="Intel" w:date="2020-11-04T16:33:00Z"/>
                <w:bCs/>
                <w:u w:val="single"/>
              </w:rPr>
            </w:pPr>
            <w:ins w:id="147" w:author="Intel" w:date="2020-11-04T16:37:00Z">
              <w:r w:rsidRPr="002B3CB7">
                <w:rPr>
                  <w:bCs/>
                  <w:u w:val="single"/>
                </w:rPr>
                <w:t>Ok with recommended WF</w:t>
              </w:r>
            </w:ins>
          </w:p>
          <w:p w14:paraId="37DFB8EB" w14:textId="77777777" w:rsidR="002B3CB7" w:rsidRPr="00EB47BB" w:rsidRDefault="002B3CB7" w:rsidP="002B3CB7">
            <w:pPr>
              <w:rPr>
                <w:ins w:id="148" w:author="Intel" w:date="2020-11-04T16:33:00Z"/>
                <w:b/>
                <w:u w:val="single"/>
              </w:rPr>
            </w:pPr>
            <w:ins w:id="149"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50" w:author="Intel" w:date="2020-11-04T16:55:00Z"/>
                <w:bCs/>
                <w:u w:val="single"/>
              </w:rPr>
            </w:pPr>
            <w:ins w:id="151" w:author="Intel" w:date="2020-11-04T16:55:00Z">
              <w:r w:rsidRPr="00D96899">
                <w:rPr>
                  <w:bCs/>
                  <w:u w:val="single"/>
                </w:rPr>
                <w:t>Ok with Option 2</w:t>
              </w:r>
            </w:ins>
          </w:p>
          <w:p w14:paraId="0FDA08D1" w14:textId="55EAA511" w:rsidR="002B3CB7" w:rsidRPr="00D96899" w:rsidRDefault="00D96899" w:rsidP="00656758">
            <w:pPr>
              <w:rPr>
                <w:ins w:id="152" w:author="Intel" w:date="2020-11-04T16:33:00Z"/>
                <w:bCs/>
                <w:u w:val="single"/>
              </w:rPr>
            </w:pPr>
            <w:ins w:id="153" w:author="Intel" w:date="2020-11-04T16:55:00Z">
              <w:r w:rsidRPr="00D96899">
                <w:rPr>
                  <w:bCs/>
                  <w:u w:val="single"/>
                </w:rPr>
                <w:t>Ok with recommended WF</w:t>
              </w:r>
            </w:ins>
          </w:p>
          <w:p w14:paraId="66438AD4" w14:textId="77777777" w:rsidR="002B3CB7" w:rsidRPr="00FF1E7F" w:rsidRDefault="002B3CB7" w:rsidP="002B3CB7">
            <w:pPr>
              <w:rPr>
                <w:ins w:id="154" w:author="Intel" w:date="2020-11-04T16:33:00Z"/>
                <w:b/>
                <w:color w:val="000000" w:themeColor="text1"/>
                <w:u w:val="single"/>
                <w:lang w:eastAsia="ko-KR"/>
              </w:rPr>
            </w:pPr>
            <w:ins w:id="155"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56" w:author="Intel" w:date="2020-11-04T16:33:00Z"/>
                <w:bCs/>
                <w:u w:val="single"/>
              </w:rPr>
            </w:pPr>
            <w:ins w:id="157" w:author="Intel" w:date="2020-11-04T16:52:00Z">
              <w:r w:rsidRPr="00D96899">
                <w:rPr>
                  <w:bCs/>
                  <w:u w:val="single"/>
                </w:rPr>
                <w:t>Ok with option 4</w:t>
              </w:r>
            </w:ins>
          </w:p>
          <w:p w14:paraId="2CD024C8" w14:textId="77777777" w:rsidR="002B3CB7" w:rsidRPr="00FF1E7F" w:rsidRDefault="002B3CB7" w:rsidP="002B3CB7">
            <w:pPr>
              <w:rPr>
                <w:ins w:id="158" w:author="Intel" w:date="2020-11-04T16:33:00Z"/>
                <w:b/>
                <w:color w:val="000000" w:themeColor="text1"/>
                <w:u w:val="single"/>
                <w:lang w:eastAsia="ko-KR"/>
              </w:rPr>
            </w:pPr>
            <w:ins w:id="159"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60" w:author="Intel" w:date="2020-11-04T16:33:00Z"/>
                <w:bCs/>
                <w:u w:val="single"/>
              </w:rPr>
            </w:pPr>
            <w:ins w:id="161" w:author="Intel" w:date="2020-11-04T16:44:00Z">
              <w:r w:rsidRPr="0021278A">
                <w:rPr>
                  <w:bCs/>
                  <w:u w:val="single"/>
                </w:rPr>
                <w:t>Agree with recommended WF</w:t>
              </w:r>
            </w:ins>
          </w:p>
          <w:p w14:paraId="68AF16C4" w14:textId="77777777" w:rsidR="002B3CB7" w:rsidRPr="00DA71F6" w:rsidRDefault="002B3CB7" w:rsidP="002B3CB7">
            <w:pPr>
              <w:rPr>
                <w:ins w:id="162" w:author="Intel" w:date="2020-11-04T16:33:00Z"/>
                <w:b/>
                <w:color w:val="000000" w:themeColor="text1"/>
                <w:lang w:eastAsia="ko-KR"/>
              </w:rPr>
            </w:pPr>
            <w:ins w:id="163"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64" w:author="Intel" w:date="2020-11-04T16:32:00Z"/>
                <w:bCs/>
                <w:u w:val="single"/>
              </w:rPr>
            </w:pPr>
            <w:ins w:id="165" w:author="Intel" w:date="2020-11-04T16:44:00Z">
              <w:r w:rsidRPr="00B75279">
                <w:rPr>
                  <w:bCs/>
                  <w:u w:val="single"/>
                </w:rPr>
                <w:t>Agree with recommended WF</w:t>
              </w:r>
            </w:ins>
          </w:p>
        </w:tc>
      </w:tr>
      <w:tr w:rsidR="00557D6A" w14:paraId="756752D4" w14:textId="77777777" w:rsidTr="00656758">
        <w:trPr>
          <w:ins w:id="166" w:author="Huawei" w:date="2020-11-05T01:51:00Z"/>
        </w:trPr>
        <w:tc>
          <w:tcPr>
            <w:tcW w:w="1236" w:type="dxa"/>
          </w:tcPr>
          <w:p w14:paraId="5406E0AF" w14:textId="799D0A3E" w:rsidR="00557D6A" w:rsidRDefault="00557D6A" w:rsidP="00557D6A">
            <w:pPr>
              <w:spacing w:after="120"/>
              <w:rPr>
                <w:ins w:id="167" w:author="Huawei" w:date="2020-11-05T01:51:00Z"/>
                <w:rFonts w:eastAsiaTheme="minorEastAsia"/>
                <w:lang w:val="en-US" w:eastAsia="zh-CN"/>
              </w:rPr>
            </w:pPr>
            <w:ins w:id="168"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9" w:author="Huawei" w:date="2020-11-05T01:51:00Z"/>
                <w:rFonts w:eastAsiaTheme="minorEastAsia"/>
                <w:b/>
                <w:bCs/>
                <w:color w:val="000000" w:themeColor="text1"/>
                <w:sz w:val="22"/>
                <w:szCs w:val="22"/>
                <w:lang w:eastAsia="zh-CN"/>
              </w:rPr>
            </w:pPr>
            <w:ins w:id="170"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71" w:author="Huawei" w:date="2020-11-05T01:51:00Z"/>
                <w:b/>
                <w:u w:val="single"/>
              </w:rPr>
            </w:pPr>
            <w:ins w:id="172" w:author="Huawei" w:date="2020-11-05T01:51:00Z">
              <w:r>
                <w:rPr>
                  <w:b/>
                  <w:u w:val="single"/>
                </w:rPr>
                <w:t>Issue 1-1-1: Performance requirements definition</w:t>
              </w:r>
            </w:ins>
          </w:p>
          <w:p w14:paraId="68263FC5" w14:textId="77777777" w:rsidR="00557D6A" w:rsidRDefault="00557D6A" w:rsidP="00557D6A">
            <w:pPr>
              <w:rPr>
                <w:ins w:id="173" w:author="Huawei" w:date="2020-11-05T01:51:00Z"/>
                <w:rFonts w:eastAsiaTheme="minorEastAsia"/>
                <w:color w:val="000000" w:themeColor="text1"/>
                <w:lang w:eastAsia="zh-CN"/>
              </w:rPr>
            </w:pPr>
            <w:ins w:id="174" w:author="Huawei" w:date="2020-11-05T01:51:00Z">
              <w:r>
                <w:rPr>
                  <w:u w:val="single"/>
                </w:rPr>
                <w:t>OK with recommended WF.</w:t>
              </w:r>
            </w:ins>
          </w:p>
          <w:p w14:paraId="1E69543E" w14:textId="77777777" w:rsidR="00557D6A" w:rsidRDefault="00557D6A" w:rsidP="00557D6A">
            <w:pPr>
              <w:rPr>
                <w:ins w:id="175" w:author="Huawei" w:date="2020-11-05T01:51:00Z"/>
                <w:b/>
                <w:u w:val="single"/>
              </w:rPr>
            </w:pPr>
            <w:ins w:id="176" w:author="Huawei" w:date="2020-11-05T01:51:00Z">
              <w:r>
                <w:rPr>
                  <w:b/>
                  <w:u w:val="single"/>
                </w:rPr>
                <w:t>Issue 1-1-2: Test scenarios</w:t>
              </w:r>
            </w:ins>
          </w:p>
          <w:p w14:paraId="49D182AC" w14:textId="77777777" w:rsidR="00557D6A" w:rsidRDefault="00557D6A" w:rsidP="00557D6A">
            <w:pPr>
              <w:rPr>
                <w:ins w:id="177" w:author="Huawei" w:date="2020-11-05T01:51:00Z"/>
                <w:rFonts w:eastAsiaTheme="minorEastAsia"/>
                <w:color w:val="000000" w:themeColor="text1"/>
                <w:lang w:eastAsia="zh-CN"/>
              </w:rPr>
            </w:pPr>
            <w:ins w:id="178"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9" w:author="Huawei" w:date="2020-11-05T01:51:00Z"/>
                <w:b/>
                <w:highlight w:val="yellow"/>
                <w:u w:val="single"/>
              </w:rPr>
            </w:pPr>
            <w:ins w:id="180"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81" w:author="Huawei" w:date="2020-11-05T01:51:00Z"/>
                <w:b/>
                <w:highlight w:val="yellow"/>
                <w:u w:val="single"/>
              </w:rPr>
            </w:pPr>
            <w:ins w:id="182"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83" w:author="Huawei" w:date="2020-11-05T01:51:00Z"/>
                <w:rFonts w:eastAsiaTheme="minorEastAsia"/>
                <w:b/>
                <w:bCs/>
                <w:color w:val="000000" w:themeColor="text1"/>
                <w:sz w:val="22"/>
                <w:szCs w:val="22"/>
                <w:lang w:eastAsia="zh-CN"/>
              </w:rPr>
            </w:pPr>
            <w:ins w:id="184"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85" w:author="Huawei" w:date="2020-11-05T01:51:00Z"/>
                <w:b/>
                <w:color w:val="000000" w:themeColor="text1"/>
                <w:u w:val="single"/>
                <w:lang w:eastAsia="ko-KR"/>
              </w:rPr>
            </w:pPr>
            <w:ins w:id="186"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7" w:author="Huawei" w:date="2020-11-05T01:51:00Z"/>
                <w:rFonts w:eastAsiaTheme="minorEastAsia"/>
                <w:color w:val="000000" w:themeColor="text1"/>
                <w:u w:val="single"/>
                <w:lang w:eastAsia="zh-CN"/>
              </w:rPr>
            </w:pPr>
            <w:ins w:id="188"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9" w:author="Huawei" w:date="2020-11-05T01:51:00Z"/>
                <w:rFonts w:eastAsiaTheme="minorEastAsia"/>
                <w:color w:val="000000" w:themeColor="text1"/>
                <w:u w:val="single"/>
                <w:lang w:eastAsia="zh-CN"/>
              </w:rPr>
            </w:pPr>
            <w:ins w:id="190"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91" w:author="Huawei" w:date="2020-11-05T01:51:00Z"/>
              </w:rPr>
            </w:pPr>
            <w:ins w:id="192"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2DC75A6C" w14:textId="77777777" w:rsidR="00557D6A" w:rsidRDefault="00557D6A" w:rsidP="00557D6A">
            <w:pPr>
              <w:rPr>
                <w:ins w:id="193" w:author="Huawei" w:date="2020-11-05T01:51:00Z"/>
                <w:rFonts w:eastAsiaTheme="minorEastAsia"/>
                <w:color w:val="000000" w:themeColor="text1"/>
                <w:u w:val="single"/>
                <w:lang w:eastAsia="zh-CN"/>
              </w:rPr>
            </w:pPr>
          </w:p>
          <w:p w14:paraId="53E4B29B" w14:textId="77777777" w:rsidR="00557D6A" w:rsidRDefault="00557D6A" w:rsidP="00557D6A">
            <w:pPr>
              <w:rPr>
                <w:ins w:id="194" w:author="Huawei" w:date="2020-11-05T01:51:00Z"/>
                <w:b/>
                <w:color w:val="000000" w:themeColor="text1"/>
                <w:u w:val="single"/>
                <w:lang w:eastAsia="ko-KR"/>
              </w:rPr>
            </w:pPr>
            <w:ins w:id="195"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96" w:author="Huawei" w:date="2020-11-05T01:51:00Z"/>
                <w:rFonts w:eastAsiaTheme="minorEastAsia"/>
                <w:color w:val="000000" w:themeColor="text1"/>
                <w:lang w:eastAsia="zh-CN"/>
              </w:rPr>
            </w:pPr>
            <w:ins w:id="197"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8" w:author="Huawei" w:date="2020-11-05T01:51:00Z"/>
                <w:rFonts w:eastAsiaTheme="minorEastAsia"/>
                <w:b/>
                <w:bCs/>
                <w:color w:val="000000" w:themeColor="text1"/>
                <w:sz w:val="22"/>
                <w:szCs w:val="22"/>
                <w:lang w:eastAsia="zh-CN"/>
              </w:rPr>
            </w:pPr>
            <w:ins w:id="199"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200" w:author="Huawei" w:date="2020-11-05T01:51:00Z"/>
                <w:b/>
                <w:color w:val="000000" w:themeColor="text1"/>
                <w:u w:val="single"/>
                <w:lang w:eastAsia="ko-KR"/>
              </w:rPr>
            </w:pPr>
            <w:ins w:id="201" w:author="Huawei" w:date="2020-11-05T01:51:00Z">
              <w:r>
                <w:rPr>
                  <w:b/>
                  <w:color w:val="000000" w:themeColor="text1"/>
                  <w:u w:val="single"/>
                  <w:lang w:eastAsia="ko-KR"/>
                </w:rPr>
                <w:lastRenderedPageBreak/>
                <w:t>Issue 1-3-1: Whether to configure guard band for PUSCH requirements</w:t>
              </w:r>
            </w:ins>
          </w:p>
          <w:p w14:paraId="26E68ACB" w14:textId="6C369D83" w:rsidR="00557D6A" w:rsidRPr="00EB47BB" w:rsidRDefault="00557D6A" w:rsidP="00557D6A">
            <w:pPr>
              <w:rPr>
                <w:ins w:id="202" w:author="Huawei" w:date="2020-11-05T01:51:00Z"/>
                <w:b/>
                <w:u w:val="single"/>
              </w:rPr>
            </w:pPr>
            <w:ins w:id="203" w:author="Huawei" w:date="2020-11-05T01:51:00Z">
              <w:r>
                <w:rPr>
                  <w:rFonts w:eastAsiaTheme="minorEastAsia"/>
                  <w:color w:val="000000" w:themeColor="text1"/>
                  <w:lang w:eastAsia="zh-CN"/>
                </w:rPr>
                <w:t>.</w:t>
              </w:r>
              <w:r>
                <w:rPr>
                  <w:u w:val="single"/>
                </w:rPr>
                <w:t xml:space="preserve"> 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CF74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F742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CF742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204" w:name="_Toc54290280"/>
            <w:r w:rsidR="001211CD">
              <w:t xml:space="preserve"> RAN4 to consider only 1 interlace allocation for PUSCH performance requirements.</w:t>
            </w:r>
            <w:bookmarkEnd w:id="204"/>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205" w:name="_Toc54290281"/>
            <w:r w:rsidRPr="001211CD">
              <w:rPr>
                <w:rFonts w:eastAsia="Yu Mincho" w:cs="Times New Roman"/>
                <w:b w:val="0"/>
                <w:iCs w:val="0"/>
                <w:szCs w:val="20"/>
                <w:lang w:val="en-GB"/>
              </w:rPr>
              <w:t>RAN4 to define wideband performance requirements for 20, 40, 60, and 80 MHz.</w:t>
            </w:r>
            <w:bookmarkEnd w:id="205"/>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206"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206"/>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207" w:name="_Toc54290284"/>
            <w:r w:rsidRPr="001211CD">
              <w:rPr>
                <w:rFonts w:eastAsia="Yu Mincho" w:cs="Times New Roman"/>
                <w:b w:val="0"/>
                <w:iCs w:val="0"/>
                <w:szCs w:val="20"/>
                <w:lang w:val="en-GB"/>
              </w:rPr>
              <w:t>RAN4 to define BS demodulation requirements for CG-UCI multiplexed on PUSCH, if demodulation impact is identified.</w:t>
            </w:r>
            <w:bookmarkEnd w:id="207"/>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208"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208"/>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af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lastRenderedPageBreak/>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209"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209"/>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210" w:name="_Toc54290283"/>
            <w:r>
              <w:t>Observation 2: A new type of UCI on PUSCH is defined for NR-U with for operation with configured grants, the CG-UCI.</w:t>
            </w:r>
            <w:bookmarkEnd w:id="210"/>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050E25"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Change w:id="211" w:author="Paiva, Rafael (Nokia - DK/Aalborg)" w:date="2020-11-04T13:25:00Z">
                  <w:rPr>
                    <w:rFonts w:eastAsia="Yu Mincho"/>
                  </w:rPr>
                </w:rPrChange>
              </w:rPr>
            </w:pPr>
            <w:r w:rsidRPr="00050E25">
              <w:rPr>
                <w:rFonts w:eastAsia="Yu Mincho"/>
                <w:lang w:val="pt-BR"/>
                <w:rPrChange w:id="212" w:author="Paiva, Rafael (Nokia - DK/Aalborg)" w:date="2020-11-04T13:25:00Z">
                  <w:rPr>
                    <w:rFonts w:eastAsia="Yu Mincho"/>
                  </w:rPr>
                </w:rPrChange>
              </w:rPr>
              <w:t>15kHz SCS: N, N+10, N+20, …, N+90, where N=0, 1, 2, …, 9</w:t>
            </w:r>
          </w:p>
          <w:p w14:paraId="33A69379" w14:textId="77777777" w:rsidR="006C593F" w:rsidRPr="00050E25"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Change w:id="213" w:author="Paiva, Rafael (Nokia - DK/Aalborg)" w:date="2020-11-04T13:25:00Z">
                  <w:rPr>
                    <w:rFonts w:eastAsia="Yu Mincho"/>
                  </w:rPr>
                </w:rPrChange>
              </w:rPr>
            </w:pPr>
            <w:r w:rsidRPr="00050E25">
              <w:rPr>
                <w:rFonts w:eastAsia="Yu Mincho"/>
                <w:lang w:val="pt-BR"/>
                <w:rPrChange w:id="214" w:author="Paiva, Rafael (Nokia - DK/Aalborg)" w:date="2020-11-04T13:25:00Z">
                  <w:rPr>
                    <w:rFonts w:eastAsia="Yu Mincho"/>
                  </w:rPr>
                </w:rPrChange>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lastRenderedPageBreak/>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C9BC772" w14:textId="7D7F293E"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32F4407" w14:textId="02E2EB02"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4EA569E8"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050E25"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Change w:id="215" w:author="Paiva, Rafael (Nokia - DK/Aalborg)" w:date="2020-11-04T13:25:00Z">
            <w:rPr>
              <w:rFonts w:eastAsia="宋体"/>
              <w:color w:val="000000" w:themeColor="text1"/>
              <w:szCs w:val="24"/>
              <w:lang w:eastAsia="zh-CN"/>
            </w:rPr>
          </w:rPrChange>
        </w:rPr>
      </w:pPr>
      <w:r w:rsidRPr="00050E25">
        <w:rPr>
          <w:rFonts w:eastAsia="宋体"/>
          <w:color w:val="000000" w:themeColor="text1"/>
          <w:szCs w:val="24"/>
          <w:lang w:val="pt-BR" w:eastAsia="zh-CN"/>
          <w:rPrChange w:id="216" w:author="Paiva, Rafael (Nokia - DK/Aalborg)" w:date="2020-11-04T13:25:00Z">
            <w:rPr>
              <w:rFonts w:eastAsia="宋体"/>
              <w:color w:val="000000" w:themeColor="text1"/>
              <w:szCs w:val="24"/>
              <w:lang w:eastAsia="zh-CN"/>
            </w:rPr>
          </w:rPrChange>
        </w:rPr>
        <w:t>15kHz SCS: N, N+10, N+20, …, N+90, where N=0, 1, 2, …, 9</w:t>
      </w:r>
    </w:p>
    <w:p w14:paraId="207C9212" w14:textId="77777777" w:rsidR="00724CBC" w:rsidRPr="00050E25"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Change w:id="217" w:author="Paiva, Rafael (Nokia - DK/Aalborg)" w:date="2020-11-04T13:25:00Z">
            <w:rPr>
              <w:rFonts w:eastAsia="宋体"/>
              <w:color w:val="000000" w:themeColor="text1"/>
              <w:szCs w:val="24"/>
              <w:lang w:eastAsia="zh-CN"/>
            </w:rPr>
          </w:rPrChange>
        </w:rPr>
      </w:pPr>
      <w:r w:rsidRPr="00050E25">
        <w:rPr>
          <w:rFonts w:eastAsia="宋体"/>
          <w:color w:val="000000" w:themeColor="text1"/>
          <w:szCs w:val="24"/>
          <w:lang w:val="pt-BR" w:eastAsia="zh-CN"/>
          <w:rPrChange w:id="218" w:author="Paiva, Rafael (Nokia - DK/Aalborg)" w:date="2020-11-04T13:25:00Z">
            <w:rPr>
              <w:rFonts w:eastAsia="宋体"/>
              <w:color w:val="000000" w:themeColor="text1"/>
              <w:szCs w:val="24"/>
              <w:lang w:eastAsia="zh-CN"/>
            </w:rPr>
          </w:rPrChange>
        </w:rPr>
        <w:t>30kHz SCS: N, N+5, N+10, …, N+45, where N=0, 1, 2, …, 5</w:t>
      </w:r>
    </w:p>
    <w:p w14:paraId="65FC91E1"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3: Number of symbols</w:t>
      </w:r>
    </w:p>
    <w:p w14:paraId="455D7827"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7632AE7"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5573709" w14:textId="77777777" w:rsidR="00A16316"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afe"/>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219" w:name="OLE_LINK39"/>
      <w:bookmarkStart w:id="220" w:name="OLE_LINK40"/>
      <w:bookmarkStart w:id="221"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219"/>
    <w:bookmarkEnd w:id="220"/>
    <w:bookmarkEnd w:id="221"/>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eastAsia="Yu Mincho"/>
        </w:rPr>
        <w:t>Other options</w:t>
      </w:r>
    </w:p>
    <w:p w14:paraId="7487BB41" w14:textId="77777777" w:rsidR="00BC2408" w:rsidRPr="00117EF6"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lastRenderedPageBreak/>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222" w:author="Samsung" w:date="2020-11-03T17:38:00Z"/>
        </w:trPr>
        <w:tc>
          <w:tcPr>
            <w:tcW w:w="1235" w:type="dxa"/>
          </w:tcPr>
          <w:p w14:paraId="3A5937E7" w14:textId="4047AAAF" w:rsidR="007F18C1" w:rsidRPr="009331EB" w:rsidRDefault="007F18C1" w:rsidP="009F061C">
            <w:pPr>
              <w:spacing w:after="120"/>
              <w:rPr>
                <w:ins w:id="223" w:author="Samsung" w:date="2020-11-03T17:38:00Z"/>
                <w:rFonts w:eastAsiaTheme="minorEastAsia"/>
                <w:lang w:val="en-US" w:eastAsia="zh-CN"/>
              </w:rPr>
            </w:pPr>
            <w:ins w:id="224"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3"/>
              <w:numPr>
                <w:ilvl w:val="0"/>
                <w:numId w:val="0"/>
              </w:numPr>
              <w:ind w:left="720" w:hanging="720"/>
              <w:outlineLvl w:val="2"/>
              <w:rPr>
                <w:ins w:id="225" w:author="Samsung" w:date="2020-11-03T17:38:00Z"/>
                <w:rFonts w:ascii="Times New Roman" w:hAnsi="Times New Roman"/>
                <w:b/>
                <w:bCs/>
                <w:color w:val="000000" w:themeColor="text1"/>
                <w:sz w:val="22"/>
                <w:szCs w:val="22"/>
                <w:lang w:val="en-GB" w:eastAsia="ko-KR"/>
              </w:rPr>
            </w:pPr>
            <w:ins w:id="226"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227" w:author="Samsung" w:date="2020-11-03T17:39:00Z"/>
                <w:rFonts w:eastAsiaTheme="minorEastAsia"/>
              </w:rPr>
              <w:pPrChange w:id="228" w:author="Unknown" w:date="2020-11-03T17:38:00Z">
                <w:pPr>
                  <w:pStyle w:val="3"/>
                  <w:numPr>
                    <w:ilvl w:val="0"/>
                    <w:numId w:val="0"/>
                  </w:numPr>
                  <w:ind w:left="0" w:firstLine="0"/>
                  <w:outlineLvl w:val="2"/>
                </w:pPr>
              </w:pPrChange>
            </w:pPr>
            <w:ins w:id="229" w:author="Samsung" w:date="2020-11-03T17:38:00Z">
              <w:r>
                <w:rPr>
                  <w:rFonts w:eastAsiaTheme="minorEastAsia"/>
                  <w:lang w:eastAsia="zh-CN"/>
                </w:rPr>
                <w:t>We are ok wi</w:t>
              </w:r>
            </w:ins>
            <w:ins w:id="230" w:author="Samsung" w:date="2020-11-03T17:39:00Z">
              <w:r>
                <w:rPr>
                  <w:rFonts w:eastAsiaTheme="minorEastAsia"/>
                  <w:lang w:eastAsia="zh-CN"/>
                </w:rPr>
                <w:t>th only CP-OFDM</w:t>
              </w:r>
            </w:ins>
          </w:p>
          <w:p w14:paraId="5023A529" w14:textId="458C4B81" w:rsidR="007F18C1" w:rsidRPr="007F18C1" w:rsidRDefault="007F18C1">
            <w:pPr>
              <w:pStyle w:val="3"/>
              <w:numPr>
                <w:ilvl w:val="0"/>
                <w:numId w:val="0"/>
              </w:numPr>
              <w:ind w:left="720" w:hanging="720"/>
              <w:outlineLvl w:val="2"/>
              <w:rPr>
                <w:ins w:id="231" w:author="Samsung" w:date="2020-11-03T17:38:00Z"/>
                <w:rFonts w:ascii="Times New Roman" w:hAnsi="Times New Roman"/>
                <w:b/>
                <w:bCs/>
                <w:color w:val="000000" w:themeColor="text1"/>
                <w:sz w:val="22"/>
                <w:szCs w:val="22"/>
                <w:lang w:val="en-GB" w:eastAsia="ko-KR"/>
                <w:rPrChange w:id="232" w:author="Samsung" w:date="2020-11-03T17:39:00Z">
                  <w:rPr>
                    <w:ins w:id="233" w:author="Samsung" w:date="2020-11-03T17:38:00Z"/>
                    <w:rFonts w:eastAsia="Malgun Gothic"/>
                    <w:lang w:eastAsia="ko-KR"/>
                  </w:rPr>
                </w:rPrChange>
              </w:rPr>
              <w:pPrChange w:id="234" w:author="Unknown" w:date="2020-11-03T17:39:00Z">
                <w:pPr>
                  <w:pStyle w:val="3"/>
                  <w:numPr>
                    <w:ilvl w:val="0"/>
                    <w:numId w:val="0"/>
                  </w:numPr>
                  <w:ind w:left="0" w:firstLine="0"/>
                  <w:outlineLvl w:val="2"/>
                </w:pPr>
              </w:pPrChange>
            </w:pPr>
            <w:ins w:id="235" w:author="Samsung" w:date="2020-11-03T17:39:00Z">
              <w:r w:rsidRPr="007F18C1">
                <w:rPr>
                  <w:rFonts w:ascii="Times New Roman" w:eastAsia="宋体" w:hAnsi="Times New Roman"/>
                  <w:b/>
                  <w:bCs/>
                  <w:color w:val="000000" w:themeColor="text1"/>
                  <w:sz w:val="22"/>
                  <w:szCs w:val="22"/>
                  <w:lang w:val="en-GB" w:eastAsia="ko-KR"/>
                  <w:rPrChange w:id="236" w:author="Samsung" w:date="2020-11-03T17:39:00Z">
                    <w:rPr>
                      <w:rFonts w:eastAsiaTheme="minorEastAsia"/>
                    </w:rPr>
                  </w:rPrChange>
                </w:rPr>
                <w:lastRenderedPageBreak/>
                <w:t>Issue 2-1-2: Number of interlaces</w:t>
              </w:r>
            </w:ins>
          </w:p>
          <w:p w14:paraId="61A09547" w14:textId="310B58BA" w:rsidR="007F18C1" w:rsidRDefault="007F18C1">
            <w:pPr>
              <w:rPr>
                <w:ins w:id="237" w:author="Samsung" w:date="2020-11-03T17:41:00Z"/>
                <w:rFonts w:eastAsiaTheme="minorEastAsia"/>
              </w:rPr>
              <w:pPrChange w:id="238" w:author="Unknown" w:date="2020-11-03T17:38:00Z">
                <w:pPr>
                  <w:pStyle w:val="3"/>
                  <w:numPr>
                    <w:ilvl w:val="0"/>
                    <w:numId w:val="0"/>
                  </w:numPr>
                  <w:ind w:left="0" w:firstLine="0"/>
                  <w:outlineLvl w:val="2"/>
                </w:pPr>
              </w:pPrChange>
            </w:pPr>
            <w:ins w:id="239" w:author="Samsung" w:date="2020-11-03T17:39:00Z">
              <w:r>
                <w:rPr>
                  <w:rFonts w:eastAsiaTheme="minorEastAsia" w:hint="eastAsia"/>
                  <w:lang w:eastAsia="zh-CN"/>
                </w:rPr>
                <w:t>W</w:t>
              </w:r>
              <w:r>
                <w:rPr>
                  <w:rFonts w:eastAsiaTheme="minorEastAsia"/>
                  <w:lang w:eastAsia="zh-CN"/>
                </w:rPr>
                <w:t xml:space="preserve">e are ok with option 1, </w:t>
              </w:r>
            </w:ins>
            <w:ins w:id="240" w:author="Samsung" w:date="2020-11-03T17:40:00Z">
              <w:r>
                <w:rPr>
                  <w:rFonts w:eastAsiaTheme="minorEastAsia"/>
                  <w:lang w:eastAsia="zh-CN"/>
                </w:rPr>
                <w:t>similar with eLAA</w:t>
              </w:r>
            </w:ins>
            <w:ins w:id="241" w:author="Samsung" w:date="2020-11-03T17:42:00Z">
              <w:r>
                <w:rPr>
                  <w:rFonts w:eastAsiaTheme="minorEastAsia"/>
                  <w:lang w:eastAsia="zh-CN"/>
                </w:rPr>
                <w:t xml:space="preserve">. </w:t>
              </w:r>
            </w:ins>
            <w:ins w:id="242"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243" w:author="Samsung" w:date="2020-11-03T17:41:00Z"/>
                <w:rFonts w:eastAsiaTheme="minorEastAsia"/>
              </w:rPr>
              <w:pPrChange w:id="244" w:author="Unknown" w:date="2020-11-03T17:38:00Z">
                <w:pPr>
                  <w:pStyle w:val="3"/>
                  <w:numPr>
                    <w:ilvl w:val="0"/>
                    <w:numId w:val="0"/>
                  </w:numPr>
                  <w:ind w:left="0" w:firstLine="0"/>
                  <w:outlineLvl w:val="2"/>
                </w:pPr>
              </w:pPrChange>
            </w:pPr>
          </w:p>
          <w:p w14:paraId="0336ED6E" w14:textId="38938F44" w:rsidR="007F18C1" w:rsidRDefault="007F18C1" w:rsidP="007F18C1">
            <w:pPr>
              <w:pStyle w:val="3"/>
              <w:numPr>
                <w:ilvl w:val="0"/>
                <w:numId w:val="0"/>
              </w:numPr>
              <w:ind w:left="720" w:hanging="720"/>
              <w:outlineLvl w:val="2"/>
              <w:rPr>
                <w:ins w:id="245" w:author="Samsung" w:date="2020-11-03T17:44:00Z"/>
                <w:rFonts w:ascii="Times New Roman" w:hAnsi="Times New Roman"/>
                <w:b/>
                <w:bCs/>
                <w:color w:val="000000" w:themeColor="text1"/>
                <w:sz w:val="22"/>
                <w:szCs w:val="22"/>
                <w:lang w:val="en-GB" w:eastAsia="ko-KR"/>
              </w:rPr>
            </w:pPr>
            <w:ins w:id="246" w:author="Samsung" w:date="2020-11-03T17:41:00Z">
              <w:r w:rsidRPr="007F18C1">
                <w:rPr>
                  <w:rFonts w:ascii="Times New Roman" w:hAnsi="Times New Roman"/>
                  <w:b/>
                  <w:bCs/>
                  <w:color w:val="000000" w:themeColor="text1"/>
                  <w:sz w:val="22"/>
                  <w:szCs w:val="22"/>
                  <w:lang w:val="en-GB" w:eastAsia="ko-KR"/>
                </w:rPr>
                <w:t>Issue 2-1-3: Number of symbols</w:t>
              </w:r>
            </w:ins>
          </w:p>
          <w:p w14:paraId="1B57A799" w14:textId="6A12FA31" w:rsidR="007F18C1" w:rsidRPr="006F7F83" w:rsidRDefault="006F7F83">
            <w:pPr>
              <w:rPr>
                <w:ins w:id="247" w:author="Samsung" w:date="2020-11-03T17:41:00Z"/>
                <w:rFonts w:eastAsiaTheme="minorEastAsia"/>
                <w:lang w:eastAsia="zh-CN"/>
                <w:rPrChange w:id="248" w:author="Samsung" w:date="2020-11-03T17:55:00Z">
                  <w:rPr>
                    <w:ins w:id="249" w:author="Samsung" w:date="2020-11-03T17:41:00Z"/>
                    <w:rFonts w:ascii="Times New Roman" w:hAnsi="Times New Roman"/>
                    <w:b/>
                    <w:bCs/>
                    <w:color w:val="000000" w:themeColor="text1"/>
                    <w:sz w:val="22"/>
                    <w:szCs w:val="22"/>
                    <w:lang w:val="en-GB" w:eastAsia="ko-KR"/>
                  </w:rPr>
                </w:rPrChange>
              </w:rPr>
              <w:pPrChange w:id="250" w:author="Unknown" w:date="2020-11-03T17:44:00Z">
                <w:pPr>
                  <w:pStyle w:val="3"/>
                  <w:numPr>
                    <w:ilvl w:val="0"/>
                    <w:numId w:val="0"/>
                  </w:numPr>
                  <w:ind w:left="0" w:firstLine="0"/>
                  <w:outlineLvl w:val="2"/>
                </w:pPr>
              </w:pPrChange>
            </w:pPr>
            <w:ins w:id="251" w:author="Samsung" w:date="2020-11-03T17:55:00Z">
              <w:r>
                <w:rPr>
                  <w:rFonts w:eastAsiaTheme="minorEastAsia"/>
                  <w:lang w:eastAsia="zh-CN"/>
                </w:rPr>
                <w:t>For NR-U scenario, the data transmission should be based on LBT successfully</w:t>
              </w:r>
            </w:ins>
            <w:ins w:id="252" w:author="Samsung" w:date="2020-11-03T17:57:00Z">
              <w:r w:rsidR="00C76E74">
                <w:rPr>
                  <w:rFonts w:eastAsiaTheme="minorEastAsia"/>
                  <w:lang w:eastAsia="zh-CN"/>
                </w:rPr>
                <w:t>, 14</w:t>
              </w:r>
            </w:ins>
            <w:ins w:id="253" w:author="Samsung" w:date="2020-11-03T17:56:00Z">
              <w:r w:rsidR="00C76E74">
                <w:rPr>
                  <w:rFonts w:eastAsiaTheme="minorEastAsia"/>
                  <w:lang w:eastAsia="zh-CN"/>
                </w:rPr>
                <w:t xml:space="preserve"> symbols cannot be </w:t>
              </w:r>
            </w:ins>
            <w:ins w:id="254" w:author="Samsung" w:date="2020-11-03T17:57:00Z">
              <w:r w:rsidR="00C76E74">
                <w:rPr>
                  <w:rFonts w:eastAsiaTheme="minorEastAsia"/>
                  <w:lang w:eastAsia="zh-CN"/>
                </w:rPr>
                <w:t>guaranteed</w:t>
              </w:r>
            </w:ins>
            <w:ins w:id="255" w:author="Samsung" w:date="2020-11-03T17:56:00Z">
              <w:r w:rsidR="00C76E74">
                <w:rPr>
                  <w:rFonts w:eastAsiaTheme="minorEastAsia"/>
                  <w:lang w:eastAsia="zh-CN"/>
                </w:rPr>
                <w:t xml:space="preserve"> for all the transmission slots. Similar as eLAA, we think </w:t>
              </w:r>
            </w:ins>
            <w:ins w:id="256" w:author="Samsung" w:date="2020-11-03T17:57:00Z">
              <w:r w:rsidR="00C76E74">
                <w:rPr>
                  <w:rFonts w:eastAsiaTheme="minorEastAsia"/>
                  <w:lang w:eastAsia="zh-CN"/>
                </w:rPr>
                <w:t xml:space="preserve">less than 14 is more </w:t>
              </w:r>
            </w:ins>
            <w:ins w:id="257"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258" w:author="Samsung" w:date="2020-11-03T18:04:00Z">
              <w:r w:rsidR="00C76E74">
                <w:rPr>
                  <w:rFonts w:eastAsiaTheme="minorEastAsia"/>
                  <w:lang w:eastAsia="zh-CN"/>
                </w:rPr>
                <w:t>We are also ok with 14 symbols</w:t>
              </w:r>
            </w:ins>
          </w:p>
          <w:p w14:paraId="5A622BCB" w14:textId="74093F2E" w:rsidR="007F18C1" w:rsidRPr="007F18C1" w:rsidRDefault="007F18C1">
            <w:pPr>
              <w:pStyle w:val="3"/>
              <w:numPr>
                <w:ilvl w:val="0"/>
                <w:numId w:val="0"/>
              </w:numPr>
              <w:ind w:left="720" w:hanging="720"/>
              <w:outlineLvl w:val="2"/>
              <w:rPr>
                <w:ins w:id="259" w:author="Samsung" w:date="2020-11-03T17:41:00Z"/>
                <w:rFonts w:ascii="Times New Roman" w:hAnsi="Times New Roman"/>
                <w:b/>
                <w:bCs/>
                <w:color w:val="000000" w:themeColor="text1"/>
                <w:sz w:val="22"/>
                <w:szCs w:val="22"/>
                <w:lang w:val="en-GB" w:eastAsia="ko-KR"/>
                <w:rPrChange w:id="260" w:author="Samsung" w:date="2020-11-03T17:41:00Z">
                  <w:rPr>
                    <w:ins w:id="261" w:author="Samsung" w:date="2020-11-03T17:41:00Z"/>
                    <w:rFonts w:eastAsiaTheme="minorEastAsia"/>
                  </w:rPr>
                </w:rPrChange>
              </w:rPr>
              <w:pPrChange w:id="262" w:author="Unknown" w:date="2020-11-03T17:41:00Z">
                <w:pPr>
                  <w:pStyle w:val="3"/>
                  <w:numPr>
                    <w:ilvl w:val="0"/>
                    <w:numId w:val="0"/>
                  </w:numPr>
                  <w:ind w:left="0" w:firstLine="0"/>
                  <w:outlineLvl w:val="2"/>
                </w:pPr>
              </w:pPrChange>
            </w:pPr>
            <w:ins w:id="263" w:author="Samsung" w:date="2020-11-03T17:41:00Z">
              <w:r w:rsidRPr="007F18C1">
                <w:rPr>
                  <w:rFonts w:ascii="Times New Roman" w:eastAsia="宋体" w:hAnsi="Times New Roman"/>
                  <w:b/>
                  <w:bCs/>
                  <w:color w:val="000000" w:themeColor="text1"/>
                  <w:sz w:val="22"/>
                  <w:szCs w:val="22"/>
                  <w:lang w:val="en-GB" w:eastAsia="ko-KR"/>
                  <w:rPrChange w:id="264" w:author="Samsung" w:date="2020-11-03T17:41:00Z">
                    <w:rPr>
                      <w:rFonts w:eastAsiaTheme="minorEastAsia"/>
                    </w:rPr>
                  </w:rPrChange>
                </w:rPr>
                <w:t>Issue 2-1-4: SCS</w:t>
              </w:r>
            </w:ins>
          </w:p>
          <w:p w14:paraId="3287DE00" w14:textId="5ED843D1" w:rsidR="006F7F83" w:rsidRPr="00C76E74" w:rsidRDefault="006F7F83" w:rsidP="006F7F83">
            <w:pPr>
              <w:rPr>
                <w:ins w:id="265" w:author="Samsung" w:date="2020-11-03T17:51:00Z"/>
                <w:rFonts w:eastAsiaTheme="minorEastAsia"/>
                <w:lang w:eastAsia="zh-CN"/>
              </w:rPr>
            </w:pPr>
            <w:ins w:id="266" w:author="Samsung" w:date="2020-11-03T17:48:00Z">
              <w:r>
                <w:rPr>
                  <w:rFonts w:eastAsiaTheme="minorEastAsia"/>
                  <w:lang w:eastAsia="zh-CN"/>
                </w:rPr>
                <w:t>Consideri</w:t>
              </w:r>
            </w:ins>
            <w:ins w:id="267" w:author="Samsung" w:date="2020-11-03T17:49:00Z">
              <w:r>
                <w:rPr>
                  <w:rFonts w:eastAsiaTheme="minorEastAsia"/>
                  <w:lang w:eastAsia="zh-CN"/>
                </w:rPr>
                <w:t xml:space="preserve">ng the interlace structure for 15KHz and 30KHz is different, we think it is </w:t>
              </w:r>
            </w:ins>
            <w:ins w:id="268"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3"/>
              <w:numPr>
                <w:ilvl w:val="0"/>
                <w:numId w:val="0"/>
              </w:numPr>
              <w:ind w:left="720" w:hanging="720"/>
              <w:rPr>
                <w:ins w:id="269" w:author="Samsung" w:date="2020-11-03T17:48:00Z"/>
                <w:b/>
                <w:bCs/>
                <w:color w:val="000000" w:themeColor="text1"/>
                <w:sz w:val="22"/>
                <w:szCs w:val="22"/>
                <w:lang w:eastAsia="ko-KR"/>
                <w:rPrChange w:id="270" w:author="Samsung" w:date="2020-11-03T17:51:00Z">
                  <w:rPr>
                    <w:ins w:id="271" w:author="Samsung" w:date="2020-11-03T17:48:00Z"/>
                    <w:rFonts w:eastAsiaTheme="minorEastAsia"/>
                    <w:lang w:eastAsia="zh-CN"/>
                  </w:rPr>
                </w:rPrChange>
              </w:rPr>
              <w:pPrChange w:id="272" w:author="Unknown" w:date="2020-11-03T17:51:00Z">
                <w:pPr/>
              </w:pPrChange>
            </w:pPr>
            <w:ins w:id="273" w:author="Samsung" w:date="2020-11-03T17:51:00Z">
              <w:r w:rsidRPr="006F7F83">
                <w:rPr>
                  <w:rFonts w:ascii="Times New Roman" w:eastAsia="宋体" w:hAnsi="Times New Roman"/>
                  <w:b/>
                  <w:bCs/>
                  <w:color w:val="000000" w:themeColor="text1"/>
                  <w:sz w:val="22"/>
                  <w:szCs w:val="22"/>
                  <w:lang w:val="en-GB" w:eastAsia="ko-KR"/>
                  <w:rPrChange w:id="274" w:author="Samsung" w:date="2020-11-03T17:51:00Z">
                    <w:rPr>
                      <w:rFonts w:eastAsiaTheme="minorEastAsia"/>
                    </w:rPr>
                  </w:rPrChange>
                </w:rPr>
                <w:t>Issue 2-1-5: TDD pattern</w:t>
              </w:r>
            </w:ins>
          </w:p>
          <w:p w14:paraId="5CD221B0" w14:textId="29AE94C0" w:rsidR="006F7F83" w:rsidRDefault="006F7F83">
            <w:pPr>
              <w:rPr>
                <w:ins w:id="275" w:author="Samsung" w:date="2020-11-03T17:52:00Z"/>
                <w:rFonts w:eastAsiaTheme="minorEastAsia"/>
              </w:rPr>
              <w:pPrChange w:id="276" w:author="Unknown" w:date="2020-11-03T17:38:00Z">
                <w:pPr>
                  <w:pStyle w:val="3"/>
                  <w:numPr>
                    <w:ilvl w:val="0"/>
                    <w:numId w:val="0"/>
                  </w:numPr>
                  <w:ind w:left="0" w:firstLine="0"/>
                  <w:outlineLvl w:val="2"/>
                </w:pPr>
              </w:pPrChange>
            </w:pPr>
            <w:ins w:id="277" w:author="Samsung" w:date="2020-11-03T17:51:00Z">
              <w:r>
                <w:rPr>
                  <w:rFonts w:eastAsiaTheme="minorEastAsia" w:hint="eastAsia"/>
                  <w:lang w:eastAsia="zh-CN"/>
                </w:rPr>
                <w:t>W</w:t>
              </w:r>
              <w:r>
                <w:rPr>
                  <w:rFonts w:eastAsiaTheme="minorEastAsia"/>
                  <w:lang w:eastAsia="zh-CN"/>
                </w:rPr>
                <w:t>e are ok with</w:t>
              </w:r>
            </w:ins>
            <w:ins w:id="278" w:author="Samsung" w:date="2020-11-03T17:52:00Z">
              <w:r>
                <w:rPr>
                  <w:rFonts w:eastAsiaTheme="minorEastAsia"/>
                  <w:lang w:eastAsia="zh-CN"/>
                </w:rPr>
                <w:t xml:space="preserve"> recommend WF</w:t>
              </w:r>
            </w:ins>
          </w:p>
          <w:p w14:paraId="06C09623" w14:textId="77777777" w:rsidR="006F7F83" w:rsidRDefault="006F7F83">
            <w:pPr>
              <w:pStyle w:val="3"/>
              <w:numPr>
                <w:ilvl w:val="0"/>
                <w:numId w:val="0"/>
              </w:numPr>
              <w:ind w:left="720" w:hanging="720"/>
              <w:outlineLvl w:val="2"/>
              <w:rPr>
                <w:ins w:id="279" w:author="Samsung" w:date="2020-11-03T17:52:00Z"/>
                <w:rFonts w:ascii="Times New Roman" w:hAnsi="Times New Roman"/>
                <w:b/>
                <w:bCs/>
                <w:color w:val="000000" w:themeColor="text1"/>
                <w:sz w:val="22"/>
                <w:szCs w:val="22"/>
                <w:lang w:val="en-GB" w:eastAsia="ko-KR"/>
              </w:rPr>
              <w:pPrChange w:id="280" w:author="Unknown" w:date="2020-11-03T17:52:00Z">
                <w:pPr>
                  <w:pStyle w:val="3"/>
                  <w:numPr>
                    <w:ilvl w:val="0"/>
                    <w:numId w:val="0"/>
                  </w:numPr>
                  <w:ind w:left="0" w:firstLine="0"/>
                  <w:outlineLvl w:val="2"/>
                </w:pPr>
              </w:pPrChange>
            </w:pPr>
            <w:ins w:id="281" w:author="Samsung" w:date="2020-11-03T17:52:00Z">
              <w:r w:rsidRPr="006F7F83">
                <w:rPr>
                  <w:rFonts w:ascii="Times New Roman" w:eastAsia="宋体" w:hAnsi="Times New Roman"/>
                  <w:b/>
                  <w:bCs/>
                  <w:color w:val="000000" w:themeColor="text1"/>
                  <w:sz w:val="22"/>
                  <w:szCs w:val="22"/>
                  <w:lang w:val="en-GB" w:eastAsia="ko-KR"/>
                  <w:rPrChange w:id="282" w:author="Samsung" w:date="2020-11-03T17:52:00Z">
                    <w:rPr>
                      <w:rFonts w:eastAsiaTheme="minorEastAsia"/>
                    </w:rPr>
                  </w:rPrChange>
                </w:rPr>
                <w:t>Issue 2-1-6: PUSCH mapping type</w:t>
              </w:r>
            </w:ins>
          </w:p>
          <w:p w14:paraId="44D45A7F" w14:textId="39F85CF9" w:rsidR="006F7F83" w:rsidRDefault="006F7F83">
            <w:pPr>
              <w:rPr>
                <w:ins w:id="283" w:author="Samsung" w:date="2020-11-03T17:54:00Z"/>
                <w:rFonts w:eastAsiaTheme="minorEastAsia"/>
              </w:rPr>
              <w:pPrChange w:id="284" w:author="Unknown" w:date="2020-11-03T17:52:00Z">
                <w:pPr>
                  <w:pStyle w:val="3"/>
                  <w:numPr>
                    <w:ilvl w:val="0"/>
                    <w:numId w:val="0"/>
                  </w:numPr>
                  <w:ind w:left="0" w:firstLine="0"/>
                  <w:outlineLvl w:val="2"/>
                </w:pPr>
              </w:pPrChange>
            </w:pPr>
            <w:ins w:id="285" w:author="Samsung" w:date="2020-11-03T17:54:00Z">
              <w:r>
                <w:rPr>
                  <w:rFonts w:eastAsiaTheme="minorEastAsia"/>
                  <w:lang w:eastAsia="zh-CN"/>
                </w:rPr>
                <w:t>We prefer option 2</w:t>
              </w:r>
            </w:ins>
          </w:p>
          <w:p w14:paraId="08139EB1" w14:textId="77777777" w:rsidR="006F7F83" w:rsidRDefault="006F7F83">
            <w:pPr>
              <w:rPr>
                <w:ins w:id="286" w:author="Samsung" w:date="2020-11-03T17:54:00Z"/>
                <w:rFonts w:eastAsiaTheme="minorEastAsia"/>
              </w:rPr>
              <w:pPrChange w:id="287" w:author="Unknown" w:date="2020-11-03T17:52:00Z">
                <w:pPr>
                  <w:pStyle w:val="3"/>
                  <w:numPr>
                    <w:ilvl w:val="0"/>
                    <w:numId w:val="0"/>
                  </w:numPr>
                  <w:ind w:left="0" w:firstLine="0"/>
                  <w:outlineLvl w:val="2"/>
                </w:pPr>
              </w:pPrChange>
            </w:pPr>
            <w:ins w:id="288" w:author="Samsung" w:date="2020-11-03T17:52:00Z">
              <w:r>
                <w:rPr>
                  <w:rFonts w:eastAsiaTheme="minorEastAsia"/>
                  <w:lang w:eastAsia="zh-CN"/>
                </w:rPr>
                <w:t xml:space="preserve">For NR-U </w:t>
              </w:r>
            </w:ins>
            <w:ins w:id="289" w:author="Samsung" w:date="2020-11-03T17:53:00Z">
              <w:r>
                <w:rPr>
                  <w:rFonts w:eastAsiaTheme="minorEastAsia"/>
                  <w:lang w:eastAsia="zh-CN"/>
                </w:rPr>
                <w:t>scenario</w:t>
              </w:r>
            </w:ins>
            <w:ins w:id="290" w:author="Samsung" w:date="2020-11-03T17:52:00Z">
              <w:r>
                <w:rPr>
                  <w:rFonts w:eastAsiaTheme="minorEastAsia"/>
                  <w:lang w:eastAsia="zh-CN"/>
                </w:rPr>
                <w:t xml:space="preserve">, </w:t>
              </w:r>
            </w:ins>
            <w:ins w:id="291"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3"/>
              <w:numPr>
                <w:ilvl w:val="0"/>
                <w:numId w:val="0"/>
              </w:numPr>
              <w:ind w:left="720" w:hanging="720"/>
              <w:outlineLvl w:val="2"/>
              <w:rPr>
                <w:ins w:id="292" w:author="Samsung" w:date="2020-11-03T17:58:00Z"/>
                <w:rFonts w:ascii="Times New Roman" w:hAnsi="Times New Roman"/>
                <w:b/>
                <w:bCs/>
                <w:color w:val="000000" w:themeColor="text1"/>
                <w:sz w:val="22"/>
                <w:szCs w:val="22"/>
                <w:lang w:val="en-GB" w:eastAsia="ko-KR"/>
              </w:rPr>
              <w:pPrChange w:id="293" w:author="Unknown" w:date="2020-11-03T17:54:00Z">
                <w:pPr>
                  <w:pStyle w:val="3"/>
                  <w:numPr>
                    <w:ilvl w:val="0"/>
                    <w:numId w:val="0"/>
                  </w:numPr>
                  <w:ind w:left="0" w:firstLine="0"/>
                  <w:outlineLvl w:val="2"/>
                </w:pPr>
              </w:pPrChange>
            </w:pPr>
            <w:ins w:id="294" w:author="Samsung" w:date="2020-11-03T17:54:00Z">
              <w:r w:rsidRPr="006F7F83">
                <w:rPr>
                  <w:rFonts w:ascii="Times New Roman" w:eastAsia="宋体" w:hAnsi="Times New Roman"/>
                  <w:b/>
                  <w:bCs/>
                  <w:color w:val="000000" w:themeColor="text1"/>
                  <w:sz w:val="22"/>
                  <w:szCs w:val="22"/>
                  <w:lang w:val="en-GB" w:eastAsia="ko-KR"/>
                  <w:rPrChange w:id="295" w:author="Samsung" w:date="2020-11-03T17:54:00Z">
                    <w:rPr>
                      <w:rFonts w:eastAsiaTheme="minorEastAsia"/>
                    </w:rPr>
                  </w:rPrChange>
                </w:rPr>
                <w:t>Issue 2-1-7: MCS</w:t>
              </w:r>
            </w:ins>
          </w:p>
          <w:p w14:paraId="298D4BD7" w14:textId="0D84CB33" w:rsidR="00C76E74" w:rsidRPr="00C76E74" w:rsidRDefault="00C76E74">
            <w:pPr>
              <w:rPr>
                <w:ins w:id="296" w:author="Samsung" w:date="2020-11-03T17:54:00Z"/>
                <w:rFonts w:eastAsiaTheme="minorEastAsia"/>
                <w:lang w:eastAsia="zh-CN"/>
                <w:rPrChange w:id="297" w:author="Samsung" w:date="2020-11-03T17:59:00Z">
                  <w:rPr>
                    <w:ins w:id="298" w:author="Samsung" w:date="2020-11-03T17:54:00Z"/>
                    <w:rFonts w:ascii="Times New Roman" w:hAnsi="Times New Roman"/>
                    <w:b/>
                    <w:bCs/>
                    <w:color w:val="000000" w:themeColor="text1"/>
                    <w:sz w:val="22"/>
                    <w:szCs w:val="22"/>
                    <w:lang w:val="en-GB" w:eastAsia="ko-KR"/>
                  </w:rPr>
                </w:rPrChange>
              </w:rPr>
              <w:pPrChange w:id="299" w:author="Unknown" w:date="2020-11-03T17:58:00Z">
                <w:pPr>
                  <w:pStyle w:val="3"/>
                  <w:numPr>
                    <w:ilvl w:val="0"/>
                    <w:numId w:val="0"/>
                  </w:numPr>
                  <w:ind w:left="0" w:firstLine="0"/>
                  <w:outlineLvl w:val="2"/>
                </w:pPr>
              </w:pPrChange>
            </w:pPr>
            <w:ins w:id="300"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3"/>
              <w:numPr>
                <w:ilvl w:val="0"/>
                <w:numId w:val="0"/>
              </w:numPr>
              <w:ind w:left="720" w:hanging="720"/>
              <w:outlineLvl w:val="2"/>
              <w:rPr>
                <w:ins w:id="301" w:author="Samsung" w:date="2020-11-03T17:55:00Z"/>
                <w:rFonts w:ascii="Times New Roman" w:hAnsi="Times New Roman"/>
                <w:b/>
                <w:bCs/>
                <w:color w:val="000000" w:themeColor="text1"/>
                <w:sz w:val="22"/>
                <w:szCs w:val="22"/>
                <w:lang w:val="en-GB" w:eastAsia="ko-KR"/>
              </w:rPr>
              <w:pPrChange w:id="302" w:author="Unknown" w:date="2020-11-03T17:55:00Z">
                <w:pPr>
                  <w:pStyle w:val="3"/>
                  <w:numPr>
                    <w:ilvl w:val="0"/>
                    <w:numId w:val="0"/>
                  </w:numPr>
                  <w:ind w:left="0" w:firstLine="0"/>
                  <w:outlineLvl w:val="2"/>
                </w:pPr>
              </w:pPrChange>
            </w:pPr>
            <w:ins w:id="303" w:author="Samsung" w:date="2020-11-03T17:55:00Z">
              <w:r w:rsidRPr="006F7F83">
                <w:rPr>
                  <w:rFonts w:ascii="Times New Roman" w:eastAsia="宋体" w:hAnsi="Times New Roman"/>
                  <w:b/>
                  <w:bCs/>
                  <w:color w:val="000000" w:themeColor="text1"/>
                  <w:sz w:val="22"/>
                  <w:szCs w:val="22"/>
                  <w:lang w:val="en-GB" w:eastAsia="ko-KR"/>
                  <w:rPrChange w:id="304" w:author="Samsung" w:date="2020-11-03T17:55:00Z">
                    <w:rPr>
                      <w:rFonts w:eastAsia="Malgun Gothic"/>
                      <w:lang w:eastAsia="ko-KR"/>
                    </w:rPr>
                  </w:rPrChange>
                </w:rPr>
                <w:t>Issue 2-1-8: Antenna configuration</w:t>
              </w:r>
            </w:ins>
          </w:p>
          <w:p w14:paraId="73E7655B" w14:textId="61487336" w:rsidR="006F7F83" w:rsidRDefault="006F7F83">
            <w:pPr>
              <w:rPr>
                <w:ins w:id="305" w:author="Samsung" w:date="2020-11-03T17:55:00Z"/>
                <w:rFonts w:eastAsiaTheme="minorEastAsia"/>
              </w:rPr>
              <w:pPrChange w:id="306" w:author="Unknown" w:date="2020-11-03T17:55:00Z">
                <w:pPr>
                  <w:pStyle w:val="3"/>
                  <w:numPr>
                    <w:ilvl w:val="0"/>
                    <w:numId w:val="0"/>
                  </w:numPr>
                  <w:ind w:left="0" w:firstLine="0"/>
                  <w:outlineLvl w:val="2"/>
                </w:pPr>
              </w:pPrChange>
            </w:pPr>
            <w:ins w:id="307" w:author="Samsung" w:date="2020-11-03T17:55:00Z">
              <w:r>
                <w:rPr>
                  <w:rFonts w:eastAsiaTheme="minorEastAsia"/>
                  <w:lang w:eastAsia="zh-CN"/>
                </w:rPr>
                <w:t>We are ok with option 1</w:t>
              </w:r>
            </w:ins>
            <w:ins w:id="308" w:author="Samsung" w:date="2020-11-03T18:00:00Z">
              <w:r w:rsidR="00C76E74">
                <w:rPr>
                  <w:rFonts w:eastAsiaTheme="minorEastAsia"/>
                  <w:lang w:eastAsia="zh-CN"/>
                </w:rPr>
                <w:t xml:space="preserve">, only 2Rx can be </w:t>
              </w:r>
            </w:ins>
            <w:ins w:id="309" w:author="Samsung" w:date="2020-11-03T18:01:00Z">
              <w:r w:rsidR="00C76E74">
                <w:rPr>
                  <w:rFonts w:eastAsiaTheme="minorEastAsia"/>
                  <w:lang w:eastAsia="zh-CN"/>
                </w:rPr>
                <w:t>proceed for OTA test.</w:t>
              </w:r>
            </w:ins>
          </w:p>
          <w:p w14:paraId="790DF45F" w14:textId="77777777" w:rsidR="006F7F83" w:rsidRDefault="00C76E74">
            <w:pPr>
              <w:pStyle w:val="3"/>
              <w:numPr>
                <w:ilvl w:val="0"/>
                <w:numId w:val="0"/>
              </w:numPr>
              <w:ind w:left="720" w:hanging="720"/>
              <w:outlineLvl w:val="2"/>
              <w:rPr>
                <w:ins w:id="310" w:author="Samsung" w:date="2020-11-03T18:02:00Z"/>
                <w:rFonts w:ascii="Times New Roman" w:hAnsi="Times New Roman"/>
                <w:b/>
                <w:bCs/>
                <w:color w:val="000000" w:themeColor="text1"/>
                <w:sz w:val="22"/>
                <w:szCs w:val="22"/>
                <w:lang w:val="en-GB" w:eastAsia="ko-KR"/>
              </w:rPr>
              <w:pPrChange w:id="311" w:author="Unknown" w:date="2020-11-03T18:02:00Z">
                <w:pPr>
                  <w:pStyle w:val="3"/>
                  <w:numPr>
                    <w:ilvl w:val="0"/>
                    <w:numId w:val="0"/>
                  </w:numPr>
                  <w:ind w:left="0" w:firstLine="0"/>
                  <w:outlineLvl w:val="2"/>
                </w:pPr>
              </w:pPrChange>
            </w:pPr>
            <w:ins w:id="312" w:author="Samsung" w:date="2020-11-03T18:02:00Z">
              <w:r w:rsidRPr="00C76E74">
                <w:rPr>
                  <w:rFonts w:ascii="Times New Roman" w:eastAsia="宋体" w:hAnsi="Times New Roman"/>
                  <w:b/>
                  <w:bCs/>
                  <w:color w:val="000000" w:themeColor="text1"/>
                  <w:sz w:val="22"/>
                  <w:szCs w:val="22"/>
                  <w:lang w:val="en-GB" w:eastAsia="ko-KR"/>
                  <w:rPrChange w:id="313" w:author="Samsung" w:date="2020-11-03T18:02:00Z">
                    <w:rPr>
                      <w:rFonts w:eastAsiaTheme="minorEastAsia"/>
                    </w:rPr>
                  </w:rPrChange>
                </w:rPr>
                <w:t>Issue 2-1-9: DM-RS configuration</w:t>
              </w:r>
            </w:ins>
          </w:p>
          <w:p w14:paraId="5023AF81" w14:textId="2037A419" w:rsidR="00C76E74" w:rsidRDefault="00C76E74">
            <w:pPr>
              <w:rPr>
                <w:ins w:id="314" w:author="Samsung" w:date="2020-11-03T18:03:00Z"/>
                <w:rFonts w:eastAsia="Malgun Gothic"/>
                <w:lang w:eastAsia="ko-KR"/>
              </w:rPr>
              <w:pPrChange w:id="315" w:author="Unknown" w:date="2020-11-03T18:02:00Z">
                <w:pPr>
                  <w:pStyle w:val="3"/>
                  <w:numPr>
                    <w:ilvl w:val="0"/>
                    <w:numId w:val="0"/>
                  </w:numPr>
                  <w:ind w:left="0" w:firstLine="0"/>
                  <w:outlineLvl w:val="2"/>
                </w:pPr>
              </w:pPrChange>
            </w:pPr>
            <w:ins w:id="316" w:author="Samsung" w:date="2020-11-03T18:02:00Z">
              <w:r>
                <w:rPr>
                  <w:rFonts w:eastAsia="Malgun Gothic"/>
                  <w:lang w:eastAsia="ko-KR"/>
                </w:rPr>
                <w:t>We are ok with recommend WF</w:t>
              </w:r>
            </w:ins>
          </w:p>
          <w:p w14:paraId="119F17A6" w14:textId="77777777" w:rsidR="00C76E74" w:rsidRDefault="00C76E74">
            <w:pPr>
              <w:pStyle w:val="3"/>
              <w:numPr>
                <w:ilvl w:val="0"/>
                <w:numId w:val="0"/>
              </w:numPr>
              <w:ind w:left="720" w:hanging="720"/>
              <w:outlineLvl w:val="2"/>
              <w:rPr>
                <w:ins w:id="317" w:author="Samsung" w:date="2020-11-03T18:03:00Z"/>
                <w:rFonts w:ascii="Times New Roman" w:hAnsi="Times New Roman"/>
                <w:b/>
                <w:bCs/>
                <w:color w:val="000000" w:themeColor="text1"/>
                <w:sz w:val="22"/>
                <w:szCs w:val="22"/>
                <w:lang w:val="en-GB" w:eastAsia="ko-KR"/>
              </w:rPr>
              <w:pPrChange w:id="318" w:author="Unknown" w:date="2020-11-03T18:03:00Z">
                <w:pPr>
                  <w:pStyle w:val="3"/>
                  <w:numPr>
                    <w:ilvl w:val="0"/>
                    <w:numId w:val="0"/>
                  </w:numPr>
                  <w:ind w:left="0" w:firstLine="0"/>
                  <w:outlineLvl w:val="2"/>
                </w:pPr>
              </w:pPrChange>
            </w:pPr>
            <w:ins w:id="319" w:author="Samsung" w:date="2020-11-03T18:03:00Z">
              <w:r w:rsidRPr="00C76E74">
                <w:rPr>
                  <w:rFonts w:ascii="Times New Roman" w:eastAsia="宋体" w:hAnsi="Times New Roman"/>
                  <w:b/>
                  <w:bCs/>
                  <w:color w:val="000000" w:themeColor="text1"/>
                  <w:sz w:val="22"/>
                  <w:szCs w:val="22"/>
                  <w:lang w:val="en-GB" w:eastAsia="ko-KR"/>
                  <w:rPrChange w:id="320" w:author="Samsung" w:date="2020-11-03T18:03:00Z">
                    <w:rPr>
                      <w:rFonts w:eastAsia="Malgun Gothic"/>
                      <w:lang w:eastAsia="ko-KR"/>
                    </w:rPr>
                  </w:rPrChange>
                </w:rPr>
                <w:t>Issue 2-1-10: Propagation conditions</w:t>
              </w:r>
            </w:ins>
          </w:p>
          <w:p w14:paraId="75150E0D" w14:textId="584060B9" w:rsidR="00C76E74" w:rsidRDefault="00965E84">
            <w:pPr>
              <w:rPr>
                <w:ins w:id="321" w:author="Samsung" w:date="2020-11-03T18:05:00Z"/>
                <w:rFonts w:eastAsia="Malgun Gothic"/>
                <w:lang w:eastAsia="ko-KR"/>
              </w:rPr>
              <w:pPrChange w:id="322" w:author="Unknown" w:date="2020-11-03T18:03:00Z">
                <w:pPr>
                  <w:pStyle w:val="3"/>
                  <w:numPr>
                    <w:ilvl w:val="0"/>
                    <w:numId w:val="0"/>
                  </w:numPr>
                  <w:ind w:left="0" w:firstLine="0"/>
                  <w:outlineLvl w:val="2"/>
                </w:pPr>
              </w:pPrChange>
            </w:pPr>
            <w:ins w:id="323" w:author="Samsung" w:date="2020-11-03T18:07:00Z">
              <w:r>
                <w:rPr>
                  <w:rFonts w:eastAsia="Malgun Gothic"/>
                  <w:lang w:eastAsia="ko-KR"/>
                </w:rPr>
                <w:t xml:space="preserve">We are not sure whether NR-U is only applied for low mobility scenario. </w:t>
              </w:r>
            </w:ins>
            <w:ins w:id="324" w:author="Samsung" w:date="2020-11-03T18:55:00Z">
              <w:r w:rsidR="00BB47E4">
                <w:rPr>
                  <w:rFonts w:eastAsia="Malgun Gothic"/>
                  <w:lang w:eastAsia="ko-KR"/>
                </w:rPr>
                <w:t>If not</w:t>
              </w:r>
            </w:ins>
            <w:ins w:id="325" w:author="Samsung" w:date="2020-11-03T18:08:00Z">
              <w:r>
                <w:rPr>
                  <w:rFonts w:eastAsia="Malgun Gothic"/>
                  <w:lang w:eastAsia="ko-KR"/>
                </w:rPr>
                <w:t>, we are ok with option 2</w:t>
              </w:r>
            </w:ins>
            <w:ins w:id="326" w:author="Samsung" w:date="2020-11-03T18:10:00Z">
              <w:r w:rsidR="00C5348B">
                <w:rPr>
                  <w:rFonts w:eastAsia="Malgun Gothic"/>
                  <w:lang w:eastAsia="ko-KR"/>
                </w:rPr>
                <w:t xml:space="preserve">. </w:t>
              </w:r>
            </w:ins>
          </w:p>
          <w:p w14:paraId="1CEED01A" w14:textId="77777777" w:rsidR="00C76E74" w:rsidRDefault="00C76E74">
            <w:pPr>
              <w:pStyle w:val="3"/>
              <w:numPr>
                <w:ilvl w:val="0"/>
                <w:numId w:val="0"/>
              </w:numPr>
              <w:ind w:left="720" w:hanging="720"/>
              <w:outlineLvl w:val="2"/>
              <w:rPr>
                <w:ins w:id="327" w:author="Samsung" w:date="2020-11-03T18:05:00Z"/>
                <w:rFonts w:ascii="Times New Roman" w:hAnsi="Times New Roman"/>
                <w:b/>
                <w:bCs/>
                <w:color w:val="000000" w:themeColor="text1"/>
                <w:sz w:val="22"/>
                <w:szCs w:val="22"/>
                <w:lang w:val="en-GB" w:eastAsia="ko-KR"/>
              </w:rPr>
              <w:pPrChange w:id="328" w:author="Unknown" w:date="2020-11-03T18:05:00Z">
                <w:pPr>
                  <w:pStyle w:val="3"/>
                  <w:numPr>
                    <w:ilvl w:val="0"/>
                    <w:numId w:val="0"/>
                  </w:numPr>
                  <w:ind w:left="0" w:firstLine="0"/>
                  <w:outlineLvl w:val="2"/>
                </w:pPr>
              </w:pPrChange>
            </w:pPr>
            <w:ins w:id="329" w:author="Samsung" w:date="2020-11-03T18:05:00Z">
              <w:r w:rsidRPr="00C76E74">
                <w:rPr>
                  <w:rFonts w:ascii="Times New Roman" w:eastAsia="宋体" w:hAnsi="Times New Roman"/>
                  <w:b/>
                  <w:bCs/>
                  <w:color w:val="000000" w:themeColor="text1"/>
                  <w:sz w:val="22"/>
                  <w:szCs w:val="22"/>
                  <w:lang w:val="en-GB" w:eastAsia="ko-KR"/>
                  <w:rPrChange w:id="330" w:author="Samsung" w:date="2020-11-03T18:05:00Z">
                    <w:rPr>
                      <w:rFonts w:eastAsia="Malgun Gothic"/>
                      <w:lang w:eastAsia="ko-KR"/>
                    </w:rPr>
                  </w:rPrChange>
                </w:rPr>
                <w:t>Issue 2-1-11: Test metric</w:t>
              </w:r>
            </w:ins>
          </w:p>
          <w:p w14:paraId="3BFA7B28" w14:textId="77777777" w:rsidR="00C76E74" w:rsidRDefault="00C76E74">
            <w:pPr>
              <w:rPr>
                <w:ins w:id="331" w:author="Samsung" w:date="2020-11-03T18:09:00Z"/>
                <w:rFonts w:eastAsiaTheme="minorEastAsia"/>
              </w:rPr>
              <w:pPrChange w:id="332" w:author="Unknown" w:date="2020-11-03T18:05:00Z">
                <w:pPr>
                  <w:pStyle w:val="3"/>
                  <w:numPr>
                    <w:ilvl w:val="0"/>
                    <w:numId w:val="0"/>
                  </w:numPr>
                  <w:ind w:left="0" w:firstLine="0"/>
                  <w:outlineLvl w:val="2"/>
                </w:pPr>
              </w:pPrChange>
            </w:pPr>
            <w:ins w:id="333" w:author="Samsung" w:date="2020-11-03T18:05:00Z">
              <w:r>
                <w:rPr>
                  <w:rFonts w:eastAsiaTheme="minorEastAsia"/>
                  <w:lang w:eastAsia="zh-CN"/>
                </w:rPr>
                <w:t>We are ok with option 1</w:t>
              </w:r>
            </w:ins>
          </w:p>
          <w:p w14:paraId="135379BD" w14:textId="375F3748" w:rsidR="00965E84" w:rsidRPr="00965E84" w:rsidRDefault="00965E84">
            <w:pPr>
              <w:rPr>
                <w:ins w:id="334" w:author="Samsung" w:date="2020-11-03T18:09:00Z"/>
                <w:b/>
                <w:bCs/>
                <w:color w:val="000000" w:themeColor="text1"/>
                <w:sz w:val="22"/>
                <w:szCs w:val="22"/>
                <w:lang w:eastAsia="ko-KR"/>
                <w:rPrChange w:id="335" w:author="Samsung" w:date="2020-11-03T18:09:00Z">
                  <w:rPr>
                    <w:ins w:id="336" w:author="Samsung" w:date="2020-11-03T18:09:00Z"/>
                    <w:rFonts w:eastAsiaTheme="minorEastAsia"/>
                  </w:rPr>
                </w:rPrChange>
              </w:rPr>
              <w:pPrChange w:id="337" w:author="Unknown" w:date="2020-11-03T18:05:00Z">
                <w:pPr>
                  <w:pStyle w:val="3"/>
                  <w:numPr>
                    <w:ilvl w:val="0"/>
                    <w:numId w:val="0"/>
                  </w:numPr>
                  <w:ind w:left="0" w:firstLine="0"/>
                  <w:outlineLvl w:val="2"/>
                </w:pPr>
              </w:pPrChange>
            </w:pPr>
            <w:ins w:id="338" w:author="Samsung" w:date="2020-11-03T18:09:00Z">
              <w:r w:rsidRPr="00965E84">
                <w:rPr>
                  <w:rFonts w:eastAsia="宋体"/>
                  <w:b/>
                  <w:bCs/>
                  <w:color w:val="000000" w:themeColor="text1"/>
                  <w:sz w:val="22"/>
                  <w:szCs w:val="22"/>
                  <w:lang w:eastAsia="ko-KR"/>
                  <w:rPrChange w:id="339" w:author="Samsung" w:date="2020-11-03T18:09:00Z">
                    <w:rPr>
                      <w:rFonts w:eastAsiaTheme="minorEastAsia"/>
                    </w:rPr>
                  </w:rPrChange>
                </w:rPr>
                <w:t>Issue 2-2-1: Whether to introduce requirements for CG-UCI multiplexed on PUSCH with interlaced allocation</w:t>
              </w:r>
            </w:ins>
          </w:p>
          <w:p w14:paraId="7B3EE4A1" w14:textId="2A11CDCB" w:rsidR="00C5348B" w:rsidRPr="00C5348B" w:rsidRDefault="00C5348B">
            <w:pPr>
              <w:rPr>
                <w:ins w:id="340" w:author="Samsung" w:date="2020-11-03T18:12:00Z"/>
                <w:rFonts w:eastAsiaTheme="minorEastAsia"/>
                <w:rPrChange w:id="341" w:author="Samsung" w:date="2020-11-03T18:12:00Z">
                  <w:rPr>
                    <w:ins w:id="342" w:author="Samsung" w:date="2020-11-03T18:12:00Z"/>
                  </w:rPr>
                </w:rPrChange>
              </w:rPr>
              <w:pPrChange w:id="343" w:author="Unknown" w:date="2020-11-03T18:05:00Z">
                <w:pPr>
                  <w:pStyle w:val="3"/>
                  <w:numPr>
                    <w:ilvl w:val="0"/>
                    <w:numId w:val="0"/>
                  </w:numPr>
                  <w:ind w:left="0" w:firstLine="0"/>
                  <w:outlineLvl w:val="2"/>
                </w:pPr>
              </w:pPrChange>
            </w:pPr>
            <w:ins w:id="344" w:author="Samsung" w:date="2020-11-03T18:12:00Z">
              <w:r>
                <w:rPr>
                  <w:rFonts w:eastAsiaTheme="minorEastAsia"/>
                  <w:lang w:eastAsia="zh-CN"/>
                </w:rPr>
                <w:t>We still prefer option 1</w:t>
              </w:r>
            </w:ins>
          </w:p>
          <w:p w14:paraId="444370E0" w14:textId="77777777" w:rsidR="00965E84" w:rsidRDefault="00C5348B">
            <w:pPr>
              <w:rPr>
                <w:ins w:id="345" w:author="Samsung" w:date="2020-11-03T18:11:00Z"/>
              </w:rPr>
              <w:pPrChange w:id="346" w:author="Unknown" w:date="2020-11-03T18:05:00Z">
                <w:pPr>
                  <w:pStyle w:val="3"/>
                  <w:numPr>
                    <w:ilvl w:val="0"/>
                    <w:numId w:val="0"/>
                  </w:numPr>
                  <w:ind w:left="0" w:firstLine="0"/>
                  <w:outlineLvl w:val="2"/>
                </w:pPr>
              </w:pPrChange>
            </w:pPr>
            <w:ins w:id="347"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348"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349" w:author="Samsung" w:date="2020-11-03T17:38:00Z"/>
                <w:rFonts w:eastAsiaTheme="minorEastAsia"/>
                <w:lang w:eastAsia="zh-CN"/>
                <w:rPrChange w:id="350" w:author="Samsung" w:date="2020-11-03T18:05:00Z">
                  <w:rPr>
                    <w:ins w:id="351" w:author="Samsung" w:date="2020-11-03T17:38:00Z"/>
                    <w:rFonts w:ascii="Times New Roman" w:hAnsi="Times New Roman"/>
                    <w:b/>
                    <w:bCs/>
                    <w:color w:val="000000" w:themeColor="text1"/>
                    <w:sz w:val="22"/>
                    <w:szCs w:val="22"/>
                    <w:lang w:val="en-GB" w:eastAsia="ko-KR"/>
                  </w:rPr>
                </w:rPrChange>
              </w:rPr>
              <w:pPrChange w:id="352" w:author="Unknown" w:date="2020-11-03T18:14:00Z">
                <w:pPr>
                  <w:pStyle w:val="3"/>
                  <w:numPr>
                    <w:ilvl w:val="0"/>
                    <w:numId w:val="0"/>
                  </w:numPr>
                  <w:ind w:left="0" w:firstLine="0"/>
                  <w:outlineLvl w:val="2"/>
                </w:pPr>
              </w:pPrChange>
            </w:pPr>
            <w:ins w:id="353" w:author="Samsung" w:date="2020-11-03T18:12:00Z">
              <w:r w:rsidRPr="006822AB">
                <w:rPr>
                  <w:highlight w:val="yellow"/>
                  <w:lang w:eastAsia="zh-CN"/>
                  <w:rPrChange w:id="354" w:author="Samsung" w:date="2020-11-03T18:16:00Z">
                    <w:rPr/>
                  </w:rPrChange>
                </w:rPr>
                <w:lastRenderedPageBreak/>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355" w:author="Samsung" w:date="2020-11-03T18:16:00Z">
              <w:r w:rsidR="006822AB">
                <w:rPr>
                  <w:lang w:eastAsia="zh-CN"/>
                </w:rPr>
                <w:t xml:space="preserve">From BS receiver perspective, we don't think there is any different </w:t>
              </w:r>
            </w:ins>
            <w:ins w:id="356" w:author="Samsung" w:date="2020-11-03T18:55:00Z">
              <w:r w:rsidR="00BB47E4">
                <w:rPr>
                  <w:lang w:eastAsia="zh-CN"/>
                </w:rPr>
                <w:t>behaviour</w:t>
              </w:r>
            </w:ins>
            <w:ins w:id="357" w:author="Samsung" w:date="2020-11-03T18:16:00Z">
              <w:r w:rsidR="006822AB">
                <w:rPr>
                  <w:lang w:eastAsia="zh-CN"/>
                </w:rPr>
                <w:t>.</w:t>
              </w:r>
            </w:ins>
          </w:p>
        </w:tc>
      </w:tr>
      <w:tr w:rsidR="00213FD2" w14:paraId="19DEA4C7" w14:textId="77777777" w:rsidTr="00213FD2">
        <w:trPr>
          <w:ins w:id="358" w:author="Paiva, Rafael (Nokia - DK/Aalborg)" w:date="2020-11-04T13:26:00Z"/>
        </w:trPr>
        <w:tc>
          <w:tcPr>
            <w:tcW w:w="1235" w:type="dxa"/>
          </w:tcPr>
          <w:p w14:paraId="02463A96" w14:textId="5F43EACC" w:rsidR="00213FD2" w:rsidRDefault="00213FD2" w:rsidP="00213FD2">
            <w:pPr>
              <w:spacing w:after="120"/>
              <w:rPr>
                <w:ins w:id="359" w:author="Paiva, Rafael (Nokia - DK/Aalborg)" w:date="2020-11-04T13:26:00Z"/>
                <w:rFonts w:eastAsiaTheme="minorEastAsia"/>
                <w:lang w:val="en-US" w:eastAsia="zh-CN"/>
              </w:rPr>
            </w:pPr>
            <w:ins w:id="360"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3"/>
              <w:numPr>
                <w:ilvl w:val="0"/>
                <w:numId w:val="0"/>
              </w:numPr>
              <w:ind w:left="720" w:hanging="720"/>
              <w:outlineLvl w:val="2"/>
              <w:rPr>
                <w:ins w:id="361" w:author="Paiva, Rafael (Nokia - DK/Aalborg)" w:date="2020-11-04T13:26:00Z"/>
                <w:rFonts w:ascii="Times New Roman" w:hAnsi="Times New Roman"/>
                <w:b/>
                <w:bCs/>
                <w:color w:val="000000" w:themeColor="text1"/>
                <w:sz w:val="20"/>
                <w:szCs w:val="20"/>
                <w:lang w:val="en-GB" w:eastAsia="ko-KR"/>
              </w:rPr>
            </w:pPr>
            <w:ins w:id="362"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363" w:author="Paiva, Rafael (Nokia - DK/Aalborg)" w:date="2020-11-04T13:26:00Z"/>
                <w:b/>
                <w:color w:val="000000" w:themeColor="text1"/>
                <w:u w:val="single"/>
                <w:lang w:eastAsia="ko-KR"/>
              </w:rPr>
            </w:pPr>
            <w:ins w:id="364"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365" w:author="Paiva, Rafael (Nokia - DK/Aalborg)" w:date="2020-11-04T13:26:00Z"/>
                <w:bCs/>
                <w:lang w:eastAsia="ko-KR"/>
              </w:rPr>
            </w:pPr>
            <w:ins w:id="366"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367" w:author="Paiva, Rafael (Nokia - DK/Aalborg)" w:date="2020-11-04T13:26:00Z"/>
                <w:b/>
                <w:color w:val="000000" w:themeColor="text1"/>
                <w:u w:val="single"/>
                <w:lang w:eastAsia="ko-KR"/>
              </w:rPr>
            </w:pPr>
            <w:ins w:id="368"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369" w:author="Paiva, Rafael (Nokia - DK/Aalborg)" w:date="2020-11-04T13:26:00Z"/>
                <w:bCs/>
                <w:color w:val="000000" w:themeColor="text1"/>
                <w:lang w:eastAsia="ko-KR"/>
              </w:rPr>
            </w:pPr>
            <w:ins w:id="370"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371" w:author="Paiva, Rafael (Nokia - DK/Aalborg)" w:date="2020-11-04T13:38:00Z">
              <w:r w:rsidR="004412B7">
                <w:rPr>
                  <w:bCs/>
                  <w:color w:val="000000" w:themeColor="text1"/>
                  <w:lang w:eastAsia="ko-KR"/>
                </w:rPr>
                <w:t xml:space="preserve">if </w:t>
              </w:r>
            </w:ins>
            <w:ins w:id="372" w:author="Paiva, Rafael (Nokia - DK/Aalborg)" w:date="2020-11-04T13:26:00Z">
              <w:r w:rsidRPr="004719C2">
                <w:rPr>
                  <w:bCs/>
                  <w:color w:val="000000" w:themeColor="text1"/>
                  <w:lang w:eastAsia="ko-KR"/>
                </w:rPr>
                <w:t>it shows a performance difference</w:t>
              </w:r>
            </w:ins>
            <w:ins w:id="373" w:author="Paiva, Rafael (Nokia - DK/Aalborg)" w:date="2020-11-04T13:38:00Z">
              <w:r w:rsidR="004412B7">
                <w:rPr>
                  <w:bCs/>
                  <w:color w:val="000000" w:themeColor="text1"/>
                  <w:lang w:eastAsia="ko-KR"/>
                </w:rPr>
                <w:t>.</w:t>
              </w:r>
            </w:ins>
            <w:ins w:id="374"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375" w:author="Paiva, Rafael (Nokia - DK/Aalborg)" w:date="2020-11-04T13:26:00Z"/>
                <w:b/>
                <w:color w:val="000000" w:themeColor="text1"/>
                <w:u w:val="single"/>
                <w:lang w:eastAsia="ko-KR"/>
              </w:rPr>
            </w:pPr>
            <w:ins w:id="376"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377" w:author="Paiva, Rafael (Nokia - DK/Aalborg)" w:date="2020-11-04T13:26:00Z"/>
                <w:rFonts w:eastAsiaTheme="minorEastAsia"/>
                <w:bCs/>
                <w:lang w:eastAsia="zh-CN"/>
              </w:rPr>
            </w:pPr>
            <w:ins w:id="378"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379" w:author="Paiva, Rafael (Nokia - DK/Aalborg)" w:date="2020-11-04T13:26:00Z"/>
                <w:rFonts w:eastAsiaTheme="minorEastAsia"/>
                <w:bCs/>
                <w:u w:val="single"/>
                <w:lang w:eastAsia="zh-CN"/>
              </w:rPr>
            </w:pPr>
            <w:ins w:id="380"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381" w:author="Paiva, Rafael (Nokia - DK/Aalborg)" w:date="2020-11-04T13:26:00Z"/>
                <w:bCs/>
                <w:lang w:eastAsia="ko-KR"/>
              </w:rPr>
            </w:pPr>
            <w:ins w:id="382"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383" w:author="Paiva, Rafael (Nokia - DK/Aalborg)" w:date="2020-11-04T13:26:00Z"/>
                <w:b/>
                <w:color w:val="000000" w:themeColor="text1"/>
                <w:u w:val="single"/>
                <w:lang w:eastAsia="ko-KR"/>
              </w:rPr>
            </w:pPr>
            <w:ins w:id="384"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385" w:author="Paiva, Rafael (Nokia - DK/Aalborg)" w:date="2020-11-04T13:26:00Z"/>
                <w:bCs/>
                <w:lang w:eastAsia="ko-KR"/>
              </w:rPr>
            </w:pPr>
            <w:ins w:id="386"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387" w:author="Paiva, Rafael (Nokia - DK/Aalborg)" w:date="2020-11-04T13:26:00Z"/>
                <w:bCs/>
                <w:u w:val="single"/>
                <w:lang w:eastAsia="ko-KR"/>
              </w:rPr>
            </w:pPr>
            <w:ins w:id="388"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389" w:author="Paiva, Rafael (Nokia - DK/Aalborg)" w:date="2020-11-04T13:26:00Z"/>
                <w:bCs/>
                <w:lang w:eastAsia="ko-KR"/>
              </w:rPr>
            </w:pPr>
            <w:ins w:id="390" w:author="Paiva, Rafael (Nokia - DK/Aalborg)" w:date="2020-11-04T13:26:00Z">
              <w:r>
                <w:rPr>
                  <w:bCs/>
                  <w:lang w:eastAsia="ko-KR"/>
                </w:rPr>
                <w:t xml:space="preserve">We agree with </w:t>
              </w:r>
            </w:ins>
            <w:ins w:id="391" w:author="Paiva, Rafael (Nokia - DK/Aalborg)" w:date="2020-11-04T13:41:00Z">
              <w:r w:rsidR="00026704">
                <w:rPr>
                  <w:b/>
                  <w:lang w:eastAsia="ko-KR"/>
                </w:rPr>
                <w:t>Option 1</w:t>
              </w:r>
            </w:ins>
            <w:ins w:id="392" w:author="Paiva, Rafael (Nokia - DK/Aalborg)" w:date="2020-11-04T13:26:00Z">
              <w:r>
                <w:rPr>
                  <w:bCs/>
                  <w:lang w:eastAsia="ko-KR"/>
                </w:rPr>
                <w:t xml:space="preserve">. </w:t>
              </w:r>
            </w:ins>
          </w:p>
          <w:p w14:paraId="11B75008" w14:textId="77777777" w:rsidR="00213FD2" w:rsidRPr="00F20E6A" w:rsidRDefault="00213FD2" w:rsidP="00213FD2">
            <w:pPr>
              <w:rPr>
                <w:ins w:id="393" w:author="Paiva, Rafael (Nokia - DK/Aalborg)" w:date="2020-11-04T13:26:00Z"/>
                <w:b/>
                <w:color w:val="000000" w:themeColor="text1"/>
                <w:u w:val="single"/>
                <w:lang w:eastAsia="ko-KR"/>
              </w:rPr>
            </w:pPr>
            <w:ins w:id="394"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395" w:author="Paiva, Rafael (Nokia - DK/Aalborg)" w:date="2020-11-04T13:26:00Z"/>
                <w:bCs/>
                <w:lang w:eastAsia="ko-KR"/>
              </w:rPr>
            </w:pPr>
            <w:ins w:id="396"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397" w:author="Paiva, Rafael (Nokia - DK/Aalborg)" w:date="2020-11-04T13:26:00Z"/>
                <w:bCs/>
                <w:lang w:eastAsia="ko-KR"/>
              </w:rPr>
            </w:pPr>
            <w:ins w:id="398" w:author="Paiva, Rafael (Nokia - DK/Aalborg)" w:date="2020-11-04T13:26:00Z">
              <w:r>
                <w:rPr>
                  <w:bCs/>
                  <w:lang w:eastAsia="ko-KR"/>
                </w:rPr>
                <w:t xml:space="preserve">Current FR1 requirements in NR cover both Type A and Type B. We propose to follow the same for NR-U. </w:t>
              </w:r>
            </w:ins>
          </w:p>
          <w:p w14:paraId="544736E9" w14:textId="77777777" w:rsidR="00213FD2" w:rsidRPr="000A0845" w:rsidRDefault="00213FD2" w:rsidP="00213FD2">
            <w:pPr>
              <w:rPr>
                <w:ins w:id="399" w:author="Paiva, Rafael (Nokia - DK/Aalborg)" w:date="2020-11-04T13:26:00Z"/>
                <w:bCs/>
                <w:u w:val="single"/>
                <w:lang w:eastAsia="ko-KR"/>
              </w:rPr>
            </w:pPr>
            <w:ins w:id="400"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401" w:author="Paiva, Rafael (Nokia - DK/Aalborg)" w:date="2020-11-04T13:26:00Z"/>
                <w:bCs/>
                <w:lang w:eastAsia="ko-KR"/>
              </w:rPr>
            </w:pPr>
            <w:ins w:id="402"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Rel 15 PUSCH tests. </w:t>
              </w:r>
            </w:ins>
          </w:p>
          <w:p w14:paraId="1ECE58E4" w14:textId="77777777" w:rsidR="00213FD2" w:rsidRDefault="00213FD2" w:rsidP="00213FD2">
            <w:pPr>
              <w:rPr>
                <w:ins w:id="403" w:author="Paiva, Rafael (Nokia - DK/Aalborg)" w:date="2020-11-04T13:26:00Z"/>
                <w:b/>
                <w:color w:val="000000" w:themeColor="text1"/>
                <w:u w:val="single"/>
                <w:lang w:eastAsia="ko-KR"/>
              </w:rPr>
            </w:pPr>
            <w:ins w:id="404"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405" w:author="Paiva, Rafael (Nokia - DK/Aalborg)" w:date="2020-11-04T13:26:00Z"/>
                <w:bCs/>
                <w:color w:val="000000" w:themeColor="text1"/>
                <w:lang w:eastAsia="ko-KR"/>
              </w:rPr>
            </w:pPr>
            <w:ins w:id="406"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407" w:author="Paiva, Rafael (Nokia - DK/Aalborg)" w:date="2020-11-04T13:26:00Z"/>
                <w:b/>
                <w:color w:val="000000" w:themeColor="text1"/>
                <w:u w:val="single"/>
                <w:lang w:eastAsia="ko-KR"/>
              </w:rPr>
            </w:pPr>
            <w:ins w:id="408"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409" w:author="Paiva, Rafael (Nokia - DK/Aalborg)" w:date="2020-11-04T13:26:00Z"/>
                <w:bCs/>
                <w:color w:val="000000" w:themeColor="text1"/>
                <w:lang w:eastAsia="ko-KR"/>
              </w:rPr>
            </w:pPr>
            <w:ins w:id="410"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411" w:author="Paiva, Rafael (Nokia - DK/Aalborg)" w:date="2020-11-04T13:26:00Z"/>
                <w:bCs/>
                <w:u w:val="single"/>
                <w:lang w:eastAsia="ko-KR"/>
              </w:rPr>
            </w:pPr>
            <w:ins w:id="412"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413" w:author="Paiva, Rafael (Nokia - DK/Aalborg)" w:date="2020-11-04T13:26:00Z"/>
                <w:bCs/>
                <w:lang w:eastAsia="ko-KR"/>
              </w:rPr>
            </w:pPr>
            <w:ins w:id="414" w:author="Paiva, Rafael (Nokia - DK/Aalborg)" w:date="2020-11-04T13:26:00Z">
              <w:r>
                <w:rPr>
                  <w:bCs/>
                  <w:lang w:eastAsia="ko-KR"/>
                </w:rPr>
                <w:t xml:space="preserve">We </w:t>
              </w:r>
            </w:ins>
            <w:ins w:id="415" w:author="Paiva, Rafael (Nokia - DK/Aalborg)" w:date="2020-11-04T13:42:00Z">
              <w:r w:rsidR="008F2741">
                <w:rPr>
                  <w:bCs/>
                  <w:lang w:eastAsia="ko-KR"/>
                </w:rPr>
                <w:t>are ok</w:t>
              </w:r>
            </w:ins>
            <w:ins w:id="416"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417" w:author="Paiva, Rafael (Nokia - DK/Aalborg)" w:date="2020-11-04T13:26:00Z"/>
                <w:b/>
                <w:color w:val="000000" w:themeColor="text1"/>
                <w:u w:val="single"/>
                <w:lang w:eastAsia="ko-KR"/>
              </w:rPr>
            </w:pPr>
            <w:ins w:id="418"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419" w:author="Paiva, Rafael (Nokia - DK/Aalborg)" w:date="2020-11-04T13:26:00Z"/>
                <w:bCs/>
                <w:lang w:eastAsia="ko-KR"/>
              </w:rPr>
            </w:pPr>
            <w:ins w:id="420" w:author="Paiva, Rafael (Nokia - DK/Aalborg)" w:date="2020-11-04T13:26:00Z">
              <w:r>
                <w:rPr>
                  <w:bCs/>
                  <w:lang w:eastAsia="ko-KR"/>
                </w:rPr>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421" w:author="Paiva, Rafael (Nokia - DK/Aalborg)" w:date="2020-11-04T13:26:00Z"/>
                <w:b/>
                <w:bCs/>
                <w:color w:val="000000" w:themeColor="text1"/>
                <w:sz w:val="22"/>
                <w:szCs w:val="22"/>
                <w:lang w:eastAsia="ko-KR"/>
              </w:rPr>
            </w:pPr>
            <w:ins w:id="422"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423" w:author="Paiva, Rafael (Nokia - DK/Aalborg)" w:date="2020-11-04T13:26:00Z"/>
                <w:b/>
                <w:bCs/>
                <w:color w:val="000000" w:themeColor="text1"/>
                <w:u w:val="single"/>
                <w:lang w:eastAsia="ko-KR"/>
              </w:rPr>
            </w:pPr>
            <w:ins w:id="424"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3"/>
              <w:numPr>
                <w:ilvl w:val="0"/>
                <w:numId w:val="0"/>
              </w:numPr>
              <w:outlineLvl w:val="2"/>
              <w:rPr>
                <w:ins w:id="425" w:author="Paiva, Rafael (Nokia - DK/Aalborg)" w:date="2020-11-04T13:26:00Z"/>
                <w:rFonts w:ascii="Times New Roman" w:hAnsi="Times New Roman"/>
                <w:b/>
                <w:bCs/>
                <w:color w:val="000000" w:themeColor="text1"/>
                <w:sz w:val="22"/>
                <w:szCs w:val="22"/>
                <w:lang w:val="en-GB" w:eastAsia="ko-KR"/>
              </w:rPr>
            </w:pPr>
            <w:ins w:id="426" w:author="Paiva, Rafael (Nokia - DK/Aalborg)" w:date="2020-11-04T13:26:00Z">
              <w:r w:rsidRPr="008F2741">
                <w:rPr>
                  <w:rFonts w:ascii="Times New Roman" w:hAnsi="Times New Roman"/>
                  <w:bCs/>
                  <w:sz w:val="20"/>
                  <w:szCs w:val="20"/>
                  <w:lang w:val="en-GB" w:eastAsia="ko-KR"/>
                  <w:rPrChange w:id="427"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428" w:author="Intel" w:date="2020-11-04T16:57:00Z"/>
        </w:trPr>
        <w:tc>
          <w:tcPr>
            <w:tcW w:w="1235" w:type="dxa"/>
          </w:tcPr>
          <w:p w14:paraId="03625879" w14:textId="03606FB2" w:rsidR="00D96899" w:rsidRDefault="00D96899" w:rsidP="00213FD2">
            <w:pPr>
              <w:spacing w:after="120"/>
              <w:rPr>
                <w:ins w:id="429" w:author="Intel" w:date="2020-11-04T16:57:00Z"/>
                <w:rFonts w:eastAsiaTheme="minorEastAsia"/>
                <w:lang w:val="en-US" w:eastAsia="zh-CN"/>
              </w:rPr>
            </w:pPr>
            <w:ins w:id="430" w:author="Intel" w:date="2020-11-04T16:58:00Z">
              <w:r>
                <w:rPr>
                  <w:rFonts w:eastAsiaTheme="minorEastAsia"/>
                  <w:lang w:val="en-US" w:eastAsia="zh-CN"/>
                </w:rPr>
                <w:lastRenderedPageBreak/>
                <w:t>Intel</w:t>
              </w:r>
            </w:ins>
          </w:p>
        </w:tc>
        <w:tc>
          <w:tcPr>
            <w:tcW w:w="8396" w:type="dxa"/>
          </w:tcPr>
          <w:p w14:paraId="78253673" w14:textId="77777777" w:rsidR="00D96899" w:rsidRPr="00DD0AE0" w:rsidRDefault="00D96899" w:rsidP="00D96899">
            <w:pPr>
              <w:spacing w:after="120"/>
              <w:rPr>
                <w:ins w:id="431" w:author="Intel" w:date="2020-11-04T16:58:00Z"/>
                <w:b/>
                <w:color w:val="000000" w:themeColor="text1"/>
                <w:lang w:eastAsia="ko-KR"/>
              </w:rPr>
            </w:pPr>
            <w:ins w:id="432"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3"/>
              <w:numPr>
                <w:ilvl w:val="0"/>
                <w:numId w:val="0"/>
              </w:numPr>
              <w:ind w:left="720" w:hanging="720"/>
              <w:outlineLvl w:val="2"/>
              <w:rPr>
                <w:ins w:id="433" w:author="Intel" w:date="2020-11-04T16:58:00Z"/>
                <w:rFonts w:ascii="Times New Roman" w:hAnsi="Times New Roman"/>
                <w:color w:val="000000" w:themeColor="text1"/>
                <w:sz w:val="22"/>
                <w:szCs w:val="22"/>
                <w:lang w:val="en-GB" w:eastAsia="ko-KR"/>
              </w:rPr>
            </w:pPr>
            <w:ins w:id="434"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435" w:author="Intel" w:date="2020-11-04T16:58:00Z"/>
                <w:b/>
                <w:color w:val="000000" w:themeColor="text1"/>
                <w:lang w:eastAsia="ko-KR"/>
              </w:rPr>
            </w:pPr>
            <w:ins w:id="436"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437" w:author="Intel" w:date="2020-11-04T16:58:00Z"/>
                <w:lang w:eastAsia="ko-KR"/>
              </w:rPr>
            </w:pPr>
            <w:ins w:id="438" w:author="Intel" w:date="2020-11-04T17:01:00Z">
              <w:r>
                <w:rPr>
                  <w:lang w:eastAsia="ko-KR"/>
                </w:rPr>
                <w:t>Prefer Option 1</w:t>
              </w:r>
            </w:ins>
          </w:p>
          <w:p w14:paraId="441A5A5F" w14:textId="77777777" w:rsidR="00D96899" w:rsidRPr="00DD0AE0" w:rsidRDefault="00D96899" w:rsidP="00D96899">
            <w:pPr>
              <w:spacing w:after="120"/>
              <w:rPr>
                <w:ins w:id="439" w:author="Intel" w:date="2020-11-04T16:58:00Z"/>
                <w:b/>
                <w:color w:val="000000" w:themeColor="text1"/>
                <w:lang w:eastAsia="ko-KR"/>
              </w:rPr>
            </w:pPr>
            <w:ins w:id="440"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441" w:author="Intel" w:date="2020-11-04T16:58:00Z"/>
                <w:lang w:eastAsia="ko-KR"/>
              </w:rPr>
            </w:pPr>
            <w:ins w:id="442" w:author="Intel" w:date="2020-11-04T17:02:00Z">
              <w:r>
                <w:rPr>
                  <w:lang w:eastAsia="ko-KR"/>
                </w:rPr>
                <w:t>Agree with Option 1</w:t>
              </w:r>
            </w:ins>
          </w:p>
          <w:p w14:paraId="4F193F7D" w14:textId="77777777" w:rsidR="00D96899" w:rsidRPr="00DD0AE0" w:rsidRDefault="00D96899" w:rsidP="00D96899">
            <w:pPr>
              <w:spacing w:after="120"/>
              <w:rPr>
                <w:ins w:id="443" w:author="Intel" w:date="2020-11-04T16:58:00Z"/>
                <w:b/>
                <w:color w:val="000000" w:themeColor="text1"/>
                <w:lang w:eastAsia="ko-KR"/>
              </w:rPr>
            </w:pPr>
            <w:ins w:id="444"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445" w:author="Intel" w:date="2020-11-04T16:58:00Z"/>
                <w:lang w:eastAsia="ko-KR"/>
              </w:rPr>
            </w:pPr>
            <w:ins w:id="446" w:author="Intel" w:date="2020-11-04T17:03:00Z">
              <w:r>
                <w:rPr>
                  <w:lang w:eastAsia="ko-KR"/>
                </w:rPr>
                <w:t>Agree with Option 1</w:t>
              </w:r>
            </w:ins>
          </w:p>
          <w:p w14:paraId="324E1C5E" w14:textId="77777777" w:rsidR="00D96899" w:rsidRPr="00A16316" w:rsidRDefault="00D96899" w:rsidP="00D96899">
            <w:pPr>
              <w:spacing w:after="120"/>
              <w:rPr>
                <w:ins w:id="447" w:author="Intel" w:date="2020-11-04T16:58:00Z"/>
                <w:b/>
                <w:color w:val="000000" w:themeColor="text1"/>
                <w:u w:val="single"/>
                <w:lang w:eastAsia="zh-CN"/>
              </w:rPr>
            </w:pPr>
            <w:ins w:id="448"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449" w:author="Intel" w:date="2020-11-04T16:58:00Z"/>
                <w:lang w:eastAsia="ko-KR"/>
              </w:rPr>
            </w:pPr>
            <w:ins w:id="450" w:author="Intel" w:date="2020-11-04T17:04:00Z">
              <w:r>
                <w:rPr>
                  <w:lang w:eastAsia="ko-KR"/>
                </w:rPr>
                <w:t>Ok with Option 1</w:t>
              </w:r>
            </w:ins>
          </w:p>
          <w:p w14:paraId="4D8AFE28" w14:textId="77777777" w:rsidR="00D96899" w:rsidRPr="00A16316" w:rsidRDefault="00D96899" w:rsidP="00D96899">
            <w:pPr>
              <w:spacing w:after="120"/>
              <w:rPr>
                <w:ins w:id="451" w:author="Intel" w:date="2020-11-04T16:59:00Z"/>
                <w:b/>
                <w:color w:val="000000" w:themeColor="text1"/>
                <w:lang w:eastAsia="ko-KR"/>
              </w:rPr>
            </w:pPr>
            <w:ins w:id="452"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453" w:author="Intel" w:date="2020-11-04T16:59:00Z"/>
                <w:lang w:eastAsia="ko-KR"/>
              </w:rPr>
            </w:pPr>
            <w:ins w:id="454" w:author="Intel" w:date="2020-11-04T17:04:00Z">
              <w:r>
                <w:rPr>
                  <w:lang w:eastAsia="ko-KR"/>
                </w:rPr>
                <w:t>Ok with recommended WF</w:t>
              </w:r>
            </w:ins>
          </w:p>
          <w:p w14:paraId="3EC353C2" w14:textId="77777777" w:rsidR="00D96899" w:rsidRPr="007856C4" w:rsidRDefault="00D96899" w:rsidP="00D96899">
            <w:pPr>
              <w:spacing w:after="120"/>
              <w:rPr>
                <w:ins w:id="455" w:author="Intel" w:date="2020-11-04T16:59:00Z"/>
                <w:b/>
                <w:color w:val="000000" w:themeColor="text1"/>
                <w:u w:val="single"/>
                <w:lang w:eastAsia="zh-CN"/>
              </w:rPr>
            </w:pPr>
            <w:ins w:id="456"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457" w:author="Intel" w:date="2020-11-04T16:59:00Z"/>
                <w:lang w:eastAsia="ko-KR"/>
              </w:rPr>
            </w:pPr>
            <w:ins w:id="458" w:author="Intel" w:date="2020-11-04T18:34:00Z">
              <w:r>
                <w:rPr>
                  <w:lang w:eastAsia="ko-KR"/>
                </w:rPr>
                <w:t>Ok with Option 2</w:t>
              </w:r>
            </w:ins>
            <w:ins w:id="459"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460" w:author="Intel" w:date="2020-11-04T16:59:00Z"/>
                <w:b/>
                <w:color w:val="000000" w:themeColor="text1"/>
                <w:lang w:eastAsia="ko-KR"/>
              </w:rPr>
            </w:pPr>
            <w:ins w:id="461"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462" w:author="Intel" w:date="2020-11-04T16:59:00Z"/>
                <w:lang w:eastAsia="ko-KR"/>
              </w:rPr>
            </w:pPr>
            <w:ins w:id="463" w:author="Intel" w:date="2020-11-04T17:12:00Z">
              <w:r>
                <w:rPr>
                  <w:lang w:eastAsia="ko-KR"/>
                </w:rPr>
                <w:t>Ok with Option 2</w:t>
              </w:r>
            </w:ins>
            <w:ins w:id="464" w:author="Intel" w:date="2020-11-04T18:16:00Z">
              <w:r w:rsidR="00385205">
                <w:rPr>
                  <w:lang w:eastAsia="ko-KR"/>
                </w:rPr>
                <w:t>. But prefer to limit to 1 value.</w:t>
              </w:r>
            </w:ins>
          </w:p>
          <w:p w14:paraId="11B243FF" w14:textId="77777777" w:rsidR="00D96899" w:rsidRPr="00F20B9D" w:rsidRDefault="00D96899" w:rsidP="00D96899">
            <w:pPr>
              <w:spacing w:after="120"/>
              <w:rPr>
                <w:ins w:id="465" w:author="Intel" w:date="2020-11-04T16:59:00Z"/>
                <w:b/>
                <w:color w:val="000000" w:themeColor="text1"/>
                <w:lang w:eastAsia="ko-KR"/>
              </w:rPr>
            </w:pPr>
            <w:ins w:id="466"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467" w:author="Intel" w:date="2020-11-04T16:59:00Z"/>
                <w:lang w:eastAsia="ko-KR"/>
              </w:rPr>
            </w:pPr>
            <w:ins w:id="468" w:author="Intel" w:date="2020-11-04T17:13:00Z">
              <w:r>
                <w:rPr>
                  <w:lang w:eastAsia="ko-KR"/>
                </w:rPr>
                <w:t>Ok with Option 1</w:t>
              </w:r>
            </w:ins>
          </w:p>
          <w:p w14:paraId="329E40D2" w14:textId="77777777" w:rsidR="00D96899" w:rsidRPr="00F20B9D" w:rsidRDefault="00D96899" w:rsidP="00D96899">
            <w:pPr>
              <w:spacing w:after="120"/>
              <w:rPr>
                <w:ins w:id="469" w:author="Intel" w:date="2020-11-04T16:59:00Z"/>
                <w:b/>
                <w:color w:val="000000" w:themeColor="text1"/>
                <w:lang w:eastAsia="ko-KR"/>
              </w:rPr>
            </w:pPr>
            <w:ins w:id="470"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471" w:author="Intel" w:date="2020-11-04T16:59:00Z"/>
                <w:lang w:eastAsia="ko-KR"/>
              </w:rPr>
            </w:pPr>
            <w:ins w:id="472" w:author="Intel" w:date="2020-11-04T18:37:00Z">
              <w:r>
                <w:rPr>
                  <w:lang w:eastAsia="ko-KR"/>
                </w:rPr>
                <w:t>Ok with recommended WF</w:t>
              </w:r>
            </w:ins>
          </w:p>
          <w:p w14:paraId="66C9C63F" w14:textId="77777777" w:rsidR="00D96899" w:rsidRPr="00F20B9D" w:rsidRDefault="00D96899" w:rsidP="00D96899">
            <w:pPr>
              <w:spacing w:after="120"/>
              <w:rPr>
                <w:ins w:id="473" w:author="Intel" w:date="2020-11-04T16:59:00Z"/>
                <w:b/>
                <w:color w:val="000000" w:themeColor="text1"/>
                <w:u w:val="single"/>
                <w:lang w:eastAsia="zh-CN"/>
              </w:rPr>
            </w:pPr>
            <w:ins w:id="474"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475" w:author="Intel" w:date="2020-11-04T16:59:00Z"/>
                <w:lang w:eastAsia="ko-KR"/>
              </w:rPr>
            </w:pPr>
            <w:ins w:id="476" w:author="Intel" w:date="2020-11-04T18:19:00Z">
              <w:r>
                <w:rPr>
                  <w:lang w:eastAsia="ko-KR"/>
                </w:rPr>
                <w:t xml:space="preserve">Prefer Option 1. </w:t>
              </w:r>
            </w:ins>
            <w:ins w:id="477" w:author="Intel" w:date="2020-11-04T18:18:00Z">
              <w:r>
                <w:rPr>
                  <w:lang w:eastAsia="ko-KR"/>
                </w:rPr>
                <w:t>Prefer to limit to 1 channel model</w:t>
              </w:r>
            </w:ins>
            <w:ins w:id="478" w:author="Intel" w:date="2020-11-04T18:19:00Z">
              <w:r>
                <w:rPr>
                  <w:lang w:eastAsia="ko-KR"/>
                </w:rPr>
                <w:t xml:space="preserve">. </w:t>
              </w:r>
            </w:ins>
          </w:p>
          <w:p w14:paraId="71FE0DE2" w14:textId="77777777" w:rsidR="00D96899" w:rsidRPr="00F20B9D" w:rsidRDefault="00D96899" w:rsidP="00D96899">
            <w:pPr>
              <w:spacing w:after="120"/>
              <w:rPr>
                <w:ins w:id="479" w:author="Intel" w:date="2020-11-04T16:59:00Z"/>
                <w:b/>
                <w:color w:val="000000" w:themeColor="text1"/>
                <w:u w:val="single"/>
                <w:lang w:eastAsia="zh-CN"/>
              </w:rPr>
            </w:pPr>
            <w:ins w:id="480"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481" w:author="Intel" w:date="2020-11-04T16:57:00Z"/>
                <w:lang w:eastAsia="ko-KR"/>
              </w:rPr>
            </w:pPr>
            <w:ins w:id="482" w:author="Intel" w:date="2020-11-04T17:15:00Z">
              <w:r>
                <w:rPr>
                  <w:lang w:eastAsia="ko-KR"/>
                </w:rPr>
                <w:t>Agree with Option 1</w:t>
              </w:r>
            </w:ins>
          </w:p>
        </w:tc>
      </w:tr>
      <w:tr w:rsidR="00A50DEA" w14:paraId="1C3053F6" w14:textId="77777777" w:rsidTr="00213FD2">
        <w:trPr>
          <w:ins w:id="483" w:author="Huawei" w:date="2020-11-05T01:51:00Z"/>
        </w:trPr>
        <w:tc>
          <w:tcPr>
            <w:tcW w:w="1235" w:type="dxa"/>
          </w:tcPr>
          <w:p w14:paraId="77E62731" w14:textId="5523808B" w:rsidR="00A50DEA" w:rsidRDefault="00A50DEA" w:rsidP="00A50DEA">
            <w:pPr>
              <w:spacing w:after="120"/>
              <w:rPr>
                <w:ins w:id="484" w:author="Huawei" w:date="2020-11-05T01:51:00Z"/>
                <w:rFonts w:eastAsiaTheme="minorEastAsia"/>
                <w:lang w:val="en-US" w:eastAsia="zh-CN"/>
              </w:rPr>
            </w:pPr>
            <w:ins w:id="485" w:author="Huawei" w:date="2020-11-05T01:52:00Z">
              <w:r>
                <w:rPr>
                  <w:rFonts w:eastAsiaTheme="minorEastAsia"/>
                  <w:lang w:val="en-US" w:eastAsia="zh-CN"/>
                </w:rPr>
                <w:t>Huawei</w:t>
              </w:r>
            </w:ins>
          </w:p>
        </w:tc>
        <w:tc>
          <w:tcPr>
            <w:tcW w:w="8396" w:type="dxa"/>
          </w:tcPr>
          <w:p w14:paraId="4E073873" w14:textId="77777777" w:rsidR="00A50DEA" w:rsidRDefault="00A50DEA" w:rsidP="00A50DEA">
            <w:pPr>
              <w:spacing w:after="120"/>
              <w:rPr>
                <w:ins w:id="486" w:author="Huawei" w:date="2020-11-05T01:52:00Z"/>
                <w:b/>
                <w:color w:val="000000" w:themeColor="text1"/>
                <w:lang w:eastAsia="ko-KR"/>
              </w:rPr>
            </w:pPr>
            <w:ins w:id="487" w:author="Huawei" w:date="2020-11-05T01:52:00Z">
              <w:r>
                <w:rPr>
                  <w:b/>
                  <w:color w:val="000000" w:themeColor="text1"/>
                  <w:lang w:eastAsia="ko-KR"/>
                </w:rPr>
                <w:t>Issue 2-1-1: Waveform</w:t>
              </w:r>
            </w:ins>
          </w:p>
          <w:p w14:paraId="060D7975" w14:textId="77777777" w:rsidR="00A50DEA" w:rsidRDefault="00A50DEA" w:rsidP="00A50DEA">
            <w:pPr>
              <w:spacing w:after="120"/>
              <w:rPr>
                <w:ins w:id="488" w:author="Huawei" w:date="2020-11-05T01:52:00Z"/>
                <w:color w:val="000000" w:themeColor="text1"/>
                <w:lang w:eastAsia="ko-KR"/>
              </w:rPr>
            </w:pPr>
            <w:ins w:id="489" w:author="Huawei" w:date="2020-11-05T01:52:00Z">
              <w:r>
                <w:rPr>
                  <w:color w:val="000000" w:themeColor="text1"/>
                  <w:lang w:eastAsia="ko-KR"/>
                </w:rPr>
                <w:t>Option 1.</w:t>
              </w:r>
            </w:ins>
          </w:p>
          <w:p w14:paraId="4DF943A3" w14:textId="77777777" w:rsidR="00A50DEA" w:rsidRDefault="00A50DEA" w:rsidP="00A50DEA">
            <w:pPr>
              <w:rPr>
                <w:ins w:id="490" w:author="Huawei" w:date="2020-11-05T01:52:00Z"/>
                <w:b/>
                <w:color w:val="000000" w:themeColor="text1"/>
                <w:lang w:eastAsia="ko-KR"/>
              </w:rPr>
            </w:pPr>
            <w:ins w:id="491"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492" w:author="Huawei" w:date="2020-11-05T01:52:00Z"/>
                <w:rFonts w:eastAsia="Malgun Gothic"/>
                <w:color w:val="000000" w:themeColor="text1"/>
                <w:lang w:eastAsia="ko-KR"/>
              </w:rPr>
            </w:pPr>
            <w:ins w:id="493"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494" w:author="Huawei" w:date="2020-11-05T01:52:00Z"/>
                <w:b/>
                <w:color w:val="000000" w:themeColor="text1"/>
                <w:lang w:eastAsia="ko-KR"/>
              </w:rPr>
            </w:pPr>
            <w:ins w:id="495" w:author="Huawei" w:date="2020-11-05T01:52:00Z">
              <w:r>
                <w:rPr>
                  <w:b/>
                  <w:color w:val="000000" w:themeColor="text1"/>
                  <w:lang w:eastAsia="ko-KR"/>
                </w:rPr>
                <w:t>Issue 2-1-3: Number of symbols</w:t>
              </w:r>
            </w:ins>
          </w:p>
          <w:p w14:paraId="626A4B24" w14:textId="77777777" w:rsidR="00A50DEA" w:rsidRDefault="00A50DEA" w:rsidP="00A50DEA">
            <w:pPr>
              <w:spacing w:after="120"/>
              <w:rPr>
                <w:ins w:id="496" w:author="Huawei" w:date="2020-11-05T01:52:00Z"/>
                <w:color w:val="000000" w:themeColor="text1"/>
                <w:lang w:eastAsia="ko-KR"/>
              </w:rPr>
            </w:pPr>
            <w:ins w:id="497" w:author="Huawei" w:date="2020-11-05T01:52:00Z">
              <w:r>
                <w:rPr>
                  <w:color w:val="000000" w:themeColor="text1"/>
                  <w:lang w:eastAsia="ko-KR"/>
                </w:rPr>
                <w:t>Option 1</w:t>
              </w:r>
            </w:ins>
          </w:p>
          <w:p w14:paraId="22D1833D" w14:textId="77777777" w:rsidR="00A50DEA" w:rsidRDefault="00A50DEA" w:rsidP="00A50DEA">
            <w:pPr>
              <w:spacing w:after="120"/>
              <w:rPr>
                <w:ins w:id="498" w:author="Huawei" w:date="2020-11-05T01:52:00Z"/>
                <w:b/>
                <w:color w:val="000000" w:themeColor="text1"/>
                <w:lang w:eastAsia="ko-KR"/>
              </w:rPr>
            </w:pPr>
            <w:ins w:id="499" w:author="Huawei" w:date="2020-11-05T01:52:00Z">
              <w:r>
                <w:rPr>
                  <w:b/>
                  <w:color w:val="000000" w:themeColor="text1"/>
                  <w:lang w:eastAsia="ko-KR"/>
                </w:rPr>
                <w:t xml:space="preserve"> Issue 2-1-4: SCS</w:t>
              </w:r>
            </w:ins>
          </w:p>
          <w:p w14:paraId="5AA488DC" w14:textId="77777777" w:rsidR="00A50DEA" w:rsidRDefault="00A50DEA" w:rsidP="00A50DEA">
            <w:pPr>
              <w:spacing w:after="120"/>
              <w:rPr>
                <w:ins w:id="500" w:author="Huawei" w:date="2020-11-05T01:52:00Z"/>
                <w:rFonts w:eastAsiaTheme="minorEastAsia"/>
                <w:color w:val="000000" w:themeColor="text1"/>
                <w:lang w:eastAsia="zh-CN"/>
              </w:rPr>
            </w:pPr>
            <w:ins w:id="501"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502" w:author="Huawei" w:date="2020-11-05T01:52:00Z"/>
                <w:b/>
                <w:color w:val="000000" w:themeColor="text1"/>
                <w:lang w:eastAsia="ko-KR"/>
              </w:rPr>
            </w:pPr>
            <w:ins w:id="503" w:author="Huawei" w:date="2020-11-05T01:52:00Z">
              <w:r>
                <w:rPr>
                  <w:b/>
                  <w:color w:val="000000" w:themeColor="text1"/>
                  <w:lang w:eastAsia="ko-KR"/>
                </w:rPr>
                <w:t>Issue 2-1-5: TDD pattern</w:t>
              </w:r>
            </w:ins>
          </w:p>
          <w:p w14:paraId="657F8796" w14:textId="77777777" w:rsidR="00A50DEA" w:rsidRDefault="00A50DEA" w:rsidP="00A50DEA">
            <w:pPr>
              <w:spacing w:after="120"/>
              <w:rPr>
                <w:ins w:id="504" w:author="Huawei" w:date="2020-11-05T01:52:00Z"/>
                <w:rFonts w:eastAsiaTheme="minorEastAsia"/>
                <w:color w:val="000000" w:themeColor="text1"/>
                <w:lang w:eastAsia="zh-CN"/>
              </w:rPr>
            </w:pPr>
            <w:ins w:id="505" w:author="Huawei" w:date="2020-11-05T01:52:00Z">
              <w:r>
                <w:rPr>
                  <w:rFonts w:eastAsiaTheme="minorEastAsia"/>
                  <w:color w:val="000000" w:themeColor="text1"/>
                  <w:lang w:eastAsia="zh-CN"/>
                </w:rPr>
                <w:t>Option 2</w:t>
              </w:r>
            </w:ins>
          </w:p>
          <w:p w14:paraId="688163D3" w14:textId="77777777" w:rsidR="00A50DEA" w:rsidRDefault="00A50DEA" w:rsidP="00A50DEA">
            <w:pPr>
              <w:rPr>
                <w:ins w:id="506" w:author="Huawei" w:date="2020-11-05T01:52:00Z"/>
                <w:b/>
                <w:color w:val="000000" w:themeColor="text1"/>
                <w:lang w:eastAsia="ko-KR"/>
              </w:rPr>
            </w:pPr>
            <w:ins w:id="507"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508" w:author="Huawei" w:date="2020-11-05T01:52:00Z"/>
                <w:rFonts w:eastAsiaTheme="minorEastAsia"/>
                <w:color w:val="000000" w:themeColor="text1"/>
                <w:lang w:eastAsia="zh-CN"/>
              </w:rPr>
            </w:pPr>
            <w:ins w:id="509"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510" w:author="Huawei" w:date="2020-11-05T01:52:00Z"/>
                <w:b/>
                <w:color w:val="000000" w:themeColor="text1"/>
                <w:lang w:eastAsia="ko-KR"/>
              </w:rPr>
            </w:pPr>
            <w:ins w:id="511" w:author="Huawei" w:date="2020-11-05T01:52:00Z">
              <w:r>
                <w:rPr>
                  <w:b/>
                  <w:color w:val="000000" w:themeColor="text1"/>
                  <w:lang w:eastAsia="ko-KR"/>
                </w:rPr>
                <w:lastRenderedPageBreak/>
                <w:t>Issue 2-1-7: MCS</w:t>
              </w:r>
            </w:ins>
          </w:p>
          <w:p w14:paraId="48204C6D" w14:textId="77777777" w:rsidR="00A50DEA" w:rsidRDefault="00A50DEA" w:rsidP="00A50DEA">
            <w:pPr>
              <w:spacing w:after="120"/>
              <w:rPr>
                <w:ins w:id="512" w:author="Huawei" w:date="2020-11-05T01:52:00Z"/>
                <w:rFonts w:eastAsiaTheme="minorEastAsia"/>
                <w:color w:val="000000" w:themeColor="text1"/>
                <w:lang w:eastAsia="zh-CN"/>
              </w:rPr>
            </w:pPr>
            <w:ins w:id="513"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514" w:author="Huawei" w:date="2020-11-05T01:52:00Z"/>
                <w:b/>
                <w:color w:val="000000" w:themeColor="text1"/>
                <w:lang w:eastAsia="ko-KR"/>
              </w:rPr>
            </w:pPr>
            <w:ins w:id="515"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516" w:author="Huawei" w:date="2020-11-05T01:52:00Z"/>
                <w:rFonts w:eastAsiaTheme="minorEastAsia"/>
                <w:color w:val="000000" w:themeColor="text1"/>
                <w:lang w:eastAsia="zh-CN"/>
              </w:rPr>
            </w:pPr>
            <w:ins w:id="517" w:author="Huawei" w:date="2020-11-05T01:52:00Z">
              <w:r>
                <w:rPr>
                  <w:rFonts w:eastAsiaTheme="minorEastAsia"/>
                  <w:color w:val="000000" w:themeColor="text1"/>
                  <w:lang w:eastAsia="zh-CN"/>
                </w:rPr>
                <w:t>Option 2.</w:t>
              </w:r>
            </w:ins>
          </w:p>
          <w:p w14:paraId="19F070D1" w14:textId="77777777" w:rsidR="00A50DEA" w:rsidRDefault="00A50DEA" w:rsidP="00A50DEA">
            <w:pPr>
              <w:rPr>
                <w:ins w:id="518" w:author="Huawei" w:date="2020-11-05T01:52:00Z"/>
                <w:b/>
                <w:color w:val="000000" w:themeColor="text1"/>
                <w:lang w:eastAsia="ko-KR"/>
              </w:rPr>
            </w:pPr>
            <w:ins w:id="519"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520" w:author="Huawei" w:date="2020-11-05T01:52:00Z"/>
                <w:rFonts w:eastAsiaTheme="minorEastAsia"/>
                <w:color w:val="000000" w:themeColor="text1"/>
                <w:lang w:eastAsia="zh-CN"/>
              </w:rPr>
            </w:pPr>
            <w:ins w:id="521"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522" w:author="Huawei" w:date="2020-11-05T01:52:00Z"/>
                <w:b/>
                <w:color w:val="000000" w:themeColor="text1"/>
                <w:lang w:eastAsia="ko-KR"/>
              </w:rPr>
            </w:pPr>
            <w:ins w:id="523"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524" w:author="Huawei" w:date="2020-11-05T01:52:00Z"/>
                <w:rFonts w:eastAsiaTheme="minorEastAsia"/>
                <w:color w:val="000000" w:themeColor="text1"/>
                <w:lang w:eastAsia="zh-CN"/>
              </w:rPr>
            </w:pPr>
            <w:ins w:id="525" w:author="Huawei" w:date="2020-11-05T01:52:00Z">
              <w:r>
                <w:rPr>
                  <w:rFonts w:eastAsiaTheme="minorEastAsia"/>
                  <w:color w:val="000000" w:themeColor="text1"/>
                  <w:lang w:eastAsia="zh-CN"/>
                </w:rPr>
                <w:t>Option 1.</w:t>
              </w:r>
            </w:ins>
          </w:p>
          <w:p w14:paraId="17FE4059" w14:textId="77777777" w:rsidR="00A50DEA" w:rsidRDefault="00A50DEA" w:rsidP="00A50DEA">
            <w:pPr>
              <w:spacing w:after="120"/>
              <w:rPr>
                <w:ins w:id="526" w:author="Huawei" w:date="2020-11-05T01:52:00Z"/>
                <w:b/>
                <w:color w:val="000000" w:themeColor="text1"/>
                <w:lang w:eastAsia="ko-KR"/>
              </w:rPr>
            </w:pPr>
            <w:ins w:id="527" w:author="Huawei" w:date="2020-11-05T01:52:00Z">
              <w:r>
                <w:rPr>
                  <w:b/>
                  <w:color w:val="000000" w:themeColor="text1"/>
                  <w:lang w:eastAsia="ko-KR"/>
                </w:rPr>
                <w:t>Issue 2-1-11: Test metric</w:t>
              </w:r>
            </w:ins>
          </w:p>
          <w:p w14:paraId="0FF75FEA" w14:textId="77777777" w:rsidR="00A50DEA" w:rsidRDefault="00A50DEA" w:rsidP="00A50DEA">
            <w:pPr>
              <w:spacing w:after="120"/>
              <w:rPr>
                <w:ins w:id="528" w:author="Huawei" w:date="2020-11-05T01:52:00Z"/>
                <w:rFonts w:eastAsiaTheme="minorEastAsia"/>
                <w:color w:val="000000" w:themeColor="text1"/>
                <w:lang w:eastAsia="zh-CN"/>
              </w:rPr>
            </w:pPr>
            <w:ins w:id="529"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530" w:author="Huawei" w:date="2020-11-05T01:52:00Z"/>
                <w:b/>
                <w:color w:val="000000" w:themeColor="text1"/>
                <w:lang w:eastAsia="ko-KR"/>
              </w:rPr>
            </w:pPr>
            <w:ins w:id="531"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532" w:author="Huawei" w:date="2020-11-05T01:52:00Z"/>
                <w:rFonts w:eastAsiaTheme="minorEastAsia"/>
                <w:color w:val="000000" w:themeColor="text1"/>
                <w:lang w:eastAsia="zh-CN"/>
              </w:rPr>
            </w:pPr>
            <w:ins w:id="533"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534" w:author="Huawei" w:date="2020-11-05T01:52:00Z"/>
                <w:rFonts w:eastAsiaTheme="minorEastAsia"/>
                <w:color w:val="000000" w:themeColor="text1"/>
                <w:lang w:eastAsia="zh-CN"/>
              </w:rPr>
            </w:pPr>
            <w:ins w:id="535"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536"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lastRenderedPageBreak/>
        <w:t xml:space="preserve"> </w:t>
      </w:r>
    </w:p>
    <w:p w14:paraId="362C4A6B" w14:textId="77777777" w:rsidR="004F25EC" w:rsidRPr="00805BE8" w:rsidRDefault="004F25EC" w:rsidP="004F25EC">
      <w:pPr>
        <w:pStyle w:val="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CF7429">
        <w:tc>
          <w:tcPr>
            <w:tcW w:w="1242" w:type="dxa"/>
          </w:tcPr>
          <w:p w14:paraId="1BAD9367" w14:textId="77777777" w:rsidR="00DD19DE" w:rsidRPr="00045592" w:rsidRDefault="00DD19DE" w:rsidP="00CF7429">
            <w:pPr>
              <w:rPr>
                <w:rFonts w:eastAsiaTheme="minorEastAsia"/>
                <w:b/>
                <w:bCs/>
                <w:color w:val="0070C0"/>
                <w:lang w:val="en-US" w:eastAsia="zh-CN"/>
              </w:rPr>
            </w:pPr>
          </w:p>
        </w:tc>
        <w:tc>
          <w:tcPr>
            <w:tcW w:w="8615" w:type="dxa"/>
          </w:tcPr>
          <w:p w14:paraId="6CFC9668"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F7429">
        <w:tc>
          <w:tcPr>
            <w:tcW w:w="1242" w:type="dxa"/>
          </w:tcPr>
          <w:p w14:paraId="24B4F67E" w14:textId="1B54C615" w:rsidR="00DD19DE" w:rsidRPr="003418CB" w:rsidRDefault="00DD19DE" w:rsidP="00CF74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F74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F7429">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CF7429">
            <w:pPr>
              <w:rPr>
                <w:rFonts w:eastAsiaTheme="minorEastAsia"/>
                <w:color w:val="0070C0"/>
                <w:lang w:val="en-US" w:eastAsia="zh-CN"/>
              </w:rPr>
            </w:pPr>
          </w:p>
        </w:tc>
        <w:tc>
          <w:tcPr>
            <w:tcW w:w="2932" w:type="dxa"/>
          </w:tcPr>
          <w:p w14:paraId="3284F0FC" w14:textId="77777777" w:rsidR="00962108" w:rsidRDefault="00962108" w:rsidP="00CF7429">
            <w:pPr>
              <w:spacing w:after="0"/>
              <w:rPr>
                <w:rFonts w:eastAsiaTheme="minorEastAsia"/>
                <w:color w:val="0070C0"/>
                <w:lang w:val="en-US" w:eastAsia="zh-CN"/>
              </w:rPr>
            </w:pPr>
          </w:p>
          <w:p w14:paraId="311DC24C" w14:textId="77777777" w:rsidR="00962108" w:rsidRDefault="00962108" w:rsidP="00CF7429">
            <w:pPr>
              <w:spacing w:after="0"/>
              <w:rPr>
                <w:rFonts w:eastAsiaTheme="minorEastAsia"/>
                <w:color w:val="0070C0"/>
                <w:lang w:val="en-US" w:eastAsia="zh-CN"/>
              </w:rPr>
            </w:pPr>
          </w:p>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537" w:name="_Toc54035657"/>
            <w:bookmarkStart w:id="538" w:name="_Toc54283575"/>
            <w:bookmarkStart w:id="539"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537"/>
            <w:bookmarkEnd w:id="538"/>
            <w:bookmarkEnd w:id="539"/>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540" w:name="_Toc54035660"/>
            <w:bookmarkStart w:id="541" w:name="_Toc54283579"/>
            <w:bookmarkStart w:id="542" w:name="_Toc54292741"/>
            <w:r w:rsidRPr="001211CD">
              <w:rPr>
                <w:b w:val="0"/>
                <w:lang w:val="en-GB"/>
              </w:rPr>
              <w:t>RAN4 to define performance requirements only for 1 interlace PUCCH.</w:t>
            </w:r>
            <w:bookmarkEnd w:id="540"/>
            <w:bookmarkEnd w:id="541"/>
            <w:bookmarkEnd w:id="542"/>
            <w:r w:rsidRPr="001211CD">
              <w:rPr>
                <w:b w:val="0"/>
                <w:lang w:val="en-GB"/>
              </w:rPr>
              <w:t xml:space="preserve"> </w:t>
            </w:r>
          </w:p>
          <w:p w14:paraId="0B1ED450" w14:textId="1E727BA9" w:rsidR="001211CD" w:rsidRDefault="001211CD" w:rsidP="001211CD">
            <w:r>
              <w:rPr>
                <w:rFonts w:eastAsiaTheme="minorEastAsia" w:hint="eastAsia"/>
                <w:lang w:eastAsia="zh-CN"/>
              </w:rPr>
              <w:lastRenderedPageBreak/>
              <w:t>P</w:t>
            </w:r>
            <w:r>
              <w:rPr>
                <w:rFonts w:eastAsiaTheme="minorEastAsia"/>
                <w:lang w:eastAsia="zh-CN"/>
              </w:rPr>
              <w:t xml:space="preserve">roposal 3: </w:t>
            </w:r>
            <w:bookmarkStart w:id="543" w:name="_Toc54283580"/>
            <w:bookmarkStart w:id="544" w:name="_Toc54292742"/>
            <w:r>
              <w:t>RAN4 to consider NR-U PUCCH performance requirements without frequency hopping.</w:t>
            </w:r>
            <w:bookmarkEnd w:id="543"/>
            <w:bookmarkEnd w:id="544"/>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545" w:name="_Toc54283581"/>
            <w:bookmarkStart w:id="546" w:name="_Toc54292743"/>
            <w:r w:rsidRPr="001211CD">
              <w:rPr>
                <w:rFonts w:cs="Times New Roman"/>
                <w:b w:val="0"/>
                <w:iCs w:val="0"/>
                <w:szCs w:val="20"/>
                <w:lang w:val="en-GB" w:eastAsia="zh-CN"/>
              </w:rPr>
              <w:t>RAN4 to consider QPSK modulation order tor NR-U PUCCH formats 2 and 3.</w:t>
            </w:r>
            <w:bookmarkEnd w:id="545"/>
            <w:bookmarkEnd w:id="546"/>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547" w:name="_Toc54283582"/>
            <w:bookmarkStart w:id="548"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547"/>
            <w:bookmarkEnd w:id="548"/>
          </w:p>
          <w:p w14:paraId="32609667" w14:textId="77777777" w:rsidR="001211CD" w:rsidRDefault="001211CD" w:rsidP="001211CD">
            <w:pPr>
              <w:pStyle w:val="TH"/>
            </w:pPr>
            <w:bookmarkStart w:id="549"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549"/>
            <w:r>
              <w:t xml:space="preserve"> Proposed parameters for PUCCH testing </w:t>
            </w:r>
          </w:p>
          <w:tbl>
            <w:tblPr>
              <w:tblStyle w:val="af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550" w:name="_Toc54035656"/>
            <w:bookmarkStart w:id="551" w:name="_Toc54283574"/>
            <w:bookmarkStart w:id="552" w:name="_Toc54292736"/>
            <w:r w:rsidR="001211CD" w:rsidRPr="001211CD">
              <w:rPr>
                <w:b w:val="0"/>
                <w:lang w:val="en-GB"/>
              </w:rPr>
              <w:t xml:space="preserve"> Demodulation requirements for Rel. 15 PUCCH formats are applicable depending on manufacturer declaration D.102.</w:t>
            </w:r>
            <w:bookmarkEnd w:id="550"/>
            <w:bookmarkEnd w:id="551"/>
            <w:bookmarkEnd w:id="552"/>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553" w:name="_Toc54035658"/>
            <w:bookmarkStart w:id="554" w:name="_Toc54283576"/>
            <w:bookmarkStart w:id="555" w:name="_Toc54292738"/>
            <w:r>
              <w:rPr>
                <w:b w:val="0"/>
                <w:lang w:val="en-GB"/>
              </w:rPr>
              <w:t xml:space="preserve">Observation 2: </w:t>
            </w:r>
            <w:r w:rsidRPr="001211CD">
              <w:rPr>
                <w:b w:val="0"/>
                <w:lang w:val="en-GB"/>
              </w:rPr>
              <w:t>The maximum number of PRBs used on Rel. 15 PUCCH performance requirements is 9 for PUCCH format 2.</w:t>
            </w:r>
            <w:bookmarkEnd w:id="553"/>
            <w:bookmarkEnd w:id="554"/>
            <w:bookmarkEnd w:id="555"/>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556" w:name="_Toc54035659"/>
            <w:bookmarkStart w:id="557" w:name="_Toc54283577"/>
            <w:bookmarkStart w:id="558" w:name="_Toc54292739"/>
            <w:r>
              <w:rPr>
                <w:b w:val="0"/>
                <w:lang w:val="en-GB"/>
              </w:rPr>
              <w:t xml:space="preserve">Observation 3: </w:t>
            </w:r>
            <w:r w:rsidRPr="001211CD">
              <w:rPr>
                <w:b w:val="0"/>
                <w:lang w:val="en-GB"/>
              </w:rPr>
              <w:t>When using interlaced PUCCH in NR-U, the minimum allocation of 1 interlace consists of 10/11 PRBs.</w:t>
            </w:r>
            <w:bookmarkEnd w:id="556"/>
            <w:bookmarkEnd w:id="557"/>
            <w:bookmarkEnd w:id="558"/>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559" w:name="_Toc54283578"/>
            <w:bookmarkStart w:id="560"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559"/>
            <w:bookmarkEnd w:id="560"/>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lastRenderedPageBreak/>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561" w:name="OLE_LINK3"/>
                  <w:bookmarkStart w:id="562"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561"/>
                  <w:bookmarkEnd w:id="562"/>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563"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563"/>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6243A2"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lastRenderedPageBreak/>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af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afe"/>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3CBE604B" w14:textId="352C6C5A" w:rsidR="006B0D7C"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R</w:t>
      </w:r>
      <w:r>
        <w:rPr>
          <w:rFonts w:eastAsia="宋体"/>
          <w:color w:val="000000" w:themeColor="text1"/>
          <w:szCs w:val="24"/>
          <w:lang w:eastAsia="zh-CN"/>
        </w:rPr>
        <w:t>ecommended WF</w:t>
      </w:r>
    </w:p>
    <w:p w14:paraId="306BB11E" w14:textId="5D68AAFB"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lastRenderedPageBreak/>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564" w:name="OLE_LINK48"/>
      <w:bookmarkStart w:id="565" w:name="OLE_LINK49"/>
      <w:r w:rsidR="00AD4D39">
        <w:rPr>
          <w:lang w:val="sv-SE" w:eastAsia="zh-CN"/>
        </w:rPr>
        <w:t>recommended</w:t>
      </w:r>
      <w:bookmarkEnd w:id="564"/>
      <w:bookmarkEnd w:id="565"/>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566" w:name="OLE_LINK50"/>
            <w:bookmarkStart w:id="567"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566"/>
            <w:bookmarkEnd w:id="567"/>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3"/>
        <w:rPr>
          <w:sz w:val="24"/>
          <w:szCs w:val="16"/>
        </w:rPr>
      </w:pPr>
      <w:r w:rsidRPr="009610F1">
        <w:rPr>
          <w:sz w:val="24"/>
          <w:szCs w:val="16"/>
        </w:rPr>
        <w:lastRenderedPageBreak/>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568" w:name="OLE_LINK52"/>
      <w:bookmarkStart w:id="569"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568"/>
    <w:bookmarkEnd w:id="569"/>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af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lastRenderedPageBreak/>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afe"/>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3"/>
        <w:rPr>
          <w:sz w:val="24"/>
          <w:szCs w:val="16"/>
        </w:rPr>
      </w:pPr>
      <w:r w:rsidRPr="009610F1">
        <w:rPr>
          <w:sz w:val="24"/>
          <w:szCs w:val="16"/>
        </w:rPr>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af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6243A2"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af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lastRenderedPageBreak/>
              <w:t>Ericsson</w:t>
            </w:r>
          </w:p>
        </w:tc>
        <w:tc>
          <w:tcPr>
            <w:tcW w:w="8396" w:type="dxa"/>
          </w:tcPr>
          <w:p w14:paraId="1B24732E" w14:textId="344C94E4" w:rsidR="009A206B" w:rsidRPr="001052A4" w:rsidRDefault="009A206B" w:rsidP="009A206B">
            <w:pPr>
              <w:pStyle w:val="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We propose 16 bits UCI is because PF2 can also used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lastRenderedPageBreak/>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os cases to cover RM encoding.  </w:t>
            </w:r>
          </w:p>
        </w:tc>
      </w:tr>
      <w:tr w:rsidR="006822AB" w14:paraId="6F5E0D5B" w14:textId="77777777" w:rsidTr="00C1681F">
        <w:trPr>
          <w:ins w:id="570" w:author="Samsung" w:date="2020-11-03T18:18:00Z"/>
        </w:trPr>
        <w:tc>
          <w:tcPr>
            <w:tcW w:w="1235" w:type="dxa"/>
          </w:tcPr>
          <w:p w14:paraId="5B96F261" w14:textId="2277AEB7" w:rsidR="006822AB" w:rsidRPr="00FB1106" w:rsidRDefault="006822AB" w:rsidP="00CF7429">
            <w:pPr>
              <w:spacing w:after="120"/>
              <w:rPr>
                <w:ins w:id="571" w:author="Samsung" w:date="2020-11-03T18:18:00Z"/>
                <w:rFonts w:eastAsiaTheme="minorEastAsia"/>
                <w:lang w:val="en-US" w:eastAsia="zh-CN"/>
              </w:rPr>
            </w:pPr>
            <w:ins w:id="572"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3"/>
              <w:numPr>
                <w:ilvl w:val="0"/>
                <w:numId w:val="0"/>
              </w:numPr>
              <w:ind w:left="720" w:hanging="720"/>
              <w:outlineLvl w:val="2"/>
              <w:rPr>
                <w:ins w:id="573" w:author="Samsung" w:date="2020-11-03T18:18:00Z"/>
                <w:rFonts w:ascii="Times New Roman" w:hAnsi="Times New Roman"/>
                <w:b/>
                <w:bCs/>
                <w:sz w:val="22"/>
                <w:szCs w:val="22"/>
              </w:rPr>
            </w:pPr>
            <w:ins w:id="574"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575" w:author="Samsung" w:date="2020-11-03T18:20:00Z"/>
                <w:rFonts w:eastAsiaTheme="minorEastAsia"/>
              </w:rPr>
              <w:pPrChange w:id="576" w:author="Unknown" w:date="2020-11-03T18:20:00Z">
                <w:pPr>
                  <w:pStyle w:val="3"/>
                  <w:numPr>
                    <w:ilvl w:val="0"/>
                    <w:numId w:val="0"/>
                  </w:numPr>
                  <w:ind w:left="0" w:firstLine="0"/>
                  <w:outlineLvl w:val="2"/>
                </w:pPr>
              </w:pPrChange>
            </w:pPr>
            <w:ins w:id="577" w:author="Samsung" w:date="2020-11-03T18:18:00Z">
              <w:r>
                <w:rPr>
                  <w:rFonts w:eastAsiaTheme="minorEastAsia"/>
                  <w:lang w:val="sv-SE" w:eastAsia="zh-CN"/>
                </w:rPr>
                <w:t>We</w:t>
              </w:r>
            </w:ins>
            <w:ins w:id="578" w:author="Samsung" w:date="2020-11-03T18:19:00Z">
              <w:r>
                <w:rPr>
                  <w:rFonts w:eastAsiaTheme="minorEastAsia"/>
                  <w:lang w:val="sv-SE" w:eastAsia="zh-CN"/>
                </w:rPr>
                <w:t xml:space="preserve"> are ok with option 1, for test</w:t>
              </w:r>
            </w:ins>
            <w:ins w:id="579" w:author="Samsung" w:date="2020-11-03T18:55:00Z">
              <w:r w:rsidR="00BB47E4">
                <w:rPr>
                  <w:rFonts w:eastAsiaTheme="minorEastAsia"/>
                  <w:lang w:val="sv-SE" w:eastAsia="zh-CN"/>
                </w:rPr>
                <w:t>ing</w:t>
              </w:r>
            </w:ins>
            <w:ins w:id="580" w:author="Samsung" w:date="2020-11-03T18:19:00Z">
              <w:r>
                <w:rPr>
                  <w:rFonts w:eastAsiaTheme="minorEastAsia"/>
                  <w:lang w:val="sv-SE" w:eastAsia="zh-CN"/>
                </w:rPr>
                <w:t xml:space="preserve"> of different PUCCH formats, it should be based on t</w:t>
              </w:r>
            </w:ins>
            <w:ins w:id="581"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3"/>
              <w:numPr>
                <w:ilvl w:val="0"/>
                <w:numId w:val="0"/>
              </w:numPr>
              <w:ind w:left="720" w:hanging="720"/>
              <w:outlineLvl w:val="2"/>
              <w:rPr>
                <w:ins w:id="582" w:author="Samsung" w:date="2020-11-03T18:26:00Z"/>
                <w:rFonts w:ascii="Times New Roman" w:hAnsi="Times New Roman"/>
                <w:b/>
                <w:bCs/>
                <w:sz w:val="22"/>
                <w:szCs w:val="22"/>
              </w:rPr>
              <w:pPrChange w:id="583" w:author="Unknown" w:date="2020-11-03T18:21:00Z">
                <w:pPr>
                  <w:pStyle w:val="3"/>
                  <w:numPr>
                    <w:ilvl w:val="0"/>
                    <w:numId w:val="0"/>
                  </w:numPr>
                  <w:ind w:left="0" w:firstLine="0"/>
                  <w:outlineLvl w:val="2"/>
                </w:pPr>
              </w:pPrChange>
            </w:pPr>
            <w:ins w:id="584" w:author="Samsung" w:date="2020-11-03T18:20:00Z">
              <w:r w:rsidRPr="006822AB">
                <w:rPr>
                  <w:rFonts w:ascii="Times New Roman" w:eastAsia="宋体" w:hAnsi="Times New Roman"/>
                  <w:b/>
                  <w:bCs/>
                  <w:sz w:val="22"/>
                  <w:szCs w:val="22"/>
                  <w:rPrChange w:id="585" w:author="Samsung" w:date="2020-11-03T18:21:00Z">
                    <w:rPr>
                      <w:rFonts w:eastAsiaTheme="minorEastAsia"/>
                    </w:rPr>
                  </w:rPrChange>
                </w:rPr>
                <w:t>Issue 3-1-2: Number of interlaces</w:t>
              </w:r>
            </w:ins>
          </w:p>
          <w:p w14:paraId="190FDE14" w14:textId="2061EDC1" w:rsidR="008258DB" w:rsidRPr="008258DB" w:rsidRDefault="008258DB">
            <w:pPr>
              <w:rPr>
                <w:ins w:id="586" w:author="Samsung" w:date="2020-11-03T18:21:00Z"/>
                <w:rFonts w:eastAsiaTheme="minorEastAsia"/>
                <w:rPrChange w:id="587" w:author="Samsung" w:date="2020-11-03T18:26:00Z">
                  <w:rPr>
                    <w:ins w:id="588" w:author="Samsung" w:date="2020-11-03T18:21:00Z"/>
                    <w:rFonts w:ascii="Times New Roman" w:hAnsi="Times New Roman"/>
                    <w:b/>
                    <w:bCs/>
                    <w:sz w:val="22"/>
                    <w:szCs w:val="22"/>
                  </w:rPr>
                </w:rPrChange>
              </w:rPr>
              <w:pPrChange w:id="589" w:author="Unknown" w:date="2020-11-03T18:26:00Z">
                <w:pPr>
                  <w:pStyle w:val="3"/>
                  <w:numPr>
                    <w:ilvl w:val="0"/>
                    <w:numId w:val="0"/>
                  </w:numPr>
                  <w:ind w:left="0" w:firstLine="0"/>
                  <w:outlineLvl w:val="2"/>
                </w:pPr>
              </w:pPrChange>
            </w:pPr>
            <w:ins w:id="590" w:author="Samsung" w:date="2020-11-03T18:26:00Z">
              <w:r>
                <w:rPr>
                  <w:rFonts w:eastAsiaTheme="minorEastAsia"/>
                  <w:lang w:val="sv-SE" w:eastAsia="zh-CN"/>
                </w:rPr>
                <w:t>Ok with option 1</w:t>
              </w:r>
            </w:ins>
          </w:p>
          <w:p w14:paraId="7C0C212C" w14:textId="77777777" w:rsidR="006822AB" w:rsidRDefault="006822AB">
            <w:pPr>
              <w:pStyle w:val="3"/>
              <w:numPr>
                <w:ilvl w:val="0"/>
                <w:numId w:val="0"/>
              </w:numPr>
              <w:ind w:left="720" w:hanging="720"/>
              <w:outlineLvl w:val="2"/>
              <w:rPr>
                <w:ins w:id="591" w:author="Samsung" w:date="2020-11-03T18:26:00Z"/>
                <w:rFonts w:ascii="Times New Roman" w:hAnsi="Times New Roman"/>
                <w:b/>
                <w:bCs/>
                <w:sz w:val="22"/>
                <w:szCs w:val="22"/>
              </w:rPr>
              <w:pPrChange w:id="592" w:author="Unknown" w:date="2020-11-03T18:21:00Z">
                <w:pPr>
                  <w:pStyle w:val="3"/>
                  <w:numPr>
                    <w:ilvl w:val="0"/>
                    <w:numId w:val="0"/>
                  </w:numPr>
                  <w:ind w:left="0" w:firstLine="0"/>
                  <w:outlineLvl w:val="2"/>
                </w:pPr>
              </w:pPrChange>
            </w:pPr>
            <w:ins w:id="593" w:author="Samsung" w:date="2020-11-03T18:21:00Z">
              <w:r w:rsidRPr="006822AB">
                <w:rPr>
                  <w:rFonts w:ascii="Times New Roman" w:eastAsia="宋体" w:hAnsi="Times New Roman"/>
                  <w:b/>
                  <w:bCs/>
                  <w:sz w:val="22"/>
                  <w:szCs w:val="22"/>
                  <w:rPrChange w:id="594" w:author="Samsung" w:date="2020-11-03T18:21:00Z">
                    <w:rPr>
                      <w:rFonts w:eastAsiaTheme="minorEastAsia"/>
                    </w:rPr>
                  </w:rPrChange>
                </w:rPr>
                <w:t>Issue 3-1-3: Antenna configuration</w:t>
              </w:r>
            </w:ins>
          </w:p>
          <w:p w14:paraId="67EADB81" w14:textId="62BC7A6F" w:rsidR="008258DB" w:rsidRPr="008258DB" w:rsidRDefault="008258DB">
            <w:pPr>
              <w:rPr>
                <w:ins w:id="595" w:author="Samsung" w:date="2020-11-03T18:21:00Z"/>
                <w:rFonts w:eastAsiaTheme="minorEastAsia"/>
                <w:rPrChange w:id="596" w:author="Samsung" w:date="2020-11-03T18:26:00Z">
                  <w:rPr>
                    <w:ins w:id="597" w:author="Samsung" w:date="2020-11-03T18:21:00Z"/>
                    <w:rFonts w:ascii="Times New Roman" w:hAnsi="Times New Roman"/>
                    <w:b/>
                    <w:bCs/>
                    <w:sz w:val="22"/>
                    <w:szCs w:val="22"/>
                  </w:rPr>
                </w:rPrChange>
              </w:rPr>
              <w:pPrChange w:id="598" w:author="Unknown" w:date="2020-11-03T18:26:00Z">
                <w:pPr>
                  <w:pStyle w:val="3"/>
                  <w:numPr>
                    <w:ilvl w:val="0"/>
                    <w:numId w:val="0"/>
                  </w:numPr>
                  <w:ind w:left="0" w:firstLine="0"/>
                  <w:outlineLvl w:val="2"/>
                </w:pPr>
              </w:pPrChange>
            </w:pPr>
            <w:ins w:id="599"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600" w:author="Samsung" w:date="2020-11-03T18:27:00Z"/>
                <w:b/>
                <w:bCs/>
                <w:sz w:val="22"/>
                <w:szCs w:val="22"/>
              </w:rPr>
              <w:pPrChange w:id="601" w:author="Unknown" w:date="2020-11-03T18:21:00Z">
                <w:pPr>
                  <w:pStyle w:val="3"/>
                  <w:numPr>
                    <w:ilvl w:val="0"/>
                    <w:numId w:val="0"/>
                  </w:numPr>
                  <w:ind w:left="0" w:firstLine="0"/>
                  <w:outlineLvl w:val="2"/>
                </w:pPr>
              </w:pPrChange>
            </w:pPr>
            <w:ins w:id="602" w:author="Samsung" w:date="2020-11-03T18:21:00Z">
              <w:r w:rsidRPr="006822AB">
                <w:rPr>
                  <w:rFonts w:eastAsia="宋体"/>
                  <w:b/>
                  <w:bCs/>
                  <w:sz w:val="22"/>
                  <w:szCs w:val="22"/>
                  <w:lang w:val="sv-SE" w:eastAsia="zh-CN"/>
                  <w:rPrChange w:id="603" w:author="Samsung" w:date="2020-11-03T18:21:00Z">
                    <w:rPr>
                      <w:rFonts w:eastAsiaTheme="minorEastAsia"/>
                    </w:rPr>
                  </w:rPrChange>
                </w:rPr>
                <w:t>Issue 3-1-4: SCS</w:t>
              </w:r>
            </w:ins>
          </w:p>
          <w:p w14:paraId="73B1E1CB" w14:textId="314CEFD1" w:rsidR="008258DB" w:rsidRPr="008258DB" w:rsidRDefault="008258DB">
            <w:pPr>
              <w:rPr>
                <w:ins w:id="604" w:author="Samsung" w:date="2020-11-03T18:21:00Z"/>
                <w:rFonts w:eastAsiaTheme="minorEastAsia"/>
                <w:rPrChange w:id="605" w:author="Samsung" w:date="2020-11-03T18:27:00Z">
                  <w:rPr>
                    <w:ins w:id="606" w:author="Samsung" w:date="2020-11-03T18:21:00Z"/>
                    <w:b/>
                    <w:bCs/>
                    <w:sz w:val="22"/>
                    <w:szCs w:val="22"/>
                  </w:rPr>
                </w:rPrChange>
              </w:rPr>
              <w:pPrChange w:id="607" w:author="Unknown" w:date="2020-11-03T18:21:00Z">
                <w:pPr>
                  <w:pStyle w:val="3"/>
                  <w:numPr>
                    <w:ilvl w:val="0"/>
                    <w:numId w:val="0"/>
                  </w:numPr>
                  <w:ind w:left="0" w:firstLine="0"/>
                  <w:outlineLvl w:val="2"/>
                </w:pPr>
              </w:pPrChange>
            </w:pPr>
            <w:ins w:id="608"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609" w:author="Samsung" w:date="2020-11-03T18:28:00Z"/>
                <w:rFonts w:eastAsiaTheme="minorEastAsia"/>
                <w:b/>
                <w:bCs/>
                <w:sz w:val="22"/>
                <w:szCs w:val="22"/>
              </w:rPr>
              <w:pPrChange w:id="610" w:author="Unknown" w:date="2020-11-03T18:21:00Z">
                <w:pPr>
                  <w:pStyle w:val="3"/>
                  <w:numPr>
                    <w:ilvl w:val="0"/>
                    <w:numId w:val="0"/>
                  </w:numPr>
                  <w:ind w:left="0" w:firstLine="0"/>
                  <w:outlineLvl w:val="2"/>
                </w:pPr>
              </w:pPrChange>
            </w:pPr>
            <w:ins w:id="611" w:author="Samsung" w:date="2020-11-03T18:21:00Z">
              <w:r w:rsidRPr="006822AB">
                <w:rPr>
                  <w:rFonts w:eastAsia="宋体"/>
                  <w:b/>
                  <w:bCs/>
                  <w:sz w:val="22"/>
                  <w:szCs w:val="22"/>
                  <w:lang w:val="sv-SE" w:eastAsia="zh-CN"/>
                  <w:rPrChange w:id="612" w:author="Samsung" w:date="2020-11-03T18:21:00Z">
                    <w:rPr>
                      <w:rFonts w:eastAsiaTheme="minorEastAsia"/>
                    </w:rPr>
                  </w:rPrChange>
                </w:rPr>
                <w:t>Issue 3-1-5: Propagation conditions</w:t>
              </w:r>
            </w:ins>
          </w:p>
          <w:p w14:paraId="4E61E33F" w14:textId="1FCD00A0" w:rsidR="008258DB" w:rsidRDefault="008258DB" w:rsidP="008258DB">
            <w:pPr>
              <w:rPr>
                <w:ins w:id="613" w:author="Samsung" w:date="2020-11-03T18:29:00Z"/>
                <w:rFonts w:eastAsia="Malgun Gothic"/>
                <w:lang w:eastAsia="ko-KR"/>
              </w:rPr>
            </w:pPr>
            <w:ins w:id="614"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615" w:author="Samsung" w:date="2020-11-03T18:21:00Z"/>
                <w:rFonts w:eastAsiaTheme="minorEastAsia"/>
                <w:b/>
                <w:bCs/>
                <w:sz w:val="22"/>
                <w:szCs w:val="22"/>
                <w:rPrChange w:id="616" w:author="Samsung" w:date="2020-11-03T18:28:00Z">
                  <w:rPr>
                    <w:ins w:id="617" w:author="Samsung" w:date="2020-11-03T18:21:00Z"/>
                    <w:b/>
                    <w:bCs/>
                    <w:sz w:val="22"/>
                    <w:szCs w:val="22"/>
                  </w:rPr>
                </w:rPrChange>
              </w:rPr>
              <w:pPrChange w:id="618" w:author="Unknown" w:date="2020-11-03T18:21:00Z">
                <w:pPr>
                  <w:pStyle w:val="3"/>
                  <w:numPr>
                    <w:ilvl w:val="0"/>
                    <w:numId w:val="0"/>
                  </w:numPr>
                  <w:ind w:left="0" w:firstLine="0"/>
                  <w:outlineLvl w:val="2"/>
                </w:pPr>
              </w:pPrChange>
            </w:pPr>
          </w:p>
          <w:p w14:paraId="0A2D0B0E" w14:textId="77777777" w:rsidR="006822AB" w:rsidRDefault="006822AB">
            <w:pPr>
              <w:rPr>
                <w:ins w:id="619" w:author="Samsung" w:date="2020-11-03T18:29:00Z"/>
                <w:b/>
                <w:bCs/>
                <w:sz w:val="22"/>
                <w:szCs w:val="22"/>
              </w:rPr>
              <w:pPrChange w:id="620" w:author="Unknown" w:date="2020-11-03T18:21:00Z">
                <w:pPr>
                  <w:pStyle w:val="3"/>
                  <w:numPr>
                    <w:ilvl w:val="0"/>
                    <w:numId w:val="0"/>
                  </w:numPr>
                  <w:ind w:left="0" w:firstLine="0"/>
                  <w:outlineLvl w:val="2"/>
                </w:pPr>
              </w:pPrChange>
            </w:pPr>
            <w:ins w:id="621" w:author="Samsung" w:date="2020-11-03T18:21:00Z">
              <w:r w:rsidRPr="006822AB">
                <w:rPr>
                  <w:rFonts w:eastAsia="宋体"/>
                  <w:b/>
                  <w:bCs/>
                  <w:sz w:val="22"/>
                  <w:szCs w:val="22"/>
                  <w:lang w:val="sv-SE" w:eastAsia="zh-CN"/>
                  <w:rPrChange w:id="622" w:author="Samsung" w:date="2020-11-03T18:21:00Z">
                    <w:rPr>
                      <w:rFonts w:eastAsiaTheme="minorEastAsia"/>
                    </w:rPr>
                  </w:rPrChange>
                </w:rPr>
                <w:t>Issue 3-1-6: Bandwidth</w:t>
              </w:r>
            </w:ins>
          </w:p>
          <w:p w14:paraId="09C3929B" w14:textId="4B3D4A01" w:rsidR="008258DB" w:rsidRDefault="008258DB" w:rsidP="008258DB">
            <w:pPr>
              <w:rPr>
                <w:ins w:id="623" w:author="Samsung" w:date="2020-11-03T18:29:00Z"/>
                <w:rFonts w:eastAsia="Malgun Gothic"/>
                <w:lang w:eastAsia="ko-KR"/>
              </w:rPr>
            </w:pPr>
            <w:ins w:id="624" w:author="Samsung" w:date="2020-11-03T18:29:00Z">
              <w:r>
                <w:rPr>
                  <w:rFonts w:eastAsia="Malgun Gothic"/>
                  <w:lang w:eastAsia="ko-KR"/>
                </w:rPr>
                <w:t>Ok with option  1</w:t>
              </w:r>
            </w:ins>
          </w:p>
          <w:p w14:paraId="169DBF96" w14:textId="22A51863" w:rsidR="008258DB" w:rsidRDefault="008258DB">
            <w:pPr>
              <w:rPr>
                <w:ins w:id="625" w:author="Samsung" w:date="2020-11-03T18:22:00Z"/>
                <w:b/>
                <w:bCs/>
                <w:sz w:val="22"/>
                <w:szCs w:val="22"/>
              </w:rPr>
              <w:pPrChange w:id="626" w:author="Unknown" w:date="2020-11-03T18:21:00Z">
                <w:pPr>
                  <w:pStyle w:val="3"/>
                  <w:numPr>
                    <w:ilvl w:val="0"/>
                    <w:numId w:val="0"/>
                  </w:numPr>
                  <w:ind w:left="0" w:firstLine="0"/>
                  <w:outlineLvl w:val="2"/>
                </w:pPr>
              </w:pPrChange>
            </w:pPr>
          </w:p>
          <w:p w14:paraId="4E140C23" w14:textId="77777777" w:rsidR="006822AB" w:rsidRDefault="006822AB">
            <w:pPr>
              <w:rPr>
                <w:ins w:id="627" w:author="Samsung" w:date="2020-11-03T18:30:00Z"/>
                <w:b/>
                <w:bCs/>
                <w:sz w:val="22"/>
                <w:szCs w:val="22"/>
              </w:rPr>
              <w:pPrChange w:id="628" w:author="Unknown" w:date="2020-11-03T18:21:00Z">
                <w:pPr>
                  <w:pStyle w:val="3"/>
                  <w:numPr>
                    <w:ilvl w:val="0"/>
                    <w:numId w:val="0"/>
                  </w:numPr>
                  <w:ind w:left="0" w:firstLine="0"/>
                  <w:outlineLvl w:val="2"/>
                </w:pPr>
              </w:pPrChange>
            </w:pPr>
            <w:ins w:id="629" w:author="Samsung" w:date="2020-11-03T18:22:00Z">
              <w:r w:rsidRPr="006822AB">
                <w:rPr>
                  <w:rFonts w:eastAsia="宋体"/>
                  <w:b/>
                  <w:bCs/>
                  <w:sz w:val="22"/>
                  <w:szCs w:val="22"/>
                  <w:lang w:val="sv-SE" w:eastAsia="zh-CN"/>
                  <w:rPrChange w:id="630" w:author="Samsung" w:date="2020-11-03T18:22:00Z">
                    <w:rPr>
                      <w:rFonts w:eastAsiaTheme="minorEastAsia"/>
                    </w:rPr>
                  </w:rPrChange>
                </w:rPr>
                <w:t>Issue 3-1-7: Frequency hopping</w:t>
              </w:r>
            </w:ins>
          </w:p>
          <w:p w14:paraId="5B178F0F" w14:textId="77777777" w:rsidR="008258DB" w:rsidRDefault="008258DB" w:rsidP="008258DB">
            <w:pPr>
              <w:rPr>
                <w:ins w:id="631" w:author="Samsung" w:date="2020-11-03T18:30:00Z"/>
                <w:rFonts w:eastAsia="Malgun Gothic"/>
                <w:lang w:eastAsia="ko-KR"/>
              </w:rPr>
            </w:pPr>
            <w:ins w:id="632" w:author="Samsung" w:date="2020-11-03T18:30:00Z">
              <w:r>
                <w:rPr>
                  <w:rFonts w:eastAsia="Malgun Gothic"/>
                  <w:lang w:eastAsia="ko-KR"/>
                </w:rPr>
                <w:t>Ok with option  1</w:t>
              </w:r>
            </w:ins>
          </w:p>
          <w:p w14:paraId="094CEE7F" w14:textId="4B02A609" w:rsidR="008258DB" w:rsidRDefault="008258DB">
            <w:pPr>
              <w:rPr>
                <w:ins w:id="633" w:author="Samsung" w:date="2020-11-03T18:22:00Z"/>
                <w:b/>
                <w:bCs/>
                <w:sz w:val="22"/>
                <w:szCs w:val="22"/>
              </w:rPr>
              <w:pPrChange w:id="634" w:author="Unknown" w:date="2020-11-03T18:21:00Z">
                <w:pPr>
                  <w:pStyle w:val="3"/>
                  <w:numPr>
                    <w:ilvl w:val="0"/>
                    <w:numId w:val="0"/>
                  </w:numPr>
                  <w:ind w:left="0" w:firstLine="0"/>
                  <w:outlineLvl w:val="2"/>
                </w:pPr>
              </w:pPrChange>
            </w:pPr>
            <w:ins w:id="635" w:author="Samsung" w:date="2020-11-03T18:30:00Z">
              <w:r w:rsidRPr="008258DB">
                <w:rPr>
                  <w:b/>
                  <w:bCs/>
                  <w:sz w:val="22"/>
                  <w:szCs w:val="22"/>
                  <w:lang w:val="sv-SE" w:eastAsia="zh-CN"/>
                </w:rPr>
                <w:lastRenderedPageBreak/>
                <w:t>Sub-topic 3-2 PUCCH format 0</w:t>
              </w:r>
            </w:ins>
          </w:p>
          <w:p w14:paraId="0201DC5C" w14:textId="77777777" w:rsidR="006822AB" w:rsidRDefault="006822AB">
            <w:pPr>
              <w:rPr>
                <w:ins w:id="636" w:author="Samsung" w:date="2020-11-03T18:30:00Z"/>
                <w:b/>
                <w:bCs/>
                <w:sz w:val="22"/>
                <w:szCs w:val="22"/>
              </w:rPr>
              <w:pPrChange w:id="637" w:author="Unknown" w:date="2020-11-03T18:21:00Z">
                <w:pPr>
                  <w:pStyle w:val="3"/>
                  <w:numPr>
                    <w:ilvl w:val="0"/>
                    <w:numId w:val="0"/>
                  </w:numPr>
                  <w:ind w:left="0" w:firstLine="0"/>
                  <w:outlineLvl w:val="2"/>
                </w:pPr>
              </w:pPrChange>
            </w:pPr>
            <w:ins w:id="638" w:author="Samsung" w:date="2020-11-03T18:22:00Z">
              <w:r w:rsidRPr="006822AB">
                <w:rPr>
                  <w:rFonts w:eastAsia="宋体"/>
                  <w:b/>
                  <w:bCs/>
                  <w:sz w:val="22"/>
                  <w:szCs w:val="22"/>
                  <w:lang w:val="sv-SE" w:eastAsia="zh-CN"/>
                  <w:rPrChange w:id="639" w:author="Samsung" w:date="2020-11-03T18:22:00Z">
                    <w:rPr>
                      <w:rFonts w:eastAsiaTheme="minorEastAsia"/>
                    </w:rPr>
                  </w:rPrChange>
                </w:rPr>
                <w:t>Issue 3-2-1 Number of symbols</w:t>
              </w:r>
            </w:ins>
          </w:p>
          <w:p w14:paraId="3FA8732C" w14:textId="5D6F171E" w:rsidR="008258DB" w:rsidRPr="00F472B3" w:rsidRDefault="00F472B3">
            <w:pPr>
              <w:rPr>
                <w:ins w:id="640" w:author="Samsung" w:date="2020-11-03T18:22:00Z"/>
                <w:rFonts w:eastAsiaTheme="minorEastAsia"/>
                <w:rPrChange w:id="641" w:author="Samsung" w:date="2020-11-03T18:31:00Z">
                  <w:rPr>
                    <w:ins w:id="642" w:author="Samsung" w:date="2020-11-03T18:22:00Z"/>
                    <w:b/>
                    <w:bCs/>
                    <w:sz w:val="22"/>
                    <w:szCs w:val="22"/>
                  </w:rPr>
                </w:rPrChange>
              </w:rPr>
              <w:pPrChange w:id="643" w:author="Unknown" w:date="2020-11-03T18:21:00Z">
                <w:pPr>
                  <w:pStyle w:val="3"/>
                  <w:numPr>
                    <w:ilvl w:val="0"/>
                    <w:numId w:val="0"/>
                  </w:numPr>
                  <w:ind w:left="0" w:firstLine="0"/>
                  <w:outlineLvl w:val="2"/>
                </w:pPr>
              </w:pPrChange>
            </w:pPr>
            <w:ins w:id="644" w:author="Samsung" w:date="2020-11-03T18:31:00Z">
              <w:r>
                <w:rPr>
                  <w:rFonts w:eastAsia="Malgun Gothic"/>
                  <w:lang w:eastAsia="ko-KR"/>
                </w:rPr>
                <w:t>Ok with option  1, considering there is no frequ</w:t>
              </w:r>
            </w:ins>
            <w:ins w:id="645" w:author="Samsung" w:date="2020-11-03T18:32:00Z">
              <w:r>
                <w:rPr>
                  <w:rFonts w:eastAsia="Malgun Gothic"/>
                  <w:lang w:eastAsia="ko-KR"/>
                </w:rPr>
                <w:t xml:space="preserve">ency hopping, </w:t>
              </w:r>
            </w:ins>
          </w:p>
          <w:p w14:paraId="7C70A9F2" w14:textId="0B05D89D" w:rsidR="00F472B3" w:rsidRDefault="006822AB">
            <w:pPr>
              <w:rPr>
                <w:ins w:id="646" w:author="Samsung" w:date="2020-11-03T18:34:00Z"/>
                <w:b/>
                <w:bCs/>
                <w:sz w:val="22"/>
                <w:szCs w:val="22"/>
              </w:rPr>
              <w:pPrChange w:id="647" w:author="Unknown" w:date="2020-11-03T18:21:00Z">
                <w:pPr>
                  <w:pStyle w:val="3"/>
                  <w:numPr>
                    <w:ilvl w:val="0"/>
                    <w:numId w:val="0"/>
                  </w:numPr>
                  <w:ind w:left="0" w:firstLine="0"/>
                  <w:outlineLvl w:val="2"/>
                </w:pPr>
              </w:pPrChange>
            </w:pPr>
            <w:ins w:id="648" w:author="Samsung" w:date="2020-11-03T18:22:00Z">
              <w:r w:rsidRPr="006822AB">
                <w:rPr>
                  <w:rFonts w:eastAsia="宋体"/>
                  <w:b/>
                  <w:bCs/>
                  <w:sz w:val="22"/>
                  <w:szCs w:val="22"/>
                  <w:lang w:val="sv-SE" w:eastAsia="zh-CN"/>
                  <w:rPrChange w:id="649" w:author="Samsung" w:date="2020-11-03T18:22:00Z">
                    <w:rPr>
                      <w:rFonts w:eastAsiaTheme="minorEastAsia"/>
                    </w:rPr>
                  </w:rPrChange>
                </w:rPr>
                <w:t>Issue 3-2-2 Simulation assumptions</w:t>
              </w:r>
            </w:ins>
          </w:p>
          <w:p w14:paraId="7A7AE029" w14:textId="77777777" w:rsidR="00F472B3" w:rsidRPr="00F472B3" w:rsidRDefault="00F472B3">
            <w:pPr>
              <w:rPr>
                <w:ins w:id="650" w:author="Samsung" w:date="2020-11-03T18:34:00Z"/>
                <w:rFonts w:eastAsiaTheme="minorEastAsia"/>
                <w:b/>
                <w:bCs/>
                <w:sz w:val="22"/>
                <w:szCs w:val="22"/>
                <w:rPrChange w:id="651" w:author="Samsung" w:date="2020-11-03T18:34:00Z">
                  <w:rPr>
                    <w:ins w:id="652" w:author="Samsung" w:date="2020-11-03T18:34:00Z"/>
                    <w:b/>
                    <w:bCs/>
                    <w:sz w:val="22"/>
                    <w:szCs w:val="22"/>
                  </w:rPr>
                </w:rPrChange>
              </w:rPr>
              <w:pPrChange w:id="653" w:author="Unknown" w:date="2020-11-03T18:21:00Z">
                <w:pPr>
                  <w:pStyle w:val="3"/>
                  <w:numPr>
                    <w:ilvl w:val="0"/>
                    <w:numId w:val="0"/>
                  </w:numPr>
                  <w:ind w:left="0" w:firstLine="0"/>
                  <w:outlineLvl w:val="2"/>
                </w:pPr>
              </w:pPrChange>
            </w:pPr>
          </w:p>
          <w:p w14:paraId="5204F6B4" w14:textId="77777777" w:rsidR="00F472B3" w:rsidRDefault="00F472B3" w:rsidP="00F472B3">
            <w:pPr>
              <w:pStyle w:val="3"/>
              <w:outlineLvl w:val="2"/>
              <w:rPr>
                <w:ins w:id="654" w:author="Samsung" w:date="2020-11-03T18:34:00Z"/>
                <w:sz w:val="24"/>
                <w:szCs w:val="16"/>
              </w:rPr>
            </w:pPr>
            <w:ins w:id="655"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656" w:author="Samsung" w:date="2020-11-03T18:34:00Z"/>
                <w:b/>
                <w:lang w:val="sv-SE" w:eastAsia="zh-CN"/>
              </w:rPr>
            </w:pPr>
            <w:ins w:id="657"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3"/>
              <w:outlineLvl w:val="2"/>
              <w:rPr>
                <w:ins w:id="658" w:author="Samsung" w:date="2020-11-03T18:35:00Z"/>
                <w:sz w:val="24"/>
                <w:szCs w:val="16"/>
              </w:rPr>
            </w:pPr>
            <w:ins w:id="659"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660" w:author="Samsung" w:date="2020-11-03T18:42:00Z"/>
                <w:b/>
                <w:color w:val="000000" w:themeColor="text1"/>
                <w:szCs w:val="24"/>
                <w:lang w:eastAsia="zh-CN"/>
              </w:rPr>
            </w:pPr>
            <w:ins w:id="661"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662" w:author="Samsung" w:date="2020-11-03T18:35:00Z"/>
                <w:rFonts w:eastAsiaTheme="minorEastAsia"/>
                <w:lang w:eastAsia="zh-CN"/>
                <w:rPrChange w:id="663" w:author="Samsung" w:date="2020-11-03T18:42:00Z">
                  <w:rPr>
                    <w:ins w:id="664" w:author="Samsung" w:date="2020-11-03T18:35:00Z"/>
                    <w:b/>
                    <w:lang w:val="sv-SE" w:eastAsia="zh-CN"/>
                  </w:rPr>
                </w:rPrChange>
              </w:rPr>
            </w:pPr>
            <w:ins w:id="665" w:author="Samsung" w:date="2020-11-03T18:42:00Z">
              <w:r>
                <w:rPr>
                  <w:rFonts w:eastAsia="Malgun Gothic"/>
                  <w:lang w:eastAsia="ko-KR"/>
                </w:rPr>
                <w:t>We prefer t</w:t>
              </w:r>
            </w:ins>
            <w:ins w:id="666" w:author="Samsung" w:date="2020-11-03T18:43:00Z">
              <w:r>
                <w:rPr>
                  <w:rFonts w:eastAsia="Malgun Gothic"/>
                  <w:lang w:eastAsia="ko-KR"/>
                </w:rPr>
                <w:t>o down select with one of 4 bits or 22bit, since the purpose is to  verify the interlace design, no need to repeat th</w:t>
              </w:r>
            </w:ins>
            <w:ins w:id="667" w:author="Samsung" w:date="2020-11-03T18:44:00Z">
              <w:r>
                <w:rPr>
                  <w:rFonts w:eastAsia="Malgun Gothic"/>
                  <w:lang w:eastAsia="ko-KR"/>
                </w:rPr>
                <w:t>e test defined in Rel-15</w:t>
              </w:r>
            </w:ins>
          </w:p>
          <w:p w14:paraId="0618606E" w14:textId="77777777" w:rsidR="00F472B3" w:rsidRDefault="00F472B3" w:rsidP="00F472B3">
            <w:pPr>
              <w:spacing w:after="120"/>
              <w:rPr>
                <w:ins w:id="668" w:author="Samsung" w:date="2020-11-03T18:44:00Z"/>
                <w:b/>
                <w:color w:val="000000" w:themeColor="text1"/>
                <w:szCs w:val="24"/>
                <w:lang w:eastAsia="zh-CN"/>
              </w:rPr>
            </w:pPr>
            <w:ins w:id="669"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670" w:author="Samsung" w:date="2020-11-03T18:44:00Z"/>
                <w:rFonts w:eastAsiaTheme="minorEastAsia"/>
                <w:lang w:eastAsia="zh-CN"/>
              </w:rPr>
            </w:pPr>
            <w:ins w:id="671" w:author="Samsung" w:date="2020-11-03T18:44:00Z">
              <w:r>
                <w:rPr>
                  <w:rFonts w:eastAsia="Malgun Gothic"/>
                  <w:lang w:eastAsia="ko-KR"/>
                </w:rPr>
                <w:t>We prefer only 1 interlace</w:t>
              </w:r>
            </w:ins>
          </w:p>
          <w:p w14:paraId="74E3D585" w14:textId="7D38CA5A" w:rsidR="00082964" w:rsidRDefault="00082964" w:rsidP="00F472B3">
            <w:pPr>
              <w:spacing w:after="120"/>
              <w:rPr>
                <w:ins w:id="672" w:author="Samsung" w:date="2020-11-03T18:45:00Z"/>
                <w:rFonts w:eastAsiaTheme="minorEastAsia"/>
                <w:b/>
                <w:color w:val="000000" w:themeColor="text1"/>
                <w:szCs w:val="24"/>
                <w:lang w:eastAsia="zh-CN"/>
              </w:rPr>
            </w:pPr>
            <w:ins w:id="673"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674" w:author="Samsung" w:date="2020-11-03T18:45:00Z"/>
                <w:rFonts w:eastAsiaTheme="minorEastAsia"/>
                <w:lang w:eastAsia="zh-CN"/>
              </w:rPr>
            </w:pPr>
            <w:ins w:id="675" w:author="Samsung" w:date="2020-11-03T18:45:00Z">
              <w:r>
                <w:rPr>
                  <w:rFonts w:eastAsia="Malgun Gothic"/>
                  <w:lang w:eastAsia="ko-KR"/>
                </w:rPr>
                <w:t>Ok with option 2</w:t>
              </w:r>
            </w:ins>
          </w:p>
          <w:p w14:paraId="06B7E0D9" w14:textId="6DD94B20" w:rsidR="00082964" w:rsidRDefault="00082964" w:rsidP="00F472B3">
            <w:pPr>
              <w:spacing w:after="120"/>
              <w:rPr>
                <w:ins w:id="676" w:author="Samsung" w:date="2020-11-03T18:49:00Z"/>
                <w:rFonts w:eastAsiaTheme="minorEastAsia"/>
                <w:b/>
                <w:color w:val="000000" w:themeColor="text1"/>
                <w:szCs w:val="24"/>
                <w:lang w:eastAsia="zh-CN"/>
              </w:rPr>
            </w:pPr>
            <w:ins w:id="677"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678" w:author="Samsung" w:date="2020-11-03T18:45:00Z"/>
                <w:rFonts w:eastAsiaTheme="minorEastAsia"/>
                <w:lang w:eastAsia="zh-CN"/>
                <w:rPrChange w:id="679" w:author="Samsung" w:date="2020-11-03T18:50:00Z">
                  <w:rPr>
                    <w:ins w:id="680" w:author="Samsung" w:date="2020-11-03T18:45:00Z"/>
                    <w:rFonts w:eastAsiaTheme="minorEastAsia"/>
                    <w:b/>
                    <w:color w:val="000000" w:themeColor="text1"/>
                    <w:szCs w:val="24"/>
                    <w:lang w:eastAsia="zh-CN"/>
                  </w:rPr>
                </w:rPrChange>
              </w:rPr>
              <w:pPrChange w:id="681" w:author="Unknown" w:date="2020-11-03T18:50:00Z">
                <w:pPr>
                  <w:spacing w:after="120"/>
                </w:pPr>
              </w:pPrChange>
            </w:pPr>
            <w:ins w:id="682" w:author="Samsung" w:date="2020-11-03T18:50:00Z">
              <w:r>
                <w:rPr>
                  <w:rFonts w:eastAsia="Malgun Gothic"/>
                  <w:lang w:eastAsia="ko-KR"/>
                </w:rPr>
                <w:t>Ok with option 1</w:t>
              </w:r>
            </w:ins>
          </w:p>
          <w:p w14:paraId="20828D00" w14:textId="62FBD7FB" w:rsidR="00082964" w:rsidRDefault="00082964" w:rsidP="00F472B3">
            <w:pPr>
              <w:spacing w:after="120"/>
              <w:rPr>
                <w:ins w:id="683" w:author="Samsung" w:date="2020-11-03T18:45:00Z"/>
                <w:rFonts w:eastAsiaTheme="minorEastAsia"/>
                <w:b/>
                <w:color w:val="000000" w:themeColor="text1"/>
                <w:szCs w:val="24"/>
                <w:lang w:eastAsia="zh-CN"/>
              </w:rPr>
            </w:pPr>
            <w:ins w:id="684"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685" w:author="Samsung" w:date="2020-11-03T18:35:00Z"/>
                <w:rFonts w:eastAsiaTheme="minorEastAsia"/>
                <w:b/>
                <w:color w:val="000000" w:themeColor="text1"/>
                <w:szCs w:val="24"/>
                <w:lang w:eastAsia="zh-CN"/>
                <w:rPrChange w:id="686" w:author="Samsung" w:date="2020-11-03T18:44:00Z">
                  <w:rPr>
                    <w:ins w:id="687" w:author="Samsung" w:date="2020-11-03T18:35:00Z"/>
                    <w:b/>
                    <w:color w:val="000000" w:themeColor="text1"/>
                    <w:szCs w:val="24"/>
                    <w:lang w:eastAsia="zh-CN"/>
                  </w:rPr>
                </w:rPrChange>
              </w:rPr>
            </w:pPr>
          </w:p>
          <w:p w14:paraId="1BA70F08" w14:textId="77777777" w:rsidR="00F472B3" w:rsidRPr="009610F1" w:rsidRDefault="00F472B3" w:rsidP="00F472B3">
            <w:pPr>
              <w:pStyle w:val="3"/>
              <w:outlineLvl w:val="2"/>
              <w:rPr>
                <w:ins w:id="688" w:author="Samsung" w:date="2020-11-03T18:35:00Z"/>
                <w:sz w:val="24"/>
                <w:szCs w:val="16"/>
              </w:rPr>
            </w:pPr>
            <w:ins w:id="689"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690" w:author="Samsung" w:date="2020-11-03T18:35:00Z"/>
                <w:b/>
                <w:color w:val="000000" w:themeColor="text1"/>
                <w:szCs w:val="24"/>
                <w:lang w:eastAsia="zh-CN"/>
              </w:rPr>
            </w:pPr>
            <w:ins w:id="691" w:author="Samsung" w:date="2020-11-03T18:35: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692" w:author="Samsung" w:date="2020-11-03T18:46:00Z"/>
                <w:rFonts w:eastAsiaTheme="minorEastAsia"/>
                <w:lang w:eastAsia="zh-CN"/>
              </w:rPr>
            </w:pPr>
            <w:ins w:id="693"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694" w:author="Samsung" w:date="2020-11-03T18:51:00Z"/>
                <w:b/>
                <w:lang w:val="sv-SE" w:eastAsia="zh-CN"/>
              </w:rPr>
            </w:pPr>
            <w:ins w:id="695"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696" w:author="Samsung" w:date="2020-11-03T18:46:00Z"/>
                <w:rFonts w:eastAsiaTheme="minorEastAsia"/>
                <w:lang w:eastAsia="zh-CN"/>
              </w:rPr>
            </w:pPr>
            <w:ins w:id="697"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698" w:author="Samsung" w:date="2020-11-03T18:51:00Z"/>
                <w:b/>
                <w:color w:val="000000" w:themeColor="text1"/>
                <w:szCs w:val="24"/>
                <w:lang w:eastAsia="zh-CN"/>
              </w:rPr>
            </w:pPr>
            <w:ins w:id="699"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700" w:author="Samsung" w:date="2020-11-03T18:18:00Z"/>
                <w:rFonts w:eastAsiaTheme="minorEastAsia"/>
                <w:rPrChange w:id="701" w:author="Samsung" w:date="2020-11-03T18:51:00Z">
                  <w:rPr>
                    <w:ins w:id="702" w:author="Samsung" w:date="2020-11-03T18:18:00Z"/>
                    <w:rFonts w:ascii="Times New Roman" w:hAnsi="Times New Roman"/>
                    <w:b/>
                    <w:bCs/>
                    <w:sz w:val="22"/>
                    <w:szCs w:val="22"/>
                  </w:rPr>
                </w:rPrChange>
              </w:rPr>
              <w:pPrChange w:id="703" w:author="Unknown" w:date="2020-11-03T18:21:00Z">
                <w:pPr>
                  <w:pStyle w:val="3"/>
                  <w:numPr>
                    <w:ilvl w:val="0"/>
                    <w:numId w:val="0"/>
                  </w:numPr>
                  <w:ind w:left="0" w:firstLine="0"/>
                  <w:outlineLvl w:val="2"/>
                </w:pPr>
              </w:pPrChange>
            </w:pPr>
            <w:ins w:id="704" w:author="Samsung" w:date="2020-11-03T18:53:00Z">
              <w:r>
                <w:rPr>
                  <w:rFonts w:eastAsia="Malgun Gothic"/>
                  <w:lang w:eastAsia="ko-KR"/>
                </w:rPr>
                <w:t>This value depends on the symbols length.</w:t>
              </w:r>
            </w:ins>
          </w:p>
        </w:tc>
      </w:tr>
      <w:tr w:rsidR="00C1681F" w14:paraId="5C309A79" w14:textId="77777777" w:rsidTr="00C1681F">
        <w:trPr>
          <w:ins w:id="705" w:author="Paiva, Rafael (Nokia - DK/Aalborg)" w:date="2020-11-04T13:27:00Z"/>
        </w:trPr>
        <w:tc>
          <w:tcPr>
            <w:tcW w:w="1235" w:type="dxa"/>
          </w:tcPr>
          <w:p w14:paraId="10F8B4A9" w14:textId="48ADA590" w:rsidR="00C1681F" w:rsidRDefault="00C1681F" w:rsidP="00C1681F">
            <w:pPr>
              <w:spacing w:after="120"/>
              <w:rPr>
                <w:ins w:id="706" w:author="Paiva, Rafael (Nokia - DK/Aalborg)" w:date="2020-11-04T13:27:00Z"/>
                <w:rFonts w:eastAsiaTheme="minorEastAsia"/>
                <w:lang w:val="en-US" w:eastAsia="zh-CN"/>
              </w:rPr>
            </w:pPr>
            <w:ins w:id="707" w:author="Paiva, Rafael (Nokia - DK/Aalborg)" w:date="2020-11-04T13:27:00Z">
              <w:r>
                <w:rPr>
                  <w:rFonts w:eastAsiaTheme="minorEastAsia"/>
                  <w:lang w:val="en-US" w:eastAsia="zh-CN"/>
                </w:rPr>
                <w:t>Nokia</w:t>
              </w:r>
            </w:ins>
          </w:p>
        </w:tc>
        <w:tc>
          <w:tcPr>
            <w:tcW w:w="8396" w:type="dxa"/>
          </w:tcPr>
          <w:p w14:paraId="48B570E9" w14:textId="77777777" w:rsidR="00C1681F" w:rsidRPr="001052A4" w:rsidRDefault="00C1681F" w:rsidP="00C1681F">
            <w:pPr>
              <w:pStyle w:val="3"/>
              <w:numPr>
                <w:ilvl w:val="0"/>
                <w:numId w:val="0"/>
              </w:numPr>
              <w:ind w:left="720" w:hanging="720"/>
              <w:outlineLvl w:val="2"/>
              <w:rPr>
                <w:ins w:id="708" w:author="Paiva, Rafael (Nokia - DK/Aalborg)" w:date="2020-11-04T13:27:00Z"/>
                <w:rFonts w:ascii="Times New Roman" w:hAnsi="Times New Roman"/>
                <w:b/>
                <w:bCs/>
                <w:sz w:val="22"/>
                <w:szCs w:val="22"/>
              </w:rPr>
            </w:pPr>
            <w:ins w:id="709"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710" w:author="Paiva, Rafael (Nokia - DK/Aalborg)" w:date="2020-11-04T13:27:00Z"/>
                <w:b/>
                <w:bCs/>
                <w:color w:val="000000" w:themeColor="text1"/>
                <w:lang w:eastAsia="ko-KR"/>
              </w:rPr>
            </w:pPr>
            <w:ins w:id="711"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712" w:author="Paiva, Rafael (Nokia - DK/Aalborg)" w:date="2020-11-04T13:27:00Z"/>
                <w:color w:val="000000" w:themeColor="text1"/>
                <w:lang w:eastAsia="ko-KR"/>
              </w:rPr>
            </w:pPr>
            <w:ins w:id="713"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714" w:author="Paiva, Rafael (Nokia - DK/Aalborg)" w:date="2020-11-04T13:27:00Z"/>
                <w:b/>
                <w:bCs/>
                <w:color w:val="000000" w:themeColor="text1"/>
                <w:lang w:eastAsia="ko-KR"/>
              </w:rPr>
            </w:pPr>
            <w:ins w:id="715"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716" w:author="Paiva, Rafael (Nokia - DK/Aalborg)" w:date="2020-11-04T13:27:00Z"/>
                <w:color w:val="000000" w:themeColor="text1"/>
                <w:lang w:eastAsia="ko-KR"/>
              </w:rPr>
            </w:pPr>
            <w:ins w:id="717"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718" w:author="Paiva, Rafael (Nokia - DK/Aalborg)" w:date="2020-11-04T13:27:00Z"/>
                <w:b/>
                <w:bCs/>
                <w:color w:val="000000" w:themeColor="text1"/>
                <w:lang w:eastAsia="ko-KR"/>
              </w:rPr>
            </w:pPr>
            <w:ins w:id="719"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720" w:author="Paiva, Rafael (Nokia - DK/Aalborg)" w:date="2020-11-04T13:27:00Z"/>
                <w:color w:val="000000" w:themeColor="text1"/>
                <w:lang w:eastAsia="ko-KR"/>
              </w:rPr>
            </w:pPr>
            <w:ins w:id="721"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722" w:author="Paiva, Rafael (Nokia - DK/Aalborg)" w:date="2020-11-04T13:27:00Z"/>
                <w:b/>
                <w:bCs/>
                <w:color w:val="000000" w:themeColor="text1"/>
                <w:szCs w:val="24"/>
                <w:lang w:eastAsia="zh-CN"/>
              </w:rPr>
            </w:pPr>
            <w:ins w:id="723" w:author="Paiva, Rafael (Nokia - DK/Aalborg)" w:date="2020-11-04T13:27:00Z">
              <w:r w:rsidRPr="001052A4">
                <w:rPr>
                  <w:rFonts w:hint="eastAsia"/>
                  <w:b/>
                  <w:bCs/>
                  <w:color w:val="000000" w:themeColor="text1"/>
                  <w:szCs w:val="24"/>
                  <w:lang w:eastAsia="zh-CN"/>
                </w:rPr>
                <w:lastRenderedPageBreak/>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724" w:author="Paiva, Rafael (Nokia - DK/Aalborg)" w:date="2020-11-04T13:27:00Z"/>
                <w:color w:val="000000" w:themeColor="text1"/>
                <w:szCs w:val="24"/>
                <w:lang w:eastAsia="zh-CN"/>
              </w:rPr>
            </w:pPr>
            <w:ins w:id="725"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726" w:author="Paiva, Rafael (Nokia - DK/Aalborg)" w:date="2020-11-04T13:27:00Z"/>
                <w:b/>
                <w:bCs/>
                <w:color w:val="000000" w:themeColor="text1"/>
                <w:szCs w:val="24"/>
                <w:lang w:eastAsia="zh-CN"/>
              </w:rPr>
            </w:pPr>
            <w:ins w:id="727"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728" w:author="Paiva, Rafael (Nokia - DK/Aalborg)" w:date="2020-11-04T13:27:00Z"/>
                <w:color w:val="000000" w:themeColor="text1"/>
                <w:szCs w:val="24"/>
                <w:lang w:eastAsia="zh-CN"/>
              </w:rPr>
            </w:pPr>
            <w:ins w:id="729" w:author="Paiva, Rafael (Nokia - DK/Aalborg)" w:date="2020-11-04T13:43:00Z">
              <w:r w:rsidRPr="00A246C5">
                <w:rPr>
                  <w:color w:val="000000" w:themeColor="text1"/>
                  <w:szCs w:val="24"/>
                  <w:lang w:eastAsia="zh-CN"/>
                  <w:rPrChange w:id="730" w:author="Paiva, Rafael (Nokia - DK/Aalborg)" w:date="2020-11-04T13:44:00Z">
                    <w:rPr>
                      <w:b/>
                      <w:bCs/>
                      <w:color w:val="000000" w:themeColor="text1"/>
                      <w:szCs w:val="24"/>
                      <w:lang w:eastAsia="zh-CN"/>
                    </w:rPr>
                  </w:rPrChange>
                </w:rPr>
                <w:t>We pref</w:t>
              </w:r>
            </w:ins>
            <w:ins w:id="731" w:author="Paiva, Rafael (Nokia - DK/Aalborg)" w:date="2020-11-04T13:44:00Z">
              <w:r w:rsidRPr="00A246C5">
                <w:rPr>
                  <w:color w:val="000000" w:themeColor="text1"/>
                  <w:szCs w:val="24"/>
                  <w:lang w:eastAsia="zh-CN"/>
                  <w:rPrChange w:id="732"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733" w:author="Paiva, Rafael (Nokia - DK/Aalborg)" w:date="2020-11-04T13:27:00Z">
              <w:r w:rsidR="00C1681F" w:rsidRPr="00606268">
                <w:rPr>
                  <w:b/>
                  <w:bCs/>
                  <w:color w:val="000000" w:themeColor="text1"/>
                  <w:szCs w:val="24"/>
                  <w:lang w:eastAsia="zh-CN"/>
                </w:rPr>
                <w:t xml:space="preserve">Option </w:t>
              </w:r>
            </w:ins>
            <w:ins w:id="734" w:author="Paiva, Rafael (Nokia - DK/Aalborg)" w:date="2020-11-04T13:43:00Z">
              <w:r>
                <w:rPr>
                  <w:b/>
                  <w:bCs/>
                  <w:color w:val="000000" w:themeColor="text1"/>
                  <w:szCs w:val="24"/>
                  <w:lang w:eastAsia="zh-CN"/>
                </w:rPr>
                <w:t>1</w:t>
              </w:r>
            </w:ins>
            <w:ins w:id="735"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736" w:author="Paiva, Rafael (Nokia - DK/Aalborg)" w:date="2020-11-04T13:27:00Z"/>
                <w:b/>
                <w:bCs/>
                <w:color w:val="000000" w:themeColor="text1"/>
                <w:szCs w:val="24"/>
                <w:lang w:eastAsia="zh-CN"/>
              </w:rPr>
            </w:pPr>
            <w:ins w:id="737"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738" w:author="Paiva, Rafael (Nokia - DK/Aalborg)" w:date="2020-11-04T13:27:00Z"/>
                <w:color w:val="000000" w:themeColor="text1"/>
                <w:szCs w:val="24"/>
                <w:lang w:eastAsia="zh-CN"/>
              </w:rPr>
            </w:pPr>
            <w:ins w:id="739"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20 MHz</w:t>
              </w:r>
              <w:r>
                <w:rPr>
                  <w:color w:val="000000" w:themeColor="text1"/>
                  <w:szCs w:val="24"/>
                  <w:lang w:eastAsia="zh-CN"/>
                </w:rPr>
                <w:t>.</w:t>
              </w:r>
            </w:ins>
          </w:p>
          <w:p w14:paraId="6C495EC0" w14:textId="77777777" w:rsidR="00C1681F" w:rsidRDefault="00C1681F" w:rsidP="00C1681F">
            <w:pPr>
              <w:spacing w:after="120"/>
              <w:ind w:leftChars="200" w:left="400"/>
              <w:rPr>
                <w:ins w:id="740" w:author="Paiva, Rafael (Nokia - DK/Aalborg)" w:date="2020-11-04T13:27:00Z"/>
                <w:b/>
                <w:bCs/>
                <w:color w:val="000000" w:themeColor="text1"/>
                <w:szCs w:val="24"/>
                <w:lang w:eastAsia="zh-CN"/>
              </w:rPr>
            </w:pPr>
            <w:ins w:id="741"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742" w:author="Paiva, Rafael (Nokia - DK/Aalborg)" w:date="2020-11-04T13:27:00Z"/>
                <w:color w:val="000000" w:themeColor="text1"/>
                <w:szCs w:val="24"/>
                <w:lang w:eastAsia="zh-CN"/>
              </w:rPr>
            </w:pPr>
            <w:ins w:id="743"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3"/>
              <w:numPr>
                <w:ilvl w:val="0"/>
                <w:numId w:val="0"/>
              </w:numPr>
              <w:ind w:left="720" w:hanging="720"/>
              <w:outlineLvl w:val="2"/>
              <w:rPr>
                <w:ins w:id="744" w:author="Paiva, Rafael (Nokia - DK/Aalborg)" w:date="2020-11-04T13:27:00Z"/>
                <w:rFonts w:ascii="Times New Roman" w:hAnsi="Times New Roman"/>
                <w:b/>
                <w:bCs/>
                <w:sz w:val="22"/>
                <w:szCs w:val="22"/>
              </w:rPr>
            </w:pPr>
            <w:ins w:id="745"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746" w:author="Paiva, Rafael (Nokia - DK/Aalborg)" w:date="2020-11-04T13:27:00Z"/>
                <w:b/>
                <w:bCs/>
                <w:color w:val="000000" w:themeColor="text1"/>
                <w:lang w:eastAsia="ko-KR"/>
              </w:rPr>
            </w:pPr>
            <w:ins w:id="74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748" w:author="Paiva, Rafael (Nokia - DK/Aalborg)" w:date="2020-11-04T13:27:00Z"/>
                <w:color w:val="000000" w:themeColor="text1"/>
                <w:lang w:eastAsia="ko-KR"/>
              </w:rPr>
            </w:pPr>
            <w:ins w:id="749"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750" w:author="Paiva, Rafael (Nokia - DK/Aalborg)" w:date="2020-11-04T13:27:00Z"/>
                <w:b/>
                <w:bCs/>
                <w:color w:val="000000" w:themeColor="text1"/>
                <w:lang w:eastAsia="ko-KR"/>
              </w:rPr>
            </w:pPr>
            <w:ins w:id="75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752" w:author="Paiva, Rafael (Nokia - DK/Aalborg)" w:date="2020-11-04T13:27:00Z"/>
                <w:color w:val="000000" w:themeColor="text1"/>
                <w:lang w:eastAsia="ko-KR"/>
              </w:rPr>
            </w:pPr>
            <w:ins w:id="753"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3"/>
              <w:numPr>
                <w:ilvl w:val="0"/>
                <w:numId w:val="0"/>
              </w:numPr>
              <w:ind w:left="720" w:hanging="720"/>
              <w:outlineLvl w:val="2"/>
              <w:rPr>
                <w:ins w:id="754" w:author="Paiva, Rafael (Nokia - DK/Aalborg)" w:date="2020-11-04T13:27:00Z"/>
                <w:rFonts w:ascii="Times New Roman" w:hAnsi="Times New Roman"/>
                <w:b/>
                <w:bCs/>
                <w:sz w:val="22"/>
                <w:szCs w:val="22"/>
              </w:rPr>
            </w:pPr>
            <w:ins w:id="755"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756" w:author="Paiva, Rafael (Nokia - DK/Aalborg)" w:date="2020-11-04T13:27:00Z"/>
                <w:b/>
                <w:bCs/>
                <w:color w:val="000000" w:themeColor="text1"/>
                <w:lang w:eastAsia="ko-KR"/>
              </w:rPr>
            </w:pPr>
            <w:ins w:id="75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758" w:author="Paiva, Rafael (Nokia - DK/Aalborg)" w:date="2020-11-04T13:27:00Z"/>
                <w:color w:val="000000" w:themeColor="text1"/>
                <w:lang w:eastAsia="ko-KR"/>
              </w:rPr>
            </w:pPr>
            <w:ins w:id="759"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3"/>
              <w:numPr>
                <w:ilvl w:val="0"/>
                <w:numId w:val="0"/>
              </w:numPr>
              <w:ind w:left="720" w:hanging="720"/>
              <w:outlineLvl w:val="2"/>
              <w:rPr>
                <w:ins w:id="760" w:author="Paiva, Rafael (Nokia - DK/Aalborg)" w:date="2020-11-04T13:27:00Z"/>
                <w:rFonts w:ascii="Times New Roman" w:hAnsi="Times New Roman"/>
                <w:b/>
                <w:bCs/>
                <w:sz w:val="22"/>
                <w:szCs w:val="22"/>
              </w:rPr>
            </w:pPr>
            <w:ins w:id="761"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762" w:author="Paiva, Rafael (Nokia - DK/Aalborg)" w:date="2020-11-04T13:27:00Z"/>
                <w:b/>
                <w:bCs/>
                <w:color w:val="000000" w:themeColor="text1"/>
                <w:lang w:eastAsia="ko-KR"/>
              </w:rPr>
            </w:pPr>
            <w:ins w:id="76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764" w:author="Paiva, Rafael (Nokia - DK/Aalborg)" w:date="2020-11-04T13:27:00Z"/>
                <w:color w:val="000000" w:themeColor="text1"/>
                <w:lang w:eastAsia="ko-KR"/>
              </w:rPr>
            </w:pPr>
            <w:ins w:id="765" w:author="Paiva, Rafael (Nokia - DK/Aalborg)" w:date="2020-11-04T13:27:00Z">
              <w:r w:rsidRPr="009D015F">
                <w:rPr>
                  <w:color w:val="000000" w:themeColor="text1"/>
                  <w:lang w:eastAsia="ko-KR"/>
                </w:rPr>
                <w:t xml:space="preserve">If we consider that </w:t>
              </w:r>
              <w:r>
                <w:rPr>
                  <w:color w:val="000000" w:themeColor="text1"/>
                  <w:lang w:eastAsia="ko-KR"/>
                </w:rPr>
                <w:t>channel coding implementation is already tested in</w:t>
              </w:r>
            </w:ins>
            <w:ins w:id="766" w:author="Paiva, Rafael (Nokia - DK/Aalborg)" w:date="2020-11-04T13:44:00Z">
              <w:r w:rsidR="00A04768">
                <w:rPr>
                  <w:color w:val="000000" w:themeColor="text1"/>
                  <w:lang w:eastAsia="ko-KR"/>
                </w:rPr>
                <w:t xml:space="preserve"> </w:t>
              </w:r>
            </w:ins>
            <w:ins w:id="767" w:author="Paiva, Rafael (Nokia - DK/Aalborg)" w:date="2020-11-04T13:27:00Z">
              <w:r>
                <w:rPr>
                  <w:color w:val="000000" w:themeColor="text1"/>
                  <w:lang w:eastAsia="ko-KR"/>
                </w:rPr>
                <w:t>th</w:t>
              </w:r>
            </w:ins>
            <w:ins w:id="768" w:author="Paiva, Rafael (Nokia - DK/Aalborg)" w:date="2020-11-04T13:44:00Z">
              <w:r w:rsidR="00A04768">
                <w:rPr>
                  <w:color w:val="000000" w:themeColor="text1"/>
                  <w:lang w:eastAsia="ko-KR"/>
                </w:rPr>
                <w:t>e</w:t>
              </w:r>
            </w:ins>
            <w:ins w:id="769" w:author="Paiva, Rafael (Nokia - DK/Aalborg)" w:date="2020-11-04T13:27:00Z">
              <w:r>
                <w:rPr>
                  <w:color w:val="000000" w:themeColor="text1"/>
                  <w:lang w:eastAsia="ko-KR"/>
                </w:rPr>
                <w:t xml:space="preserve"> Rel 15 requirements, we can the only 1 payload size. This will also depend on the outcome of Issue 1-1-3. </w:t>
              </w:r>
            </w:ins>
          </w:p>
          <w:p w14:paraId="30584F76" w14:textId="77777777" w:rsidR="00C1681F" w:rsidRPr="00EF1055" w:rsidRDefault="00C1681F" w:rsidP="00C1681F">
            <w:pPr>
              <w:ind w:leftChars="200" w:left="400"/>
              <w:rPr>
                <w:ins w:id="770" w:author="Paiva, Rafael (Nokia - DK/Aalborg)" w:date="2020-11-04T13:27:00Z"/>
                <w:color w:val="000000" w:themeColor="text1"/>
                <w:lang w:eastAsia="ko-KR"/>
              </w:rPr>
            </w:pPr>
            <w:ins w:id="771" w:author="Paiva, Rafael (Nokia - DK/Aalborg)" w:date="2020-11-04T13:27:00Z">
              <w:r>
                <w:rPr>
                  <w:color w:val="000000" w:themeColor="text1"/>
                  <w:lang w:eastAsia="ko-KR"/>
                </w:rPr>
                <w:t xml:space="preserve">If Rel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Rel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772" w:author="Paiva, Rafael (Nokia - DK/Aalborg)" w:date="2020-11-04T13:27:00Z"/>
                <w:b/>
                <w:bCs/>
                <w:color w:val="000000" w:themeColor="text1"/>
                <w:lang w:eastAsia="ko-KR"/>
              </w:rPr>
            </w:pPr>
            <w:ins w:id="77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774" w:author="Paiva, Rafael (Nokia - DK/Aalborg)" w:date="2020-11-04T13:27:00Z"/>
                <w:color w:val="000000" w:themeColor="text1"/>
                <w:lang w:eastAsia="ko-KR"/>
              </w:rPr>
            </w:pPr>
            <w:ins w:id="775"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776" w:author="Paiva, Rafael (Nokia - DK/Aalborg)" w:date="2020-11-04T13:27:00Z"/>
                <w:b/>
                <w:bCs/>
                <w:color w:val="000000" w:themeColor="text1"/>
                <w:lang w:eastAsia="ko-KR"/>
              </w:rPr>
            </w:pPr>
            <w:ins w:id="77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778" w:author="Paiva, Rafael (Nokia - DK/Aalborg)" w:date="2020-11-04T13:27:00Z"/>
                <w:color w:val="000000" w:themeColor="text1"/>
                <w:lang w:eastAsia="ko-KR"/>
              </w:rPr>
            </w:pPr>
            <w:ins w:id="779"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780" w:author="Paiva, Rafael (Nokia - DK/Aalborg)" w:date="2020-11-04T13:27:00Z"/>
                <w:b/>
                <w:bCs/>
                <w:color w:val="000000" w:themeColor="text1"/>
                <w:lang w:eastAsia="ko-KR"/>
              </w:rPr>
            </w:pPr>
            <w:ins w:id="78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782" w:author="Paiva, Rafael (Nokia - DK/Aalborg)" w:date="2020-11-04T13:27:00Z"/>
                <w:color w:val="000000" w:themeColor="text1"/>
                <w:lang w:eastAsia="ko-KR"/>
              </w:rPr>
            </w:pPr>
            <w:ins w:id="783"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784" w:author="Paiva, Rafael (Nokia - DK/Aalborg)" w:date="2020-11-04T13:27:00Z"/>
                <w:b/>
                <w:bCs/>
                <w:color w:val="000000" w:themeColor="text1"/>
                <w:lang w:eastAsia="ko-KR"/>
              </w:rPr>
            </w:pPr>
            <w:ins w:id="78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3"/>
              <w:numPr>
                <w:ilvl w:val="0"/>
                <w:numId w:val="0"/>
              </w:numPr>
              <w:ind w:left="720" w:hanging="720"/>
              <w:outlineLvl w:val="2"/>
              <w:rPr>
                <w:ins w:id="786" w:author="Paiva, Rafael (Nokia - DK/Aalborg)" w:date="2020-11-04T13:27:00Z"/>
                <w:rFonts w:ascii="Times New Roman" w:hAnsi="Times New Roman"/>
                <w:b/>
                <w:bCs/>
                <w:sz w:val="22"/>
                <w:szCs w:val="22"/>
                <w:lang w:val="en-GB"/>
              </w:rPr>
            </w:pPr>
            <w:ins w:id="787"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788" w:author="Paiva, Rafael (Nokia - DK/Aalborg)" w:date="2020-11-04T13:27:00Z"/>
                <w:b/>
                <w:bCs/>
                <w:color w:val="000000" w:themeColor="text1"/>
                <w:szCs w:val="24"/>
                <w:lang w:eastAsia="zh-CN"/>
              </w:rPr>
            </w:pPr>
            <w:ins w:id="789"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790" w:author="Paiva, Rafael (Nokia - DK/Aalborg)" w:date="2020-11-04T13:27:00Z"/>
                <w:lang w:eastAsia="zh-CN"/>
              </w:rPr>
            </w:pPr>
            <w:ins w:id="791"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792" w:author="Paiva, Rafael (Nokia - DK/Aalborg)" w:date="2020-11-04T13:27:00Z"/>
                <w:b/>
                <w:bCs/>
                <w:lang w:eastAsia="zh-CN"/>
              </w:rPr>
            </w:pPr>
            <w:ins w:id="793"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794" w:author="Paiva, Rafael (Nokia - DK/Aalborg)" w:date="2020-11-04T13:27:00Z"/>
                <w:b/>
                <w:bCs/>
                <w:lang w:eastAsia="zh-CN"/>
              </w:rPr>
            </w:pPr>
            <w:ins w:id="795" w:author="Paiva, Rafael (Nokia - DK/Aalborg)" w:date="2020-11-04T13:27:00Z">
              <w:r>
                <w:rPr>
                  <w:color w:val="000000" w:themeColor="text1"/>
                  <w:lang w:eastAsia="ko-KR"/>
                </w:rPr>
                <w:lastRenderedPageBreak/>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796" w:author="Paiva, Rafael (Nokia - DK/Aalborg)" w:date="2020-11-04T13:27:00Z"/>
                <w:b/>
                <w:bCs/>
                <w:lang w:eastAsia="zh-CN"/>
              </w:rPr>
            </w:pPr>
            <w:ins w:id="797"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798" w:author="Paiva, Rafael (Nokia - DK/Aalborg)" w:date="2020-11-04T13:27:00Z"/>
                <w:lang w:eastAsia="zh-CN"/>
              </w:rPr>
            </w:pPr>
            <w:ins w:id="799"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800" w:author="Paiva, Rafael (Nokia - DK/Aalborg)" w:date="2020-11-04T13:27:00Z"/>
                <w:b/>
                <w:bCs/>
                <w:lang w:eastAsia="zh-CN"/>
              </w:rPr>
            </w:pPr>
            <w:ins w:id="801"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802" w:author="Paiva, Rafael (Nokia - DK/Aalborg)" w:date="2020-11-04T13:27:00Z"/>
                <w:b/>
                <w:bCs/>
                <w:sz w:val="22"/>
                <w:szCs w:val="22"/>
              </w:rPr>
              <w:pPrChange w:id="803" w:author="Unknown" w:date="2020-11-04T13:27:00Z">
                <w:pPr>
                  <w:pStyle w:val="3"/>
                  <w:numPr>
                    <w:ilvl w:val="0"/>
                    <w:numId w:val="0"/>
                  </w:numPr>
                  <w:ind w:left="0" w:firstLine="0"/>
                  <w:outlineLvl w:val="2"/>
                </w:pPr>
              </w:pPrChange>
            </w:pPr>
            <w:ins w:id="804" w:author="Paiva, Rafael (Nokia - DK/Aalborg)" w:date="2020-11-04T13:27:00Z">
              <w:r w:rsidRPr="00C1681F">
                <w:rPr>
                  <w:color w:val="000000" w:themeColor="text1"/>
                  <w:lang w:eastAsia="ko-KR"/>
                  <w:rPrChange w:id="805"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806" w:author="Intel" w:date="2020-11-04T17:18:00Z"/>
        </w:trPr>
        <w:tc>
          <w:tcPr>
            <w:tcW w:w="1235" w:type="dxa"/>
          </w:tcPr>
          <w:p w14:paraId="33B66B69" w14:textId="36C78931" w:rsidR="008A6285" w:rsidRDefault="008A6285" w:rsidP="00C1681F">
            <w:pPr>
              <w:spacing w:after="120"/>
              <w:rPr>
                <w:ins w:id="807" w:author="Intel" w:date="2020-11-04T17:18:00Z"/>
                <w:rFonts w:eastAsiaTheme="minorEastAsia"/>
                <w:lang w:val="en-US" w:eastAsia="zh-CN"/>
              </w:rPr>
            </w:pPr>
            <w:ins w:id="808"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809" w:author="Intel" w:date="2020-11-04T17:18:00Z"/>
                <w:b/>
                <w:color w:val="000000" w:themeColor="text1"/>
                <w:lang w:eastAsia="ko-KR"/>
              </w:rPr>
            </w:pPr>
            <w:ins w:id="810"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811" w:author="Intel" w:date="2020-11-04T17:18:00Z"/>
                <w:lang w:eastAsia="ko-KR"/>
              </w:rPr>
            </w:pPr>
            <w:ins w:id="812" w:author="Intel" w:date="2020-11-04T17:19:00Z">
              <w:r>
                <w:rPr>
                  <w:lang w:eastAsia="ko-KR"/>
                </w:rPr>
                <w:t>Agree with recommended WF</w:t>
              </w:r>
            </w:ins>
          </w:p>
          <w:p w14:paraId="75116352" w14:textId="77777777" w:rsidR="008A6285" w:rsidRPr="00C05549" w:rsidRDefault="008A6285" w:rsidP="008A6285">
            <w:pPr>
              <w:rPr>
                <w:ins w:id="813" w:author="Intel" w:date="2020-11-04T17:18:00Z"/>
                <w:b/>
                <w:color w:val="000000" w:themeColor="text1"/>
                <w:lang w:eastAsia="ko-KR"/>
              </w:rPr>
            </w:pPr>
            <w:ins w:id="814"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815" w:author="Intel" w:date="2020-11-04T17:18:00Z"/>
                <w:bCs/>
                <w:color w:val="000000" w:themeColor="text1"/>
                <w:lang w:eastAsia="ko-KR"/>
              </w:rPr>
            </w:pPr>
            <w:ins w:id="816"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817"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818" w:author="Intel" w:date="2020-11-04T17:18:00Z"/>
                <w:b/>
                <w:color w:val="000000" w:themeColor="text1"/>
                <w:lang w:eastAsia="ko-KR"/>
              </w:rPr>
            </w:pPr>
            <w:ins w:id="819"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820" w:author="Intel" w:date="2020-11-04T17:18:00Z"/>
                <w:bCs/>
                <w:color w:val="000000" w:themeColor="text1"/>
                <w:lang w:eastAsia="ko-KR"/>
              </w:rPr>
            </w:pPr>
            <w:ins w:id="821"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822" w:author="Intel" w:date="2020-11-04T17:18:00Z"/>
                <w:b/>
                <w:color w:val="000000" w:themeColor="text1"/>
                <w:szCs w:val="24"/>
                <w:lang w:eastAsia="zh-CN"/>
              </w:rPr>
            </w:pPr>
            <w:ins w:id="823"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824" w:author="Intel" w:date="2020-11-04T17:18:00Z"/>
                <w:bCs/>
                <w:color w:val="000000" w:themeColor="text1"/>
                <w:lang w:eastAsia="ko-KR"/>
              </w:rPr>
            </w:pPr>
            <w:ins w:id="825"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826" w:author="Intel" w:date="2020-11-04T17:18:00Z"/>
                <w:b/>
                <w:color w:val="000000" w:themeColor="text1"/>
                <w:szCs w:val="24"/>
                <w:lang w:eastAsia="zh-CN"/>
              </w:rPr>
            </w:pPr>
            <w:ins w:id="827"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828" w:author="Intel" w:date="2020-11-04T17:18:00Z"/>
                <w:bCs/>
                <w:color w:val="000000" w:themeColor="text1"/>
                <w:lang w:eastAsia="ko-KR"/>
              </w:rPr>
            </w:pPr>
            <w:ins w:id="829"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830" w:author="Intel" w:date="2020-11-04T17:18:00Z"/>
                <w:b/>
                <w:color w:val="000000" w:themeColor="text1"/>
                <w:szCs w:val="24"/>
                <w:lang w:eastAsia="zh-CN"/>
              </w:rPr>
            </w:pPr>
            <w:ins w:id="831"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832" w:author="Intel" w:date="2020-11-04T17:18:00Z"/>
                <w:bCs/>
                <w:color w:val="000000" w:themeColor="text1"/>
                <w:lang w:eastAsia="ko-KR"/>
              </w:rPr>
            </w:pPr>
            <w:ins w:id="833" w:author="Intel" w:date="2020-11-04T17:22:00Z">
              <w:r w:rsidRPr="008A6285">
                <w:rPr>
                  <w:bCs/>
                  <w:color w:val="000000" w:themeColor="text1"/>
                  <w:lang w:eastAsia="ko-KR"/>
                </w:rPr>
                <w:t>Ag</w:t>
              </w:r>
            </w:ins>
            <w:ins w:id="834"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835" w:author="Intel" w:date="2020-11-04T17:18:00Z"/>
                <w:b/>
                <w:color w:val="000000" w:themeColor="text1"/>
                <w:szCs w:val="24"/>
                <w:lang w:eastAsia="zh-CN"/>
              </w:rPr>
            </w:pPr>
            <w:ins w:id="836"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837" w:author="Intel" w:date="2020-11-04T17:18:00Z"/>
                <w:bCs/>
                <w:color w:val="000000" w:themeColor="text1"/>
                <w:lang w:eastAsia="ko-KR"/>
                <w:rPrChange w:id="838" w:author="Intel" w:date="2020-11-04T17:23:00Z">
                  <w:rPr>
                    <w:ins w:id="839" w:author="Intel" w:date="2020-11-04T17:18:00Z"/>
                    <w:b/>
                    <w:color w:val="000000" w:themeColor="text1"/>
                    <w:lang w:eastAsia="ko-KR"/>
                  </w:rPr>
                </w:rPrChange>
              </w:rPr>
            </w:pPr>
            <w:ins w:id="840" w:author="Intel" w:date="2020-11-04T17:23:00Z">
              <w:r w:rsidRPr="008A6285">
                <w:rPr>
                  <w:bCs/>
                  <w:color w:val="000000" w:themeColor="text1"/>
                  <w:lang w:eastAsia="ko-KR"/>
                  <w:rPrChange w:id="841"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3"/>
              <w:numPr>
                <w:ilvl w:val="0"/>
                <w:numId w:val="0"/>
              </w:numPr>
              <w:ind w:left="720" w:hanging="720"/>
              <w:outlineLvl w:val="2"/>
              <w:rPr>
                <w:ins w:id="842" w:author="Intel" w:date="2020-11-04T17:18:00Z"/>
                <w:rFonts w:ascii="Times New Roman" w:hAnsi="Times New Roman"/>
                <w:b/>
                <w:bCs/>
                <w:sz w:val="22"/>
                <w:szCs w:val="22"/>
              </w:rPr>
            </w:pPr>
          </w:p>
        </w:tc>
      </w:tr>
      <w:tr w:rsidR="0032475B" w14:paraId="624EECF9" w14:textId="77777777" w:rsidTr="00C1681F">
        <w:trPr>
          <w:ins w:id="843" w:author="Huawei" w:date="2020-11-05T01:52:00Z"/>
        </w:trPr>
        <w:tc>
          <w:tcPr>
            <w:tcW w:w="1235" w:type="dxa"/>
          </w:tcPr>
          <w:p w14:paraId="22A1B583" w14:textId="26320FB9" w:rsidR="0032475B" w:rsidRDefault="0032475B" w:rsidP="0032475B">
            <w:pPr>
              <w:spacing w:after="120"/>
              <w:rPr>
                <w:ins w:id="844" w:author="Huawei" w:date="2020-11-05T01:52:00Z"/>
                <w:rFonts w:eastAsiaTheme="minorEastAsia"/>
                <w:lang w:val="en-US" w:eastAsia="zh-CN"/>
              </w:rPr>
            </w:pPr>
            <w:ins w:id="845" w:author="Huawei" w:date="2020-11-05T01:52:00Z">
              <w:r>
                <w:rPr>
                  <w:rFonts w:eastAsiaTheme="minorEastAsia" w:hint="eastAsia"/>
                  <w:lang w:val="en-US" w:eastAsia="zh-CN"/>
                </w:rPr>
                <w:t>H</w:t>
              </w:r>
              <w:r>
                <w:rPr>
                  <w:rFonts w:eastAsiaTheme="minorEastAsia"/>
                  <w:lang w:val="en-US" w:eastAsia="zh-CN"/>
                </w:rPr>
                <w:t>uawei</w:t>
              </w:r>
            </w:ins>
          </w:p>
        </w:tc>
        <w:tc>
          <w:tcPr>
            <w:tcW w:w="8396" w:type="dxa"/>
          </w:tcPr>
          <w:p w14:paraId="6991E4DA" w14:textId="77777777" w:rsidR="0032475B" w:rsidRPr="005A1E56" w:rsidRDefault="0032475B" w:rsidP="0032475B">
            <w:pPr>
              <w:pStyle w:val="3"/>
              <w:numPr>
                <w:ilvl w:val="0"/>
                <w:numId w:val="0"/>
              </w:numPr>
              <w:ind w:left="720" w:hanging="720"/>
              <w:outlineLvl w:val="2"/>
              <w:rPr>
                <w:ins w:id="846" w:author="Huawei" w:date="2020-11-05T01:52:00Z"/>
                <w:rFonts w:ascii="Times New Roman" w:eastAsiaTheme="minorEastAsia" w:hAnsi="Times New Roman"/>
                <w:b/>
                <w:bCs/>
                <w:sz w:val="22"/>
                <w:szCs w:val="22"/>
              </w:rPr>
            </w:pPr>
            <w:ins w:id="847"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3"/>
              <w:numPr>
                <w:ilvl w:val="0"/>
                <w:numId w:val="0"/>
              </w:numPr>
              <w:ind w:left="720" w:hanging="720"/>
              <w:outlineLvl w:val="2"/>
              <w:rPr>
                <w:ins w:id="848" w:author="Huawei" w:date="2020-11-05T01:52:00Z"/>
                <w:rFonts w:ascii="Times New Roman" w:hAnsi="Times New Roman"/>
                <w:b/>
                <w:bCs/>
                <w:sz w:val="22"/>
                <w:szCs w:val="22"/>
              </w:rPr>
            </w:pPr>
            <w:ins w:id="849"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850" w:author="Huawei" w:date="2020-11-05T01:52:00Z"/>
                <w:rFonts w:eastAsiaTheme="minorEastAsia"/>
              </w:rPr>
            </w:pPr>
            <w:ins w:id="851" w:author="Huawei" w:date="2020-11-05T01:52:00Z">
              <w:r>
                <w:rPr>
                  <w:rFonts w:eastAsiaTheme="minorEastAsia"/>
                  <w:lang w:val="sv-SE" w:eastAsia="zh-CN"/>
                </w:rPr>
                <w:t xml:space="preserve">Ok with option 1, </w:t>
              </w:r>
            </w:ins>
          </w:p>
          <w:p w14:paraId="5195F002" w14:textId="77777777" w:rsidR="0032475B" w:rsidRDefault="0032475B" w:rsidP="0032475B">
            <w:pPr>
              <w:pStyle w:val="3"/>
              <w:numPr>
                <w:ilvl w:val="0"/>
                <w:numId w:val="0"/>
              </w:numPr>
              <w:ind w:left="720" w:hanging="720"/>
              <w:outlineLvl w:val="2"/>
              <w:rPr>
                <w:ins w:id="852" w:author="Huawei" w:date="2020-11-05T01:52:00Z"/>
                <w:rFonts w:ascii="Times New Roman" w:hAnsi="Times New Roman"/>
                <w:b/>
                <w:bCs/>
                <w:sz w:val="22"/>
                <w:szCs w:val="22"/>
              </w:rPr>
            </w:pPr>
            <w:ins w:id="853"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854" w:author="Huawei" w:date="2020-11-05T01:52:00Z"/>
                <w:rFonts w:eastAsiaTheme="minorEastAsia"/>
              </w:rPr>
            </w:pPr>
            <w:ins w:id="855"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3"/>
              <w:numPr>
                <w:ilvl w:val="0"/>
                <w:numId w:val="0"/>
              </w:numPr>
              <w:ind w:left="720" w:hanging="720"/>
              <w:outlineLvl w:val="2"/>
              <w:rPr>
                <w:ins w:id="856" w:author="Huawei" w:date="2020-11-05T01:52:00Z"/>
                <w:rFonts w:ascii="Times New Roman" w:hAnsi="Times New Roman"/>
                <w:b/>
                <w:bCs/>
                <w:sz w:val="22"/>
                <w:szCs w:val="22"/>
              </w:rPr>
            </w:pPr>
            <w:ins w:id="857"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858" w:author="Huawei" w:date="2020-11-05T01:52:00Z"/>
                <w:rFonts w:eastAsiaTheme="minorEastAsia"/>
              </w:rPr>
            </w:pPr>
            <w:ins w:id="859" w:author="Huawei" w:date="2020-11-05T01:52:00Z">
              <w:r>
                <w:rPr>
                  <w:rFonts w:eastAsiaTheme="minorEastAsia"/>
                  <w:lang w:val="sv-SE" w:eastAsia="zh-CN"/>
                </w:rPr>
                <w:t>Option 2</w:t>
              </w:r>
            </w:ins>
          </w:p>
          <w:p w14:paraId="23F4820C" w14:textId="77777777" w:rsidR="0032475B" w:rsidRDefault="0032475B" w:rsidP="0032475B">
            <w:pPr>
              <w:rPr>
                <w:ins w:id="860" w:author="Huawei" w:date="2020-11-05T01:52:00Z"/>
                <w:b/>
                <w:bCs/>
                <w:sz w:val="22"/>
                <w:szCs w:val="22"/>
              </w:rPr>
            </w:pPr>
            <w:ins w:id="861"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862" w:author="Huawei" w:date="2020-11-05T01:52:00Z"/>
                <w:rFonts w:eastAsiaTheme="minorEastAsia"/>
              </w:rPr>
            </w:pPr>
            <w:ins w:id="863" w:author="Huawei" w:date="2020-11-05T01:52:00Z">
              <w:r>
                <w:rPr>
                  <w:rFonts w:eastAsiaTheme="minorEastAsia"/>
                  <w:lang w:eastAsia="zh-CN"/>
                </w:rPr>
                <w:t>Option 1.</w:t>
              </w:r>
            </w:ins>
          </w:p>
          <w:p w14:paraId="55613FD7" w14:textId="77777777" w:rsidR="0032475B" w:rsidRDefault="0032475B" w:rsidP="0032475B">
            <w:pPr>
              <w:rPr>
                <w:ins w:id="864" w:author="Huawei" w:date="2020-11-05T01:52:00Z"/>
                <w:rFonts w:eastAsiaTheme="minorEastAsia"/>
                <w:b/>
                <w:bCs/>
                <w:sz w:val="22"/>
                <w:szCs w:val="22"/>
              </w:rPr>
            </w:pPr>
            <w:ins w:id="865"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866" w:author="Huawei" w:date="2020-11-05T01:52:00Z"/>
                <w:rFonts w:eastAsiaTheme="minorEastAsia"/>
                <w:lang w:eastAsia="zh-CN"/>
              </w:rPr>
            </w:pPr>
            <w:ins w:id="867" w:author="Huawei" w:date="2020-11-05T01:52:00Z">
              <w:r w:rsidRPr="00DC12D2">
                <w:rPr>
                  <w:rFonts w:eastAsiaTheme="minorEastAsia"/>
                  <w:lang w:eastAsia="zh-CN"/>
                </w:rPr>
                <w:t>No strong views</w:t>
              </w:r>
            </w:ins>
          </w:p>
          <w:p w14:paraId="0446934F" w14:textId="77777777" w:rsidR="0032475B" w:rsidRDefault="0032475B" w:rsidP="0032475B">
            <w:pPr>
              <w:rPr>
                <w:ins w:id="868" w:author="Huawei" w:date="2020-11-05T01:52:00Z"/>
                <w:b/>
                <w:bCs/>
                <w:sz w:val="22"/>
                <w:szCs w:val="22"/>
              </w:rPr>
            </w:pPr>
            <w:ins w:id="869"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870" w:author="Huawei" w:date="2020-11-05T01:52:00Z"/>
                <w:rFonts w:eastAsiaTheme="minorEastAsia"/>
                <w:lang w:eastAsia="zh-CN"/>
              </w:rPr>
            </w:pPr>
            <w:ins w:id="871" w:author="Huawei" w:date="2020-11-05T01:52:00Z">
              <w:r w:rsidRPr="00DC12D2">
                <w:rPr>
                  <w:rFonts w:eastAsiaTheme="minorEastAsia" w:hint="eastAsia"/>
                  <w:lang w:eastAsia="zh-CN"/>
                </w:rPr>
                <w:lastRenderedPageBreak/>
                <w:t>O</w:t>
              </w:r>
              <w:r>
                <w:rPr>
                  <w:rFonts w:eastAsiaTheme="minorEastAsia"/>
                  <w:lang w:eastAsia="zh-CN"/>
                </w:rPr>
                <w:t>K with the recommended WF</w:t>
              </w:r>
            </w:ins>
          </w:p>
          <w:p w14:paraId="3B83D059" w14:textId="77777777" w:rsidR="0032475B" w:rsidRDefault="0032475B" w:rsidP="0032475B">
            <w:pPr>
              <w:rPr>
                <w:ins w:id="872" w:author="Huawei" w:date="2020-11-05T01:52:00Z"/>
                <w:b/>
                <w:bCs/>
                <w:sz w:val="22"/>
                <w:szCs w:val="22"/>
              </w:rPr>
            </w:pPr>
            <w:ins w:id="873"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874" w:author="Huawei" w:date="2020-11-05T01:52:00Z"/>
                <w:rFonts w:eastAsiaTheme="minorEastAsia"/>
                <w:lang w:eastAsia="zh-CN"/>
              </w:rPr>
            </w:pPr>
            <w:ins w:id="875"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876" w:author="Huawei" w:date="2020-11-05T01:52:00Z"/>
                <w:rFonts w:eastAsia="Malgun Gothic"/>
                <w:lang w:eastAsia="ko-KR"/>
              </w:rPr>
            </w:pPr>
          </w:p>
          <w:p w14:paraId="6FF1C198" w14:textId="77777777" w:rsidR="0032475B" w:rsidRDefault="0032475B" w:rsidP="0032475B">
            <w:pPr>
              <w:rPr>
                <w:ins w:id="877" w:author="Huawei" w:date="2020-11-05T01:52:00Z"/>
                <w:b/>
                <w:bCs/>
                <w:sz w:val="22"/>
                <w:szCs w:val="22"/>
              </w:rPr>
            </w:pPr>
            <w:ins w:id="878" w:author="Huawei" w:date="2020-11-05T01:52:00Z">
              <w:r w:rsidRPr="008258DB">
                <w:rPr>
                  <w:b/>
                  <w:bCs/>
                  <w:sz w:val="22"/>
                  <w:szCs w:val="22"/>
                  <w:lang w:val="sv-SE" w:eastAsia="zh-CN"/>
                </w:rPr>
                <w:t>Sub-topic 3-2 PUCCH format 0</w:t>
              </w:r>
            </w:ins>
          </w:p>
          <w:p w14:paraId="289CE47F" w14:textId="77777777" w:rsidR="0032475B" w:rsidRDefault="0032475B" w:rsidP="0032475B">
            <w:pPr>
              <w:rPr>
                <w:ins w:id="879" w:author="Huawei" w:date="2020-11-05T01:52:00Z"/>
                <w:b/>
                <w:bCs/>
                <w:sz w:val="22"/>
                <w:szCs w:val="22"/>
              </w:rPr>
            </w:pPr>
            <w:ins w:id="880"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881" w:author="Huawei" w:date="2020-11-05T01:52:00Z"/>
                <w:rFonts w:eastAsiaTheme="minorEastAsia"/>
              </w:rPr>
            </w:pPr>
            <w:ins w:id="882" w:author="Huawei" w:date="2020-11-05T01:52:00Z">
              <w:r>
                <w:rPr>
                  <w:rFonts w:eastAsia="Malgun Gothic"/>
                  <w:lang w:eastAsia="ko-KR"/>
                </w:rPr>
                <w:t>Option</w:t>
              </w:r>
              <w:r>
                <w:rPr>
                  <w:rFonts w:eastAsia="Malgun Gothic"/>
                  <w:lang w:eastAsia="ko-KR"/>
                </w:rPr>
                <w:t xml:space="preserve"> 1</w:t>
              </w:r>
              <w:r>
                <w:rPr>
                  <w:rFonts w:eastAsia="Malgun Gothic"/>
                  <w:lang w:eastAsia="ko-KR"/>
                </w:rPr>
                <w:t>.</w:t>
              </w:r>
            </w:ins>
          </w:p>
          <w:p w14:paraId="0C0261EA" w14:textId="77777777" w:rsidR="0032475B" w:rsidRDefault="0032475B" w:rsidP="0032475B">
            <w:pPr>
              <w:pStyle w:val="3"/>
              <w:outlineLvl w:val="2"/>
              <w:rPr>
                <w:ins w:id="883" w:author="Huawei" w:date="2020-11-05T01:52:00Z"/>
                <w:sz w:val="24"/>
                <w:szCs w:val="16"/>
              </w:rPr>
            </w:pPr>
            <w:ins w:id="884"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885" w:author="Huawei" w:date="2020-11-05T01:52:00Z"/>
                <w:b/>
                <w:color w:val="000000" w:themeColor="text1"/>
                <w:szCs w:val="24"/>
                <w:lang w:eastAsia="zh-CN"/>
              </w:rPr>
            </w:pPr>
            <w:ins w:id="886"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887" w:author="Huawei" w:date="2020-11-05T01:52:00Z"/>
                <w:rFonts w:eastAsia="Malgun Gothic"/>
                <w:lang w:eastAsia="ko-KR"/>
              </w:rPr>
            </w:pPr>
            <w:ins w:id="888"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889" w:author="Huawei" w:date="2020-11-05T01:52:00Z"/>
                <w:rFonts w:eastAsia="Malgun Gothic"/>
                <w:lang w:eastAsia="ko-KR"/>
              </w:rPr>
            </w:pPr>
            <w:ins w:id="890"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891" w:author="Huawei" w:date="2020-11-05T01:52:00Z"/>
                <w:rFonts w:eastAsia="Malgun Gothic"/>
                <w:lang w:eastAsia="ko-KR"/>
              </w:rPr>
            </w:pPr>
            <w:ins w:id="892"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893" w:author="Huawei" w:date="2020-11-05T01:52:00Z"/>
                <w:rFonts w:eastAsiaTheme="minorEastAsia"/>
                <w:b/>
                <w:color w:val="000000" w:themeColor="text1"/>
                <w:szCs w:val="24"/>
                <w:lang w:eastAsia="zh-CN"/>
              </w:rPr>
            </w:pPr>
            <w:ins w:id="894"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895" w:author="Huawei" w:date="2020-11-05T01:52:00Z"/>
                <w:rFonts w:eastAsiaTheme="minorEastAsia"/>
                <w:color w:val="000000" w:themeColor="text1"/>
                <w:szCs w:val="24"/>
                <w:lang w:eastAsia="zh-CN"/>
              </w:rPr>
            </w:pPr>
            <w:ins w:id="896"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897" w:author="Huawei" w:date="2020-11-05T01:52:00Z"/>
                <w:rFonts w:eastAsiaTheme="minorEastAsia"/>
                <w:b/>
                <w:color w:val="000000" w:themeColor="text1"/>
                <w:szCs w:val="24"/>
                <w:lang w:eastAsia="zh-CN"/>
              </w:rPr>
            </w:pPr>
            <w:ins w:id="898"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899" w:author="Huawei" w:date="2020-11-05T01:52:00Z"/>
                <w:rFonts w:eastAsiaTheme="minorEastAsia"/>
                <w:color w:val="000000" w:themeColor="text1"/>
                <w:szCs w:val="24"/>
                <w:lang w:eastAsia="zh-CN"/>
              </w:rPr>
            </w:pPr>
            <w:ins w:id="900"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901"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3"/>
              <w:outlineLvl w:val="2"/>
              <w:rPr>
                <w:ins w:id="902" w:author="Huawei" w:date="2020-11-05T01:52:00Z"/>
                <w:sz w:val="24"/>
                <w:szCs w:val="16"/>
              </w:rPr>
            </w:pPr>
            <w:ins w:id="903"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904" w:author="Huawei" w:date="2020-11-05T01:52:00Z"/>
                <w:b/>
                <w:color w:val="000000" w:themeColor="text1"/>
                <w:szCs w:val="24"/>
                <w:lang w:eastAsia="zh-CN"/>
              </w:rPr>
            </w:pPr>
            <w:ins w:id="905"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906" w:author="Huawei" w:date="2020-11-05T01:52:00Z"/>
                <w:rFonts w:eastAsiaTheme="minorEastAsia"/>
                <w:color w:val="000000" w:themeColor="text1"/>
                <w:szCs w:val="24"/>
                <w:lang w:eastAsia="zh-CN"/>
              </w:rPr>
            </w:pPr>
            <w:ins w:id="907" w:author="Huawei" w:date="2020-11-05T01:52:00Z">
              <w:r>
                <w:rPr>
                  <w:rFonts w:eastAsiaTheme="minorEastAsia"/>
                  <w:color w:val="000000" w:themeColor="text1"/>
                  <w:szCs w:val="24"/>
                  <w:lang w:eastAsia="zh-CN"/>
                </w:rPr>
                <w:t>Option 2. One case is preferred.</w:t>
              </w:r>
            </w:ins>
          </w:p>
          <w:p w14:paraId="16C4EE7C" w14:textId="77777777" w:rsidR="0032475B" w:rsidRPr="00956104" w:rsidRDefault="0032475B" w:rsidP="0032475B">
            <w:pPr>
              <w:rPr>
                <w:ins w:id="908" w:author="Huawei" w:date="2020-11-05T01:52:00Z"/>
                <w:b/>
                <w:lang w:val="sv-SE" w:eastAsia="zh-CN"/>
              </w:rPr>
            </w:pPr>
            <w:ins w:id="909"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910" w:author="Huawei" w:date="2020-11-05T01:52:00Z"/>
                <w:rFonts w:eastAsiaTheme="minorEastAsia"/>
                <w:lang w:eastAsia="zh-CN"/>
              </w:rPr>
            </w:pPr>
            <w:ins w:id="911" w:author="Huawei" w:date="2020-11-05T01:52:00Z">
              <w:r>
                <w:rPr>
                  <w:rFonts w:eastAsia="Malgun Gothic"/>
                  <w:lang w:eastAsia="ko-KR"/>
                </w:rPr>
                <w:t>Option 1.</w:t>
              </w:r>
            </w:ins>
          </w:p>
          <w:p w14:paraId="71B95E62" w14:textId="77777777" w:rsidR="0032475B" w:rsidRPr="00956104" w:rsidRDefault="0032475B" w:rsidP="0032475B">
            <w:pPr>
              <w:spacing w:after="120"/>
              <w:rPr>
                <w:ins w:id="912" w:author="Huawei" w:date="2020-11-05T01:52:00Z"/>
                <w:b/>
                <w:color w:val="000000" w:themeColor="text1"/>
                <w:szCs w:val="24"/>
                <w:lang w:eastAsia="zh-CN"/>
              </w:rPr>
            </w:pPr>
            <w:ins w:id="913"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914" w:author="Huawei" w:date="2020-11-05T01:52:00Z"/>
                <w:b/>
                <w:color w:val="000000" w:themeColor="text1"/>
                <w:lang w:eastAsia="ko-KR"/>
              </w:rPr>
            </w:pPr>
            <w:ins w:id="915"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6F85FA2E" w:rsidR="00B40C1F" w:rsidRPr="00805BE8" w:rsidRDefault="009B7641" w:rsidP="009B7641">
      <w:pPr>
        <w:pStyle w:val="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40C1F" w:rsidRPr="00004165" w14:paraId="71F452DC" w14:textId="77777777" w:rsidTr="00CF7429">
        <w:tc>
          <w:tcPr>
            <w:tcW w:w="1242" w:type="dxa"/>
          </w:tcPr>
          <w:p w14:paraId="03712FD6" w14:textId="77777777" w:rsidR="00B40C1F" w:rsidRPr="00045592" w:rsidRDefault="00B40C1F" w:rsidP="00CF7429">
            <w:pPr>
              <w:rPr>
                <w:rFonts w:eastAsiaTheme="minorEastAsia"/>
                <w:b/>
                <w:bCs/>
                <w:color w:val="0070C0"/>
                <w:lang w:val="en-US" w:eastAsia="zh-CN"/>
              </w:rPr>
            </w:pPr>
          </w:p>
        </w:tc>
        <w:tc>
          <w:tcPr>
            <w:tcW w:w="8615" w:type="dxa"/>
          </w:tcPr>
          <w:p w14:paraId="2844C989"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0BED9153" w14:textId="77777777" w:rsidTr="00CF7429">
        <w:tc>
          <w:tcPr>
            <w:tcW w:w="1242" w:type="dxa"/>
          </w:tcPr>
          <w:p w14:paraId="451BA46A"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07F5AB0"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C6E628"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29786CAA"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ECCF48" w14:textId="77777777" w:rsidR="00B40C1F" w:rsidRDefault="00B40C1F" w:rsidP="00B40C1F">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B737ED" w14:textId="77777777" w:rsidR="00B40C1F" w:rsidRPr="003418CB" w:rsidRDefault="00B40C1F" w:rsidP="00CF7429">
            <w:pPr>
              <w:rPr>
                <w:rFonts w:eastAsiaTheme="minorEastAsia"/>
                <w:color w:val="0070C0"/>
                <w:lang w:val="en-US" w:eastAsia="zh-CN"/>
              </w:rPr>
            </w:pPr>
          </w:p>
        </w:tc>
        <w:tc>
          <w:tcPr>
            <w:tcW w:w="2932" w:type="dxa"/>
          </w:tcPr>
          <w:p w14:paraId="66E95A6F" w14:textId="77777777" w:rsidR="00B40C1F" w:rsidRDefault="00B40C1F" w:rsidP="00CF7429">
            <w:pPr>
              <w:spacing w:after="0"/>
              <w:rPr>
                <w:rFonts w:eastAsiaTheme="minorEastAsia"/>
                <w:color w:val="0070C0"/>
                <w:lang w:val="en-US" w:eastAsia="zh-CN"/>
              </w:rPr>
            </w:pPr>
          </w:p>
          <w:p w14:paraId="213F3E46" w14:textId="77777777" w:rsidR="00B40C1F" w:rsidRDefault="00B40C1F" w:rsidP="00CF7429">
            <w:pPr>
              <w:spacing w:after="0"/>
              <w:rPr>
                <w:rFonts w:eastAsiaTheme="minorEastAsia"/>
                <w:color w:val="0070C0"/>
                <w:lang w:val="en-US" w:eastAsia="zh-CN"/>
              </w:rPr>
            </w:pP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7777777" w:rsidR="00B40C1F" w:rsidRDefault="00B40C1F" w:rsidP="00B40C1F">
      <w:pPr>
        <w:pStyle w:val="2"/>
      </w:pPr>
      <w:r>
        <w:rPr>
          <w:rFonts w:hint="eastAsia"/>
        </w:rPr>
        <w:t>Discussion on 2nd round</w:t>
      </w:r>
      <w:r>
        <w:t xml:space="preserve"> (if applicable)</w:t>
      </w:r>
    </w:p>
    <w:p w14:paraId="65623984" w14:textId="77777777" w:rsidR="00B40C1F" w:rsidRDefault="00B40C1F" w:rsidP="00B40C1F">
      <w:pPr>
        <w:rPr>
          <w:lang w:val="sv-SE" w:eastAsia="zh-CN"/>
        </w:rPr>
      </w:pPr>
    </w:p>
    <w:p w14:paraId="04457392" w14:textId="77777777" w:rsidR="00B40C1F" w:rsidRDefault="00B40C1F" w:rsidP="00B40C1F">
      <w:pPr>
        <w:pStyle w:val="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916" w:name="_Toc54371211"/>
            <w:r>
              <w:rPr>
                <w:lang w:val="en-US"/>
              </w:rPr>
              <w:t xml:space="preserve">Proposal 1: </w:t>
            </w:r>
            <w:r>
              <w:t>RAN 4 to define NR-U BS demodulation performance requirements for 15 kHz and 30 kHz and formats A2, B4, and C2.</w:t>
            </w:r>
            <w:bookmarkEnd w:id="916"/>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917" w:name="_Toc54371212"/>
            <w:r w:rsidRPr="00CF7429">
              <w:rPr>
                <w:lang w:val="en-US"/>
              </w:rPr>
              <w:t>RAN4 to consider Rel. 15 PRACH for Normal Mode testing parameters as a baseline for the discussion on the parameters for NR-U performance requirements as in the table below:</w:t>
            </w:r>
            <w:bookmarkEnd w:id="917"/>
            <w:r w:rsidRPr="00CF7429">
              <w:rPr>
                <w:lang w:val="en-US"/>
              </w:rPr>
              <w:t xml:space="preserve"> </w:t>
            </w:r>
          </w:p>
          <w:p w14:paraId="55F3B36F" w14:textId="77777777" w:rsidR="00CF7429" w:rsidRDefault="00CF7429" w:rsidP="00CF7429">
            <w:pPr>
              <w:pStyle w:val="TH"/>
            </w:pPr>
            <w:bookmarkStart w:id="918" w:name="_Ref54288036"/>
            <w:bookmarkStart w:id="919"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918"/>
            <w:r>
              <w:t xml:space="preserve"> Proposed parameters for PRACH BS demodulation performance requirements</w:t>
            </w:r>
            <w:bookmarkEnd w:id="919"/>
          </w:p>
          <w:tbl>
            <w:tblPr>
              <w:tblStyle w:val="af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920" w:name="_Toc47724693"/>
            <w:bookmarkStart w:id="921" w:name="_Toc54371206"/>
            <w:r w:rsidR="00CF7429" w:rsidRPr="006E512C">
              <w:rPr>
                <w:lang w:val="en-US"/>
              </w:rPr>
              <w:t xml:space="preserve"> In addition to all Rel-15 PRACH sequences, longer Zadoff-Chu sequences were introduced in NR-U for 15 kHz and 30 kHz SCS.</w:t>
            </w:r>
            <w:bookmarkEnd w:id="920"/>
            <w:bookmarkEnd w:id="921"/>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922" w:name="_Toc54371207"/>
            <w:r w:rsidRPr="006E512C">
              <w:rPr>
                <w:lang w:val="en-US"/>
              </w:rPr>
              <w:t>New PRACH sequences for operation on unlicensed bands were designed for PRACH formats A1, A2, A3, B1, B2, B3, B4, C0, and C2 with 15 kHz and 30 kHz SCS.</w:t>
            </w:r>
            <w:bookmarkEnd w:id="922"/>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923" w:name="_Toc54371208"/>
            <w:r w:rsidRPr="006E512C">
              <w:rPr>
                <w:lang w:val="en-US"/>
              </w:rPr>
              <w:t xml:space="preserve"> NR-U is applicable to both LA BS and MR BS.</w:t>
            </w:r>
            <w:bookmarkEnd w:id="923"/>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924" w:name="_Toc54371209"/>
            <w:r w:rsidRPr="006E512C">
              <w:rPr>
                <w:lang w:val="en-US"/>
              </w:rPr>
              <w:t>Observation 4: RAN4 has Rel-15 BS demodulation performance requirements for short PRACH formats A1, A2, A3, B4, C0 and C2 with 15 kHz and 30 kHz SCS in FR1.</w:t>
            </w:r>
            <w:bookmarkEnd w:id="924"/>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925" w:name="_Toc54371210"/>
            <w:r w:rsidRPr="006E512C">
              <w:rPr>
                <w:lang w:val="en-US"/>
              </w:rPr>
              <w:t>Observation 5: RAN4 has Rel-16 HST BS demodulation performance requirements for short PRACH formats A2, B4, and C2 with 15 kHz and 30 kHz SCS in FR1.</w:t>
            </w:r>
            <w:bookmarkEnd w:id="925"/>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lastRenderedPageBreak/>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af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6243A2"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t>Open issues</w:t>
      </w:r>
      <w:r>
        <w:t xml:space="preserve"> summary</w:t>
      </w:r>
    </w:p>
    <w:p w14:paraId="1D0D792D" w14:textId="7A0D4151" w:rsidR="00B40C1F" w:rsidRPr="00510E4D"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lastRenderedPageBreak/>
        <w:t>I</w:t>
      </w:r>
      <w:r w:rsidR="00074DCB">
        <w:rPr>
          <w:b/>
          <w:color w:val="000000" w:themeColor="text1"/>
          <w:szCs w:val="24"/>
          <w:lang w:eastAsia="zh-CN"/>
        </w:rPr>
        <w:t>ssue 4-1-7: Test metric</w:t>
      </w:r>
    </w:p>
    <w:p w14:paraId="71449007" w14:textId="77777777" w:rsidR="00BC675E" w:rsidRDefault="00BC675E" w:rsidP="00BC675E">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r w:rsidRPr="00CB6885">
              <w:rPr>
                <w:b/>
                <w:bCs/>
                <w:i/>
                <w:color w:val="000000" w:themeColor="text1"/>
                <w:szCs w:val="24"/>
                <w:lang w:eastAsia="zh-CN"/>
              </w:rPr>
              <w:t>Ncs:</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926" w:author="Samsung" w:date="2020-11-03T16:05:00Z"/>
        </w:trPr>
        <w:tc>
          <w:tcPr>
            <w:tcW w:w="1236" w:type="dxa"/>
          </w:tcPr>
          <w:p w14:paraId="531A0A4B" w14:textId="6FDDF48F" w:rsidR="0073458C" w:rsidRPr="00CB6885" w:rsidRDefault="0073458C" w:rsidP="00CF7429">
            <w:pPr>
              <w:spacing w:after="120"/>
              <w:rPr>
                <w:ins w:id="927" w:author="Samsung" w:date="2020-11-03T16:05:00Z"/>
                <w:rFonts w:eastAsiaTheme="minorEastAsia"/>
                <w:lang w:val="en-US" w:eastAsia="zh-CN"/>
              </w:rPr>
            </w:pPr>
            <w:ins w:id="928" w:author="Samsung" w:date="2020-11-03T16:05:00Z">
              <w:r>
                <w:rPr>
                  <w:rFonts w:eastAsiaTheme="minorEastAsia" w:hint="eastAsia"/>
                  <w:lang w:val="en-US" w:eastAsia="zh-CN"/>
                </w:rPr>
                <w:t>S</w:t>
              </w:r>
              <w:r>
                <w:rPr>
                  <w:rFonts w:eastAsiaTheme="minorEastAsia"/>
                  <w:lang w:val="en-US" w:eastAsia="zh-CN"/>
                </w:rPr>
                <w:t>amsung</w:t>
              </w:r>
            </w:ins>
          </w:p>
        </w:tc>
        <w:tc>
          <w:tcPr>
            <w:tcW w:w="8395" w:type="dxa"/>
          </w:tcPr>
          <w:p w14:paraId="11B53037" w14:textId="77777777" w:rsidR="0073458C" w:rsidRDefault="0073458C" w:rsidP="009627D3">
            <w:pPr>
              <w:spacing w:after="120"/>
              <w:rPr>
                <w:ins w:id="929" w:author="Samsung" w:date="2020-11-03T16:07:00Z"/>
                <w:rFonts w:eastAsiaTheme="minorEastAsia"/>
                <w:b/>
                <w:bCs/>
                <w:color w:val="000000" w:themeColor="text1"/>
                <w:lang w:val="en-US" w:eastAsia="zh-CN"/>
              </w:rPr>
            </w:pPr>
            <w:ins w:id="930" w:author="Samsung" w:date="2020-11-03T16:06:00Z">
              <w:r w:rsidRPr="0073458C">
                <w:rPr>
                  <w:rFonts w:eastAsiaTheme="minorEastAsia"/>
                  <w:b/>
                  <w:bCs/>
                  <w:color w:val="000000" w:themeColor="text1"/>
                  <w:lang w:val="en-US" w:eastAsia="zh-CN"/>
                  <w:rPrChange w:id="931"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932" w:author="Samsung" w:date="2020-11-03T16:29:00Z"/>
                <w:rFonts w:eastAsiaTheme="minorEastAsia"/>
                <w:color w:val="000000" w:themeColor="text1"/>
                <w:szCs w:val="24"/>
                <w:lang w:eastAsia="zh-CN"/>
                <w:rPrChange w:id="933" w:author="Samsung" w:date="2020-11-03T16:31:00Z">
                  <w:rPr>
                    <w:ins w:id="934" w:author="Samsung" w:date="2020-11-03T16:29:00Z"/>
                    <w:rFonts w:eastAsiaTheme="minorEastAsia"/>
                    <w:b/>
                    <w:bCs/>
                    <w:color w:val="000000" w:themeColor="text1"/>
                    <w:lang w:val="en-US" w:eastAsia="zh-CN"/>
                  </w:rPr>
                </w:rPrChange>
              </w:rPr>
            </w:pPr>
            <w:ins w:id="935" w:author="Samsung" w:date="2020-11-03T16:29:00Z">
              <w:r>
                <w:rPr>
                  <w:rFonts w:eastAsiaTheme="minorEastAsia"/>
                  <w:color w:val="000000" w:themeColor="text1"/>
                  <w:szCs w:val="24"/>
                  <w:lang w:eastAsia="zh-CN"/>
                </w:rPr>
                <w:t>We prefer to option1</w:t>
              </w:r>
            </w:ins>
            <w:ins w:id="936" w:author="Samsung" w:date="2020-11-03T16:30:00Z">
              <w:r>
                <w:rPr>
                  <w:rFonts w:eastAsiaTheme="minorEastAsia"/>
                  <w:color w:val="000000" w:themeColor="text1"/>
                  <w:szCs w:val="24"/>
                  <w:lang w:eastAsia="zh-CN"/>
                </w:rPr>
                <w:t xml:space="preserve"> with the minimum set of </w:t>
              </w:r>
            </w:ins>
            <w:ins w:id="937" w:author="Samsung" w:date="2020-11-03T16:31:00Z">
              <w:r>
                <w:rPr>
                  <w:rFonts w:eastAsiaTheme="minorEastAsia"/>
                  <w:color w:val="000000" w:themeColor="text1"/>
                  <w:szCs w:val="24"/>
                  <w:lang w:eastAsia="zh-CN"/>
                </w:rPr>
                <w:t xml:space="preserve">PRACH </w:t>
              </w:r>
            </w:ins>
            <w:ins w:id="938" w:author="Samsung" w:date="2020-11-03T16:30:00Z">
              <w:r>
                <w:rPr>
                  <w:rFonts w:eastAsiaTheme="minorEastAsia"/>
                  <w:color w:val="000000" w:themeColor="text1"/>
                  <w:szCs w:val="24"/>
                  <w:lang w:eastAsia="zh-CN"/>
                </w:rPr>
                <w:t xml:space="preserve">format. Meanwhile, </w:t>
              </w:r>
            </w:ins>
            <w:ins w:id="939"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940" w:author="Samsung" w:date="2020-11-03T16:31:00Z"/>
                <w:rFonts w:eastAsiaTheme="minorEastAsia"/>
                <w:b/>
                <w:bCs/>
                <w:color w:val="000000" w:themeColor="text1"/>
                <w:lang w:val="en-US" w:eastAsia="zh-CN"/>
              </w:rPr>
            </w:pPr>
            <w:ins w:id="941" w:author="Samsung" w:date="2020-11-03T16:06:00Z">
              <w:r w:rsidRPr="0073458C">
                <w:rPr>
                  <w:rFonts w:eastAsiaTheme="minorEastAsia"/>
                  <w:b/>
                  <w:bCs/>
                  <w:color w:val="000000" w:themeColor="text1"/>
                  <w:lang w:val="en-US" w:eastAsia="zh-CN"/>
                  <w:rPrChange w:id="942"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943" w:author="Samsung" w:date="2020-11-03T16:07:00Z"/>
                <w:rFonts w:eastAsiaTheme="minorEastAsia"/>
                <w:color w:val="000000" w:themeColor="text1"/>
                <w:szCs w:val="24"/>
                <w:lang w:eastAsia="zh-CN"/>
                <w:rPrChange w:id="944" w:author="Samsung" w:date="2020-11-03T16:33:00Z">
                  <w:rPr>
                    <w:ins w:id="945" w:author="Samsung" w:date="2020-11-03T16:07:00Z"/>
                    <w:rFonts w:eastAsiaTheme="minorEastAsia"/>
                    <w:b/>
                    <w:bCs/>
                    <w:color w:val="000000" w:themeColor="text1"/>
                    <w:lang w:val="en-US" w:eastAsia="zh-CN"/>
                  </w:rPr>
                </w:rPrChange>
              </w:rPr>
            </w:pPr>
            <w:ins w:id="946" w:author="Samsung" w:date="2020-11-03T16:32:00Z">
              <w:r>
                <w:rPr>
                  <w:rFonts w:eastAsiaTheme="minorEastAsia"/>
                  <w:color w:val="000000" w:themeColor="text1"/>
                  <w:szCs w:val="24"/>
                  <w:lang w:eastAsia="zh-CN"/>
                </w:rPr>
                <w:t>We prefer to option 3. Only test one of antenna configuration to reduce the test effort</w:t>
              </w:r>
            </w:ins>
            <w:ins w:id="947"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948" w:author="Samsung" w:date="2020-11-03T16:33:00Z"/>
                <w:rFonts w:eastAsiaTheme="minorEastAsia"/>
                <w:b/>
                <w:bCs/>
                <w:color w:val="000000" w:themeColor="text1"/>
                <w:lang w:val="en-US" w:eastAsia="zh-CN"/>
              </w:rPr>
            </w:pPr>
            <w:ins w:id="949"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950" w:author="Samsung" w:date="2020-11-03T16:06:00Z"/>
                <w:rFonts w:eastAsiaTheme="minorEastAsia"/>
                <w:b/>
                <w:bCs/>
                <w:color w:val="000000" w:themeColor="text1"/>
                <w:lang w:val="en-US" w:eastAsia="zh-CN"/>
                <w:rPrChange w:id="951" w:author="Samsung" w:date="2020-11-03T16:07:00Z">
                  <w:rPr>
                    <w:ins w:id="952" w:author="Samsung" w:date="2020-11-03T16:06:00Z"/>
                    <w:rFonts w:eastAsiaTheme="minorEastAsia"/>
                    <w:b/>
                    <w:bCs/>
                    <w:color w:val="000000" w:themeColor="text1"/>
                    <w:sz w:val="22"/>
                    <w:szCs w:val="22"/>
                    <w:lang w:val="en-US" w:eastAsia="zh-CN"/>
                  </w:rPr>
                </w:rPrChange>
              </w:rPr>
            </w:pPr>
            <w:ins w:id="953" w:author="Samsung" w:date="2020-11-03T16:33:00Z">
              <w:r>
                <w:rPr>
                  <w:rFonts w:eastAsiaTheme="minorEastAsia"/>
                  <w:color w:val="000000" w:themeColor="text1"/>
                  <w:szCs w:val="24"/>
                  <w:lang w:eastAsia="zh-CN"/>
                </w:rPr>
                <w:t>We prefer to option 1, which is same with existing Rel</w:t>
              </w:r>
            </w:ins>
            <w:ins w:id="954"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955" w:author="Samsung" w:date="2020-11-03T16:36:00Z"/>
                <w:rFonts w:eastAsiaTheme="minorEastAsia"/>
                <w:b/>
                <w:bCs/>
                <w:color w:val="000000" w:themeColor="text1"/>
                <w:sz w:val="22"/>
                <w:szCs w:val="22"/>
                <w:lang w:val="en-US" w:eastAsia="zh-CN"/>
              </w:rPr>
            </w:pPr>
            <w:ins w:id="956" w:author="Samsung" w:date="2020-11-03T16:07:00Z">
              <w:r w:rsidRPr="0073458C">
                <w:rPr>
                  <w:rFonts w:eastAsiaTheme="minorEastAsia"/>
                  <w:b/>
                  <w:bCs/>
                  <w:color w:val="000000" w:themeColor="text1"/>
                  <w:sz w:val="22"/>
                  <w:szCs w:val="22"/>
                  <w:lang w:val="en-US" w:eastAsia="zh-CN"/>
                </w:rPr>
                <w:lastRenderedPageBreak/>
                <w:t>Issue 4-1-4: Frequency offset</w:t>
              </w:r>
            </w:ins>
          </w:p>
          <w:p w14:paraId="0F2A1D82" w14:textId="4092D4A7" w:rsidR="00E3567C" w:rsidRPr="00E3567C" w:rsidRDefault="00E3567C" w:rsidP="009627D3">
            <w:pPr>
              <w:spacing w:after="120"/>
              <w:rPr>
                <w:ins w:id="957" w:author="Samsung" w:date="2020-11-03T16:07:00Z"/>
                <w:rFonts w:eastAsiaTheme="minorEastAsia"/>
                <w:b/>
                <w:bCs/>
                <w:color w:val="000000" w:themeColor="text1"/>
                <w:lang w:val="en-US" w:eastAsia="zh-CN"/>
                <w:rPrChange w:id="958" w:author="Samsung" w:date="2020-11-03T16:37:00Z">
                  <w:rPr>
                    <w:ins w:id="959" w:author="Samsung" w:date="2020-11-03T16:07:00Z"/>
                    <w:rFonts w:eastAsiaTheme="minorEastAsia"/>
                    <w:b/>
                    <w:bCs/>
                    <w:color w:val="000000" w:themeColor="text1"/>
                    <w:sz w:val="22"/>
                    <w:szCs w:val="22"/>
                    <w:lang w:val="en-US" w:eastAsia="zh-CN"/>
                  </w:rPr>
                </w:rPrChange>
              </w:rPr>
            </w:pPr>
            <w:ins w:id="960" w:author="Samsung" w:date="2020-11-03T16:36:00Z">
              <w:r>
                <w:rPr>
                  <w:rFonts w:eastAsiaTheme="minorEastAsia"/>
                  <w:color w:val="000000" w:themeColor="text1"/>
                  <w:szCs w:val="24"/>
                  <w:lang w:eastAsia="zh-CN"/>
                </w:rPr>
                <w:t>We are ok with option 2, considering the NR-U is targeting with 6Hz, with 0.01ppm, the F</w:t>
              </w:r>
            </w:ins>
            <w:ins w:id="961"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962" w:author="Samsung" w:date="2020-11-03T16:37:00Z"/>
                <w:rFonts w:eastAsiaTheme="minorEastAsia"/>
                <w:b/>
                <w:bCs/>
                <w:color w:val="000000" w:themeColor="text1"/>
                <w:sz w:val="22"/>
                <w:szCs w:val="22"/>
                <w:lang w:val="en-US" w:eastAsia="zh-CN"/>
              </w:rPr>
            </w:pPr>
            <w:ins w:id="963" w:author="Samsung" w:date="2020-11-03T16:07:00Z">
              <w:r w:rsidRPr="0073458C">
                <w:rPr>
                  <w:rFonts w:eastAsiaTheme="minorEastAsia"/>
                  <w:b/>
                  <w:bCs/>
                  <w:color w:val="000000" w:themeColor="text1"/>
                  <w:sz w:val="22"/>
                  <w:szCs w:val="22"/>
                  <w:lang w:val="en-US" w:eastAsia="zh-CN"/>
                </w:rPr>
                <w:t>Issue 4-1-5: Ncs</w:t>
              </w:r>
            </w:ins>
          </w:p>
          <w:p w14:paraId="5BF4D419" w14:textId="7A09AEB8" w:rsidR="00E3567C" w:rsidRPr="00D527A2" w:rsidRDefault="00904F3E" w:rsidP="009627D3">
            <w:pPr>
              <w:spacing w:after="120"/>
              <w:rPr>
                <w:ins w:id="964" w:author="Samsung" w:date="2020-11-03T16:07:00Z"/>
                <w:rFonts w:eastAsiaTheme="minorEastAsia"/>
                <w:b/>
                <w:bCs/>
                <w:color w:val="000000" w:themeColor="text1"/>
                <w:lang w:val="en-US" w:eastAsia="zh-CN"/>
                <w:rPrChange w:id="965" w:author="Samsung" w:date="2020-11-03T16:45:00Z">
                  <w:rPr>
                    <w:ins w:id="966" w:author="Samsung" w:date="2020-11-03T16:07:00Z"/>
                    <w:rFonts w:eastAsiaTheme="minorEastAsia"/>
                    <w:b/>
                    <w:bCs/>
                    <w:color w:val="000000" w:themeColor="text1"/>
                    <w:sz w:val="22"/>
                    <w:szCs w:val="22"/>
                    <w:lang w:val="en-US" w:eastAsia="zh-CN"/>
                  </w:rPr>
                </w:rPrChange>
              </w:rPr>
            </w:pPr>
            <w:ins w:id="967" w:author="Samsung" w:date="2020-11-03T18:54:00Z">
              <w:r>
                <w:rPr>
                  <w:rFonts w:eastAsiaTheme="minorEastAsia"/>
                  <w:color w:val="000000" w:themeColor="text1"/>
                  <w:szCs w:val="24"/>
                  <w:lang w:eastAsia="zh-CN"/>
                </w:rPr>
                <w:t>W</w:t>
              </w:r>
            </w:ins>
            <w:ins w:id="968" w:author="Samsung" w:date="2020-11-03T16:41:00Z">
              <w:r w:rsidR="00D527A2">
                <w:rPr>
                  <w:rFonts w:eastAsiaTheme="minorEastAsia"/>
                  <w:color w:val="000000" w:themeColor="text1"/>
                  <w:szCs w:val="24"/>
                  <w:lang w:eastAsia="zh-CN"/>
                </w:rPr>
                <w:t>e have no strong vie</w:t>
              </w:r>
            </w:ins>
            <w:ins w:id="969"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970" w:author="Samsung" w:date="2020-11-03T16:37:00Z"/>
                <w:rFonts w:eastAsiaTheme="minorEastAsia"/>
                <w:b/>
                <w:bCs/>
                <w:color w:val="000000" w:themeColor="text1"/>
                <w:sz w:val="22"/>
                <w:szCs w:val="22"/>
                <w:lang w:val="en-US" w:eastAsia="zh-CN"/>
              </w:rPr>
            </w:pPr>
            <w:ins w:id="971"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972" w:author="Samsung" w:date="2020-11-03T16:07:00Z"/>
                <w:rFonts w:eastAsiaTheme="minorEastAsia"/>
                <w:b/>
                <w:bCs/>
                <w:color w:val="000000" w:themeColor="text1"/>
                <w:lang w:eastAsia="zh-CN"/>
                <w:rPrChange w:id="973" w:author="Samsung" w:date="2020-11-03T16:38:00Z">
                  <w:rPr>
                    <w:ins w:id="974" w:author="Samsung" w:date="2020-11-03T16:07:00Z"/>
                    <w:rFonts w:eastAsiaTheme="minorEastAsia"/>
                    <w:b/>
                    <w:bCs/>
                    <w:color w:val="000000" w:themeColor="text1"/>
                    <w:sz w:val="22"/>
                    <w:szCs w:val="22"/>
                    <w:lang w:val="en-US" w:eastAsia="zh-CN"/>
                  </w:rPr>
                </w:rPrChange>
              </w:rPr>
            </w:pPr>
            <w:ins w:id="975" w:author="Samsung" w:date="2020-11-03T16:37:00Z">
              <w:r>
                <w:rPr>
                  <w:rFonts w:eastAsiaTheme="minorEastAsia"/>
                  <w:color w:val="000000" w:themeColor="text1"/>
                  <w:szCs w:val="24"/>
                  <w:lang w:eastAsia="zh-CN"/>
                </w:rPr>
                <w:t>We are ok with option 2</w:t>
              </w:r>
            </w:ins>
            <w:ins w:id="976"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977" w:author="Samsung" w:date="2020-11-03T16:38:00Z"/>
                <w:rFonts w:eastAsiaTheme="minorEastAsia"/>
                <w:b/>
                <w:bCs/>
                <w:color w:val="000000" w:themeColor="text1"/>
                <w:sz w:val="22"/>
                <w:szCs w:val="22"/>
                <w:lang w:val="en-US" w:eastAsia="zh-CN"/>
              </w:rPr>
            </w:pPr>
            <w:ins w:id="978"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979" w:author="Samsung" w:date="2020-11-03T16:05:00Z"/>
                <w:rFonts w:eastAsiaTheme="minorEastAsia"/>
                <w:b/>
                <w:bCs/>
                <w:color w:val="000000" w:themeColor="text1"/>
                <w:lang w:eastAsia="zh-CN"/>
                <w:rPrChange w:id="980" w:author="Samsung" w:date="2020-11-03T16:38:00Z">
                  <w:rPr>
                    <w:ins w:id="981" w:author="Samsung" w:date="2020-11-03T16:05:00Z"/>
                    <w:rFonts w:eastAsiaTheme="minorEastAsia"/>
                    <w:b/>
                    <w:bCs/>
                    <w:color w:val="000000" w:themeColor="text1"/>
                    <w:sz w:val="22"/>
                    <w:szCs w:val="22"/>
                    <w:lang w:val="en-US" w:eastAsia="zh-CN"/>
                  </w:rPr>
                </w:rPrChange>
              </w:rPr>
            </w:pPr>
            <w:ins w:id="982"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983" w:author="Paiva, Rafael (Nokia - DK/Aalborg)" w:date="2020-11-04T13:29:00Z"/>
        </w:trPr>
        <w:tc>
          <w:tcPr>
            <w:tcW w:w="1236" w:type="dxa"/>
          </w:tcPr>
          <w:p w14:paraId="7DA15B9D" w14:textId="49BD0C72" w:rsidR="00A2310A" w:rsidRDefault="00A2310A" w:rsidP="00A2310A">
            <w:pPr>
              <w:spacing w:after="120"/>
              <w:rPr>
                <w:ins w:id="984" w:author="Paiva, Rafael (Nokia - DK/Aalborg)" w:date="2020-11-04T13:29:00Z"/>
                <w:rFonts w:eastAsiaTheme="minorEastAsia"/>
                <w:lang w:val="en-US" w:eastAsia="zh-CN"/>
              </w:rPr>
            </w:pPr>
            <w:ins w:id="985" w:author="Paiva, Rafael (Nokia - DK/Aalborg)" w:date="2020-11-04T13:30:00Z">
              <w:r>
                <w:rPr>
                  <w:rFonts w:eastAsiaTheme="minorEastAsia"/>
                  <w:lang w:val="en-US" w:eastAsia="zh-CN"/>
                </w:rPr>
                <w:lastRenderedPageBreak/>
                <w:t>Nokia</w:t>
              </w:r>
            </w:ins>
          </w:p>
        </w:tc>
        <w:tc>
          <w:tcPr>
            <w:tcW w:w="8395" w:type="dxa"/>
          </w:tcPr>
          <w:p w14:paraId="7493475B" w14:textId="77777777" w:rsidR="00A2310A" w:rsidRPr="00CB6885" w:rsidRDefault="00A2310A" w:rsidP="00A2310A">
            <w:pPr>
              <w:spacing w:after="120"/>
              <w:rPr>
                <w:ins w:id="986" w:author="Paiva, Rafael (Nokia - DK/Aalborg)" w:date="2020-11-04T13:30:00Z"/>
                <w:rFonts w:eastAsiaTheme="minorEastAsia"/>
                <w:b/>
                <w:bCs/>
                <w:color w:val="000000" w:themeColor="text1"/>
                <w:sz w:val="22"/>
                <w:szCs w:val="22"/>
                <w:lang w:val="en-US" w:eastAsia="zh-CN"/>
              </w:rPr>
            </w:pPr>
            <w:ins w:id="987"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988" w:author="Paiva, Rafael (Nokia - DK/Aalborg)" w:date="2020-11-04T13:30:00Z"/>
                <w:rFonts w:eastAsiaTheme="minorEastAsia"/>
                <w:b/>
                <w:bCs/>
                <w:color w:val="000000" w:themeColor="text1"/>
                <w:lang w:val="en-US" w:eastAsia="zh-CN"/>
              </w:rPr>
            </w:pPr>
            <w:ins w:id="989"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990" w:author="Paiva, Rafael (Nokia - DK/Aalborg)" w:date="2020-11-04T13:30:00Z"/>
                <w:rFonts w:eastAsiaTheme="minorEastAsia"/>
                <w:color w:val="000000" w:themeColor="text1"/>
                <w:lang w:val="en-US" w:eastAsia="zh-CN"/>
              </w:rPr>
            </w:pPr>
            <w:ins w:id="991"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992" w:author="Paiva, Rafael (Nokia - DK/Aalborg)" w:date="2020-11-04T13:30:00Z"/>
                <w:b/>
                <w:bCs/>
                <w:color w:val="000000" w:themeColor="text1"/>
                <w:szCs w:val="24"/>
                <w:lang w:eastAsia="zh-CN"/>
              </w:rPr>
            </w:pPr>
            <w:ins w:id="993"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994" w:author="Paiva, Rafael (Nokia - DK/Aalborg)" w:date="2020-11-04T13:30:00Z"/>
                <w:rFonts w:eastAsiaTheme="minorEastAsia"/>
                <w:color w:val="000000" w:themeColor="text1"/>
                <w:lang w:val="en-US" w:eastAsia="zh-CN"/>
              </w:rPr>
            </w:pPr>
            <w:ins w:id="995"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996" w:author="Paiva, Rafael (Nokia - DK/Aalborg)" w:date="2020-11-04T13:30:00Z"/>
                <w:b/>
                <w:bCs/>
                <w:color w:val="000000" w:themeColor="text1"/>
                <w:szCs w:val="24"/>
                <w:lang w:eastAsia="zh-CN"/>
              </w:rPr>
            </w:pPr>
            <w:ins w:id="997"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998" w:author="Paiva, Rafael (Nokia - DK/Aalborg)" w:date="2020-11-04T13:30:00Z"/>
                <w:rFonts w:eastAsiaTheme="minorEastAsia"/>
                <w:color w:val="000000" w:themeColor="text1"/>
                <w:lang w:val="en-US" w:eastAsia="zh-CN"/>
              </w:rPr>
            </w:pPr>
            <w:ins w:id="999"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1000" w:author="Paiva, Rafael (Nokia - DK/Aalborg)" w:date="2020-11-04T13:30:00Z"/>
                <w:b/>
                <w:bCs/>
                <w:color w:val="000000" w:themeColor="text1"/>
                <w:szCs w:val="24"/>
                <w:lang w:eastAsia="zh-CN"/>
              </w:rPr>
            </w:pPr>
            <w:ins w:id="1001"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1002" w:author="Paiva, Rafael (Nokia - DK/Aalborg)" w:date="2020-11-04T13:30:00Z"/>
                <w:rFonts w:eastAsiaTheme="minorEastAsia"/>
                <w:color w:val="000000" w:themeColor="text1"/>
                <w:lang w:val="en-US" w:eastAsia="zh-CN"/>
              </w:rPr>
            </w:pPr>
            <w:ins w:id="1003"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1004" w:author="Paiva, Rafael (Nokia - DK/Aalborg)" w:date="2020-11-04T13:30:00Z"/>
                <w:b/>
                <w:bCs/>
                <w:i/>
                <w:color w:val="000000" w:themeColor="text1"/>
                <w:szCs w:val="24"/>
                <w:lang w:eastAsia="zh-CN"/>
              </w:rPr>
            </w:pPr>
            <w:ins w:id="1005" w:author="Paiva, Rafael (Nokia - DK/Aalborg)" w:date="2020-11-04T13:30:00Z">
              <w:r w:rsidRPr="00CB6885">
                <w:rPr>
                  <w:b/>
                  <w:bCs/>
                  <w:color w:val="000000" w:themeColor="text1"/>
                  <w:szCs w:val="24"/>
                  <w:lang w:eastAsia="zh-CN"/>
                </w:rPr>
                <w:t xml:space="preserve">Issue 4-1-5: </w:t>
              </w:r>
              <w:r w:rsidRPr="00CB6885">
                <w:rPr>
                  <w:b/>
                  <w:bCs/>
                  <w:i/>
                  <w:color w:val="000000" w:themeColor="text1"/>
                  <w:szCs w:val="24"/>
                  <w:lang w:eastAsia="zh-CN"/>
                </w:rPr>
                <w:t>Ncs:</w:t>
              </w:r>
            </w:ins>
          </w:p>
          <w:p w14:paraId="60ABE2F9" w14:textId="77777777" w:rsidR="00A2310A" w:rsidRPr="00CB6885" w:rsidRDefault="00A2310A" w:rsidP="00A2310A">
            <w:pPr>
              <w:spacing w:after="120"/>
              <w:rPr>
                <w:ins w:id="1006" w:author="Paiva, Rafael (Nokia - DK/Aalborg)" w:date="2020-11-04T13:30:00Z"/>
                <w:rFonts w:eastAsiaTheme="minorEastAsia"/>
                <w:color w:val="000000" w:themeColor="text1"/>
                <w:lang w:val="en-US" w:eastAsia="zh-CN"/>
              </w:rPr>
            </w:pPr>
            <w:ins w:id="1007"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008" w:author="Paiva, Rafael (Nokia - DK/Aalborg)" w:date="2020-11-04T13:30:00Z"/>
                <w:b/>
                <w:bCs/>
                <w:color w:val="000000" w:themeColor="text1"/>
                <w:szCs w:val="24"/>
                <w:lang w:eastAsia="zh-CN"/>
              </w:rPr>
            </w:pPr>
            <w:ins w:id="1009"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010" w:author="Paiva, Rafael (Nokia - DK/Aalborg)" w:date="2020-11-04T13:30:00Z"/>
                <w:rFonts w:eastAsiaTheme="minorEastAsia"/>
                <w:color w:val="000000" w:themeColor="text1"/>
                <w:lang w:val="en-US" w:eastAsia="zh-CN"/>
              </w:rPr>
            </w:pPr>
            <w:ins w:id="1011"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012" w:author="Paiva, Rafael (Nokia - DK/Aalborg)" w:date="2020-11-04T13:30:00Z"/>
                <w:rFonts w:eastAsiaTheme="minorEastAsia"/>
                <w:color w:val="000000" w:themeColor="text1"/>
                <w:lang w:val="en-US" w:eastAsia="zh-CN"/>
              </w:rPr>
            </w:pPr>
            <w:ins w:id="1013"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014" w:author="Paiva, Rafael (Nokia - DK/Aalborg)" w:date="2020-11-04T13:30:00Z"/>
                <w:rFonts w:eastAsiaTheme="minorEastAsia"/>
                <w:b/>
                <w:bCs/>
                <w:color w:val="000000" w:themeColor="text1"/>
                <w:szCs w:val="24"/>
                <w:lang w:eastAsia="zh-CN"/>
              </w:rPr>
            </w:pPr>
            <w:ins w:id="1015"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1016" w:author="Paiva, Rafael (Nokia - DK/Aalborg)" w:date="2020-11-04T13:30:00Z"/>
                <w:rFonts w:eastAsiaTheme="minorEastAsia"/>
                <w:color w:val="000000" w:themeColor="text1"/>
                <w:lang w:val="en-US" w:eastAsia="zh-CN"/>
              </w:rPr>
            </w:pPr>
            <w:ins w:id="1017"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018" w:author="Paiva, Rafael (Nokia - DK/Aalborg)" w:date="2020-11-04T13:29:00Z"/>
                <w:rFonts w:eastAsiaTheme="minorEastAsia"/>
                <w:b/>
                <w:bCs/>
                <w:color w:val="000000" w:themeColor="text1"/>
                <w:lang w:val="en-US" w:eastAsia="zh-CN"/>
              </w:rPr>
            </w:pPr>
          </w:p>
        </w:tc>
      </w:tr>
      <w:tr w:rsidR="009B7641" w14:paraId="29F3F908" w14:textId="77777777" w:rsidTr="00A2310A">
        <w:trPr>
          <w:ins w:id="1019" w:author="Intel" w:date="2020-11-04T17:27:00Z"/>
        </w:trPr>
        <w:tc>
          <w:tcPr>
            <w:tcW w:w="1236" w:type="dxa"/>
          </w:tcPr>
          <w:p w14:paraId="79AE52DA" w14:textId="7209B1AB" w:rsidR="009B7641" w:rsidRDefault="009B7641" w:rsidP="00A2310A">
            <w:pPr>
              <w:spacing w:after="120"/>
              <w:rPr>
                <w:ins w:id="1020" w:author="Intel" w:date="2020-11-04T17:27:00Z"/>
                <w:rFonts w:eastAsiaTheme="minorEastAsia"/>
                <w:lang w:val="en-US" w:eastAsia="zh-CN"/>
              </w:rPr>
            </w:pPr>
            <w:ins w:id="1021" w:author="Intel" w:date="2020-11-04T17:27:00Z">
              <w:r>
                <w:rPr>
                  <w:rFonts w:eastAsiaTheme="minorEastAsia"/>
                  <w:lang w:val="en-US" w:eastAsia="zh-CN"/>
                </w:rPr>
                <w:t>Intel</w:t>
              </w:r>
            </w:ins>
          </w:p>
        </w:tc>
        <w:tc>
          <w:tcPr>
            <w:tcW w:w="8395" w:type="dxa"/>
          </w:tcPr>
          <w:p w14:paraId="05C801A5" w14:textId="77777777" w:rsidR="009B7641" w:rsidRPr="00BC675E" w:rsidRDefault="009B7641" w:rsidP="009B7641">
            <w:pPr>
              <w:spacing w:after="120"/>
              <w:rPr>
                <w:ins w:id="1022" w:author="Intel" w:date="2020-11-04T17:28:00Z"/>
                <w:b/>
                <w:color w:val="000000" w:themeColor="text1"/>
                <w:szCs w:val="24"/>
                <w:lang w:eastAsia="zh-CN"/>
              </w:rPr>
            </w:pPr>
            <w:ins w:id="1023"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024" w:author="Intel" w:date="2020-11-04T17:28:00Z"/>
                <w:rFonts w:eastAsiaTheme="minorEastAsia"/>
                <w:color w:val="000000" w:themeColor="text1"/>
                <w:sz w:val="22"/>
                <w:szCs w:val="22"/>
                <w:lang w:val="en-US" w:eastAsia="zh-CN"/>
              </w:rPr>
            </w:pPr>
            <w:ins w:id="1025"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026" w:author="Intel" w:date="2020-11-04T17:28:00Z"/>
                <w:b/>
                <w:color w:val="000000" w:themeColor="text1"/>
                <w:szCs w:val="24"/>
                <w:lang w:eastAsia="zh-CN"/>
              </w:rPr>
            </w:pPr>
            <w:ins w:id="1027" w:author="Intel" w:date="2020-11-04T17:28:00Z">
              <w:r w:rsidRPr="00BC675E">
                <w:rPr>
                  <w:b/>
                  <w:color w:val="000000" w:themeColor="text1"/>
                  <w:szCs w:val="24"/>
                  <w:lang w:eastAsia="zh-CN"/>
                </w:rPr>
                <w:t>Issue 4-1-2: Antenna configuration</w:t>
              </w:r>
            </w:ins>
          </w:p>
          <w:p w14:paraId="2DC1E9DF" w14:textId="14762D05" w:rsidR="009B7641" w:rsidRPr="009B7641" w:rsidRDefault="009B7641" w:rsidP="00A2310A">
            <w:pPr>
              <w:spacing w:after="120"/>
              <w:rPr>
                <w:ins w:id="1028" w:author="Intel" w:date="2020-11-04T17:28:00Z"/>
                <w:rFonts w:eastAsiaTheme="minorEastAsia"/>
                <w:color w:val="000000" w:themeColor="text1"/>
                <w:sz w:val="22"/>
                <w:szCs w:val="22"/>
                <w:lang w:val="en-US" w:eastAsia="zh-CN"/>
              </w:rPr>
            </w:pPr>
            <w:ins w:id="1029"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030" w:author="Intel" w:date="2020-11-04T17:28:00Z"/>
                <w:b/>
                <w:color w:val="000000" w:themeColor="text1"/>
                <w:szCs w:val="24"/>
                <w:lang w:eastAsia="zh-CN"/>
              </w:rPr>
            </w:pPr>
            <w:ins w:id="1031"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032" w:author="Intel" w:date="2020-11-04T17:28:00Z"/>
                <w:rFonts w:eastAsiaTheme="minorEastAsia"/>
                <w:color w:val="000000" w:themeColor="text1"/>
                <w:sz w:val="22"/>
                <w:szCs w:val="22"/>
                <w:lang w:val="en-US" w:eastAsia="zh-CN"/>
              </w:rPr>
            </w:pPr>
            <w:ins w:id="1033" w:author="Intel" w:date="2020-11-04T17:30:00Z">
              <w:r w:rsidRPr="009B7641">
                <w:rPr>
                  <w:rFonts w:eastAsiaTheme="minorEastAsia"/>
                  <w:color w:val="000000" w:themeColor="text1"/>
                  <w:sz w:val="22"/>
                  <w:szCs w:val="22"/>
                  <w:lang w:val="en-US" w:eastAsia="zh-CN"/>
                </w:rPr>
                <w:t>Agree with Option 1</w:t>
              </w:r>
            </w:ins>
            <w:ins w:id="1034"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035" w:author="Intel" w:date="2020-11-04T17:28:00Z"/>
                <w:b/>
                <w:color w:val="000000" w:themeColor="text1"/>
                <w:szCs w:val="24"/>
                <w:lang w:eastAsia="zh-CN"/>
              </w:rPr>
            </w:pPr>
            <w:ins w:id="1036"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037" w:author="Intel" w:date="2020-11-04T17:28:00Z"/>
                <w:rFonts w:eastAsiaTheme="minorEastAsia"/>
                <w:color w:val="000000" w:themeColor="text1"/>
                <w:sz w:val="22"/>
                <w:szCs w:val="22"/>
                <w:lang w:val="en-US" w:eastAsia="zh-CN"/>
              </w:rPr>
            </w:pPr>
            <w:ins w:id="1038"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039" w:author="Intel" w:date="2020-11-04T17:28:00Z"/>
                <w:b/>
                <w:color w:val="000000" w:themeColor="text1"/>
                <w:szCs w:val="24"/>
                <w:lang w:eastAsia="zh-CN"/>
              </w:rPr>
            </w:pPr>
            <w:ins w:id="1040" w:author="Intel" w:date="2020-11-04T17:28:00Z">
              <w:r w:rsidRPr="00BC675E">
                <w:rPr>
                  <w:b/>
                  <w:color w:val="000000" w:themeColor="text1"/>
                  <w:szCs w:val="24"/>
                  <w:lang w:eastAsia="zh-CN"/>
                </w:rPr>
                <w:t>Issue 4-</w:t>
              </w:r>
              <w:r>
                <w:rPr>
                  <w:b/>
                  <w:color w:val="000000" w:themeColor="text1"/>
                  <w:szCs w:val="24"/>
                  <w:lang w:eastAsia="zh-CN"/>
                </w:rPr>
                <w:t>1-5: Ncs</w:t>
              </w:r>
            </w:ins>
          </w:p>
          <w:p w14:paraId="20ADACDE" w14:textId="10BA2F66" w:rsidR="009B7641" w:rsidRPr="00C76D25" w:rsidRDefault="00C76D25" w:rsidP="00A2310A">
            <w:pPr>
              <w:spacing w:after="120"/>
              <w:rPr>
                <w:ins w:id="1041" w:author="Intel" w:date="2020-11-04T17:28:00Z"/>
                <w:rFonts w:eastAsiaTheme="minorEastAsia"/>
                <w:color w:val="000000" w:themeColor="text1"/>
                <w:sz w:val="22"/>
                <w:szCs w:val="22"/>
                <w:lang w:val="en-US" w:eastAsia="zh-CN"/>
              </w:rPr>
            </w:pPr>
            <w:ins w:id="1042"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043" w:author="Intel" w:date="2020-11-04T17:28:00Z"/>
                <w:b/>
                <w:color w:val="000000" w:themeColor="text1"/>
                <w:szCs w:val="24"/>
                <w:lang w:eastAsia="zh-CN"/>
              </w:rPr>
            </w:pPr>
            <w:ins w:id="1044"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045" w:author="Intel" w:date="2020-11-04T17:28:00Z"/>
                <w:rFonts w:eastAsiaTheme="minorEastAsia"/>
                <w:color w:val="000000" w:themeColor="text1"/>
                <w:sz w:val="22"/>
                <w:szCs w:val="22"/>
                <w:lang w:val="en-US" w:eastAsia="zh-CN"/>
              </w:rPr>
            </w:pPr>
            <w:ins w:id="1046"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047" w:author="Intel" w:date="2020-11-04T17:33:00Z"/>
                <w:b/>
                <w:color w:val="000000" w:themeColor="text1"/>
                <w:szCs w:val="24"/>
                <w:lang w:eastAsia="zh-CN"/>
              </w:rPr>
            </w:pPr>
            <w:ins w:id="1048"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049" w:author="Intel" w:date="2020-11-04T17:28:00Z"/>
                <w:bCs/>
                <w:color w:val="000000" w:themeColor="text1"/>
                <w:szCs w:val="24"/>
                <w:lang w:eastAsia="zh-CN"/>
              </w:rPr>
            </w:pPr>
            <w:ins w:id="1050" w:author="Intel" w:date="2020-11-04T17:33:00Z">
              <w:r w:rsidRPr="009B7641">
                <w:rPr>
                  <w:bCs/>
                  <w:color w:val="000000" w:themeColor="text1"/>
                  <w:szCs w:val="24"/>
                  <w:lang w:eastAsia="zh-CN"/>
                </w:rPr>
                <w:lastRenderedPageBreak/>
                <w:t>Agree with recommended WF</w:t>
              </w:r>
            </w:ins>
          </w:p>
          <w:p w14:paraId="2FAD6477" w14:textId="33F9208E" w:rsidR="009B7641" w:rsidRPr="00CB6885" w:rsidRDefault="009B7641" w:rsidP="00A2310A">
            <w:pPr>
              <w:spacing w:after="120"/>
              <w:rPr>
                <w:ins w:id="1051" w:author="Intel" w:date="2020-11-04T17:27:00Z"/>
                <w:rFonts w:eastAsiaTheme="minorEastAsia"/>
                <w:b/>
                <w:bCs/>
                <w:color w:val="000000" w:themeColor="text1"/>
                <w:sz w:val="22"/>
                <w:szCs w:val="22"/>
                <w:lang w:val="en-US" w:eastAsia="zh-CN"/>
              </w:rPr>
            </w:pPr>
          </w:p>
        </w:tc>
      </w:tr>
      <w:tr w:rsidR="00607D30" w14:paraId="07D7C7E1" w14:textId="77777777" w:rsidTr="00A2310A">
        <w:trPr>
          <w:ins w:id="1052" w:author="Huawei" w:date="2020-11-05T01:53:00Z"/>
        </w:trPr>
        <w:tc>
          <w:tcPr>
            <w:tcW w:w="1236" w:type="dxa"/>
          </w:tcPr>
          <w:p w14:paraId="2831F715" w14:textId="70A9A8A9" w:rsidR="00607D30" w:rsidRDefault="00607D30" w:rsidP="00607D30">
            <w:pPr>
              <w:spacing w:after="120"/>
              <w:rPr>
                <w:ins w:id="1053" w:author="Huawei" w:date="2020-11-05T01:53:00Z"/>
                <w:rFonts w:eastAsiaTheme="minorEastAsia"/>
                <w:lang w:val="en-US" w:eastAsia="zh-CN"/>
              </w:rPr>
            </w:pPr>
            <w:bookmarkStart w:id="1054" w:name="_GoBack" w:colFirst="0" w:colLast="1"/>
            <w:ins w:id="1055" w:author="Huawei" w:date="2020-11-05T01:5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7B83CCE" w14:textId="77777777" w:rsidR="00607D30" w:rsidRDefault="00607D30" w:rsidP="00607D30">
            <w:pPr>
              <w:spacing w:after="120"/>
              <w:rPr>
                <w:ins w:id="1056" w:author="Huawei" w:date="2020-11-05T01:53:00Z"/>
                <w:rFonts w:eastAsiaTheme="minorEastAsia"/>
                <w:b/>
                <w:bCs/>
                <w:color w:val="000000" w:themeColor="text1"/>
                <w:lang w:val="en-US" w:eastAsia="zh-CN"/>
              </w:rPr>
            </w:pPr>
            <w:ins w:id="1057"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058" w:author="Huawei" w:date="2020-11-05T01:53:00Z"/>
                <w:rFonts w:eastAsiaTheme="minorEastAsia"/>
                <w:bCs/>
                <w:color w:val="000000" w:themeColor="text1"/>
                <w:lang w:val="en-US" w:eastAsia="zh-CN"/>
              </w:rPr>
            </w:pPr>
            <w:ins w:id="1059"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060" w:author="Huawei" w:date="2020-11-05T01:53:00Z"/>
                <w:rFonts w:eastAsiaTheme="minorEastAsia"/>
                <w:b/>
                <w:bCs/>
                <w:color w:val="000000" w:themeColor="text1"/>
                <w:lang w:val="en-US" w:eastAsia="zh-CN"/>
              </w:rPr>
            </w:pPr>
            <w:ins w:id="1061"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062" w:author="Huawei" w:date="2020-11-05T01:53:00Z"/>
                <w:rFonts w:eastAsiaTheme="minorEastAsia"/>
                <w:bCs/>
                <w:color w:val="000000" w:themeColor="text1"/>
                <w:lang w:val="en-US" w:eastAsia="zh-CN"/>
              </w:rPr>
            </w:pPr>
            <w:ins w:id="1063"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064" w:author="Huawei" w:date="2020-11-05T01:53:00Z"/>
                <w:rFonts w:eastAsiaTheme="minorEastAsia"/>
                <w:b/>
                <w:bCs/>
                <w:color w:val="000000" w:themeColor="text1"/>
                <w:lang w:val="en-US" w:eastAsia="zh-CN"/>
              </w:rPr>
            </w:pPr>
            <w:ins w:id="1065"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066" w:author="Huawei" w:date="2020-11-05T01:53:00Z"/>
                <w:rFonts w:eastAsiaTheme="minorEastAsia"/>
                <w:bCs/>
                <w:color w:val="000000" w:themeColor="text1"/>
                <w:lang w:val="en-US" w:eastAsia="zh-CN"/>
              </w:rPr>
            </w:pPr>
            <w:ins w:id="1067"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068" w:author="Huawei" w:date="2020-11-05T01:53:00Z"/>
                <w:rFonts w:eastAsiaTheme="minorEastAsia"/>
                <w:b/>
                <w:bCs/>
                <w:color w:val="000000" w:themeColor="text1"/>
                <w:sz w:val="22"/>
                <w:szCs w:val="22"/>
                <w:lang w:val="en-US" w:eastAsia="zh-CN"/>
              </w:rPr>
            </w:pPr>
            <w:ins w:id="1069"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070" w:author="Huawei" w:date="2020-11-05T01:53:00Z"/>
                <w:rFonts w:eastAsiaTheme="minorEastAsia"/>
                <w:bCs/>
                <w:color w:val="000000" w:themeColor="text1"/>
                <w:sz w:val="22"/>
                <w:szCs w:val="22"/>
                <w:lang w:val="en-US" w:eastAsia="zh-CN"/>
              </w:rPr>
            </w:pPr>
            <w:ins w:id="1071"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072" w:author="Huawei" w:date="2020-11-05T01:53:00Z"/>
                <w:rFonts w:eastAsiaTheme="minorEastAsia"/>
                <w:b/>
                <w:bCs/>
                <w:color w:val="000000" w:themeColor="text1"/>
                <w:sz w:val="22"/>
                <w:szCs w:val="22"/>
                <w:lang w:val="en-US" w:eastAsia="zh-CN"/>
              </w:rPr>
            </w:pPr>
            <w:ins w:id="1073" w:author="Huawei" w:date="2020-11-05T01:53:00Z">
              <w:r w:rsidRPr="0073458C">
                <w:rPr>
                  <w:rFonts w:eastAsiaTheme="minorEastAsia"/>
                  <w:b/>
                  <w:bCs/>
                  <w:color w:val="000000" w:themeColor="text1"/>
                  <w:sz w:val="22"/>
                  <w:szCs w:val="22"/>
                  <w:lang w:val="en-US" w:eastAsia="zh-CN"/>
                </w:rPr>
                <w:t>Issue 4-1-5: Ncs</w:t>
              </w:r>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074" w:author="Huawei" w:date="2020-11-05T01:53:00Z"/>
                <w:rFonts w:eastAsiaTheme="minorEastAsia"/>
                <w:b/>
                <w:bCs/>
                <w:color w:val="000000" w:themeColor="text1"/>
                <w:sz w:val="22"/>
                <w:szCs w:val="22"/>
                <w:lang w:val="en-US" w:eastAsia="zh-CN"/>
              </w:rPr>
            </w:pPr>
            <w:ins w:id="1075"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076" w:author="Huawei" w:date="2020-11-05T01:53:00Z"/>
                <w:rFonts w:eastAsiaTheme="minorEastAsia"/>
                <w:bCs/>
                <w:color w:val="000000" w:themeColor="text1"/>
                <w:lang w:val="en-US" w:eastAsia="zh-CN"/>
              </w:rPr>
            </w:pPr>
            <w:ins w:id="1077"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078" w:author="Huawei" w:date="2020-11-05T01:53:00Z"/>
                <w:rFonts w:eastAsiaTheme="minorEastAsia"/>
                <w:b/>
                <w:bCs/>
                <w:color w:val="000000" w:themeColor="text1"/>
                <w:sz w:val="22"/>
                <w:szCs w:val="22"/>
                <w:lang w:val="en-US" w:eastAsia="zh-CN"/>
              </w:rPr>
            </w:pPr>
            <w:ins w:id="1079"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080" w:author="Huawei" w:date="2020-11-05T01:53:00Z"/>
                <w:b/>
                <w:color w:val="000000" w:themeColor="text1"/>
                <w:szCs w:val="24"/>
                <w:lang w:eastAsia="zh-CN"/>
              </w:rPr>
            </w:pPr>
            <w:ins w:id="1081"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bookmarkEnd w:id="1054"/>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40C1F" w:rsidRPr="00004165" w14:paraId="4AD08002" w14:textId="77777777" w:rsidTr="00CF7429">
        <w:tc>
          <w:tcPr>
            <w:tcW w:w="1242" w:type="dxa"/>
          </w:tcPr>
          <w:p w14:paraId="614903AE" w14:textId="77777777" w:rsidR="00B40C1F" w:rsidRPr="00045592" w:rsidRDefault="00B40C1F" w:rsidP="00CF7429">
            <w:pPr>
              <w:rPr>
                <w:rFonts w:eastAsiaTheme="minorEastAsia"/>
                <w:b/>
                <w:bCs/>
                <w:color w:val="0070C0"/>
                <w:lang w:val="en-US" w:eastAsia="zh-CN"/>
              </w:rPr>
            </w:pPr>
          </w:p>
        </w:tc>
        <w:tc>
          <w:tcPr>
            <w:tcW w:w="8615" w:type="dxa"/>
          </w:tcPr>
          <w:p w14:paraId="491F24B8"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193D40DC" w14:textId="77777777" w:rsidTr="00CF7429">
        <w:tc>
          <w:tcPr>
            <w:tcW w:w="1242" w:type="dxa"/>
          </w:tcPr>
          <w:p w14:paraId="3BCBAC69"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FA21043"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6A531"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320C3440"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DEE07F2" w14:textId="77777777" w:rsidR="00B40C1F" w:rsidRDefault="00B40C1F" w:rsidP="00B40C1F">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lastRenderedPageBreak/>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A2B7EA" w14:textId="77777777" w:rsidR="00B40C1F" w:rsidRPr="003418CB" w:rsidRDefault="00B40C1F" w:rsidP="00CF7429">
            <w:pPr>
              <w:rPr>
                <w:rFonts w:eastAsiaTheme="minorEastAsia"/>
                <w:color w:val="0070C0"/>
                <w:lang w:val="en-US" w:eastAsia="zh-CN"/>
              </w:rPr>
            </w:pPr>
          </w:p>
        </w:tc>
        <w:tc>
          <w:tcPr>
            <w:tcW w:w="2932" w:type="dxa"/>
          </w:tcPr>
          <w:p w14:paraId="55766984" w14:textId="77777777" w:rsidR="00B40C1F" w:rsidRDefault="00B40C1F" w:rsidP="00CF7429">
            <w:pPr>
              <w:spacing w:after="0"/>
              <w:rPr>
                <w:rFonts w:eastAsiaTheme="minorEastAsia"/>
                <w:color w:val="0070C0"/>
                <w:lang w:val="en-US" w:eastAsia="zh-CN"/>
              </w:rPr>
            </w:pPr>
          </w:p>
          <w:p w14:paraId="3ABAE12B" w14:textId="77777777" w:rsidR="00B40C1F" w:rsidRDefault="00B40C1F" w:rsidP="00CF7429">
            <w:pPr>
              <w:spacing w:after="0"/>
              <w:rPr>
                <w:rFonts w:eastAsiaTheme="minorEastAsia"/>
                <w:color w:val="0070C0"/>
                <w:lang w:val="en-US" w:eastAsia="zh-CN"/>
              </w:rPr>
            </w:pPr>
          </w:p>
          <w:p w14:paraId="2E5CFDE6" w14:textId="77777777" w:rsidR="00B40C1F" w:rsidRPr="003418CB" w:rsidRDefault="00B40C1F" w:rsidP="00CF7429">
            <w:pPr>
              <w:rPr>
                <w:rFonts w:eastAsiaTheme="minorEastAsia"/>
                <w:color w:val="0070C0"/>
                <w:lang w:val="en-US" w:eastAsia="zh-CN"/>
              </w:rPr>
            </w:pP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77777777" w:rsidR="00B40C1F" w:rsidRDefault="00B40C1F" w:rsidP="00B40C1F">
      <w:pPr>
        <w:pStyle w:val="2"/>
      </w:pPr>
      <w:r>
        <w:rPr>
          <w:rFonts w:hint="eastAsia"/>
        </w:rPr>
        <w:t>Discussion on 2nd round</w:t>
      </w:r>
      <w:r>
        <w:t xml:space="preserve"> (if applicable)</w:t>
      </w:r>
    </w:p>
    <w:p w14:paraId="667E5F9F" w14:textId="77777777" w:rsidR="00B40C1F" w:rsidRDefault="00B40C1F" w:rsidP="00B40C1F">
      <w:pPr>
        <w:rPr>
          <w:lang w:val="sv-SE" w:eastAsia="zh-CN"/>
        </w:rPr>
      </w:pPr>
    </w:p>
    <w:p w14:paraId="1927328D" w14:textId="77777777" w:rsidR="00B40C1F" w:rsidRDefault="00B40C1F" w:rsidP="00B40C1F">
      <w:pPr>
        <w:pStyle w:val="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DBE0B" w14:textId="77777777" w:rsidR="006243A2" w:rsidRDefault="006243A2">
      <w:r>
        <w:separator/>
      </w:r>
    </w:p>
  </w:endnote>
  <w:endnote w:type="continuationSeparator" w:id="0">
    <w:p w14:paraId="39957AD3" w14:textId="77777777" w:rsidR="006243A2" w:rsidRDefault="0062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2C50" w14:textId="77777777" w:rsidR="006243A2" w:rsidRDefault="006243A2">
      <w:r>
        <w:separator/>
      </w:r>
    </w:p>
  </w:footnote>
  <w:footnote w:type="continuationSeparator" w:id="0">
    <w:p w14:paraId="6BBD87DF" w14:textId="77777777" w:rsidR="006243A2" w:rsidRDefault="00624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7"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58B73482"/>
    <w:multiLevelType w:val="hybridMultilevel"/>
    <w:tmpl w:val="E3E2DE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390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6"/>
  </w:num>
  <w:num w:numId="2">
    <w:abstractNumId w:val="12"/>
  </w:num>
  <w:num w:numId="3">
    <w:abstractNumId w:val="7"/>
  </w:num>
  <w:num w:numId="4">
    <w:abstractNumId w:val="9"/>
  </w:num>
  <w:num w:numId="5">
    <w:abstractNumId w:val="11"/>
  </w:num>
  <w:num w:numId="6">
    <w:abstractNumId w:val="14"/>
  </w:num>
  <w:num w:numId="7">
    <w:abstractNumId w:val="4"/>
  </w:num>
  <w:num w:numId="8">
    <w:abstractNumId w:val="2"/>
  </w:num>
  <w:num w:numId="9">
    <w:abstractNumId w:val="3"/>
  </w:num>
  <w:num w:numId="10">
    <w:abstractNumId w:val="8"/>
  </w:num>
  <w:num w:numId="11">
    <w:abstractNumId w:val="15"/>
  </w:num>
  <w:num w:numId="12">
    <w:abstractNumId w:val="1"/>
  </w:num>
  <w:num w:numId="13">
    <w:abstractNumId w:val="10"/>
  </w:num>
  <w:num w:numId="14">
    <w:abstractNumId w:val="13"/>
  </w:num>
  <w:num w:numId="15">
    <w:abstractNumId w:val="6"/>
  </w:num>
  <w:num w:numId="16">
    <w:abstractNumId w:val="0"/>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iva, Rafael (Nokia - DK/Aalborg)">
    <w15:presenceInfo w15:providerId="AD" w15:userId="S::rafael.paiva@nokia.com::f2244b69-757d-4dea-abbd-cd8eb512804e"/>
  </w15:person>
  <w15:person w15:author="Samsung">
    <w15:presenceInfo w15:providerId="None" w15:userId="Samsung"/>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21C"/>
    <w:rsid w:val="000207BA"/>
    <w:rsid w:val="00020C56"/>
    <w:rsid w:val="00026704"/>
    <w:rsid w:val="00026ACC"/>
    <w:rsid w:val="0003171D"/>
    <w:rsid w:val="00031C1D"/>
    <w:rsid w:val="00031D7F"/>
    <w:rsid w:val="00035C50"/>
    <w:rsid w:val="000400CE"/>
    <w:rsid w:val="00041E14"/>
    <w:rsid w:val="000457A1"/>
    <w:rsid w:val="00050001"/>
    <w:rsid w:val="00050E25"/>
    <w:rsid w:val="00052041"/>
    <w:rsid w:val="0005326A"/>
    <w:rsid w:val="000547BD"/>
    <w:rsid w:val="0006266D"/>
    <w:rsid w:val="00065506"/>
    <w:rsid w:val="000712BF"/>
    <w:rsid w:val="0007382E"/>
    <w:rsid w:val="00074DCB"/>
    <w:rsid w:val="000766E1"/>
    <w:rsid w:val="00077FF6"/>
    <w:rsid w:val="00080D82"/>
    <w:rsid w:val="00081692"/>
    <w:rsid w:val="00082964"/>
    <w:rsid w:val="00082C46"/>
    <w:rsid w:val="00085A0E"/>
    <w:rsid w:val="00086C60"/>
    <w:rsid w:val="00087548"/>
    <w:rsid w:val="00093E7E"/>
    <w:rsid w:val="000A0845"/>
    <w:rsid w:val="000A1830"/>
    <w:rsid w:val="000A4121"/>
    <w:rsid w:val="000A4AA3"/>
    <w:rsid w:val="000A550E"/>
    <w:rsid w:val="000B1A55"/>
    <w:rsid w:val="000B20BB"/>
    <w:rsid w:val="000B2EF6"/>
    <w:rsid w:val="000B2FA6"/>
    <w:rsid w:val="000B4AA0"/>
    <w:rsid w:val="000C2553"/>
    <w:rsid w:val="000C38C3"/>
    <w:rsid w:val="000C6219"/>
    <w:rsid w:val="000C73D5"/>
    <w:rsid w:val="000D09FD"/>
    <w:rsid w:val="000D44FB"/>
    <w:rsid w:val="000D574B"/>
    <w:rsid w:val="000D6CFC"/>
    <w:rsid w:val="000E17E3"/>
    <w:rsid w:val="000E4E04"/>
    <w:rsid w:val="000E537B"/>
    <w:rsid w:val="000E57D0"/>
    <w:rsid w:val="000E7858"/>
    <w:rsid w:val="000F23BD"/>
    <w:rsid w:val="000F39CA"/>
    <w:rsid w:val="000F7FD2"/>
    <w:rsid w:val="00100651"/>
    <w:rsid w:val="00104961"/>
    <w:rsid w:val="001052A4"/>
    <w:rsid w:val="00107927"/>
    <w:rsid w:val="00107D46"/>
    <w:rsid w:val="00107E3D"/>
    <w:rsid w:val="00110E26"/>
    <w:rsid w:val="00111321"/>
    <w:rsid w:val="00117BD6"/>
    <w:rsid w:val="00117EF6"/>
    <w:rsid w:val="001206C2"/>
    <w:rsid w:val="001211CD"/>
    <w:rsid w:val="00121978"/>
    <w:rsid w:val="00123422"/>
    <w:rsid w:val="00124B6A"/>
    <w:rsid w:val="001323BB"/>
    <w:rsid w:val="00133956"/>
    <w:rsid w:val="00136D4C"/>
    <w:rsid w:val="0014013B"/>
    <w:rsid w:val="00142BB9"/>
    <w:rsid w:val="00144F96"/>
    <w:rsid w:val="00146ADB"/>
    <w:rsid w:val="00150F0A"/>
    <w:rsid w:val="00151EAC"/>
    <w:rsid w:val="00153528"/>
    <w:rsid w:val="00154E68"/>
    <w:rsid w:val="001605D3"/>
    <w:rsid w:val="00160E1C"/>
    <w:rsid w:val="00162548"/>
    <w:rsid w:val="0016410F"/>
    <w:rsid w:val="00172183"/>
    <w:rsid w:val="001751AB"/>
    <w:rsid w:val="00175A3F"/>
    <w:rsid w:val="00180E09"/>
    <w:rsid w:val="00183566"/>
    <w:rsid w:val="00183D4C"/>
    <w:rsid w:val="00183F6D"/>
    <w:rsid w:val="0018670E"/>
    <w:rsid w:val="0019219A"/>
    <w:rsid w:val="00193A92"/>
    <w:rsid w:val="00195077"/>
    <w:rsid w:val="001A033F"/>
    <w:rsid w:val="001A08AA"/>
    <w:rsid w:val="001A59CB"/>
    <w:rsid w:val="001B516D"/>
    <w:rsid w:val="001B7373"/>
    <w:rsid w:val="001C1409"/>
    <w:rsid w:val="001C2AE6"/>
    <w:rsid w:val="001C3603"/>
    <w:rsid w:val="001C4277"/>
    <w:rsid w:val="001C4A89"/>
    <w:rsid w:val="001C56B5"/>
    <w:rsid w:val="001C6177"/>
    <w:rsid w:val="001D0363"/>
    <w:rsid w:val="001D4C46"/>
    <w:rsid w:val="001D7D94"/>
    <w:rsid w:val="001E0A28"/>
    <w:rsid w:val="001E4218"/>
    <w:rsid w:val="001F0B20"/>
    <w:rsid w:val="001F5AA4"/>
    <w:rsid w:val="00200A62"/>
    <w:rsid w:val="00203740"/>
    <w:rsid w:val="002058AC"/>
    <w:rsid w:val="0021278A"/>
    <w:rsid w:val="002138EA"/>
    <w:rsid w:val="00213F84"/>
    <w:rsid w:val="00213FD2"/>
    <w:rsid w:val="00214FBD"/>
    <w:rsid w:val="00222897"/>
    <w:rsid w:val="00222B0C"/>
    <w:rsid w:val="00235394"/>
    <w:rsid w:val="00235577"/>
    <w:rsid w:val="002435CA"/>
    <w:rsid w:val="0024469F"/>
    <w:rsid w:val="0024627F"/>
    <w:rsid w:val="0025178D"/>
    <w:rsid w:val="00252DB8"/>
    <w:rsid w:val="002537BC"/>
    <w:rsid w:val="00255C58"/>
    <w:rsid w:val="00260EC7"/>
    <w:rsid w:val="00261539"/>
    <w:rsid w:val="0026179F"/>
    <w:rsid w:val="002666AE"/>
    <w:rsid w:val="00274E1A"/>
    <w:rsid w:val="00275D1F"/>
    <w:rsid w:val="002775B1"/>
    <w:rsid w:val="002775B9"/>
    <w:rsid w:val="002811C4"/>
    <w:rsid w:val="00282213"/>
    <w:rsid w:val="00284016"/>
    <w:rsid w:val="002858BF"/>
    <w:rsid w:val="002859F8"/>
    <w:rsid w:val="002939AF"/>
    <w:rsid w:val="00294491"/>
    <w:rsid w:val="00294BDE"/>
    <w:rsid w:val="002A0CED"/>
    <w:rsid w:val="002A4664"/>
    <w:rsid w:val="002A4CD0"/>
    <w:rsid w:val="002A7882"/>
    <w:rsid w:val="002A7DA6"/>
    <w:rsid w:val="002B2F7E"/>
    <w:rsid w:val="002B3CB7"/>
    <w:rsid w:val="002B516C"/>
    <w:rsid w:val="002B5E1D"/>
    <w:rsid w:val="002B60C1"/>
    <w:rsid w:val="002C4B52"/>
    <w:rsid w:val="002D03E5"/>
    <w:rsid w:val="002D2013"/>
    <w:rsid w:val="002D2174"/>
    <w:rsid w:val="002D36EB"/>
    <w:rsid w:val="002D6BDF"/>
    <w:rsid w:val="002E2CE9"/>
    <w:rsid w:val="002E3BF7"/>
    <w:rsid w:val="002E403E"/>
    <w:rsid w:val="002E58CE"/>
    <w:rsid w:val="002E6693"/>
    <w:rsid w:val="002E66AD"/>
    <w:rsid w:val="002F158C"/>
    <w:rsid w:val="002F4093"/>
    <w:rsid w:val="002F5636"/>
    <w:rsid w:val="003022A5"/>
    <w:rsid w:val="0030399D"/>
    <w:rsid w:val="00307E51"/>
    <w:rsid w:val="00311363"/>
    <w:rsid w:val="0031359A"/>
    <w:rsid w:val="00315867"/>
    <w:rsid w:val="00320D15"/>
    <w:rsid w:val="00321150"/>
    <w:rsid w:val="0032475B"/>
    <w:rsid w:val="003260D7"/>
    <w:rsid w:val="00333309"/>
    <w:rsid w:val="003352AA"/>
    <w:rsid w:val="00336697"/>
    <w:rsid w:val="003418CB"/>
    <w:rsid w:val="00353CEA"/>
    <w:rsid w:val="00355873"/>
    <w:rsid w:val="0035660F"/>
    <w:rsid w:val="003628B9"/>
    <w:rsid w:val="00362D8F"/>
    <w:rsid w:val="00367724"/>
    <w:rsid w:val="003770F6"/>
    <w:rsid w:val="00383E37"/>
    <w:rsid w:val="00385205"/>
    <w:rsid w:val="00393042"/>
    <w:rsid w:val="00394AD5"/>
    <w:rsid w:val="0039642D"/>
    <w:rsid w:val="003A2E40"/>
    <w:rsid w:val="003A4523"/>
    <w:rsid w:val="003B0158"/>
    <w:rsid w:val="003B40B6"/>
    <w:rsid w:val="003B56DB"/>
    <w:rsid w:val="003B755E"/>
    <w:rsid w:val="003C228E"/>
    <w:rsid w:val="003C497E"/>
    <w:rsid w:val="003C51E7"/>
    <w:rsid w:val="003C6893"/>
    <w:rsid w:val="003C6DE2"/>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F8C"/>
    <w:rsid w:val="004251BF"/>
    <w:rsid w:val="00426F2C"/>
    <w:rsid w:val="004271BA"/>
    <w:rsid w:val="00430497"/>
    <w:rsid w:val="00434DC1"/>
    <w:rsid w:val="004350F4"/>
    <w:rsid w:val="00435EB6"/>
    <w:rsid w:val="004412A0"/>
    <w:rsid w:val="004412B7"/>
    <w:rsid w:val="00446408"/>
    <w:rsid w:val="00450F27"/>
    <w:rsid w:val="004510E5"/>
    <w:rsid w:val="00451EC0"/>
    <w:rsid w:val="00456A75"/>
    <w:rsid w:val="004572D0"/>
    <w:rsid w:val="00461E39"/>
    <w:rsid w:val="00462D3A"/>
    <w:rsid w:val="00463521"/>
    <w:rsid w:val="00471125"/>
    <w:rsid w:val="004740E3"/>
    <w:rsid w:val="0047437A"/>
    <w:rsid w:val="00480E42"/>
    <w:rsid w:val="00483541"/>
    <w:rsid w:val="00484C5D"/>
    <w:rsid w:val="0048543E"/>
    <w:rsid w:val="00485790"/>
    <w:rsid w:val="004868C1"/>
    <w:rsid w:val="0048750F"/>
    <w:rsid w:val="004A297B"/>
    <w:rsid w:val="004A495F"/>
    <w:rsid w:val="004A7544"/>
    <w:rsid w:val="004B149A"/>
    <w:rsid w:val="004B6B0F"/>
    <w:rsid w:val="004C7DC8"/>
    <w:rsid w:val="004D3CE2"/>
    <w:rsid w:val="004D5C60"/>
    <w:rsid w:val="004D737D"/>
    <w:rsid w:val="004E2659"/>
    <w:rsid w:val="004E39EE"/>
    <w:rsid w:val="004E475C"/>
    <w:rsid w:val="004E56E0"/>
    <w:rsid w:val="004E7329"/>
    <w:rsid w:val="004F25EC"/>
    <w:rsid w:val="004F2CB0"/>
    <w:rsid w:val="005017F7"/>
    <w:rsid w:val="00501FA7"/>
    <w:rsid w:val="005034DC"/>
    <w:rsid w:val="00505BFA"/>
    <w:rsid w:val="005071B4"/>
    <w:rsid w:val="00507687"/>
    <w:rsid w:val="00510E4D"/>
    <w:rsid w:val="005117A9"/>
    <w:rsid w:val="00511F57"/>
    <w:rsid w:val="00515CBE"/>
    <w:rsid w:val="00515E2B"/>
    <w:rsid w:val="00522434"/>
    <w:rsid w:val="00522A7E"/>
    <w:rsid w:val="00522F20"/>
    <w:rsid w:val="00523753"/>
    <w:rsid w:val="005308DB"/>
    <w:rsid w:val="00530A2E"/>
    <w:rsid w:val="00530FBE"/>
    <w:rsid w:val="00533159"/>
    <w:rsid w:val="005339DB"/>
    <w:rsid w:val="00534C89"/>
    <w:rsid w:val="00541573"/>
    <w:rsid w:val="005420E7"/>
    <w:rsid w:val="0054348A"/>
    <w:rsid w:val="00557D6A"/>
    <w:rsid w:val="00567237"/>
    <w:rsid w:val="00571777"/>
    <w:rsid w:val="00580FF5"/>
    <w:rsid w:val="00583150"/>
    <w:rsid w:val="005849FF"/>
    <w:rsid w:val="0058519C"/>
    <w:rsid w:val="0059149A"/>
    <w:rsid w:val="005956EE"/>
    <w:rsid w:val="005A083E"/>
    <w:rsid w:val="005B0A00"/>
    <w:rsid w:val="005B363E"/>
    <w:rsid w:val="005B4802"/>
    <w:rsid w:val="005C1EA6"/>
    <w:rsid w:val="005C3024"/>
    <w:rsid w:val="005C30C3"/>
    <w:rsid w:val="005C3F2F"/>
    <w:rsid w:val="005D0B99"/>
    <w:rsid w:val="005D308E"/>
    <w:rsid w:val="005D3A48"/>
    <w:rsid w:val="005D7AF8"/>
    <w:rsid w:val="005E366A"/>
    <w:rsid w:val="005F2145"/>
    <w:rsid w:val="006016E1"/>
    <w:rsid w:val="00602D27"/>
    <w:rsid w:val="00607D30"/>
    <w:rsid w:val="006144A1"/>
    <w:rsid w:val="00615EBB"/>
    <w:rsid w:val="00616096"/>
    <w:rsid w:val="006160A2"/>
    <w:rsid w:val="006243A2"/>
    <w:rsid w:val="00625040"/>
    <w:rsid w:val="00627F33"/>
    <w:rsid w:val="006302AA"/>
    <w:rsid w:val="006363BD"/>
    <w:rsid w:val="006412DC"/>
    <w:rsid w:val="00642BC6"/>
    <w:rsid w:val="00644790"/>
    <w:rsid w:val="006501AF"/>
    <w:rsid w:val="00650DDE"/>
    <w:rsid w:val="0065505B"/>
    <w:rsid w:val="00655730"/>
    <w:rsid w:val="00656758"/>
    <w:rsid w:val="0066647F"/>
    <w:rsid w:val="006670AC"/>
    <w:rsid w:val="00672307"/>
    <w:rsid w:val="006750C8"/>
    <w:rsid w:val="006808C6"/>
    <w:rsid w:val="006822AB"/>
    <w:rsid w:val="00682668"/>
    <w:rsid w:val="00686AA0"/>
    <w:rsid w:val="00686B6F"/>
    <w:rsid w:val="006912CD"/>
    <w:rsid w:val="00692A68"/>
    <w:rsid w:val="00695D85"/>
    <w:rsid w:val="006A30A2"/>
    <w:rsid w:val="006A443B"/>
    <w:rsid w:val="006A6D23"/>
    <w:rsid w:val="006B0D7C"/>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6F7F83"/>
    <w:rsid w:val="007001D6"/>
    <w:rsid w:val="00700755"/>
    <w:rsid w:val="0070646B"/>
    <w:rsid w:val="007130A2"/>
    <w:rsid w:val="00715463"/>
    <w:rsid w:val="00722534"/>
    <w:rsid w:val="00724CBC"/>
    <w:rsid w:val="00730637"/>
    <w:rsid w:val="00730655"/>
    <w:rsid w:val="00731D77"/>
    <w:rsid w:val="00732360"/>
    <w:rsid w:val="0073390A"/>
    <w:rsid w:val="0073458C"/>
    <w:rsid w:val="00734E64"/>
    <w:rsid w:val="0073578C"/>
    <w:rsid w:val="00736B37"/>
    <w:rsid w:val="00740A35"/>
    <w:rsid w:val="00751E5E"/>
    <w:rsid w:val="007520B4"/>
    <w:rsid w:val="0076257F"/>
    <w:rsid w:val="007655D5"/>
    <w:rsid w:val="007763C1"/>
    <w:rsid w:val="00777E82"/>
    <w:rsid w:val="00781359"/>
    <w:rsid w:val="007856C4"/>
    <w:rsid w:val="00786714"/>
    <w:rsid w:val="00786921"/>
    <w:rsid w:val="007A1EAA"/>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E6"/>
    <w:rsid w:val="007E7062"/>
    <w:rsid w:val="007F0E1E"/>
    <w:rsid w:val="007F142B"/>
    <w:rsid w:val="007F18C1"/>
    <w:rsid w:val="007F29A7"/>
    <w:rsid w:val="0080154E"/>
    <w:rsid w:val="00805BE8"/>
    <w:rsid w:val="00814810"/>
    <w:rsid w:val="00816078"/>
    <w:rsid w:val="008177E3"/>
    <w:rsid w:val="00823AA9"/>
    <w:rsid w:val="008255B9"/>
    <w:rsid w:val="008258DB"/>
    <w:rsid w:val="00825CD8"/>
    <w:rsid w:val="00827324"/>
    <w:rsid w:val="00837458"/>
    <w:rsid w:val="00837AAE"/>
    <w:rsid w:val="008429AD"/>
    <w:rsid w:val="008429DB"/>
    <w:rsid w:val="0084355E"/>
    <w:rsid w:val="00850C75"/>
    <w:rsid w:val="00850E39"/>
    <w:rsid w:val="00854465"/>
    <w:rsid w:val="0085477A"/>
    <w:rsid w:val="00855107"/>
    <w:rsid w:val="00855173"/>
    <w:rsid w:val="008557D9"/>
    <w:rsid w:val="00855BF7"/>
    <w:rsid w:val="00856214"/>
    <w:rsid w:val="00862089"/>
    <w:rsid w:val="0086405F"/>
    <w:rsid w:val="00864B99"/>
    <w:rsid w:val="00866D5B"/>
    <w:rsid w:val="00866FF5"/>
    <w:rsid w:val="008711C4"/>
    <w:rsid w:val="00873E1F"/>
    <w:rsid w:val="00874C16"/>
    <w:rsid w:val="008763FF"/>
    <w:rsid w:val="00880E82"/>
    <w:rsid w:val="00886D1F"/>
    <w:rsid w:val="00891EE1"/>
    <w:rsid w:val="00893987"/>
    <w:rsid w:val="008963EF"/>
    <w:rsid w:val="0089688E"/>
    <w:rsid w:val="008A1FBE"/>
    <w:rsid w:val="008A6285"/>
    <w:rsid w:val="008B1D44"/>
    <w:rsid w:val="008B3194"/>
    <w:rsid w:val="008B5AE7"/>
    <w:rsid w:val="008C60E9"/>
    <w:rsid w:val="008D1B7C"/>
    <w:rsid w:val="008D63B9"/>
    <w:rsid w:val="008D6657"/>
    <w:rsid w:val="008E1F60"/>
    <w:rsid w:val="008E307E"/>
    <w:rsid w:val="008E48BA"/>
    <w:rsid w:val="008F2741"/>
    <w:rsid w:val="008F4DD1"/>
    <w:rsid w:val="008F6056"/>
    <w:rsid w:val="00902C07"/>
    <w:rsid w:val="00904F3E"/>
    <w:rsid w:val="00905804"/>
    <w:rsid w:val="009101E2"/>
    <w:rsid w:val="00915D73"/>
    <w:rsid w:val="00916077"/>
    <w:rsid w:val="009170A2"/>
    <w:rsid w:val="009201EC"/>
    <w:rsid w:val="009208A6"/>
    <w:rsid w:val="00924514"/>
    <w:rsid w:val="00927316"/>
    <w:rsid w:val="0093276D"/>
    <w:rsid w:val="009331EB"/>
    <w:rsid w:val="00933D12"/>
    <w:rsid w:val="00933F00"/>
    <w:rsid w:val="00937065"/>
    <w:rsid w:val="00940285"/>
    <w:rsid w:val="009415B0"/>
    <w:rsid w:val="00947E7E"/>
    <w:rsid w:val="0095139A"/>
    <w:rsid w:val="00953E16"/>
    <w:rsid w:val="009542AC"/>
    <w:rsid w:val="00956104"/>
    <w:rsid w:val="0095776C"/>
    <w:rsid w:val="009610F1"/>
    <w:rsid w:val="00961BB2"/>
    <w:rsid w:val="00962108"/>
    <w:rsid w:val="009627D3"/>
    <w:rsid w:val="009638D6"/>
    <w:rsid w:val="00965E84"/>
    <w:rsid w:val="0097408E"/>
    <w:rsid w:val="00974BB2"/>
    <w:rsid w:val="00974FA7"/>
    <w:rsid w:val="009756E5"/>
    <w:rsid w:val="00977A8C"/>
    <w:rsid w:val="00983910"/>
    <w:rsid w:val="009932AC"/>
    <w:rsid w:val="00994351"/>
    <w:rsid w:val="00996A8F"/>
    <w:rsid w:val="009A08DB"/>
    <w:rsid w:val="009A1DBF"/>
    <w:rsid w:val="009A206B"/>
    <w:rsid w:val="009A48AC"/>
    <w:rsid w:val="009A68E6"/>
    <w:rsid w:val="009A7598"/>
    <w:rsid w:val="009B1DF8"/>
    <w:rsid w:val="009B3D20"/>
    <w:rsid w:val="009B5418"/>
    <w:rsid w:val="009B7641"/>
    <w:rsid w:val="009C0727"/>
    <w:rsid w:val="009C492F"/>
    <w:rsid w:val="009D2FF2"/>
    <w:rsid w:val="009D3226"/>
    <w:rsid w:val="009D3385"/>
    <w:rsid w:val="009D3DB3"/>
    <w:rsid w:val="009D581C"/>
    <w:rsid w:val="009D793C"/>
    <w:rsid w:val="009E16A9"/>
    <w:rsid w:val="009E375F"/>
    <w:rsid w:val="009E39D4"/>
    <w:rsid w:val="009E5401"/>
    <w:rsid w:val="009E5BE9"/>
    <w:rsid w:val="009F061C"/>
    <w:rsid w:val="009F77E8"/>
    <w:rsid w:val="00A03C73"/>
    <w:rsid w:val="00A04768"/>
    <w:rsid w:val="00A0758F"/>
    <w:rsid w:val="00A100C2"/>
    <w:rsid w:val="00A15281"/>
    <w:rsid w:val="00A1570A"/>
    <w:rsid w:val="00A16316"/>
    <w:rsid w:val="00A211B4"/>
    <w:rsid w:val="00A22BAF"/>
    <w:rsid w:val="00A2310A"/>
    <w:rsid w:val="00A246C5"/>
    <w:rsid w:val="00A253CF"/>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81B15"/>
    <w:rsid w:val="00A837FF"/>
    <w:rsid w:val="00A84DC8"/>
    <w:rsid w:val="00A85DBC"/>
    <w:rsid w:val="00A87FEB"/>
    <w:rsid w:val="00A93F9F"/>
    <w:rsid w:val="00A9420E"/>
    <w:rsid w:val="00A97648"/>
    <w:rsid w:val="00AA1CFD"/>
    <w:rsid w:val="00AA2239"/>
    <w:rsid w:val="00AA33D2"/>
    <w:rsid w:val="00AA773F"/>
    <w:rsid w:val="00AB0C57"/>
    <w:rsid w:val="00AB1195"/>
    <w:rsid w:val="00AB4182"/>
    <w:rsid w:val="00AB781C"/>
    <w:rsid w:val="00AC27DB"/>
    <w:rsid w:val="00AC434F"/>
    <w:rsid w:val="00AC6D6B"/>
    <w:rsid w:val="00AC6EE8"/>
    <w:rsid w:val="00AD4BBA"/>
    <w:rsid w:val="00AD4D39"/>
    <w:rsid w:val="00AD7736"/>
    <w:rsid w:val="00AE02DB"/>
    <w:rsid w:val="00AE10CE"/>
    <w:rsid w:val="00AE1714"/>
    <w:rsid w:val="00AE70D4"/>
    <w:rsid w:val="00AE7868"/>
    <w:rsid w:val="00AF0407"/>
    <w:rsid w:val="00AF166B"/>
    <w:rsid w:val="00AF48BA"/>
    <w:rsid w:val="00AF4D8B"/>
    <w:rsid w:val="00AF5E40"/>
    <w:rsid w:val="00B067CA"/>
    <w:rsid w:val="00B12B26"/>
    <w:rsid w:val="00B1429B"/>
    <w:rsid w:val="00B163F8"/>
    <w:rsid w:val="00B20F61"/>
    <w:rsid w:val="00B22B8C"/>
    <w:rsid w:val="00B2472D"/>
    <w:rsid w:val="00B24CA0"/>
    <w:rsid w:val="00B2549F"/>
    <w:rsid w:val="00B25A67"/>
    <w:rsid w:val="00B35513"/>
    <w:rsid w:val="00B355C7"/>
    <w:rsid w:val="00B40C1F"/>
    <w:rsid w:val="00B4108D"/>
    <w:rsid w:val="00B476BA"/>
    <w:rsid w:val="00B505E4"/>
    <w:rsid w:val="00B57265"/>
    <w:rsid w:val="00B62258"/>
    <w:rsid w:val="00B633AE"/>
    <w:rsid w:val="00B665D2"/>
    <w:rsid w:val="00B67307"/>
    <w:rsid w:val="00B6737C"/>
    <w:rsid w:val="00B7214D"/>
    <w:rsid w:val="00B74372"/>
    <w:rsid w:val="00B75525"/>
    <w:rsid w:val="00B76599"/>
    <w:rsid w:val="00B76F26"/>
    <w:rsid w:val="00B80283"/>
    <w:rsid w:val="00B8095F"/>
    <w:rsid w:val="00B80B0C"/>
    <w:rsid w:val="00B80B11"/>
    <w:rsid w:val="00B831AE"/>
    <w:rsid w:val="00B8446C"/>
    <w:rsid w:val="00B86BC1"/>
    <w:rsid w:val="00B87725"/>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5549"/>
    <w:rsid w:val="00C056DC"/>
    <w:rsid w:val="00C1329B"/>
    <w:rsid w:val="00C136EC"/>
    <w:rsid w:val="00C15F5C"/>
    <w:rsid w:val="00C1681F"/>
    <w:rsid w:val="00C17029"/>
    <w:rsid w:val="00C20D7F"/>
    <w:rsid w:val="00C24C05"/>
    <w:rsid w:val="00C24D2F"/>
    <w:rsid w:val="00C26222"/>
    <w:rsid w:val="00C31251"/>
    <w:rsid w:val="00C31283"/>
    <w:rsid w:val="00C31CA5"/>
    <w:rsid w:val="00C33C48"/>
    <w:rsid w:val="00C340E5"/>
    <w:rsid w:val="00C35AA7"/>
    <w:rsid w:val="00C437D0"/>
    <w:rsid w:val="00C43BA1"/>
    <w:rsid w:val="00C43DAB"/>
    <w:rsid w:val="00C47F08"/>
    <w:rsid w:val="00C514A6"/>
    <w:rsid w:val="00C5348B"/>
    <w:rsid w:val="00C538CD"/>
    <w:rsid w:val="00C5739F"/>
    <w:rsid w:val="00C57CF0"/>
    <w:rsid w:val="00C600E5"/>
    <w:rsid w:val="00C649BD"/>
    <w:rsid w:val="00C65891"/>
    <w:rsid w:val="00C66AC9"/>
    <w:rsid w:val="00C724D3"/>
    <w:rsid w:val="00C74271"/>
    <w:rsid w:val="00C76D25"/>
    <w:rsid w:val="00C76E74"/>
    <w:rsid w:val="00C77DD9"/>
    <w:rsid w:val="00C83BE6"/>
    <w:rsid w:val="00C84832"/>
    <w:rsid w:val="00C85354"/>
    <w:rsid w:val="00C86ABA"/>
    <w:rsid w:val="00C943F3"/>
    <w:rsid w:val="00C947A1"/>
    <w:rsid w:val="00C95F9A"/>
    <w:rsid w:val="00CA08C6"/>
    <w:rsid w:val="00CA0A77"/>
    <w:rsid w:val="00CA2729"/>
    <w:rsid w:val="00CA3057"/>
    <w:rsid w:val="00CA45F8"/>
    <w:rsid w:val="00CB0305"/>
    <w:rsid w:val="00CB33C7"/>
    <w:rsid w:val="00CB4DC1"/>
    <w:rsid w:val="00CB6885"/>
    <w:rsid w:val="00CB6DA7"/>
    <w:rsid w:val="00CB7E4C"/>
    <w:rsid w:val="00CC005C"/>
    <w:rsid w:val="00CC25B4"/>
    <w:rsid w:val="00CC5F88"/>
    <w:rsid w:val="00CC69C8"/>
    <w:rsid w:val="00CC77A2"/>
    <w:rsid w:val="00CD307E"/>
    <w:rsid w:val="00CD6A1B"/>
    <w:rsid w:val="00CD79BB"/>
    <w:rsid w:val="00CE0A7F"/>
    <w:rsid w:val="00CE1718"/>
    <w:rsid w:val="00CE4F0C"/>
    <w:rsid w:val="00CF4156"/>
    <w:rsid w:val="00CF7429"/>
    <w:rsid w:val="00D01059"/>
    <w:rsid w:val="00D010D2"/>
    <w:rsid w:val="00D03D00"/>
    <w:rsid w:val="00D05C30"/>
    <w:rsid w:val="00D11359"/>
    <w:rsid w:val="00D16858"/>
    <w:rsid w:val="00D252F1"/>
    <w:rsid w:val="00D3188C"/>
    <w:rsid w:val="00D31D78"/>
    <w:rsid w:val="00D35F9B"/>
    <w:rsid w:val="00D36B69"/>
    <w:rsid w:val="00D408DD"/>
    <w:rsid w:val="00D45D72"/>
    <w:rsid w:val="00D520E4"/>
    <w:rsid w:val="00D527A2"/>
    <w:rsid w:val="00D52A29"/>
    <w:rsid w:val="00D53A38"/>
    <w:rsid w:val="00D575DD"/>
    <w:rsid w:val="00D57DFA"/>
    <w:rsid w:val="00D67FCF"/>
    <w:rsid w:val="00D709CE"/>
    <w:rsid w:val="00D71F73"/>
    <w:rsid w:val="00D800DB"/>
    <w:rsid w:val="00D80786"/>
    <w:rsid w:val="00D81CAB"/>
    <w:rsid w:val="00D84323"/>
    <w:rsid w:val="00D8576F"/>
    <w:rsid w:val="00D8677F"/>
    <w:rsid w:val="00D90C48"/>
    <w:rsid w:val="00D96899"/>
    <w:rsid w:val="00D97F0C"/>
    <w:rsid w:val="00DA3A86"/>
    <w:rsid w:val="00DA698A"/>
    <w:rsid w:val="00DA71F6"/>
    <w:rsid w:val="00DB0AA2"/>
    <w:rsid w:val="00DC2500"/>
    <w:rsid w:val="00DC77DC"/>
    <w:rsid w:val="00DD0453"/>
    <w:rsid w:val="00DD0AE0"/>
    <w:rsid w:val="00DD0C2C"/>
    <w:rsid w:val="00DD19DE"/>
    <w:rsid w:val="00DD28BC"/>
    <w:rsid w:val="00DD5C3A"/>
    <w:rsid w:val="00DE31F0"/>
    <w:rsid w:val="00DE3D1C"/>
    <w:rsid w:val="00DE7929"/>
    <w:rsid w:val="00DE7E62"/>
    <w:rsid w:val="00DF0C04"/>
    <w:rsid w:val="00DF6EAB"/>
    <w:rsid w:val="00E0227D"/>
    <w:rsid w:val="00E04B84"/>
    <w:rsid w:val="00E06466"/>
    <w:rsid w:val="00E06FDA"/>
    <w:rsid w:val="00E160A5"/>
    <w:rsid w:val="00E1713D"/>
    <w:rsid w:val="00E20A43"/>
    <w:rsid w:val="00E23898"/>
    <w:rsid w:val="00E319F1"/>
    <w:rsid w:val="00E33CD2"/>
    <w:rsid w:val="00E3567C"/>
    <w:rsid w:val="00E40E90"/>
    <w:rsid w:val="00E43931"/>
    <w:rsid w:val="00E45C7E"/>
    <w:rsid w:val="00E531EB"/>
    <w:rsid w:val="00E5362F"/>
    <w:rsid w:val="00E54874"/>
    <w:rsid w:val="00E54B6F"/>
    <w:rsid w:val="00E55ACA"/>
    <w:rsid w:val="00E57B74"/>
    <w:rsid w:val="00E6588F"/>
    <w:rsid w:val="00E65BC6"/>
    <w:rsid w:val="00E661FF"/>
    <w:rsid w:val="00E70ED7"/>
    <w:rsid w:val="00E726EB"/>
    <w:rsid w:val="00E72AB5"/>
    <w:rsid w:val="00E80B52"/>
    <w:rsid w:val="00E824C3"/>
    <w:rsid w:val="00E840B3"/>
    <w:rsid w:val="00E84D10"/>
    <w:rsid w:val="00E8629F"/>
    <w:rsid w:val="00E91008"/>
    <w:rsid w:val="00E9374E"/>
    <w:rsid w:val="00E94F54"/>
    <w:rsid w:val="00E96B3E"/>
    <w:rsid w:val="00E97AD5"/>
    <w:rsid w:val="00EA1111"/>
    <w:rsid w:val="00EA3B4F"/>
    <w:rsid w:val="00EA3C24"/>
    <w:rsid w:val="00EA73DF"/>
    <w:rsid w:val="00EB47BB"/>
    <w:rsid w:val="00EB61AE"/>
    <w:rsid w:val="00EB691F"/>
    <w:rsid w:val="00EC322D"/>
    <w:rsid w:val="00ED383A"/>
    <w:rsid w:val="00ED3EAB"/>
    <w:rsid w:val="00EE4E09"/>
    <w:rsid w:val="00EE5FE9"/>
    <w:rsid w:val="00EF1EC5"/>
    <w:rsid w:val="00EF4C88"/>
    <w:rsid w:val="00EF55EB"/>
    <w:rsid w:val="00EF57D4"/>
    <w:rsid w:val="00F00DCC"/>
    <w:rsid w:val="00F0156F"/>
    <w:rsid w:val="00F02440"/>
    <w:rsid w:val="00F05AC8"/>
    <w:rsid w:val="00F07167"/>
    <w:rsid w:val="00F072D8"/>
    <w:rsid w:val="00F07CE0"/>
    <w:rsid w:val="00F13D05"/>
    <w:rsid w:val="00F1679D"/>
    <w:rsid w:val="00F1682C"/>
    <w:rsid w:val="00F20B91"/>
    <w:rsid w:val="00F20B9D"/>
    <w:rsid w:val="00F20E6A"/>
    <w:rsid w:val="00F23352"/>
    <w:rsid w:val="00F24B8B"/>
    <w:rsid w:val="00F30D2E"/>
    <w:rsid w:val="00F35516"/>
    <w:rsid w:val="00F35790"/>
    <w:rsid w:val="00F4136D"/>
    <w:rsid w:val="00F4212E"/>
    <w:rsid w:val="00F42C20"/>
    <w:rsid w:val="00F43E34"/>
    <w:rsid w:val="00F472B3"/>
    <w:rsid w:val="00F53053"/>
    <w:rsid w:val="00F53EA2"/>
    <w:rsid w:val="00F53FE2"/>
    <w:rsid w:val="00F575FF"/>
    <w:rsid w:val="00F618EF"/>
    <w:rsid w:val="00F62B32"/>
    <w:rsid w:val="00F65582"/>
    <w:rsid w:val="00F66BA9"/>
    <w:rsid w:val="00F66E75"/>
    <w:rsid w:val="00F706BE"/>
    <w:rsid w:val="00F745E2"/>
    <w:rsid w:val="00F77EB0"/>
    <w:rsid w:val="00F87CDD"/>
    <w:rsid w:val="00F933F0"/>
    <w:rsid w:val="00F937A3"/>
    <w:rsid w:val="00F94715"/>
    <w:rsid w:val="00F96A3D"/>
    <w:rsid w:val="00FA2F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43F9"/>
    <w:rsid w:val="00FD7AA7"/>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5AIRPNAIUNRU-1328258698-1280</_dlc_DocId>
    <HideFromDelve xmlns="71c5aaf6-e6ce-465b-b873-5148d2a4c105">false</HideFromDelve>
    <_dlc_DocIdUrl xmlns="71c5aaf6-e6ce-465b-b873-5148d2a4c105">
      <Url>https://nokia.sharepoint.com/sites/c5g/5gradio/_layouts/15/DocIdRedir.aspx?ID=5AIRPNAIUNRU-1328258698-1280</Url>
      <Description>5AIRPNAIUNRU-1328258698-1280</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2.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5.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6.xml><?xml version="1.0" encoding="utf-8"?>
<ds:datastoreItem xmlns:ds="http://schemas.openxmlformats.org/officeDocument/2006/customXml" ds:itemID="{5697BC26-3EC7-43B5-8568-4223898C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45</Pages>
  <Words>10493</Words>
  <Characters>59814</Characters>
  <Application>Microsoft Office Word</Application>
  <DocSecurity>0</DocSecurity>
  <Lines>498</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70167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6</cp:revision>
  <cp:lastPrinted>2019-04-25T01:09:00Z</cp:lastPrinted>
  <dcterms:created xsi:type="dcterms:W3CDTF">2020-11-04T17:50:00Z</dcterms:created>
  <dcterms:modified xsi:type="dcterms:W3CDTF">2020-11-04T17:53:00Z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(3)HGmarfO0x8QxuztsTy02MrR5/hvSVpT0eUTZ4oNZUPkFtuVONM1rki9qtKEY2LcArzVHeZ37
E9cSjiEp/pNevzd6wHPCRSfWf8gYzUjx50+6ltMraaffTO3qgVs98/Gi2iGVDRakj8cpvQV9
4Ur6644+EX+4nch37K64yD97K/mn2xyMu/PAmkY3Fuwvl1sBK328LFFfWNuhSgPbm3ewkHQg
FQAc6+KR55ysr/BqZi</vt:lpwstr>
  </property>
  <property fmtid="{D5CDD505-2E9C-101B-9397-08002B2CF9AE}" pid="10" name="_2015_ms_pID_7253431">
    <vt:lpwstr>REwVo4V08Y9tWIHOc47bGY0BnJ2jXBU+d4zkFnA4gzmz6BG6gnhVtO
MOYAA7d2fJ6CfBv3Gyz52I31Lh+QJLabGhpGs6dmcnE61qny3NYpKwIBc+IbyWKIDiGauZOQ
DbPawy+L70F1XN9WJ/foRifYRj4LY+etsYHYAejfWyeEPM1e/1532TwxHduepfSuRNRuzck+
sZyb9IW62b6kJ94/cyXrI007XYL48q13cxiZ</vt:lpwstr>
  </property>
  <property fmtid="{D5CDD505-2E9C-101B-9397-08002B2CF9AE}" pid="11" name="_2015_ms_pID_7253432">
    <vt:lpwstr>Zw==</vt:lpwstr>
  </property>
  <property fmtid="{D5CDD505-2E9C-101B-9397-08002B2CF9AE}" pid="12" name="ContentTypeId">
    <vt:lpwstr>0x01010000E5007003D3004E92B8EDD86D20E8CD</vt:lpwstr>
  </property>
  <property fmtid="{D5CDD505-2E9C-101B-9397-08002B2CF9AE}" pid="13" name="_dlc_DocIdItemGuid">
    <vt:lpwstr>99143e3e-f582-4a95-b82d-ab61d1eb08ee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1604458061</vt:lpwstr>
  </property>
</Properties>
</file>