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33D93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w:t>
      </w:r>
      <w:r w:rsidR="00E66DC6">
        <w:rPr>
          <w:rFonts w:ascii="Arial" w:eastAsiaTheme="minorEastAsia" w:hAnsi="Arial" w:cs="Arial"/>
          <w:b/>
          <w:sz w:val="24"/>
          <w:szCs w:val="24"/>
          <w:lang w:eastAsia="zh-CN"/>
        </w:rPr>
        <w:t>611</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 xml:space="preserve">Huawei, </w:t>
      </w:r>
      <w:proofErr w:type="spellStart"/>
      <w:r w:rsidR="00B40C1F">
        <w:rPr>
          <w:rFonts w:ascii="Arial" w:hAnsi="Arial" w:cs="Arial"/>
          <w:color w:val="000000"/>
          <w:sz w:val="22"/>
          <w:lang w:eastAsia="zh-CN"/>
        </w:rPr>
        <w:t>HiSilicon</w:t>
      </w:r>
      <w:proofErr w:type="spellEnd"/>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proofErr w:type="spellStart"/>
      <w:r w:rsidR="00B40C1F" w:rsidRPr="00B40C1F">
        <w:rPr>
          <w:rFonts w:ascii="Arial" w:eastAsiaTheme="minorEastAsia" w:hAnsi="Arial" w:cs="Arial"/>
          <w:color w:val="000000"/>
          <w:sz w:val="22"/>
          <w:lang w:eastAsia="zh-CN"/>
        </w:rPr>
        <w:t>NR_unlic_Demod_BS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ListParagraph"/>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ListParagraph"/>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ListParagraph"/>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ListParagraph"/>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ListParagraph"/>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ListParagraph"/>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ListParagraph"/>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 xml:space="preserve">Proposal 3:RAN4 to define wideband performance requirements for 20, 40, 60, and 80 </w:t>
            </w:r>
            <w:proofErr w:type="spellStart"/>
            <w:r w:rsidRPr="00D90C48">
              <w:t>MHz.</w:t>
            </w:r>
            <w:bookmarkEnd w:id="2"/>
            <w:bookmarkEnd w:id="3"/>
            <w:proofErr w:type="spellEnd"/>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 xml:space="preserve">Observation 4: The distinction between wideband operation modes 1 and 2 is closely related to the type of LBT behaviour in the </w:t>
            </w:r>
            <w:proofErr w:type="spellStart"/>
            <w:r>
              <w:t>subbands</w:t>
            </w:r>
            <w:proofErr w:type="spellEnd"/>
            <w:r>
              <w:t>.</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 xml:space="preserve">Proposal 2: Define the demodulation requirement with 20 MHz CBW with TDD 15 </w:t>
            </w:r>
            <w:proofErr w:type="spellStart"/>
            <w:r w:rsidRPr="006E512C">
              <w:t>KHz</w:t>
            </w:r>
            <w:proofErr w:type="spellEnd"/>
            <w:r w:rsidRPr="006E512C">
              <w:t xml:space="preserve"> and 30 </w:t>
            </w:r>
            <w:proofErr w:type="spellStart"/>
            <w:r w:rsidRPr="006E512C">
              <w:t>KHz</w:t>
            </w:r>
            <w:proofErr w:type="spellEnd"/>
            <w:r w:rsidRPr="006E512C">
              <w:t>,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proofErr w:type="spellStart"/>
            <w:r w:rsidRPr="006E512C">
              <w:t>HiSilicon</w:t>
            </w:r>
            <w:proofErr w:type="spellEnd"/>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 xml:space="preserve">roposal 2: Define the performance requirements per CC only for scenario A. For the performance requirement of </w:t>
            </w:r>
            <w:proofErr w:type="spellStart"/>
            <w:r w:rsidRPr="006E512C">
              <w:t>PCell</w:t>
            </w:r>
            <w:proofErr w:type="spellEnd"/>
            <w:r w:rsidRPr="006E512C">
              <w:t xml:space="preserve">, reuse it from NR Rel-15. For the performance requirement of </w:t>
            </w:r>
            <w:proofErr w:type="spellStart"/>
            <w:r w:rsidRPr="006E512C">
              <w:t>SCell</w:t>
            </w:r>
            <w:proofErr w:type="spellEnd"/>
            <w:r w:rsidRPr="006E512C">
              <w:t>,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 xml:space="preserve">=0, </w:t>
                  </w:r>
                  <w:proofErr w:type="spellStart"/>
                  <w:r w:rsidRPr="00D64454">
                    <w:rPr>
                      <w:rFonts w:ascii="Times New Roman" w:hAnsi="Times New Roman"/>
                    </w:rPr>
                    <w:t>n</w:t>
                  </w:r>
                  <w:r w:rsidRPr="00D64454">
                    <w:rPr>
                      <w:rFonts w:ascii="Times New Roman" w:hAnsi="Times New Roman"/>
                      <w:vertAlign w:val="subscript"/>
                    </w:rPr>
                    <w:t>SCID</w:t>
                  </w:r>
                  <w:proofErr w:type="spellEnd"/>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ListParagraph"/>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ListParagraph"/>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ListParagraph"/>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ListParagraph"/>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ListParagraph"/>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Heading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 xml:space="preserve">consider guard band. (Huawei, </w:t>
      </w:r>
      <w:proofErr w:type="spellStart"/>
      <w:r>
        <w:rPr>
          <w:rFonts w:eastAsia="宋体"/>
          <w:color w:val="000000" w:themeColor="text1"/>
          <w:szCs w:val="24"/>
          <w:lang w:eastAsia="zh-CN"/>
        </w:rPr>
        <w:t>HiSilicon</w:t>
      </w:r>
      <w:proofErr w:type="spellEnd"/>
      <w:r>
        <w:rPr>
          <w:rFonts w:eastAsia="宋体"/>
          <w:color w:val="000000" w:themeColor="text1"/>
          <w:szCs w:val="24"/>
          <w:lang w:eastAsia="zh-CN"/>
        </w:rPr>
        <w:t>)</w:t>
      </w:r>
    </w:p>
    <w:p w14:paraId="197DBA9A"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ListParagraph"/>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 xml:space="preserve">successfully can be used for transmission. The LBT </w:t>
              </w:r>
              <w:proofErr w:type="spellStart"/>
              <w:r w:rsidR="00ED3EAB">
                <w:rPr>
                  <w:rFonts w:eastAsiaTheme="minorEastAsia"/>
                  <w:color w:val="000000" w:themeColor="text1"/>
                  <w:lang w:eastAsia="zh-CN"/>
                </w:rPr>
                <w:t>bandwith</w:t>
              </w:r>
              <w:proofErr w:type="spellEnd"/>
              <w:r w:rsidR="00ED3EAB">
                <w:rPr>
                  <w:rFonts w:eastAsiaTheme="minorEastAsia"/>
                  <w:color w:val="000000" w:themeColor="text1"/>
                  <w:lang w:eastAsia="zh-CN"/>
                </w:rPr>
                <w:t xml:space="preserve">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w:t>
              </w:r>
              <w:proofErr w:type="spellStart"/>
              <w:r w:rsidRPr="00C8142F">
                <w:rPr>
                  <w:rFonts w:eastAsiaTheme="minorEastAsia"/>
                  <w:color w:val="000000" w:themeColor="text1"/>
                  <w:lang w:eastAsia="zh-CN"/>
                </w:rPr>
                <w:t>MHz.</w:t>
              </w:r>
              <w:proofErr w:type="spellEnd"/>
              <w:r w:rsidRPr="00C8142F">
                <w:rPr>
                  <w:rFonts w:eastAsiaTheme="minorEastAsia"/>
                  <w:color w:val="000000" w:themeColor="text1"/>
                  <w:lang w:eastAsia="zh-CN"/>
                </w:rPr>
                <w:t xml:space="preserve">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TableGri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Heading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w:t>
            </w:r>
            <w:proofErr w:type="spellStart"/>
            <w:r w:rsidRPr="00964026">
              <w:rPr>
                <w:rFonts w:eastAsiaTheme="minorEastAsia"/>
                <w:lang w:val="en-US" w:eastAsia="zh-CN"/>
              </w:rPr>
              <w:t>gNB</w:t>
            </w:r>
            <w:proofErr w:type="spellEnd"/>
            <w:r w:rsidRPr="00964026">
              <w:rPr>
                <w:rFonts w:eastAsiaTheme="minorEastAsia"/>
                <w:lang w:val="en-US" w:eastAsia="zh-CN"/>
              </w:rPr>
              <w:t xml:space="preserve">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ListParagraph"/>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ListParagraph"/>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ListParagraph"/>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ListParagraph"/>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ListParagraph"/>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lang w:val="en-US" w:eastAsia="zh-CN"/>
              </w:rPr>
            </w:pPr>
            <w:r>
              <w:rPr>
                <w:rFonts w:eastAsiaTheme="minorEastAsia"/>
                <w:lang w:val="en-US" w:eastAsia="zh-CN"/>
              </w:rPr>
              <w:t>Is it feasible to discuss as per the following open issues listed:</w:t>
            </w:r>
          </w:p>
          <w:p w14:paraId="2845167E" w14:textId="0E5FE9E6" w:rsidR="00614311" w:rsidRDefault="00614311" w:rsidP="00F8056E">
            <w:pPr>
              <w:pStyle w:val="ListParagraph"/>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ListParagraph"/>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ListParagraph"/>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ListParagraph"/>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ListParagraph"/>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ListParagraph"/>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ListParagraph"/>
              <w:numPr>
                <w:ilvl w:val="0"/>
                <w:numId w:val="34"/>
              </w:numPr>
              <w:ind w:firstLineChars="0"/>
              <w:rPr>
                <w:rFonts w:eastAsiaTheme="minorEastAsia"/>
                <w:lang w:val="en-US" w:eastAsia="zh-CN"/>
              </w:rPr>
            </w:pPr>
            <w:r>
              <w:rPr>
                <w:rFonts w:eastAsiaTheme="minorEastAsia"/>
                <w:lang w:val="en-US" w:eastAsia="zh-CN"/>
              </w:rPr>
              <w:t xml:space="preserve">Option 2: If a BS supports both Scenario A and Scenario C, and two set of </w:t>
            </w:r>
            <w:r w:rsidR="00CD32C1">
              <w:rPr>
                <w:rFonts w:eastAsiaTheme="minorEastAsia"/>
                <w:lang w:val="en-US" w:eastAsia="zh-CN"/>
              </w:rPr>
              <w:t>performance requirements for</w:t>
            </w:r>
            <w:r>
              <w:rPr>
                <w:rFonts w:eastAsiaTheme="minorEastAsia"/>
                <w:lang w:val="en-US" w:eastAsia="zh-CN"/>
              </w:rPr>
              <w:t xml:space="preserve"> Scenario A and C:</w:t>
            </w:r>
          </w:p>
          <w:p w14:paraId="205DBD19" w14:textId="63D52CC2" w:rsidR="002735C7" w:rsidRDefault="002735C7" w:rsidP="002735C7">
            <w:pPr>
              <w:pStyle w:val="ListParagraph"/>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ListParagraph"/>
              <w:numPr>
                <w:ilvl w:val="3"/>
                <w:numId w:val="33"/>
              </w:numPr>
              <w:ind w:firstLineChars="0"/>
              <w:rPr>
                <w:rFonts w:eastAsiaTheme="minor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ListParagraph"/>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ListParagraph"/>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ListParagraph"/>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ListParagraph"/>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ListParagraph"/>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ListParagraph"/>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048D81" w:rsidR="00962108" w:rsidRPr="003418CB" w:rsidRDefault="00FA08C9" w:rsidP="00CF7429">
            <w:pPr>
              <w:rPr>
                <w:rFonts w:eastAsiaTheme="minorEastAsia"/>
                <w:color w:val="0070C0"/>
                <w:lang w:val="en-US" w:eastAsia="zh-CN"/>
              </w:rPr>
            </w:pPr>
            <w:r>
              <w:rPr>
                <w:rFonts w:eastAsiaTheme="minorEastAsia"/>
                <w:color w:val="0070C0"/>
                <w:lang w:val="en-US" w:eastAsia="zh-CN"/>
              </w:rPr>
              <w:t>R4-2017466</w:t>
            </w:r>
          </w:p>
        </w:tc>
        <w:tc>
          <w:tcPr>
            <w:tcW w:w="4554" w:type="dxa"/>
          </w:tcPr>
          <w:p w14:paraId="4131658E" w14:textId="736C29D0" w:rsidR="00962108" w:rsidRPr="003418CB" w:rsidRDefault="00F121CF" w:rsidP="00F121CF">
            <w:pPr>
              <w:rPr>
                <w:rFonts w:eastAsiaTheme="minorEastAsia"/>
                <w:color w:val="0070C0"/>
                <w:lang w:val="en-US" w:eastAsia="zh-CN"/>
              </w:rPr>
            </w:pPr>
            <w:bookmarkStart w:id="198" w:name="OLE_LINK14"/>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bookmarkEnd w:id="198"/>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455EF9EA" w:rsidR="00035C50" w:rsidRDefault="00035C50" w:rsidP="00B831AE">
      <w:pPr>
        <w:pStyle w:val="Heading2"/>
      </w:pPr>
      <w:r>
        <w:rPr>
          <w:rFonts w:hint="eastAsia"/>
        </w:rPr>
        <w:t>Discussion on 2nd round</w:t>
      </w:r>
    </w:p>
    <w:p w14:paraId="4D6751F9" w14:textId="4C6DEBB2" w:rsidR="003922F4" w:rsidRPr="00805BE8" w:rsidRDefault="003922F4" w:rsidP="003922F4">
      <w:pPr>
        <w:pStyle w:val="Heading3"/>
        <w:rPr>
          <w:sz w:val="24"/>
          <w:szCs w:val="16"/>
        </w:rPr>
      </w:pPr>
      <w:bookmarkStart w:id="199" w:name="OLE_LINK19"/>
      <w:bookmarkStart w:id="200" w:name="OLE_LINK20"/>
      <w:r w:rsidRPr="00805BE8">
        <w:rPr>
          <w:sz w:val="24"/>
          <w:szCs w:val="16"/>
        </w:rPr>
        <w:t>Sub-</w:t>
      </w:r>
      <w:r>
        <w:rPr>
          <w:sz w:val="24"/>
          <w:szCs w:val="16"/>
        </w:rPr>
        <w:t>topic 1-5-1: Test scenarios</w:t>
      </w:r>
    </w:p>
    <w:p w14:paraId="0FC0974D" w14:textId="3E092823" w:rsidR="003922F4" w:rsidRPr="00EB47BB" w:rsidRDefault="003922F4" w:rsidP="003922F4">
      <w:pPr>
        <w:rPr>
          <w:rFonts w:eastAsia="Yu Mincho"/>
          <w:b/>
          <w:u w:val="single"/>
        </w:rPr>
      </w:pPr>
      <w:r>
        <w:rPr>
          <w:rFonts w:eastAsia="Yu Mincho"/>
          <w:b/>
          <w:u w:val="single"/>
        </w:rPr>
        <w:t>Issue 1-5</w:t>
      </w:r>
      <w:r w:rsidRPr="00EB47BB">
        <w:rPr>
          <w:rFonts w:eastAsia="Yu Mincho"/>
          <w:b/>
          <w:u w:val="single"/>
        </w:rPr>
        <w:t>-1</w:t>
      </w:r>
      <w:r>
        <w:rPr>
          <w:rFonts w:eastAsia="Yu Mincho"/>
          <w:b/>
          <w:u w:val="single"/>
        </w:rPr>
        <w:t>-1</w:t>
      </w:r>
      <w:r w:rsidRPr="00EB47BB">
        <w:rPr>
          <w:rFonts w:eastAsia="Yu Mincho"/>
          <w:b/>
          <w:u w:val="single"/>
        </w:rPr>
        <w:t xml:space="preserve">: </w:t>
      </w:r>
      <w:r w:rsidR="004812B1">
        <w:rPr>
          <w:rFonts w:eastAsia="Yu Mincho"/>
          <w:b/>
          <w:u w:val="single"/>
        </w:rPr>
        <w:t>How to reuse NR Rel-15 p</w:t>
      </w:r>
      <w:r>
        <w:rPr>
          <w:rFonts w:eastAsia="Yu Mincho"/>
          <w:b/>
          <w:u w:val="single"/>
        </w:rPr>
        <w:t>erformance requirements</w:t>
      </w:r>
      <w:r w:rsidR="004812B1">
        <w:rPr>
          <w:rFonts w:eastAsia="Yu Mincho"/>
          <w:b/>
          <w:u w:val="single"/>
        </w:rPr>
        <w:t xml:space="preserve"> for licensed CC</w:t>
      </w:r>
      <w:r w:rsidR="00CB4ADF">
        <w:rPr>
          <w:rFonts w:eastAsia="Yu Mincho"/>
          <w:b/>
          <w:u w:val="single"/>
        </w:rPr>
        <w:t xml:space="preserve"> for Scenario A</w:t>
      </w:r>
    </w:p>
    <w:p w14:paraId="6A791047" w14:textId="77777777" w:rsidR="003922F4" w:rsidRPr="001C3603"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4172738C" w14:textId="3B2FD686" w:rsidR="003922F4" w:rsidRPr="001C3603" w:rsidRDefault="003922F4"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004812B1" w:rsidRPr="004812B1">
        <w:rPr>
          <w:rFonts w:eastAsia="宋体"/>
          <w:color w:val="000000" w:themeColor="text1"/>
          <w:szCs w:val="24"/>
          <w:lang w:eastAsia="zh-CN"/>
        </w:rPr>
        <w:t>Reuse all applicable requirements during the selection of the largest aggregated bandwidth for testing.</w:t>
      </w:r>
    </w:p>
    <w:p w14:paraId="5EC79015" w14:textId="2DCC920F" w:rsidR="003922F4" w:rsidRDefault="003922F4" w:rsidP="003922F4">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del w:id="201" w:author="Huawei" w:date="2020-11-10T10:29:00Z">
        <w:r w:rsidR="004812B1" w:rsidRPr="004812B1" w:rsidDel="001F3359">
          <w:rPr>
            <w:rFonts w:eastAsia="宋体"/>
            <w:color w:val="000000" w:themeColor="text1"/>
            <w:szCs w:val="24"/>
            <w:lang w:eastAsia="zh-CN"/>
          </w:rPr>
          <w:delText xml:space="preserve">Just choose </w:delText>
        </w:r>
      </w:del>
      <w:ins w:id="202" w:author="Huawei" w:date="2020-11-10T10:30:00Z">
        <w:r w:rsidR="001F3359">
          <w:rPr>
            <w:rFonts w:eastAsia="宋体"/>
            <w:color w:val="000000" w:themeColor="text1"/>
            <w:szCs w:val="24"/>
            <w:lang w:eastAsia="zh-CN"/>
          </w:rPr>
          <w:t>R</w:t>
        </w:r>
      </w:ins>
      <w:ins w:id="203" w:author="Huawei" w:date="2020-11-10T10:29:00Z">
        <w:r w:rsidR="001F3359">
          <w:rPr>
            <w:rFonts w:eastAsia="宋体"/>
            <w:color w:val="000000" w:themeColor="text1"/>
            <w:szCs w:val="24"/>
            <w:lang w:eastAsia="zh-CN"/>
          </w:rPr>
          <w:t>euse</w:t>
        </w:r>
        <w:r w:rsidR="001F3359" w:rsidRPr="004812B1">
          <w:rPr>
            <w:rFonts w:eastAsia="宋体"/>
            <w:color w:val="000000" w:themeColor="text1"/>
            <w:szCs w:val="24"/>
            <w:lang w:eastAsia="zh-CN"/>
          </w:rPr>
          <w:t xml:space="preserve"> </w:t>
        </w:r>
      </w:ins>
      <w:r w:rsidR="004812B1" w:rsidRPr="004812B1">
        <w:rPr>
          <w:rFonts w:eastAsia="宋体"/>
          <w:color w:val="000000" w:themeColor="text1"/>
          <w:szCs w:val="24"/>
          <w:lang w:eastAsia="zh-CN"/>
        </w:rPr>
        <w:t xml:space="preserve">one </w:t>
      </w:r>
      <w:ins w:id="204" w:author="Huawei" w:date="2020-11-10T10:31:00Z">
        <w:r w:rsidR="001F3359">
          <w:rPr>
            <w:rFonts w:eastAsia="宋体"/>
            <w:color w:val="000000" w:themeColor="text1"/>
            <w:szCs w:val="24"/>
            <w:lang w:eastAsia="zh-CN"/>
          </w:rPr>
          <w:t xml:space="preserve">applicable requirement defined for one </w:t>
        </w:r>
      </w:ins>
      <w:r w:rsidR="004812B1" w:rsidRPr="004812B1">
        <w:rPr>
          <w:rFonts w:eastAsia="宋体"/>
          <w:color w:val="000000" w:themeColor="text1"/>
          <w:szCs w:val="24"/>
          <w:lang w:eastAsia="zh-CN"/>
        </w:rPr>
        <w:t>specific bandwidth for testing, such as 20MHz</w:t>
      </w:r>
    </w:p>
    <w:p w14:paraId="036BD65E" w14:textId="77777777" w:rsidR="003922F4" w:rsidRPr="00EB691F"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B0B8EAB" w14:textId="1AA508ED" w:rsidR="003922F4" w:rsidRPr="000F23BD" w:rsidRDefault="00454F48" w:rsidP="003922F4">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05" w:author="Huawei" w:date="2020-11-10T11:20:00Z">
        <w:r>
          <w:rPr>
            <w:rFonts w:eastAsia="宋体"/>
            <w:color w:val="000000" w:themeColor="text1"/>
            <w:szCs w:val="24"/>
            <w:lang w:eastAsia="zh-CN"/>
          </w:rPr>
          <w:t>Updated the wording</w:t>
        </w:r>
        <w:r>
          <w:rPr>
            <w:rFonts w:eastAsia="宋体" w:hint="eastAsia"/>
            <w:color w:val="000000" w:themeColor="text1"/>
            <w:szCs w:val="24"/>
            <w:lang w:eastAsia="zh-CN"/>
          </w:rPr>
          <w:t xml:space="preserve"> </w:t>
        </w:r>
        <w:r>
          <w:rPr>
            <w:rFonts w:eastAsia="宋体"/>
            <w:color w:val="000000" w:themeColor="text1"/>
            <w:szCs w:val="24"/>
            <w:lang w:eastAsia="zh-CN"/>
          </w:rPr>
          <w:t>a</w:t>
        </w:r>
      </w:ins>
      <w:ins w:id="206" w:author="Huawei" w:date="2020-11-10T10:32:00Z">
        <w:r w:rsidR="001F3359">
          <w:rPr>
            <w:rFonts w:eastAsia="宋体"/>
            <w:color w:val="000000" w:themeColor="text1"/>
            <w:szCs w:val="24"/>
            <w:lang w:eastAsia="zh-CN"/>
          </w:rPr>
          <w:t xml:space="preserve">s per the GTW discussion. The listed options </w:t>
        </w:r>
      </w:ins>
      <w:ins w:id="207" w:author="Huawei" w:date="2020-11-10T10:33:00Z">
        <w:r w:rsidR="001F3359">
          <w:rPr>
            <w:rFonts w:eastAsia="宋体"/>
            <w:color w:val="000000" w:themeColor="text1"/>
            <w:szCs w:val="24"/>
            <w:lang w:eastAsia="zh-CN"/>
          </w:rPr>
          <w:t>are to discuss whet</w:t>
        </w:r>
      </w:ins>
      <w:ins w:id="208" w:author="Huawei" w:date="2020-11-10T10:34:00Z">
        <w:r w:rsidR="001F3359">
          <w:rPr>
            <w:rFonts w:eastAsia="宋体"/>
            <w:color w:val="000000" w:themeColor="text1"/>
            <w:szCs w:val="24"/>
            <w:lang w:eastAsia="zh-CN"/>
          </w:rPr>
          <w:t xml:space="preserve">her consider CA </w:t>
        </w:r>
      </w:ins>
      <w:ins w:id="209" w:author="Huawei" w:date="2020-11-10T10:35:00Z">
        <w:r w:rsidR="001F3359">
          <w:rPr>
            <w:rFonts w:eastAsia="宋体"/>
            <w:color w:val="000000" w:themeColor="text1"/>
            <w:szCs w:val="24"/>
            <w:lang w:eastAsia="zh-CN"/>
          </w:rPr>
          <w:t xml:space="preserve">or single carrier </w:t>
        </w:r>
      </w:ins>
      <w:ins w:id="210" w:author="Huawei" w:date="2020-11-10T10:34:00Z">
        <w:r w:rsidR="001F3359">
          <w:rPr>
            <w:rFonts w:eastAsia="宋体"/>
            <w:color w:val="000000" w:themeColor="text1"/>
            <w:szCs w:val="24"/>
            <w:lang w:eastAsia="zh-CN"/>
          </w:rPr>
          <w:t>for licensed CC during the test</w:t>
        </w:r>
      </w:ins>
      <w:ins w:id="211" w:author="Huawei" w:date="2020-11-10T10:35:00Z">
        <w:r w:rsidR="001F3359">
          <w:rPr>
            <w:rFonts w:eastAsia="宋体"/>
            <w:color w:val="000000" w:themeColor="text1"/>
            <w:szCs w:val="24"/>
            <w:lang w:eastAsia="zh-CN"/>
          </w:rPr>
          <w:t>.</w:t>
        </w:r>
      </w:ins>
    </w:p>
    <w:p w14:paraId="656D0AA3" w14:textId="77777777" w:rsidR="003922F4" w:rsidRDefault="003922F4" w:rsidP="003922F4">
      <w:pPr>
        <w:rPr>
          <w:rFonts w:eastAsia="Yu Mincho"/>
          <w:b/>
          <w:u w:val="single"/>
        </w:rPr>
      </w:pPr>
    </w:p>
    <w:p w14:paraId="7C4DD4CA" w14:textId="5B62B443" w:rsidR="00367589" w:rsidRPr="00F07873" w:rsidRDefault="00367589" w:rsidP="00367589">
      <w:pPr>
        <w:rPr>
          <w:rFonts w:eastAsia="Yu Mincho"/>
          <w:b/>
          <w:u w:val="single"/>
        </w:rPr>
      </w:pPr>
      <w:r w:rsidRPr="00F07873">
        <w:rPr>
          <w:rFonts w:eastAsia="Yu Mincho"/>
          <w:b/>
          <w:u w:val="single"/>
        </w:rPr>
        <w:t>Issue 1-5-1</w:t>
      </w:r>
      <w:r>
        <w:rPr>
          <w:rFonts w:eastAsia="Yu Mincho"/>
          <w:b/>
          <w:u w:val="single"/>
        </w:rPr>
        <w:t>-2</w:t>
      </w:r>
      <w:r w:rsidRPr="00F07873">
        <w:rPr>
          <w:rFonts w:eastAsia="Yu Mincho"/>
          <w:b/>
          <w:u w:val="single"/>
        </w:rPr>
        <w:t xml:space="preserve">: </w:t>
      </w:r>
      <w:r>
        <w:rPr>
          <w:rFonts w:eastAsia="Yu Mincho"/>
          <w:b/>
          <w:u w:val="single"/>
        </w:rPr>
        <w:t>Bandwidth for performance requirements definition</w:t>
      </w:r>
      <w:ins w:id="212" w:author="Huawei" w:date="2020-11-10T11:22:00Z">
        <w:r w:rsidR="009E65AE">
          <w:rPr>
            <w:rFonts w:eastAsia="Yu Mincho"/>
            <w:b/>
            <w:u w:val="single"/>
          </w:rPr>
          <w:t xml:space="preserve"> for unlicensed carrier</w:t>
        </w:r>
      </w:ins>
      <w:r w:rsidRPr="00F07873">
        <w:rPr>
          <w:rFonts w:eastAsia="Yu Mincho"/>
          <w:b/>
          <w:u w:val="single"/>
        </w:rPr>
        <w:t xml:space="preserve"> </w:t>
      </w:r>
    </w:p>
    <w:p w14:paraId="50E9490F" w14:textId="77777777" w:rsidR="00367589" w:rsidRPr="00D52A29" w:rsidRDefault="00367589" w:rsidP="0036758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0A4B212" w14:textId="534B8D42" w:rsidR="00367589" w:rsidRPr="009E65AE" w:rsidRDefault="00367589" w:rsidP="009E65AE">
      <w:pPr>
        <w:pStyle w:val="ListParagraph"/>
        <w:numPr>
          <w:ilvl w:val="1"/>
          <w:numId w:val="2"/>
        </w:numPr>
        <w:overflowPunct/>
        <w:autoSpaceDE/>
        <w:autoSpaceDN/>
        <w:adjustRightInd/>
        <w:spacing w:after="120"/>
        <w:ind w:left="1440" w:firstLineChars="0"/>
        <w:textAlignment w:val="auto"/>
        <w:rPr>
          <w:rFonts w:eastAsiaTheme="minorEastAsia"/>
          <w:lang w:val="en-US" w:eastAsia="zh-CN"/>
        </w:rPr>
      </w:pPr>
      <w:r w:rsidRPr="009E65AE">
        <w:rPr>
          <w:rFonts w:eastAsiaTheme="minorEastAsia"/>
          <w:lang w:val="en-US" w:eastAsia="zh-CN"/>
        </w:rPr>
        <w:t xml:space="preserve">Option 1: </w:t>
      </w:r>
      <w:ins w:id="213" w:author="Huawei" w:date="2020-11-10T11:23:00Z">
        <w:r w:rsidR="009E65AE" w:rsidRPr="009E65AE">
          <w:rPr>
            <w:rFonts w:eastAsiaTheme="minorEastAsia"/>
            <w:lang w:val="en-US" w:eastAsia="zh-CN"/>
          </w:rPr>
          <w:t>Define the requirements for single carrier with 20MHz only with the test applicability rule that a BS only has to perform tests for the largest supported bandwidth based on BS vendor’s declaration.</w:t>
        </w:r>
      </w:ins>
      <w:del w:id="214" w:author="Huawei" w:date="2020-11-10T11:23:00Z">
        <w:r w:rsidRPr="00964026" w:rsidDel="009E65AE">
          <w:rPr>
            <w:rFonts w:eastAsiaTheme="minorEastAsia"/>
            <w:lang w:val="en-US" w:eastAsia="zh-CN"/>
          </w:rPr>
          <w:delText xml:space="preserve">Only define the requirements </w:delText>
        </w:r>
        <w:r w:rsidDel="009E65AE">
          <w:rPr>
            <w:rFonts w:eastAsiaTheme="minorEastAsia"/>
            <w:lang w:val="en-US" w:eastAsia="zh-CN"/>
          </w:rPr>
          <w:delText>for</w:delText>
        </w:r>
        <w:r w:rsidRPr="00964026" w:rsidDel="009E65AE">
          <w:rPr>
            <w:rFonts w:eastAsiaTheme="minorEastAsia"/>
            <w:lang w:val="en-US" w:eastAsia="zh-CN"/>
          </w:rPr>
          <w:delText xml:space="preserve"> </w:delText>
        </w:r>
        <w:r w:rsidDel="009E65AE">
          <w:rPr>
            <w:rFonts w:eastAsiaTheme="minorEastAsia"/>
            <w:lang w:val="en-US" w:eastAsia="zh-CN"/>
          </w:rPr>
          <w:delText>single carrier with 20MHz</w:delText>
        </w:r>
      </w:del>
      <w:r>
        <w:rPr>
          <w:rFonts w:eastAsiaTheme="minorEastAsia"/>
          <w:lang w:val="en-US" w:eastAsia="zh-CN"/>
        </w:rPr>
        <w:t xml:space="preserve"> (Ericsson, Samsung)</w:t>
      </w:r>
    </w:p>
    <w:p w14:paraId="69502C69" w14:textId="5FBB81B5" w:rsidR="00367589" w:rsidRPr="006674C7" w:rsidDel="009E65AE" w:rsidRDefault="00367589" w:rsidP="00367589">
      <w:pPr>
        <w:pStyle w:val="ListParagraph"/>
        <w:numPr>
          <w:ilvl w:val="1"/>
          <w:numId w:val="2"/>
        </w:numPr>
        <w:overflowPunct/>
        <w:autoSpaceDE/>
        <w:autoSpaceDN/>
        <w:adjustRightInd/>
        <w:spacing w:after="120"/>
        <w:ind w:left="1440" w:firstLineChars="0"/>
        <w:textAlignment w:val="auto"/>
        <w:rPr>
          <w:del w:id="215" w:author="Huawei" w:date="2020-11-10T11:21:00Z"/>
          <w:rFonts w:eastAsia="宋体"/>
          <w:color w:val="000000" w:themeColor="text1"/>
          <w:szCs w:val="24"/>
          <w:lang w:eastAsia="zh-CN"/>
        </w:rPr>
      </w:pPr>
      <w:del w:id="216" w:author="Huawei" w:date="2020-11-10T11:21:00Z">
        <w:r w:rsidRPr="00D52A29" w:rsidDel="009E65AE">
          <w:rPr>
            <w:rFonts w:eastAsia="宋体"/>
            <w:color w:val="000000" w:themeColor="text1"/>
            <w:szCs w:val="24"/>
            <w:lang w:eastAsia="zh-CN"/>
          </w:rPr>
          <w:delText xml:space="preserve">Option </w:delText>
        </w:r>
        <w:r w:rsidDel="009E65AE">
          <w:rPr>
            <w:rFonts w:eastAsia="宋体"/>
            <w:color w:val="000000" w:themeColor="text1"/>
            <w:szCs w:val="24"/>
            <w:lang w:eastAsia="zh-CN"/>
          </w:rPr>
          <w:delText>2</w:delText>
        </w:r>
        <w:r w:rsidRPr="00D52A29" w:rsidDel="009E65AE">
          <w:rPr>
            <w:rFonts w:eastAsia="宋体"/>
            <w:color w:val="000000" w:themeColor="text1"/>
            <w:szCs w:val="24"/>
            <w:lang w:eastAsia="zh-CN"/>
          </w:rPr>
          <w:delText>:</w:delText>
        </w:r>
        <w:r w:rsidDel="009E65AE">
          <w:rPr>
            <w:rFonts w:eastAsia="宋体"/>
            <w:color w:val="000000" w:themeColor="text1"/>
            <w:szCs w:val="24"/>
            <w:lang w:eastAsia="zh-CN"/>
          </w:rPr>
          <w:delText xml:space="preserve"> </w:delText>
        </w:r>
        <w:r w:rsidDel="009E65AE">
          <w:rPr>
            <w:rFonts w:eastAsiaTheme="minorEastAsia"/>
            <w:lang w:val="en-US" w:eastAsia="zh-CN"/>
          </w:rPr>
          <w:delText>Define the requirements for single carrier with 20MHz,40MHz,60MHz and 80MHz, with the test applicability rule that a BS only has to perform tests for 20MHz and the largest supported bandwidth based on BS vendor’s declaration (Nokia, Intel)</w:delText>
        </w:r>
      </w:del>
    </w:p>
    <w:p w14:paraId="43C4AA1C" w14:textId="6E13A7C7" w:rsidR="00367589" w:rsidRDefault="00367589" w:rsidP="0036758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Theme="minorEastAsia"/>
          <w:lang w:val="en-US" w:eastAsia="zh-CN"/>
        </w:rPr>
        <w:t xml:space="preserve">Option </w:t>
      </w:r>
      <w:del w:id="217" w:author="Huawei" w:date="2020-11-10T11:21:00Z">
        <w:r w:rsidDel="009E65AE">
          <w:rPr>
            <w:rFonts w:eastAsiaTheme="minorEastAsia"/>
            <w:lang w:val="en-US" w:eastAsia="zh-CN"/>
          </w:rPr>
          <w:delText>3</w:delText>
        </w:r>
      </w:del>
      <w:ins w:id="218" w:author="Huawei" w:date="2020-11-10T11:21:00Z">
        <w:r w:rsidR="009E65AE">
          <w:rPr>
            <w:rFonts w:eastAsiaTheme="minorEastAsia"/>
            <w:lang w:val="en-US" w:eastAsia="zh-CN"/>
          </w:rPr>
          <w:t>2</w:t>
        </w:r>
      </w:ins>
      <w:r>
        <w:rPr>
          <w:rFonts w:eastAsiaTheme="minorEastAsia"/>
          <w:lang w:val="en-US" w:eastAsia="zh-CN"/>
        </w:rPr>
        <w:t>: Define the requirements for single carrier with 20MHz,40MHz,60MHz and 80MHz, with the test applicability rule that a BS only has to perform tests for the largest supported bandwidth based on BS vendor’s declaration</w:t>
      </w:r>
      <w:ins w:id="219" w:author="Huawei" w:date="2020-11-10T11:27:00Z">
        <w:r w:rsidR="009E65AE">
          <w:rPr>
            <w:rFonts w:eastAsiaTheme="minorEastAsia"/>
            <w:lang w:val="en-US" w:eastAsia="zh-CN"/>
          </w:rPr>
          <w:t xml:space="preserve"> (Nokia, Huawei)</w:t>
        </w:r>
      </w:ins>
    </w:p>
    <w:p w14:paraId="6ABED893" w14:textId="77777777" w:rsidR="00367589" w:rsidRPr="00D52A29" w:rsidRDefault="00367589" w:rsidP="0036758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6876887" w14:textId="7AA12BA0" w:rsidR="00367589" w:rsidRDefault="009E65AE" w:rsidP="0036758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20" w:author="Huawei" w:date="2020-11-10T11:24:00Z">
        <w:r>
          <w:rPr>
            <w:rFonts w:eastAsia="宋体" w:hint="eastAsia"/>
            <w:color w:val="000000" w:themeColor="text1"/>
            <w:szCs w:val="24"/>
            <w:lang w:eastAsia="zh-CN"/>
          </w:rPr>
          <w:t>F</w:t>
        </w:r>
        <w:r>
          <w:rPr>
            <w:rFonts w:eastAsia="宋体"/>
            <w:color w:val="000000" w:themeColor="text1"/>
            <w:szCs w:val="24"/>
            <w:lang w:eastAsia="zh-CN"/>
          </w:rPr>
          <w:t xml:space="preserve">or Option 1, the applicability rule defined in </w:t>
        </w:r>
      </w:ins>
      <w:ins w:id="221" w:author="Huawei" w:date="2020-11-10T11:26:00Z">
        <w:r>
          <w:rPr>
            <w:rFonts w:eastAsia="宋体"/>
            <w:color w:val="000000" w:themeColor="text1"/>
            <w:szCs w:val="24"/>
            <w:lang w:eastAsia="zh-CN"/>
          </w:rPr>
          <w:t xml:space="preserve">NR Rel-15 for different channel bandwidths needs to applied: </w:t>
        </w:r>
        <w:r w:rsidRPr="006739FE">
          <w:rPr>
            <w:lang w:eastAsia="zh-CN"/>
          </w:rPr>
          <w:t xml:space="preserve">the tests shall be done only for the widest supported channel bandwidth. If performance requirement is not specified for this </w:t>
        </w:r>
        <w:r w:rsidRPr="006739FE">
          <w:t xml:space="preserve">widest supported </w:t>
        </w:r>
        <w:r w:rsidRPr="006739FE">
          <w:rPr>
            <w:lang w:eastAsia="zh-CN"/>
          </w:rPr>
          <w:t xml:space="preserve">channel bandwidth, the tests shall be done by </w:t>
        </w:r>
        <w:r w:rsidRPr="006739FE">
          <w:t xml:space="preserve">using performance requirement for the closest channel bandwidth lower than this widest supported bandwidth; the tested PRBs shall then be </w:t>
        </w:r>
        <w:proofErr w:type="spellStart"/>
        <w:r w:rsidRPr="006739FE">
          <w:t>centered</w:t>
        </w:r>
        <w:proofErr w:type="spellEnd"/>
        <w:r w:rsidRPr="006739FE">
          <w:t xml:space="preserve"> in this widest supported channel bandwidth.</w:t>
        </w:r>
      </w:ins>
    </w:p>
    <w:p w14:paraId="03C1D6D1" w14:textId="77777777" w:rsidR="00367589" w:rsidRDefault="00367589" w:rsidP="0036758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233E0B39" w14:textId="514C3EF5" w:rsidR="003922F4" w:rsidRPr="00EB47BB" w:rsidRDefault="003922F4" w:rsidP="003922F4">
      <w:pPr>
        <w:rPr>
          <w:rFonts w:eastAsia="Yu Mincho"/>
          <w:b/>
          <w:u w:val="single"/>
        </w:rPr>
      </w:pPr>
      <w:r>
        <w:rPr>
          <w:rFonts w:eastAsia="Yu Mincho"/>
          <w:b/>
          <w:u w:val="single"/>
        </w:rPr>
        <w:t>Issue 1-5</w:t>
      </w:r>
      <w:r w:rsidR="005C28A7">
        <w:rPr>
          <w:rFonts w:eastAsia="Yu Mincho"/>
          <w:b/>
          <w:u w:val="single"/>
        </w:rPr>
        <w:t>-1</w:t>
      </w:r>
      <w:r w:rsidRPr="00EB47BB">
        <w:rPr>
          <w:rFonts w:eastAsia="Yu Mincho"/>
          <w:b/>
          <w:u w:val="single"/>
        </w:rPr>
        <w:t>-</w:t>
      </w:r>
      <w:r w:rsidR="00367589">
        <w:rPr>
          <w:rFonts w:eastAsia="Yu Mincho"/>
          <w:b/>
          <w:u w:val="single"/>
        </w:rPr>
        <w:t>3</w:t>
      </w:r>
      <w:r w:rsidRPr="00EB47BB">
        <w:rPr>
          <w:rFonts w:eastAsia="Yu Mincho"/>
          <w:b/>
          <w:u w:val="single"/>
        </w:rPr>
        <w:t xml:space="preserve">: Test </w:t>
      </w:r>
      <w:r w:rsidR="00CB4ADF">
        <w:rPr>
          <w:rFonts w:eastAsia="Yu Mincho"/>
          <w:b/>
          <w:u w:val="single"/>
        </w:rPr>
        <w:t>cases definition</w:t>
      </w:r>
      <w:r w:rsidR="00804822">
        <w:rPr>
          <w:rFonts w:eastAsia="Yu Mincho"/>
          <w:b/>
          <w:u w:val="single"/>
        </w:rPr>
        <w:t xml:space="preserve"> </w:t>
      </w:r>
      <w:r w:rsidR="006A29C2">
        <w:rPr>
          <w:rFonts w:eastAsia="Yu Mincho"/>
          <w:b/>
          <w:u w:val="single"/>
        </w:rPr>
        <w:t>f</w:t>
      </w:r>
      <w:r w:rsidR="0083332F">
        <w:rPr>
          <w:rFonts w:eastAsia="Yu Mincho"/>
          <w:b/>
          <w:u w:val="single"/>
        </w:rPr>
        <w:t xml:space="preserve">or </w:t>
      </w:r>
      <w:r w:rsidR="00804822">
        <w:rPr>
          <w:rFonts w:eastAsia="Yu Mincho"/>
          <w:b/>
          <w:u w:val="single"/>
        </w:rPr>
        <w:t>Scenario A and Scenario C</w:t>
      </w:r>
    </w:p>
    <w:p w14:paraId="1E4154CA" w14:textId="77777777" w:rsidR="003922F4" w:rsidRPr="001C3603"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70AFA92A" w14:textId="402AAB33" w:rsidR="004812B1" w:rsidRPr="004812B1" w:rsidRDefault="004812B1"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1: </w:t>
      </w:r>
      <w:r w:rsidR="0073731C">
        <w:rPr>
          <w:rFonts w:eastAsia="宋体"/>
          <w:color w:val="000000" w:themeColor="text1"/>
          <w:szCs w:val="24"/>
          <w:lang w:eastAsia="zh-CN"/>
        </w:rPr>
        <w:t>Only d</w:t>
      </w:r>
      <w:r w:rsidR="00804822">
        <w:rPr>
          <w:rFonts w:eastAsia="宋体"/>
          <w:color w:val="000000" w:themeColor="text1"/>
          <w:szCs w:val="24"/>
          <w:lang w:eastAsia="zh-CN"/>
        </w:rPr>
        <w:t xml:space="preserve">efine </w:t>
      </w:r>
      <w:r w:rsidRPr="004812B1">
        <w:rPr>
          <w:rFonts w:eastAsia="宋体"/>
          <w:color w:val="000000" w:themeColor="text1"/>
          <w:szCs w:val="24"/>
          <w:lang w:eastAsia="zh-CN"/>
        </w:rPr>
        <w:t xml:space="preserve">test </w:t>
      </w:r>
      <w:r w:rsidR="0073731C">
        <w:rPr>
          <w:rFonts w:eastAsia="宋体"/>
          <w:color w:val="000000" w:themeColor="text1"/>
          <w:szCs w:val="24"/>
          <w:lang w:eastAsia="zh-CN"/>
        </w:rPr>
        <w:t xml:space="preserve">cases for </w:t>
      </w:r>
      <w:r w:rsidRPr="004812B1">
        <w:rPr>
          <w:rFonts w:eastAsia="宋体"/>
          <w:color w:val="000000" w:themeColor="text1"/>
          <w:szCs w:val="24"/>
          <w:lang w:eastAsia="zh-CN"/>
        </w:rPr>
        <w:t>scenario A</w:t>
      </w:r>
    </w:p>
    <w:p w14:paraId="10A1AA4E" w14:textId="1FAEA4FD" w:rsidR="0073731C" w:rsidRDefault="004812B1"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2: </w:t>
      </w:r>
      <w:r w:rsidR="0073731C">
        <w:rPr>
          <w:rFonts w:eastAsia="宋体"/>
          <w:color w:val="000000" w:themeColor="text1"/>
          <w:szCs w:val="24"/>
          <w:lang w:eastAsia="zh-CN"/>
        </w:rPr>
        <w:t>Define different test cases for Scenario A and C</w:t>
      </w:r>
      <w:r w:rsidR="0083332F">
        <w:rPr>
          <w:rFonts w:eastAsia="宋体"/>
          <w:color w:val="000000" w:themeColor="text1"/>
          <w:szCs w:val="24"/>
          <w:lang w:eastAsia="zh-CN"/>
        </w:rPr>
        <w:t>, i.e. different requirements for unlicensed CC for Scenario A and C</w:t>
      </w:r>
    </w:p>
    <w:p w14:paraId="2EB96CDD" w14:textId="48DF1BE5" w:rsidR="004812B1" w:rsidRPr="004812B1" w:rsidRDefault="0073731C" w:rsidP="004812B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4812B1" w:rsidRPr="004812B1">
        <w:rPr>
          <w:rFonts w:eastAsia="宋体"/>
          <w:color w:val="000000" w:themeColor="text1"/>
          <w:szCs w:val="24"/>
          <w:lang w:eastAsia="zh-CN"/>
        </w:rPr>
        <w:t xml:space="preserve">: </w:t>
      </w:r>
      <w:r>
        <w:rPr>
          <w:rFonts w:eastAsia="宋体"/>
          <w:color w:val="000000" w:themeColor="text1"/>
          <w:szCs w:val="24"/>
          <w:lang w:eastAsia="zh-CN"/>
        </w:rPr>
        <w:t>Define one set of test cases for S</w:t>
      </w:r>
      <w:r w:rsidR="004812B1" w:rsidRPr="004812B1">
        <w:rPr>
          <w:rFonts w:eastAsia="宋体"/>
          <w:color w:val="000000" w:themeColor="text1"/>
          <w:szCs w:val="24"/>
          <w:lang w:eastAsia="zh-CN"/>
        </w:rPr>
        <w:t>cenarios A and C</w:t>
      </w:r>
      <w:r w:rsidR="0083332F">
        <w:rPr>
          <w:rFonts w:eastAsia="宋体"/>
          <w:color w:val="000000" w:themeColor="text1"/>
          <w:szCs w:val="24"/>
          <w:lang w:eastAsia="zh-CN"/>
        </w:rPr>
        <w:t xml:space="preserve">, </w:t>
      </w:r>
      <w:r w:rsidR="006A29C2">
        <w:rPr>
          <w:rFonts w:eastAsia="宋体"/>
          <w:color w:val="000000" w:themeColor="text1"/>
          <w:szCs w:val="24"/>
          <w:lang w:eastAsia="zh-CN"/>
        </w:rPr>
        <w:t xml:space="preserve">i.e. </w:t>
      </w:r>
      <w:r w:rsidR="0083332F">
        <w:rPr>
          <w:rFonts w:eastAsia="宋体"/>
          <w:color w:val="000000" w:themeColor="text1"/>
          <w:szCs w:val="24"/>
          <w:lang w:eastAsia="zh-CN"/>
        </w:rPr>
        <w:t>one set of requirements for unlicensed CC for Scenario A and C.</w:t>
      </w:r>
    </w:p>
    <w:p w14:paraId="15E3D564" w14:textId="77777777" w:rsidR="003922F4" w:rsidRPr="00EB691F" w:rsidRDefault="003922F4" w:rsidP="003922F4">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46C201E9" w14:textId="4BB09551" w:rsidR="004812B1" w:rsidRPr="00DF40C4" w:rsidRDefault="009E65AE" w:rsidP="00DF40C4">
      <w:pPr>
        <w:pStyle w:val="ListParagraph"/>
        <w:numPr>
          <w:ilvl w:val="0"/>
          <w:numId w:val="2"/>
        </w:numPr>
        <w:overflowPunct/>
        <w:autoSpaceDE/>
        <w:autoSpaceDN/>
        <w:adjustRightInd/>
        <w:spacing w:after="120"/>
        <w:ind w:firstLineChars="0"/>
        <w:textAlignment w:val="auto"/>
        <w:rPr>
          <w:ins w:id="222" w:author="Huawei" w:date="2020-11-10T11:28:00Z"/>
          <w:rFonts w:eastAsia="宋体"/>
          <w:color w:val="000000" w:themeColor="text1"/>
          <w:szCs w:val="24"/>
          <w:highlight w:val="green"/>
          <w:lang w:eastAsia="zh-CN"/>
        </w:rPr>
      </w:pPr>
      <w:ins w:id="223" w:author="Huawei" w:date="2020-11-10T11:28:00Z">
        <w:r w:rsidRPr="00DF40C4">
          <w:rPr>
            <w:rFonts w:eastAsia="宋体"/>
            <w:color w:val="000000" w:themeColor="text1"/>
            <w:szCs w:val="24"/>
            <w:highlight w:val="green"/>
            <w:lang w:eastAsia="zh-CN"/>
          </w:rPr>
          <w:t xml:space="preserve">GTW Agreement: </w:t>
        </w:r>
      </w:ins>
    </w:p>
    <w:p w14:paraId="02E8CD07" w14:textId="77777777" w:rsidR="009E65AE" w:rsidRPr="00DF40C4" w:rsidRDefault="009E65AE" w:rsidP="00DF40C4">
      <w:pPr>
        <w:pStyle w:val="ListParagraph"/>
        <w:numPr>
          <w:ilvl w:val="1"/>
          <w:numId w:val="2"/>
        </w:numPr>
        <w:overflowPunct/>
        <w:autoSpaceDE/>
        <w:autoSpaceDN/>
        <w:adjustRightInd/>
        <w:spacing w:after="120"/>
        <w:ind w:left="1440" w:firstLineChars="0"/>
        <w:textAlignment w:val="auto"/>
        <w:rPr>
          <w:ins w:id="224" w:author="Huawei" w:date="2020-11-10T11:28:00Z"/>
          <w:rFonts w:eastAsia="宋体"/>
          <w:color w:val="000000" w:themeColor="text1"/>
          <w:szCs w:val="24"/>
          <w:highlight w:val="green"/>
          <w:lang w:eastAsia="zh-CN"/>
        </w:rPr>
      </w:pPr>
      <w:ins w:id="225" w:author="Huawei" w:date="2020-11-10T11:28:00Z">
        <w:r w:rsidRPr="00DF40C4">
          <w:rPr>
            <w:rFonts w:eastAsia="宋体"/>
            <w:color w:val="000000" w:themeColor="text1"/>
            <w:szCs w:val="24"/>
            <w:highlight w:val="green"/>
            <w:lang w:eastAsia="zh-CN"/>
          </w:rPr>
          <w:t xml:space="preserve">RAN4 will introduce Test cases/requirements for both scenario A and scenario C </w:t>
        </w:r>
        <w:r w:rsidRPr="00DF40C4">
          <w:rPr>
            <w:rFonts w:eastAsia="宋体"/>
            <w:strike/>
            <w:color w:val="000000" w:themeColor="text1"/>
            <w:szCs w:val="24"/>
            <w:highlight w:val="green"/>
            <w:lang w:eastAsia="zh-CN"/>
          </w:rPr>
          <w:t>with below candidate options</w:t>
        </w:r>
        <w:r w:rsidRPr="00DF40C4">
          <w:rPr>
            <w:rFonts w:eastAsia="宋体"/>
            <w:color w:val="000000" w:themeColor="text1"/>
            <w:szCs w:val="24"/>
            <w:highlight w:val="green"/>
            <w:lang w:eastAsia="zh-CN"/>
          </w:rPr>
          <w:t>:</w:t>
        </w:r>
      </w:ins>
    </w:p>
    <w:p w14:paraId="5C2DDAF5" w14:textId="380E4742" w:rsidR="009E65AE" w:rsidRPr="00DF40C4" w:rsidRDefault="009E65AE" w:rsidP="00DF40C4">
      <w:pPr>
        <w:pStyle w:val="ListParagraph"/>
        <w:numPr>
          <w:ilvl w:val="2"/>
          <w:numId w:val="2"/>
        </w:numPr>
        <w:overflowPunct/>
        <w:autoSpaceDE/>
        <w:autoSpaceDN/>
        <w:adjustRightInd/>
        <w:spacing w:after="120"/>
        <w:ind w:firstLineChars="0"/>
        <w:textAlignment w:val="auto"/>
        <w:rPr>
          <w:rFonts w:eastAsia="宋体"/>
          <w:color w:val="000000" w:themeColor="text1"/>
          <w:szCs w:val="24"/>
          <w:highlight w:val="green"/>
          <w:lang w:eastAsia="zh-CN"/>
        </w:rPr>
      </w:pPr>
      <w:ins w:id="226" w:author="Huawei" w:date="2020-11-10T11:28:00Z">
        <w:r w:rsidRPr="00DF40C4">
          <w:rPr>
            <w:rFonts w:eastAsia="宋体"/>
            <w:color w:val="000000" w:themeColor="text1"/>
            <w:szCs w:val="24"/>
            <w:highlight w:val="green"/>
            <w:lang w:eastAsia="zh-CN"/>
          </w:rPr>
          <w:t></w:t>
        </w:r>
        <w:r w:rsidRPr="00DF40C4">
          <w:rPr>
            <w:rFonts w:eastAsia="宋体"/>
            <w:color w:val="000000" w:themeColor="text1"/>
            <w:szCs w:val="24"/>
            <w:highlight w:val="green"/>
            <w:lang w:eastAsia="zh-CN"/>
          </w:rPr>
          <w:tab/>
          <w:t>Define one set of test cases for Scenarios A and C, i.e. one set of requirements for unlicensed CC for Scenario A and C. (Huawei, Samsung, Nokia, E/// ,Intel)</w:t>
        </w:r>
      </w:ins>
    </w:p>
    <w:p w14:paraId="6376880C" w14:textId="77777777" w:rsidR="003922F4" w:rsidRDefault="003922F4" w:rsidP="003922F4">
      <w:pPr>
        <w:rPr>
          <w:rFonts w:eastAsia="Yu Mincho"/>
          <w:b/>
          <w:u w:val="single"/>
        </w:rPr>
      </w:pPr>
    </w:p>
    <w:p w14:paraId="3A84061B" w14:textId="3B9826F5" w:rsidR="00CB4ADF" w:rsidRPr="00EB47BB" w:rsidRDefault="00CB4ADF" w:rsidP="00CB4ADF">
      <w:pPr>
        <w:rPr>
          <w:rFonts w:eastAsia="Yu Mincho"/>
          <w:b/>
          <w:u w:val="single"/>
        </w:rPr>
      </w:pPr>
      <w:r>
        <w:rPr>
          <w:rFonts w:eastAsia="Yu Mincho"/>
          <w:b/>
          <w:u w:val="single"/>
        </w:rPr>
        <w:t>Issue 1-5-1</w:t>
      </w:r>
      <w:r w:rsidRPr="00EB47BB">
        <w:rPr>
          <w:rFonts w:eastAsia="Yu Mincho"/>
          <w:b/>
          <w:u w:val="single"/>
        </w:rPr>
        <w:t>-</w:t>
      </w:r>
      <w:r w:rsidR="00367589">
        <w:rPr>
          <w:rFonts w:eastAsia="Yu Mincho"/>
          <w:b/>
          <w:u w:val="single"/>
        </w:rPr>
        <w:t>4</w:t>
      </w:r>
      <w:r w:rsidRPr="00EB47BB">
        <w:rPr>
          <w:rFonts w:eastAsia="Yu Mincho"/>
          <w:b/>
          <w:u w:val="single"/>
        </w:rPr>
        <w:t xml:space="preserve">: </w:t>
      </w:r>
      <w:r>
        <w:rPr>
          <w:rFonts w:eastAsia="Yu Mincho"/>
          <w:b/>
          <w:u w:val="single"/>
        </w:rPr>
        <w:t>Test applicability</w:t>
      </w:r>
    </w:p>
    <w:p w14:paraId="75EB11B2" w14:textId="77777777" w:rsidR="00CB4ADF" w:rsidRPr="001C3603" w:rsidRDefault="00CB4ADF" w:rsidP="00CB4AD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5EB4AAF1" w14:textId="5E4C1309" w:rsidR="00CB4ADF" w:rsidRDefault="00CB4ADF" w:rsidP="00CB4ADF">
      <w:pPr>
        <w:pStyle w:val="ListParagraph"/>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 A and/or Scenario C</w:t>
      </w:r>
    </w:p>
    <w:p w14:paraId="540ECE25" w14:textId="5FFBD3CB" w:rsidR="00CB4ADF" w:rsidRDefault="00CB4ADF" w:rsidP="00CB4ADF">
      <w:pPr>
        <w:pStyle w:val="ListParagraph"/>
        <w:numPr>
          <w:ilvl w:val="0"/>
          <w:numId w:val="34"/>
        </w:numPr>
        <w:ind w:firstLineChars="0"/>
        <w:rPr>
          <w:rFonts w:eastAsiaTheme="minorEastAsia"/>
          <w:lang w:val="en-US" w:eastAsia="zh-CN"/>
        </w:rPr>
      </w:pPr>
      <w:r>
        <w:rPr>
          <w:rFonts w:eastAsiaTheme="minorEastAsia"/>
          <w:lang w:val="en-US" w:eastAsia="zh-CN"/>
        </w:rPr>
        <w:t>Option 1: If a BS supports both Scenario A and Scenario C, and define one set of performance requirements</w:t>
      </w:r>
      <w:r w:rsidR="006A29C2">
        <w:rPr>
          <w:rFonts w:eastAsiaTheme="minorEastAsia"/>
          <w:lang w:val="en-US" w:eastAsia="zh-CN"/>
        </w:rPr>
        <w:t xml:space="preserve"> for unlicensed CC</w:t>
      </w:r>
    </w:p>
    <w:p w14:paraId="57073F2D" w14:textId="77777777" w:rsidR="00CB4ADF" w:rsidRDefault="00CB4ADF" w:rsidP="00CB4ADF">
      <w:pPr>
        <w:pStyle w:val="ListParagraph"/>
        <w:numPr>
          <w:ilvl w:val="3"/>
          <w:numId w:val="33"/>
        </w:numPr>
        <w:ind w:firstLineChars="0"/>
        <w:rPr>
          <w:rFonts w:eastAsiaTheme="minorEastAsia"/>
          <w:lang w:val="en-US" w:eastAsia="zh-CN"/>
        </w:rPr>
      </w:pPr>
      <w:r>
        <w:rPr>
          <w:rFonts w:eastAsiaTheme="minorEastAsia"/>
          <w:lang w:val="en-US" w:eastAsia="zh-CN"/>
        </w:rPr>
        <w:t>Option 1a: BS only needs to pass the requirements for Scenario A that include performance requirements for both licensed CC</w:t>
      </w:r>
      <w:r>
        <w:rPr>
          <w:rFonts w:eastAsiaTheme="minorEastAsia" w:hint="eastAsia"/>
          <w:lang w:val="en-US" w:eastAsia="zh-CN"/>
        </w:rPr>
        <w:t>(</w:t>
      </w:r>
      <w:r>
        <w:rPr>
          <w:rFonts w:eastAsiaTheme="minorEastAsia"/>
          <w:lang w:val="en-US" w:eastAsia="zh-CN"/>
        </w:rPr>
        <w:t>s) and unlicensed CC(s)</w:t>
      </w:r>
    </w:p>
    <w:p w14:paraId="4C0F841A" w14:textId="744C9292" w:rsidR="00CB4ADF" w:rsidRDefault="00CB4ADF" w:rsidP="00CB4ADF">
      <w:pPr>
        <w:pStyle w:val="ListParagraph"/>
        <w:numPr>
          <w:ilvl w:val="3"/>
          <w:numId w:val="33"/>
        </w:numPr>
        <w:ind w:firstLineChars="0"/>
        <w:rPr>
          <w:ins w:id="227" w:author="Huawei" w:date="2020-11-10T11:38:00Z"/>
          <w:rFonts w:eastAsiaTheme="minorEastAsia"/>
          <w:lang w:val="en-US" w:eastAsia="zh-CN"/>
        </w:rPr>
      </w:pPr>
      <w:r>
        <w:rPr>
          <w:rFonts w:eastAsiaTheme="minorEastAsia"/>
          <w:lang w:val="en-US" w:eastAsia="zh-CN"/>
        </w:rPr>
        <w:t>Option 1b</w:t>
      </w:r>
      <w:r>
        <w:rPr>
          <w:rFonts w:eastAsiaTheme="minorEastAsia" w:hint="eastAsia"/>
          <w:lang w:val="en-US" w:eastAsia="zh-CN"/>
        </w:rPr>
        <w:t>:</w:t>
      </w:r>
      <w:r>
        <w:rPr>
          <w:rFonts w:eastAsiaTheme="minorEastAsia"/>
          <w:lang w:val="en-US" w:eastAsia="zh-CN"/>
        </w:rPr>
        <w:t xml:space="preserve"> BS only tests performance requirements for unlicensed CC(s) </w:t>
      </w:r>
      <w:del w:id="228" w:author="Huawei" w:date="2020-11-10T11:37:00Z">
        <w:r w:rsidDel="00060C3E">
          <w:rPr>
            <w:rFonts w:eastAsiaTheme="minorEastAsia"/>
            <w:lang w:val="en-US" w:eastAsia="zh-CN"/>
          </w:rPr>
          <w:delText>considering the performance requirements for licensed CC has been verified in NR Rel-15</w:delText>
        </w:r>
      </w:del>
    </w:p>
    <w:p w14:paraId="20E35AE8" w14:textId="32A3727E" w:rsidR="00066579" w:rsidRDefault="00066579" w:rsidP="00CB4ADF">
      <w:pPr>
        <w:pStyle w:val="ListParagraph"/>
        <w:numPr>
          <w:ilvl w:val="3"/>
          <w:numId w:val="33"/>
        </w:numPr>
        <w:ind w:firstLineChars="0"/>
        <w:rPr>
          <w:rFonts w:eastAsiaTheme="minorEastAsia"/>
          <w:lang w:val="en-US" w:eastAsia="zh-CN"/>
        </w:rPr>
      </w:pPr>
      <w:ins w:id="229" w:author="Huawei" w:date="2020-11-10T11:38:00Z">
        <w:r>
          <w:rPr>
            <w:rFonts w:eastAsiaTheme="minorEastAsia"/>
            <w:lang w:val="en-US" w:eastAsia="zh-CN"/>
          </w:rPr>
          <w:t>Other options not precluded</w:t>
        </w:r>
      </w:ins>
    </w:p>
    <w:p w14:paraId="0A4BC2B9" w14:textId="77777777" w:rsidR="00CB4ADF" w:rsidRPr="006A29C2" w:rsidRDefault="00CB4ADF" w:rsidP="00CB4ADF">
      <w:pPr>
        <w:pStyle w:val="ListParagraph"/>
        <w:numPr>
          <w:ilvl w:val="3"/>
          <w:numId w:val="33"/>
        </w:numPr>
        <w:ind w:firstLineChars="0"/>
        <w:rPr>
          <w:rFonts w:eastAsiaTheme="minorEastAsia"/>
          <w:strike/>
          <w:lang w:val="en-US" w:eastAsia="zh-CN"/>
        </w:rPr>
      </w:pPr>
      <w:r w:rsidRPr="006A29C2">
        <w:rPr>
          <w:rFonts w:eastAsiaTheme="minorEastAsia"/>
          <w:strike/>
          <w:lang w:val="en-US" w:eastAsia="zh-CN"/>
        </w:rPr>
        <w:t>Option 1c: A given requirement only has to be tested once. If a BS passing a given test for Scenario A does not need to repeat the test for same requirements for Scenario C</w:t>
      </w:r>
    </w:p>
    <w:p w14:paraId="1779EE8E" w14:textId="121EBD5B" w:rsidR="00CB4ADF" w:rsidDel="00060C3E" w:rsidRDefault="00CB4ADF" w:rsidP="00CB4ADF">
      <w:pPr>
        <w:pStyle w:val="ListParagraph"/>
        <w:numPr>
          <w:ilvl w:val="0"/>
          <w:numId w:val="34"/>
        </w:numPr>
        <w:ind w:firstLineChars="0"/>
        <w:rPr>
          <w:del w:id="230" w:author="Huawei" w:date="2020-11-10T11:35:00Z"/>
          <w:rFonts w:eastAsiaTheme="minorEastAsia"/>
          <w:lang w:val="en-US" w:eastAsia="zh-CN"/>
        </w:rPr>
      </w:pPr>
      <w:del w:id="231" w:author="Huawei" w:date="2020-11-10T11:35:00Z">
        <w:r w:rsidDel="00060C3E">
          <w:rPr>
            <w:rFonts w:eastAsiaTheme="minorEastAsia"/>
            <w:lang w:val="en-US" w:eastAsia="zh-CN"/>
          </w:rPr>
          <w:delText>Option 2: If a BS supports both Scenario A and Scenario C, and two set of performance requirements for</w:delText>
        </w:r>
        <w:r w:rsidR="006A29C2" w:rsidDel="00060C3E">
          <w:rPr>
            <w:rFonts w:eastAsiaTheme="minorEastAsia"/>
            <w:lang w:val="en-US" w:eastAsia="zh-CN"/>
          </w:rPr>
          <w:delText xml:space="preserve"> unlicensed CC for Scenario A and C</w:delText>
        </w:r>
        <w:r w:rsidDel="00060C3E">
          <w:rPr>
            <w:rFonts w:eastAsiaTheme="minorEastAsia"/>
            <w:lang w:val="en-US" w:eastAsia="zh-CN"/>
          </w:rPr>
          <w:delText>:</w:delText>
        </w:r>
      </w:del>
    </w:p>
    <w:p w14:paraId="3BC16BAB" w14:textId="50712964" w:rsidR="00CB4ADF" w:rsidDel="00060C3E" w:rsidRDefault="00CB4ADF" w:rsidP="00CB4ADF">
      <w:pPr>
        <w:pStyle w:val="ListParagraph"/>
        <w:numPr>
          <w:ilvl w:val="3"/>
          <w:numId w:val="33"/>
        </w:numPr>
        <w:ind w:firstLineChars="0"/>
        <w:rPr>
          <w:del w:id="232" w:author="Huawei" w:date="2020-11-10T11:35:00Z"/>
          <w:rFonts w:eastAsiaTheme="minorEastAsia"/>
          <w:lang w:val="en-US" w:eastAsia="zh-CN"/>
        </w:rPr>
      </w:pPr>
      <w:del w:id="233" w:author="Huawei" w:date="2020-11-10T11:35:00Z">
        <w:r w:rsidDel="00060C3E">
          <w:rPr>
            <w:rFonts w:eastAsiaTheme="minorEastAsia"/>
            <w:lang w:val="en-US" w:eastAsia="zh-CN"/>
          </w:rPr>
          <w:delText>Option 2</w:delText>
        </w:r>
        <w:r w:rsidDel="00060C3E">
          <w:rPr>
            <w:rFonts w:eastAsiaTheme="minorEastAsia" w:hint="eastAsia"/>
            <w:lang w:val="en-US" w:eastAsia="zh-CN"/>
          </w:rPr>
          <w:delText>a</w:delText>
        </w:r>
        <w:r w:rsidDel="00060C3E">
          <w:rPr>
            <w:rFonts w:eastAsiaTheme="minorEastAsia"/>
            <w:lang w:val="en-US" w:eastAsia="zh-CN"/>
          </w:rPr>
          <w:delText>: BS should test both set of requirements</w:delText>
        </w:r>
      </w:del>
    </w:p>
    <w:p w14:paraId="064C4DCD" w14:textId="3330145D" w:rsidR="00CB4ADF" w:rsidRPr="002735C7" w:rsidDel="00060C3E" w:rsidRDefault="00CB4ADF" w:rsidP="00CB4ADF">
      <w:pPr>
        <w:pStyle w:val="ListParagraph"/>
        <w:numPr>
          <w:ilvl w:val="3"/>
          <w:numId w:val="33"/>
        </w:numPr>
        <w:ind w:firstLineChars="0"/>
        <w:rPr>
          <w:del w:id="234" w:author="Huawei" w:date="2020-11-10T11:35:00Z"/>
          <w:rFonts w:eastAsiaTheme="minorEastAsia"/>
          <w:lang w:val="en-US" w:eastAsia="zh-CN"/>
        </w:rPr>
      </w:pPr>
      <w:del w:id="235" w:author="Huawei" w:date="2020-11-10T11:35:00Z">
        <w:r w:rsidDel="00060C3E">
          <w:rPr>
            <w:rFonts w:eastAsiaTheme="minorEastAsia"/>
            <w:lang w:val="en-US" w:eastAsia="zh-CN"/>
          </w:rPr>
          <w:delText>Option 2b: other options</w:delText>
        </w:r>
      </w:del>
    </w:p>
    <w:p w14:paraId="42818FBD" w14:textId="6E49C141" w:rsidR="00CB4ADF" w:rsidRPr="00CB4ADF" w:rsidRDefault="00CB4ADF" w:rsidP="00CB4ADF">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8A12E8F" w14:textId="36D8436C" w:rsidR="00CB4ADF" w:rsidRPr="006A29C2" w:rsidRDefault="006A29C2" w:rsidP="006A29C2">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del w:id="236" w:author="Huawei" w:date="2020-11-10T11:35:00Z">
        <w:r w:rsidRPr="006A29C2" w:rsidDel="00060C3E">
          <w:rPr>
            <w:rFonts w:eastAsia="宋体" w:hint="eastAsia"/>
            <w:color w:val="000000" w:themeColor="text1"/>
            <w:szCs w:val="24"/>
            <w:lang w:eastAsia="zh-CN"/>
          </w:rPr>
          <w:delText>R</w:delText>
        </w:r>
        <w:r w:rsidRPr="006A29C2" w:rsidDel="00060C3E">
          <w:rPr>
            <w:rFonts w:eastAsia="宋体"/>
            <w:color w:val="000000" w:themeColor="text1"/>
            <w:szCs w:val="24"/>
            <w:lang w:eastAsia="zh-CN"/>
          </w:rPr>
          <w:delText xml:space="preserve">emoved Option 1c from 1st round </w:delText>
        </w:r>
        <w:r w:rsidDel="00060C3E">
          <w:rPr>
            <w:rFonts w:eastAsia="宋体"/>
            <w:color w:val="000000" w:themeColor="text1"/>
            <w:szCs w:val="24"/>
            <w:lang w:eastAsia="zh-CN"/>
          </w:rPr>
          <w:delText>summary</w:delText>
        </w:r>
        <w:r w:rsidRPr="006A29C2" w:rsidDel="00060C3E">
          <w:rPr>
            <w:rFonts w:eastAsia="宋体"/>
            <w:color w:val="000000" w:themeColor="text1"/>
            <w:szCs w:val="24"/>
            <w:lang w:eastAsia="zh-CN"/>
          </w:rPr>
          <w:delText xml:space="preserve"> considering that it is similar </w:delText>
        </w:r>
        <w:r w:rsidDel="00060C3E">
          <w:rPr>
            <w:rFonts w:eastAsia="宋体"/>
            <w:color w:val="000000" w:themeColor="text1"/>
            <w:szCs w:val="24"/>
            <w:lang w:eastAsia="zh-CN"/>
          </w:rPr>
          <w:delText>as</w:delText>
        </w:r>
        <w:r w:rsidRPr="006A29C2" w:rsidDel="00060C3E">
          <w:rPr>
            <w:rFonts w:eastAsia="宋体"/>
            <w:color w:val="000000" w:themeColor="text1"/>
            <w:szCs w:val="24"/>
            <w:lang w:eastAsia="zh-CN"/>
          </w:rPr>
          <w:delText xml:space="preserve"> Option 1a.</w:delText>
        </w:r>
      </w:del>
      <w:ins w:id="237" w:author="Huawei" w:date="2020-11-10T11:35:00Z">
        <w:r w:rsidR="00060C3E">
          <w:rPr>
            <w:rFonts w:eastAsia="宋体"/>
            <w:color w:val="000000" w:themeColor="text1"/>
            <w:szCs w:val="24"/>
            <w:lang w:eastAsia="zh-CN"/>
          </w:rPr>
          <w:t xml:space="preserve">Based on the GTW discussion and agreement reached for Issue 1-5-1-3, </w:t>
        </w:r>
      </w:ins>
      <w:ins w:id="238" w:author="Huawei" w:date="2020-11-10T11:36:00Z">
        <w:r w:rsidR="00060C3E">
          <w:rPr>
            <w:rFonts w:eastAsia="宋体"/>
            <w:color w:val="000000" w:themeColor="text1"/>
            <w:szCs w:val="24"/>
            <w:lang w:eastAsia="zh-CN"/>
          </w:rPr>
          <w:t>Option 1a</w:t>
        </w:r>
      </w:ins>
      <w:ins w:id="239" w:author="Huawei" w:date="2020-11-10T11:38:00Z">
        <w:r w:rsidR="00066579">
          <w:rPr>
            <w:rFonts w:eastAsia="宋体"/>
            <w:color w:val="000000" w:themeColor="text1"/>
            <w:szCs w:val="24"/>
            <w:lang w:eastAsia="zh-CN"/>
          </w:rPr>
          <w:t>,</w:t>
        </w:r>
      </w:ins>
      <w:ins w:id="240" w:author="Huawei" w:date="2020-11-10T11:36:00Z">
        <w:r w:rsidR="00060C3E">
          <w:rPr>
            <w:rFonts w:eastAsia="宋体"/>
            <w:color w:val="000000" w:themeColor="text1"/>
            <w:szCs w:val="24"/>
            <w:lang w:eastAsia="zh-CN"/>
          </w:rPr>
          <w:t xml:space="preserve"> Option 1b </w:t>
        </w:r>
      </w:ins>
      <w:ins w:id="241" w:author="Huawei" w:date="2020-11-10T11:38:00Z">
        <w:r w:rsidR="00066579">
          <w:rPr>
            <w:rFonts w:eastAsia="宋体"/>
            <w:color w:val="000000" w:themeColor="text1"/>
            <w:szCs w:val="24"/>
            <w:lang w:eastAsia="zh-CN"/>
          </w:rPr>
          <w:t xml:space="preserve">and </w:t>
        </w:r>
      </w:ins>
      <w:ins w:id="242" w:author="Huawei" w:date="2020-11-10T11:39:00Z">
        <w:r w:rsidR="00066579">
          <w:rPr>
            <w:rFonts w:eastAsia="宋体"/>
            <w:color w:val="000000" w:themeColor="text1"/>
            <w:szCs w:val="24"/>
            <w:lang w:eastAsia="zh-CN"/>
          </w:rPr>
          <w:t xml:space="preserve">other possible options </w:t>
        </w:r>
      </w:ins>
      <w:ins w:id="243" w:author="Huawei" w:date="2020-11-10T11:36:00Z">
        <w:r w:rsidR="00060C3E">
          <w:rPr>
            <w:rFonts w:eastAsia="宋体"/>
            <w:color w:val="000000" w:themeColor="text1"/>
            <w:szCs w:val="24"/>
            <w:lang w:eastAsia="zh-CN"/>
          </w:rPr>
          <w:t>for further discussion</w:t>
        </w:r>
      </w:ins>
      <w:ins w:id="244" w:author="Huawei" w:date="2020-11-10T11:38:00Z">
        <w:r w:rsidR="00066579">
          <w:rPr>
            <w:rFonts w:eastAsia="宋体"/>
            <w:color w:val="000000" w:themeColor="text1"/>
            <w:szCs w:val="24"/>
            <w:lang w:eastAsia="zh-CN"/>
          </w:rPr>
          <w:t xml:space="preserve"> </w:t>
        </w:r>
      </w:ins>
    </w:p>
    <w:p w14:paraId="06DB01A9" w14:textId="77777777" w:rsidR="006A29C2" w:rsidRPr="00CB4ADF" w:rsidRDefault="006A29C2" w:rsidP="003922F4">
      <w:pPr>
        <w:rPr>
          <w:rFonts w:eastAsia="Yu Mincho"/>
          <w:b/>
          <w:u w:val="single"/>
        </w:rPr>
      </w:pPr>
    </w:p>
    <w:bookmarkEnd w:id="199"/>
    <w:bookmarkEnd w:id="200"/>
    <w:p w14:paraId="5CB67C1A" w14:textId="675402F4" w:rsidR="00F07873" w:rsidRPr="005C28A7" w:rsidRDefault="00F07873" w:rsidP="00F07873">
      <w:pPr>
        <w:rPr>
          <w:rFonts w:eastAsia="Yu Mincho"/>
          <w:b/>
          <w:u w:val="single"/>
        </w:rPr>
      </w:pPr>
      <w:r w:rsidRPr="005C28A7">
        <w:rPr>
          <w:rFonts w:eastAsia="Yu Mincho"/>
          <w:b/>
          <w:u w:val="single"/>
        </w:rPr>
        <w:t>Issue 1-5-1</w:t>
      </w:r>
      <w:r>
        <w:rPr>
          <w:rFonts w:eastAsia="Yu Mincho"/>
          <w:b/>
          <w:u w:val="single"/>
        </w:rPr>
        <w:t>-5</w:t>
      </w:r>
      <w:r w:rsidRPr="005C28A7">
        <w:rPr>
          <w:rFonts w:eastAsia="Yu Mincho"/>
          <w:b/>
          <w:u w:val="single"/>
        </w:rPr>
        <w:t xml:space="preserve">: How to handle Rel-15 test requirements for NR-U BS? </w:t>
      </w:r>
    </w:p>
    <w:p w14:paraId="5FC3E894" w14:textId="77777777" w:rsidR="00F07873" w:rsidRPr="005C28A7" w:rsidRDefault="00F07873" w:rsidP="00F07873">
      <w:pPr>
        <w:pStyle w:val="ListParagraph"/>
        <w:numPr>
          <w:ilvl w:val="0"/>
          <w:numId w:val="16"/>
        </w:numPr>
        <w:spacing w:after="120"/>
        <w:ind w:firstLineChars="0"/>
        <w:rPr>
          <w:color w:val="000000" w:themeColor="text1"/>
          <w:szCs w:val="24"/>
          <w:lang w:eastAsia="zh-CN"/>
        </w:rPr>
      </w:pPr>
      <w:r w:rsidRPr="005C28A7">
        <w:rPr>
          <w:color w:val="000000" w:themeColor="text1"/>
          <w:szCs w:val="24"/>
          <w:lang w:eastAsia="zh-CN"/>
        </w:rPr>
        <w:t>Proposals</w:t>
      </w:r>
    </w:p>
    <w:p w14:paraId="79BE6E9F" w14:textId="77777777" w:rsidR="00F07873" w:rsidRPr="005C28A7" w:rsidRDefault="00F07873" w:rsidP="00F07873">
      <w:pPr>
        <w:pStyle w:val="ListParagraph"/>
        <w:numPr>
          <w:ilvl w:val="1"/>
          <w:numId w:val="16"/>
        </w:numPr>
        <w:spacing w:after="120"/>
        <w:ind w:firstLineChars="0"/>
        <w:rPr>
          <w:color w:val="000000" w:themeColor="text1"/>
          <w:szCs w:val="24"/>
          <w:lang w:eastAsia="zh-CN"/>
        </w:rPr>
      </w:pPr>
      <w:r w:rsidRPr="005C28A7">
        <w:rPr>
          <w:color w:val="000000" w:themeColor="text1"/>
          <w:szCs w:val="24"/>
          <w:lang w:eastAsia="zh-CN"/>
        </w:rPr>
        <w:t xml:space="preserve">Option 1: </w:t>
      </w:r>
      <w:r w:rsidRPr="005C28A7">
        <w:t>Consider a minimum subset of Rel-15 test cases for NR-U scenario and define proper applicability rules for these requirements. (Ericsson)</w:t>
      </w:r>
    </w:p>
    <w:p w14:paraId="19A6C971" w14:textId="77777777" w:rsidR="00F07873" w:rsidRPr="005C28A7" w:rsidRDefault="00F07873" w:rsidP="00F07873">
      <w:pPr>
        <w:pStyle w:val="ListParagraph"/>
        <w:numPr>
          <w:ilvl w:val="1"/>
          <w:numId w:val="16"/>
        </w:numPr>
        <w:spacing w:after="120"/>
        <w:ind w:firstLineChars="0"/>
        <w:rPr>
          <w:color w:val="000000" w:themeColor="text1"/>
          <w:szCs w:val="24"/>
          <w:lang w:eastAsia="zh-CN"/>
        </w:rPr>
      </w:pPr>
    </w:p>
    <w:p w14:paraId="2E8ABB4F" w14:textId="77777777" w:rsidR="00F07873" w:rsidRPr="00F07873" w:rsidRDefault="00F07873" w:rsidP="00F07873">
      <w:pPr>
        <w:pStyle w:val="ListParagraph"/>
        <w:numPr>
          <w:ilvl w:val="0"/>
          <w:numId w:val="16"/>
        </w:numPr>
        <w:spacing w:after="120"/>
        <w:ind w:firstLineChars="0"/>
        <w:rPr>
          <w:color w:val="000000" w:themeColor="text1"/>
          <w:szCs w:val="24"/>
          <w:lang w:eastAsia="zh-CN"/>
        </w:rPr>
      </w:pPr>
      <w:r w:rsidRPr="00F07873">
        <w:rPr>
          <w:color w:val="000000" w:themeColor="text1"/>
          <w:szCs w:val="24"/>
          <w:lang w:eastAsia="zh-CN"/>
        </w:rPr>
        <w:t>Recommended WF</w:t>
      </w:r>
    </w:p>
    <w:p w14:paraId="1B409593" w14:textId="77777777" w:rsidR="00F07873" w:rsidRPr="00F07873" w:rsidRDefault="00F07873" w:rsidP="00F07873">
      <w:pPr>
        <w:pStyle w:val="ListParagraph"/>
        <w:numPr>
          <w:ilvl w:val="1"/>
          <w:numId w:val="16"/>
        </w:numPr>
        <w:spacing w:after="120"/>
        <w:ind w:firstLineChars="0"/>
        <w:rPr>
          <w:color w:val="000000" w:themeColor="text1"/>
          <w:szCs w:val="24"/>
          <w:lang w:eastAsia="zh-CN"/>
        </w:rPr>
      </w:pPr>
      <w:r w:rsidRPr="00F07873">
        <w:rPr>
          <w:rFonts w:eastAsiaTheme="minorEastAsia"/>
          <w:color w:val="000000" w:themeColor="text1"/>
          <w:szCs w:val="24"/>
          <w:lang w:eastAsia="zh-CN"/>
        </w:rPr>
        <w:t xml:space="preserve">Recommend to discuss this open issues in next meeting after we agree the specific test cases for NR-U </w:t>
      </w:r>
    </w:p>
    <w:p w14:paraId="17B6F402" w14:textId="77777777" w:rsidR="00F07873" w:rsidRPr="00F07873" w:rsidRDefault="00F07873" w:rsidP="00F07873">
      <w:pPr>
        <w:pStyle w:val="ListParagraph"/>
        <w:numPr>
          <w:ilvl w:val="1"/>
          <w:numId w:val="16"/>
        </w:numPr>
        <w:spacing w:after="120"/>
        <w:ind w:firstLineChars="0"/>
        <w:rPr>
          <w:color w:val="000000" w:themeColor="text1"/>
          <w:szCs w:val="24"/>
          <w:lang w:eastAsia="zh-CN"/>
        </w:rPr>
      </w:pPr>
    </w:p>
    <w:p w14:paraId="195FB38C" w14:textId="53BFD4AE" w:rsidR="001119A5" w:rsidRPr="00805BE8" w:rsidRDefault="000D6EA0" w:rsidP="001119A5">
      <w:pPr>
        <w:pStyle w:val="Heading3"/>
        <w:rPr>
          <w:sz w:val="24"/>
          <w:szCs w:val="16"/>
        </w:rPr>
      </w:pPr>
      <w:r>
        <w:rPr>
          <w:sz w:val="24"/>
          <w:szCs w:val="16"/>
        </w:rPr>
        <w:t>Companies’ view</w:t>
      </w:r>
      <w:r w:rsidR="004334F5">
        <w:rPr>
          <w:sz w:val="24"/>
          <w:szCs w:val="16"/>
        </w:rPr>
        <w:t>s</w:t>
      </w:r>
      <w:r>
        <w:rPr>
          <w:sz w:val="24"/>
          <w:szCs w:val="16"/>
        </w:rPr>
        <w:t xml:space="preserve"> collection for 2nd round</w:t>
      </w:r>
    </w:p>
    <w:tbl>
      <w:tblPr>
        <w:tblStyle w:val="TableGrid"/>
        <w:tblW w:w="0" w:type="auto"/>
        <w:tblLook w:val="04A0" w:firstRow="1" w:lastRow="0" w:firstColumn="1" w:lastColumn="0" w:noHBand="0" w:noVBand="1"/>
      </w:tblPr>
      <w:tblGrid>
        <w:gridCol w:w="1236"/>
        <w:gridCol w:w="8395"/>
      </w:tblGrid>
      <w:tr w:rsidR="00E66DC6" w14:paraId="17EF9403" w14:textId="77777777" w:rsidTr="003922F4">
        <w:tc>
          <w:tcPr>
            <w:tcW w:w="1236" w:type="dxa"/>
          </w:tcPr>
          <w:p w14:paraId="664C831F" w14:textId="77777777" w:rsidR="00E66DC6" w:rsidRPr="00805BE8" w:rsidRDefault="00E66DC6" w:rsidP="003922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4F2949" w14:textId="77777777" w:rsidR="00E66DC6" w:rsidRPr="00805BE8" w:rsidRDefault="00E66DC6" w:rsidP="003922F4">
            <w:pPr>
              <w:spacing w:after="120"/>
              <w:rPr>
                <w:rFonts w:eastAsiaTheme="minorEastAsia"/>
                <w:b/>
                <w:bCs/>
                <w:color w:val="0070C0"/>
                <w:lang w:val="en-US" w:eastAsia="zh-CN"/>
              </w:rPr>
            </w:pPr>
            <w:r>
              <w:rPr>
                <w:rFonts w:eastAsiaTheme="minorEastAsia"/>
                <w:b/>
                <w:bCs/>
                <w:color w:val="0070C0"/>
                <w:lang w:val="en-US" w:eastAsia="zh-CN"/>
              </w:rPr>
              <w:t>Comments</w:t>
            </w:r>
          </w:p>
        </w:tc>
      </w:tr>
      <w:tr w:rsidR="00E66DC6" w14:paraId="7DE631BD" w14:textId="77777777" w:rsidTr="003922F4">
        <w:tc>
          <w:tcPr>
            <w:tcW w:w="1236" w:type="dxa"/>
          </w:tcPr>
          <w:p w14:paraId="5D0DFD4C" w14:textId="4B873492" w:rsidR="00E66DC6" w:rsidRPr="003418CB" w:rsidRDefault="00367589" w:rsidP="003922F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ompany A</w:t>
            </w:r>
          </w:p>
        </w:tc>
        <w:tc>
          <w:tcPr>
            <w:tcW w:w="8395" w:type="dxa"/>
          </w:tcPr>
          <w:p w14:paraId="0CA7EE6C" w14:textId="77777777" w:rsidR="00E66DC6" w:rsidRDefault="00367589" w:rsidP="003922F4">
            <w:pPr>
              <w:rPr>
                <w:b/>
                <w:u w:val="single"/>
              </w:rPr>
            </w:pPr>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p>
          <w:p w14:paraId="1CA99E99" w14:textId="53626260" w:rsidR="00367589" w:rsidRDefault="00367589" w:rsidP="003922F4">
            <w:pPr>
              <w:rPr>
                <w:rFonts w:eastAsiaTheme="minorEastAsia"/>
                <w:color w:val="000000" w:themeColor="text1"/>
                <w:lang w:eastAsia="zh-CN"/>
              </w:rPr>
            </w:pPr>
          </w:p>
          <w:p w14:paraId="08953BD5" w14:textId="19F06D1F" w:rsidR="00367589" w:rsidRDefault="00367589" w:rsidP="00367589">
            <w:pPr>
              <w:rPr>
                <w:rFonts w:eastAsiaTheme="minorEastAsia"/>
                <w:color w:val="000000" w:themeColor="text1"/>
                <w:lang w:eastAsia="zh-CN"/>
              </w:rPr>
            </w:pPr>
            <w:r w:rsidRPr="00F07873">
              <w:rPr>
                <w:b/>
                <w:u w:val="single"/>
              </w:rPr>
              <w:t>Issue 1-5-1</w:t>
            </w:r>
            <w:r>
              <w:rPr>
                <w:b/>
                <w:u w:val="single"/>
              </w:rPr>
              <w:t>-2</w:t>
            </w:r>
            <w:r w:rsidRPr="00F07873">
              <w:rPr>
                <w:b/>
                <w:u w:val="single"/>
              </w:rPr>
              <w:t xml:space="preserve">: </w:t>
            </w:r>
            <w:r>
              <w:rPr>
                <w:b/>
                <w:u w:val="single"/>
              </w:rPr>
              <w:t>Bandwidth for performance requirements definition</w:t>
            </w:r>
          </w:p>
          <w:p w14:paraId="60250982" w14:textId="77777777" w:rsidR="00367589" w:rsidRDefault="00367589" w:rsidP="00367589">
            <w:pPr>
              <w:rPr>
                <w:rFonts w:eastAsiaTheme="minorEastAsia"/>
                <w:color w:val="000000" w:themeColor="text1"/>
                <w:lang w:eastAsia="zh-CN"/>
              </w:rPr>
            </w:pPr>
          </w:p>
          <w:p w14:paraId="32362315" w14:textId="312786DC" w:rsidR="00367589" w:rsidDel="00302369" w:rsidRDefault="00367589" w:rsidP="003922F4">
            <w:pPr>
              <w:rPr>
                <w:del w:id="245" w:author="Huawei" w:date="2020-11-10T11:39:00Z"/>
                <w:rFonts w:eastAsiaTheme="minorEastAsia"/>
                <w:color w:val="000000" w:themeColor="text1"/>
                <w:lang w:eastAsia="zh-CN"/>
              </w:rPr>
            </w:pPr>
            <w:del w:id="246" w:author="Huawei" w:date="2020-11-10T11:39:00Z">
              <w:r w:rsidDel="00302369">
                <w:rPr>
                  <w:b/>
                  <w:u w:val="single"/>
                </w:rPr>
                <w:delText>Issue 1-5-1</w:delText>
              </w:r>
              <w:r w:rsidRPr="00EB47BB" w:rsidDel="00302369">
                <w:rPr>
                  <w:b/>
                  <w:u w:val="single"/>
                </w:rPr>
                <w:delText>-</w:delText>
              </w:r>
              <w:r w:rsidDel="00302369">
                <w:rPr>
                  <w:b/>
                  <w:u w:val="single"/>
                </w:rPr>
                <w:delText>3</w:delText>
              </w:r>
              <w:r w:rsidRPr="00EB47BB" w:rsidDel="00302369">
                <w:rPr>
                  <w:b/>
                  <w:u w:val="single"/>
                </w:rPr>
                <w:delText xml:space="preserve">: Test </w:delText>
              </w:r>
              <w:r w:rsidDel="00302369">
                <w:rPr>
                  <w:b/>
                  <w:u w:val="single"/>
                </w:rPr>
                <w:delText>cases definition for Scenario A and Scenario C</w:delText>
              </w:r>
            </w:del>
          </w:p>
          <w:p w14:paraId="5BA1BEF2" w14:textId="0569E89B" w:rsidR="00367589" w:rsidRDefault="00367589" w:rsidP="003922F4">
            <w:pPr>
              <w:rPr>
                <w:rFonts w:eastAsiaTheme="minorEastAsia"/>
                <w:color w:val="000000" w:themeColor="text1"/>
                <w:lang w:eastAsia="zh-CN"/>
              </w:rPr>
            </w:pPr>
          </w:p>
          <w:p w14:paraId="672740E6" w14:textId="2B33B7D5" w:rsidR="00367589" w:rsidRDefault="00367589" w:rsidP="003922F4">
            <w:pPr>
              <w:rPr>
                <w:rFonts w:eastAsiaTheme="minorEastAsia"/>
                <w:color w:val="000000" w:themeColor="text1"/>
                <w:lang w:eastAsia="zh-CN"/>
              </w:rPr>
            </w:pPr>
            <w:r>
              <w:rPr>
                <w:b/>
                <w:u w:val="single"/>
              </w:rPr>
              <w:t>Issue 1-5-1</w:t>
            </w:r>
            <w:r w:rsidRPr="00EB47BB">
              <w:rPr>
                <w:b/>
                <w:u w:val="single"/>
              </w:rPr>
              <w:t>-</w:t>
            </w:r>
            <w:r>
              <w:rPr>
                <w:b/>
                <w:u w:val="single"/>
              </w:rPr>
              <w:t>4</w:t>
            </w:r>
            <w:r w:rsidRPr="00EB47BB">
              <w:rPr>
                <w:b/>
                <w:u w:val="single"/>
              </w:rPr>
              <w:t xml:space="preserve">: </w:t>
            </w:r>
            <w:r>
              <w:rPr>
                <w:b/>
                <w:u w:val="single"/>
              </w:rPr>
              <w:t>Test applicability</w:t>
            </w:r>
          </w:p>
          <w:p w14:paraId="3BF303E1" w14:textId="6BFE3FFC" w:rsidR="00367589" w:rsidRDefault="00367589" w:rsidP="003922F4">
            <w:pPr>
              <w:rPr>
                <w:rFonts w:eastAsiaTheme="minorEastAsia"/>
                <w:color w:val="000000" w:themeColor="text1"/>
                <w:lang w:eastAsia="zh-CN"/>
              </w:rPr>
            </w:pPr>
          </w:p>
          <w:p w14:paraId="7B005873" w14:textId="1CF8A2A1" w:rsidR="00367589" w:rsidRDefault="00367589" w:rsidP="003922F4">
            <w:pPr>
              <w:rPr>
                <w:b/>
                <w:u w:val="single"/>
              </w:rPr>
            </w:pPr>
            <w:r w:rsidRPr="005C28A7">
              <w:rPr>
                <w:b/>
                <w:u w:val="single"/>
              </w:rPr>
              <w:t>Issue 1-5-1</w:t>
            </w:r>
            <w:r>
              <w:rPr>
                <w:b/>
                <w:u w:val="single"/>
              </w:rPr>
              <w:t>-5</w:t>
            </w:r>
            <w:r w:rsidRPr="005C28A7">
              <w:rPr>
                <w:b/>
                <w:u w:val="single"/>
              </w:rPr>
              <w:t>: How to handle Rel-15 test requirements for NR-U BS?</w:t>
            </w:r>
          </w:p>
          <w:p w14:paraId="37E2410C" w14:textId="2F0EA289" w:rsidR="00367589" w:rsidRPr="00367589" w:rsidRDefault="00367589" w:rsidP="003922F4">
            <w:pPr>
              <w:rPr>
                <w:rFonts w:eastAsiaTheme="minorEastAsia"/>
                <w:color w:val="000000" w:themeColor="text1"/>
                <w:lang w:eastAsia="zh-CN"/>
              </w:rPr>
            </w:pPr>
          </w:p>
        </w:tc>
      </w:tr>
      <w:tr w:rsidR="00E66DC6" w14:paraId="7350892D" w14:textId="77777777" w:rsidTr="003922F4">
        <w:tc>
          <w:tcPr>
            <w:tcW w:w="1236" w:type="dxa"/>
          </w:tcPr>
          <w:p w14:paraId="030F0B56" w14:textId="0E1DAD6F" w:rsidR="00E66DC6" w:rsidRPr="00DF6EAB" w:rsidRDefault="00703CF5" w:rsidP="003922F4">
            <w:pPr>
              <w:spacing w:after="120"/>
              <w:rPr>
                <w:rFonts w:eastAsiaTheme="minorEastAsia"/>
                <w:lang w:val="en-US" w:eastAsia="zh-CN"/>
              </w:rPr>
            </w:pPr>
            <w:ins w:id="247" w:author="Paiva, Rafael (Nokia - DK/Aalborg)" w:date="2020-11-10T05:53:00Z">
              <w:r>
                <w:rPr>
                  <w:rFonts w:eastAsiaTheme="minorEastAsia"/>
                  <w:lang w:val="en-US" w:eastAsia="zh-CN"/>
                </w:rPr>
                <w:t>Nokia</w:t>
              </w:r>
            </w:ins>
          </w:p>
        </w:tc>
        <w:tc>
          <w:tcPr>
            <w:tcW w:w="8395" w:type="dxa"/>
          </w:tcPr>
          <w:p w14:paraId="346A8EB3" w14:textId="77777777" w:rsidR="00703CF5" w:rsidRDefault="00703CF5" w:rsidP="00703CF5">
            <w:pPr>
              <w:rPr>
                <w:ins w:id="248" w:author="Paiva, Rafael (Nokia - DK/Aalborg)" w:date="2020-11-10T05:52:00Z"/>
                <w:b/>
                <w:u w:val="single"/>
              </w:rPr>
            </w:pPr>
            <w:ins w:id="249" w:author="Paiva, Rafael (Nokia - DK/Aalborg)" w:date="2020-11-10T05:52: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76F137C6" w14:textId="14178587" w:rsidR="00703CF5" w:rsidRDefault="00703CF5" w:rsidP="00703CF5">
            <w:pPr>
              <w:rPr>
                <w:ins w:id="250" w:author="Paiva, Rafael (Nokia - DK/Aalborg)" w:date="2020-11-10T05:54:00Z"/>
                <w:rFonts w:eastAsiaTheme="minorEastAsia"/>
                <w:b/>
                <w:bCs/>
                <w:color w:val="000000" w:themeColor="text1"/>
                <w:lang w:eastAsia="zh-CN"/>
              </w:rPr>
            </w:pPr>
            <w:ins w:id="251" w:author="Paiva, Rafael (Nokia - DK/Aalborg)" w:date="2020-11-10T05:54:00Z">
              <w:r>
                <w:rPr>
                  <w:rFonts w:eastAsiaTheme="minorEastAsia"/>
                  <w:color w:val="000000" w:themeColor="text1"/>
                  <w:lang w:eastAsia="zh-CN"/>
                </w:rPr>
                <w:t xml:space="preserve">We prefer </w:t>
              </w:r>
              <w:r w:rsidRPr="00703CF5">
                <w:rPr>
                  <w:rFonts w:eastAsiaTheme="minorEastAsia"/>
                  <w:b/>
                  <w:bCs/>
                  <w:color w:val="000000" w:themeColor="text1"/>
                  <w:lang w:eastAsia="zh-CN"/>
                  <w:rPrChange w:id="252" w:author="Paiva, Rafael (Nokia - DK/Aalborg)" w:date="2020-11-10T05:54:00Z">
                    <w:rPr>
                      <w:rFonts w:eastAsiaTheme="minorEastAsia"/>
                      <w:color w:val="000000" w:themeColor="text1"/>
                      <w:lang w:eastAsia="zh-CN"/>
                    </w:rPr>
                  </w:rPrChange>
                </w:rPr>
                <w:t>Option 1</w:t>
              </w:r>
            </w:ins>
          </w:p>
          <w:p w14:paraId="656A3D1E" w14:textId="0614F837" w:rsidR="00703CF5" w:rsidRPr="00703CF5" w:rsidRDefault="00703CF5" w:rsidP="00703CF5">
            <w:pPr>
              <w:rPr>
                <w:ins w:id="253" w:author="Paiva, Rafael (Nokia - DK/Aalborg)" w:date="2020-11-10T05:52:00Z"/>
                <w:rFonts w:eastAsiaTheme="minorEastAsia"/>
                <w:color w:val="000000" w:themeColor="text1"/>
                <w:lang w:eastAsia="zh-CN"/>
              </w:rPr>
            </w:pPr>
            <w:ins w:id="254" w:author="Paiva, Rafael (Nokia - DK/Aalborg)" w:date="2020-11-10T05:54:00Z">
              <w:r w:rsidRPr="00703CF5">
                <w:rPr>
                  <w:rFonts w:eastAsiaTheme="minorEastAsia"/>
                  <w:color w:val="000000" w:themeColor="text1"/>
                  <w:lang w:eastAsia="zh-CN"/>
                  <w:rPrChange w:id="255" w:author="Paiva, Rafael (Nokia - DK/Aalborg)" w:date="2020-11-10T05:54:00Z">
                    <w:rPr>
                      <w:rFonts w:eastAsiaTheme="minorEastAsia"/>
                      <w:b/>
                      <w:bCs/>
                      <w:color w:val="000000" w:themeColor="text1"/>
                      <w:lang w:eastAsia="zh-CN"/>
                    </w:rPr>
                  </w:rPrChange>
                </w:rPr>
                <w:t xml:space="preserve">In </w:t>
              </w:r>
              <w:r>
                <w:rPr>
                  <w:rFonts w:eastAsiaTheme="minorEastAsia"/>
                  <w:color w:val="000000" w:themeColor="text1"/>
                  <w:lang w:eastAsia="zh-CN"/>
                </w:rPr>
                <w:t>S</w:t>
              </w:r>
              <w:r w:rsidRPr="00703CF5">
                <w:rPr>
                  <w:rFonts w:eastAsiaTheme="minorEastAsia"/>
                  <w:color w:val="000000" w:themeColor="text1"/>
                  <w:lang w:eastAsia="zh-CN"/>
                  <w:rPrChange w:id="256" w:author="Paiva, Rafael (Nokia - DK/Aalborg)" w:date="2020-11-10T05:54:00Z">
                    <w:rPr>
                      <w:rFonts w:eastAsiaTheme="minorEastAsia"/>
                      <w:b/>
                      <w:bCs/>
                      <w:color w:val="000000" w:themeColor="text1"/>
                      <w:lang w:eastAsia="zh-CN"/>
                    </w:rPr>
                  </w:rPrChange>
                </w:rPr>
                <w:t>cenario A</w:t>
              </w:r>
              <w:r>
                <w:rPr>
                  <w:rFonts w:eastAsiaTheme="minorEastAsia"/>
                  <w:color w:val="000000" w:themeColor="text1"/>
                  <w:lang w:eastAsia="zh-CN"/>
                </w:rPr>
                <w:t xml:space="preserve">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is operated like a normal NR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the licensed band</w:t>
              </w:r>
            </w:ins>
            <w:ins w:id="257" w:author="Paiva, Rafael (Nokia - DK/Aalborg)" w:date="2020-11-10T05:55:00Z">
              <w:r>
                <w:rPr>
                  <w:rFonts w:eastAsiaTheme="minorEastAsia"/>
                  <w:color w:val="000000" w:themeColor="text1"/>
                  <w:lang w:eastAsia="zh-CN"/>
                </w:rPr>
                <w:t xml:space="preserve">. Therefore, in order to operate in the licensed </w:t>
              </w:r>
              <w:proofErr w:type="gramStart"/>
              <w:r>
                <w:rPr>
                  <w:rFonts w:eastAsiaTheme="minorEastAsia"/>
                  <w:color w:val="000000" w:themeColor="text1"/>
                  <w:lang w:eastAsia="zh-CN"/>
                </w:rPr>
                <w:t>band</w:t>
              </w:r>
            </w:ins>
            <w:ins w:id="258" w:author="Paiva, Rafael (Nokia - DK/Aalborg)" w:date="2020-11-10T05:57:00Z">
              <w:r>
                <w:rPr>
                  <w:rFonts w:eastAsiaTheme="minorEastAsia"/>
                  <w:color w:val="000000" w:themeColor="text1"/>
                  <w:lang w:eastAsia="zh-CN"/>
                </w:rPr>
                <w:t>s</w:t>
              </w:r>
            </w:ins>
            <w:proofErr w:type="gramEnd"/>
            <w:ins w:id="259" w:author="Paiva, Rafael (Nokia - DK/Aalborg)" w:date="2020-11-10T05:58:00Z">
              <w:r>
                <w:rPr>
                  <w:rFonts w:eastAsiaTheme="minorEastAsia"/>
                  <w:color w:val="000000" w:themeColor="text1"/>
                  <w:lang w:eastAsia="zh-CN"/>
                </w:rPr>
                <w:t xml:space="preserve"> the existing NR vendor declaration options and </w:t>
              </w:r>
            </w:ins>
            <w:ins w:id="260" w:author="Paiva, Rafael (Nokia - DK/Aalborg)" w:date="2020-11-10T05:59:00Z">
              <w:r>
                <w:rPr>
                  <w:rFonts w:eastAsiaTheme="minorEastAsia"/>
                  <w:color w:val="000000" w:themeColor="text1"/>
                  <w:lang w:eastAsia="zh-CN"/>
                </w:rPr>
                <w:t xml:space="preserve">applicability rules should still apply. The fact that a NR-U CC is added should not be a reason for reducing the test effort for the licensed operation. </w:t>
              </w:r>
            </w:ins>
          </w:p>
          <w:p w14:paraId="1EF5A376" w14:textId="77777777" w:rsidR="00703CF5" w:rsidRDefault="00703CF5" w:rsidP="00703CF5">
            <w:pPr>
              <w:rPr>
                <w:ins w:id="261" w:author="Paiva, Rafael (Nokia - DK/Aalborg)" w:date="2020-11-10T05:52:00Z"/>
                <w:rFonts w:eastAsiaTheme="minorEastAsia"/>
                <w:color w:val="000000" w:themeColor="text1"/>
                <w:lang w:eastAsia="zh-CN"/>
              </w:rPr>
            </w:pPr>
            <w:ins w:id="262" w:author="Paiva, Rafael (Nokia - DK/Aalborg)" w:date="2020-11-10T05:52: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08CBB82" w14:textId="3C7B9987" w:rsidR="00703CF5" w:rsidRDefault="00452FA3" w:rsidP="00703CF5">
            <w:pPr>
              <w:rPr>
                <w:ins w:id="263" w:author="Paiva, Rafael (Nokia - DK/Aalborg)" w:date="2020-11-10T05:52:00Z"/>
                <w:rFonts w:eastAsiaTheme="minorEastAsia"/>
                <w:color w:val="000000" w:themeColor="text1"/>
                <w:lang w:eastAsia="zh-CN"/>
              </w:rPr>
            </w:pPr>
            <w:ins w:id="264" w:author="Paiva, Rafael (Nokia - DK/Aalborg)" w:date="2020-11-10T06:00:00Z">
              <w:r>
                <w:rPr>
                  <w:rFonts w:eastAsiaTheme="minorEastAsia"/>
                  <w:color w:val="000000" w:themeColor="text1"/>
                  <w:lang w:eastAsia="zh-CN"/>
                </w:rPr>
                <w:t xml:space="preserve">We prefer </w:t>
              </w:r>
              <w:r w:rsidRPr="00452FA3">
                <w:rPr>
                  <w:rFonts w:eastAsiaTheme="minorEastAsia"/>
                  <w:b/>
                  <w:bCs/>
                  <w:color w:val="000000" w:themeColor="text1"/>
                  <w:lang w:eastAsia="zh-CN"/>
                  <w:rPrChange w:id="265" w:author="Paiva, Rafael (Nokia - DK/Aalborg)" w:date="2020-11-10T06:00:00Z">
                    <w:rPr>
                      <w:rFonts w:eastAsiaTheme="minorEastAsia"/>
                      <w:color w:val="000000" w:themeColor="text1"/>
                      <w:lang w:eastAsia="zh-CN"/>
                    </w:rPr>
                  </w:rPrChange>
                </w:rPr>
                <w:t>Option 2</w:t>
              </w:r>
            </w:ins>
          </w:p>
          <w:p w14:paraId="42025BAB" w14:textId="66F24632" w:rsidR="00703CF5" w:rsidRDefault="00452FA3" w:rsidP="00703CF5">
            <w:pPr>
              <w:rPr>
                <w:ins w:id="266" w:author="Paiva, Rafael (Nokia - DK/Aalborg)" w:date="2020-11-10T06:02:00Z"/>
                <w:rFonts w:eastAsiaTheme="minorEastAsia"/>
                <w:color w:val="000000" w:themeColor="text1"/>
                <w:lang w:eastAsia="zh-CN"/>
              </w:rPr>
            </w:pPr>
            <w:ins w:id="267" w:author="Paiva, Rafael (Nokia - DK/Aalborg)" w:date="2020-11-10T06:00:00Z">
              <w:r>
                <w:rPr>
                  <w:rFonts w:eastAsiaTheme="minorEastAsia"/>
                  <w:color w:val="000000" w:themeColor="text1"/>
                  <w:lang w:eastAsia="zh-CN"/>
                </w:rPr>
                <w:t>T</w:t>
              </w:r>
            </w:ins>
            <w:ins w:id="268" w:author="Paiva, Rafael (Nokia - DK/Aalborg)" w:date="2020-11-10T06:01:00Z">
              <w:r>
                <w:rPr>
                  <w:rFonts w:eastAsiaTheme="minorEastAsia"/>
                  <w:color w:val="000000" w:themeColor="text1"/>
                  <w:lang w:eastAsia="zh-CN"/>
                </w:rPr>
                <w:t>h</w:t>
              </w:r>
            </w:ins>
            <w:ins w:id="269" w:author="Paiva, Rafael (Nokia - DK/Aalborg)" w:date="2020-11-10T06:00:00Z">
              <w:r>
                <w:rPr>
                  <w:rFonts w:eastAsiaTheme="minorEastAsia"/>
                  <w:color w:val="000000" w:themeColor="text1"/>
                  <w:lang w:eastAsia="zh-CN"/>
                </w:rPr>
                <w:t xml:space="preserve">e maximum </w:t>
              </w:r>
            </w:ins>
            <w:ins w:id="270" w:author="Paiva, Rafael (Nokia - DK/Aalborg)" w:date="2020-11-10T06:01:00Z">
              <w:r>
                <w:rPr>
                  <w:rFonts w:eastAsiaTheme="minorEastAsia"/>
                  <w:color w:val="000000" w:themeColor="text1"/>
                  <w:lang w:eastAsia="zh-CN"/>
                </w:rPr>
                <w:t xml:space="preserve">declared bandwidth of a component carrier on unlicensed band should be tested. </w:t>
              </w:r>
            </w:ins>
          </w:p>
          <w:p w14:paraId="777BE612" w14:textId="6474B23F" w:rsidR="00452FA3" w:rsidRDefault="00452FA3" w:rsidP="00703CF5">
            <w:pPr>
              <w:rPr>
                <w:ins w:id="271" w:author="Paiva, Rafael (Nokia - DK/Aalborg)" w:date="2020-11-10T05:52:00Z"/>
                <w:rFonts w:eastAsiaTheme="minorEastAsia"/>
                <w:color w:val="000000" w:themeColor="text1"/>
                <w:lang w:eastAsia="zh-CN"/>
              </w:rPr>
            </w:pPr>
            <w:ins w:id="272" w:author="Paiva, Rafael (Nokia - DK/Aalborg)" w:date="2020-11-10T06:03:00Z">
              <w:r>
                <w:rPr>
                  <w:rFonts w:eastAsiaTheme="minorEastAsia"/>
                  <w:color w:val="000000" w:themeColor="text1"/>
                  <w:lang w:eastAsia="zh-CN"/>
                </w:rPr>
                <w:t>That option refers to the largest operation o</w:t>
              </w:r>
            </w:ins>
            <w:ins w:id="273" w:author="Paiva, Rafael (Nokia - DK/Aalborg)" w:date="2020-11-10T10:13:00Z">
              <w:r w:rsidR="00114D2C">
                <w:rPr>
                  <w:rFonts w:eastAsiaTheme="minorEastAsia"/>
                  <w:color w:val="000000" w:themeColor="text1"/>
                  <w:lang w:eastAsia="zh-CN"/>
                </w:rPr>
                <w:t>f</w:t>
              </w:r>
            </w:ins>
            <w:ins w:id="274" w:author="Paiva, Rafael (Nokia - DK/Aalborg)" w:date="2020-11-10T06:03:00Z">
              <w:r>
                <w:rPr>
                  <w:rFonts w:eastAsiaTheme="minorEastAsia"/>
                  <w:color w:val="000000" w:themeColor="text1"/>
                  <w:lang w:eastAsia="zh-CN"/>
                </w:rPr>
                <w:t xml:space="preserve"> a single component carrier. </w:t>
              </w:r>
            </w:ins>
            <w:ins w:id="275" w:author="Paiva, Rafael (Nokia - DK/Aalborg)" w:date="2020-11-10T06:04:00Z">
              <w:r>
                <w:rPr>
                  <w:rFonts w:eastAsiaTheme="minorEastAsia"/>
                  <w:color w:val="000000" w:themeColor="text1"/>
                  <w:lang w:eastAsia="zh-CN"/>
                </w:rPr>
                <w:t xml:space="preserve">If a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is operating with 80 MHz by means of using 4x 20 MHz component carriers, this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would need to pass the test for 20 </w:t>
              </w:r>
              <w:proofErr w:type="spellStart"/>
              <w:r>
                <w:rPr>
                  <w:rFonts w:eastAsiaTheme="minorEastAsia"/>
                  <w:color w:val="000000" w:themeColor="text1"/>
                  <w:lang w:eastAsia="zh-CN"/>
                </w:rPr>
                <w:t>MHz.</w:t>
              </w:r>
              <w:proofErr w:type="spellEnd"/>
              <w:r>
                <w:rPr>
                  <w:rFonts w:eastAsiaTheme="minorEastAsia"/>
                  <w:color w:val="000000" w:themeColor="text1"/>
                  <w:lang w:eastAsia="zh-CN"/>
                </w:rPr>
                <w:t xml:space="preserve"> </w:t>
              </w:r>
            </w:ins>
          </w:p>
          <w:p w14:paraId="6F83891B" w14:textId="77777777" w:rsidR="00703CF5" w:rsidRDefault="00703CF5" w:rsidP="00703CF5">
            <w:pPr>
              <w:rPr>
                <w:ins w:id="276" w:author="Paiva, Rafael (Nokia - DK/Aalborg)" w:date="2020-11-10T05:52:00Z"/>
                <w:rFonts w:eastAsiaTheme="minorEastAsia"/>
                <w:color w:val="000000" w:themeColor="text1"/>
                <w:lang w:eastAsia="zh-CN"/>
              </w:rPr>
            </w:pPr>
            <w:ins w:id="277" w:author="Paiva, Rafael (Nokia - DK/Aalborg)" w:date="2020-11-10T05:52: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242FD6C8" w14:textId="55D7A6A3" w:rsidR="00703CF5" w:rsidRDefault="00452FA3" w:rsidP="00703CF5">
            <w:pPr>
              <w:rPr>
                <w:ins w:id="278" w:author="Paiva, Rafael (Nokia - DK/Aalborg)" w:date="2020-11-10T06:07:00Z"/>
                <w:rFonts w:eastAsiaTheme="minorEastAsia"/>
                <w:color w:val="000000" w:themeColor="text1"/>
                <w:lang w:eastAsia="zh-CN"/>
              </w:rPr>
            </w:pPr>
            <w:ins w:id="279" w:author="Paiva, Rafael (Nokia - DK/Aalborg)" w:date="2020-11-10T06:06:00Z">
              <w:r>
                <w:rPr>
                  <w:rFonts w:eastAsiaTheme="minorEastAsia"/>
                  <w:color w:val="000000" w:themeColor="text1"/>
                  <w:lang w:eastAsia="zh-CN"/>
                </w:rPr>
                <w:t>As we mentioned in the GTW, we believe that this discussion would be simpler if we define applicability rules only for the physical channe</w:t>
              </w:r>
            </w:ins>
            <w:ins w:id="280" w:author="Paiva, Rafael (Nokia - DK/Aalborg)" w:date="2020-11-10T06:07:00Z">
              <w:r>
                <w:rPr>
                  <w:rFonts w:eastAsiaTheme="minorEastAsia"/>
                  <w:color w:val="000000" w:themeColor="text1"/>
                  <w:lang w:eastAsia="zh-CN"/>
                </w:rPr>
                <w:t xml:space="preserve">ls that are supported. </w:t>
              </w:r>
            </w:ins>
          </w:p>
          <w:p w14:paraId="23F4D1FB" w14:textId="1B336B4D" w:rsidR="003D0B67" w:rsidRDefault="00452FA3">
            <w:pPr>
              <w:rPr>
                <w:ins w:id="281" w:author="Paiva, Rafael (Nokia - DK/Aalborg)" w:date="2020-11-10T06:14:00Z"/>
                <w:rFonts w:eastAsiaTheme="minorEastAsia"/>
                <w:color w:val="000000" w:themeColor="text1"/>
                <w:lang w:eastAsia="zh-CN"/>
              </w:rPr>
              <w:pPrChange w:id="282" w:author="Paiva, Rafael (Nokia - DK/Aalborg)" w:date="2020-11-10T10:14:00Z">
                <w:pPr>
                  <w:pStyle w:val="ListParagraph"/>
                  <w:numPr>
                    <w:numId w:val="35"/>
                  </w:numPr>
                  <w:ind w:left="720" w:firstLineChars="0" w:hanging="360"/>
                </w:pPr>
              </w:pPrChange>
            </w:pPr>
            <w:ins w:id="283" w:author="Paiva, Rafael (Nokia - DK/Aalborg)" w:date="2020-11-10T06:07:00Z">
              <w:r>
                <w:rPr>
                  <w:rFonts w:eastAsiaTheme="minorEastAsia"/>
                  <w:color w:val="000000" w:themeColor="text1"/>
                  <w:lang w:eastAsia="zh-CN"/>
                </w:rPr>
                <w:t xml:space="preserve">As an example, if a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wishes to operate </w:t>
              </w:r>
              <w:proofErr w:type="gramStart"/>
              <w:r>
                <w:rPr>
                  <w:rFonts w:eastAsiaTheme="minorEastAsia"/>
                  <w:color w:val="000000" w:themeColor="text1"/>
                  <w:lang w:eastAsia="zh-CN"/>
                </w:rPr>
                <w:t xml:space="preserve">in </w:t>
              </w:r>
            </w:ins>
            <w:ins w:id="284" w:author="Paiva, Rafael (Nokia - DK/Aalborg)" w:date="2020-11-10T10:14:00Z">
              <w:r w:rsidR="00212729">
                <w:rPr>
                  <w:rFonts w:eastAsiaTheme="minorEastAsia"/>
                  <w:color w:val="000000" w:themeColor="text1"/>
                  <w:lang w:eastAsia="zh-CN"/>
                </w:rPr>
                <w:t>a given</w:t>
              </w:r>
              <w:proofErr w:type="gramEnd"/>
              <w:r w:rsidR="00212729">
                <w:rPr>
                  <w:rFonts w:eastAsiaTheme="minorEastAsia"/>
                  <w:color w:val="000000" w:themeColor="text1"/>
                  <w:lang w:eastAsia="zh-CN"/>
                </w:rPr>
                <w:t xml:space="preserve"> scenario, it should declare support to </w:t>
              </w:r>
              <w:r w:rsidR="00D9272F">
                <w:rPr>
                  <w:rFonts w:eastAsiaTheme="minorEastAsia"/>
                  <w:color w:val="000000" w:themeColor="text1"/>
                  <w:lang w:eastAsia="zh-CN"/>
                </w:rPr>
                <w:t>the corresponding NR-U features, but not to the scenario</w:t>
              </w:r>
            </w:ins>
            <w:ins w:id="285" w:author="Paiva, Rafael (Nokia - DK/Aalborg)" w:date="2020-11-10T10:15:00Z">
              <w:r w:rsidR="00D9272F">
                <w:rPr>
                  <w:rFonts w:eastAsiaTheme="minorEastAsia"/>
                  <w:color w:val="000000" w:themeColor="text1"/>
                  <w:lang w:eastAsia="zh-CN"/>
                </w:rPr>
                <w:t xml:space="preserve">. </w:t>
              </w:r>
            </w:ins>
          </w:p>
          <w:tbl>
            <w:tblPr>
              <w:tblStyle w:val="TableGrid"/>
              <w:tblW w:w="0" w:type="auto"/>
              <w:tblLook w:val="04A0" w:firstRow="1" w:lastRow="0" w:firstColumn="1" w:lastColumn="0" w:noHBand="0" w:noVBand="1"/>
            </w:tblPr>
            <w:tblGrid>
              <w:gridCol w:w="1633"/>
              <w:gridCol w:w="1634"/>
              <w:gridCol w:w="1634"/>
              <w:gridCol w:w="1634"/>
              <w:gridCol w:w="1634"/>
            </w:tblGrid>
            <w:tr w:rsidR="005E63EC" w14:paraId="0B026E44" w14:textId="77777777" w:rsidTr="005E63EC">
              <w:trPr>
                <w:ins w:id="286" w:author="Paiva, Rafael (Nokia - DK/Aalborg)" w:date="2020-11-10T06:15:00Z"/>
              </w:trPr>
              <w:tc>
                <w:tcPr>
                  <w:tcW w:w="1633" w:type="dxa"/>
                </w:tcPr>
                <w:p w14:paraId="10DF0313" w14:textId="77777777" w:rsidR="005E63EC" w:rsidRDefault="005E63EC" w:rsidP="00EC65EC">
                  <w:pPr>
                    <w:rPr>
                      <w:ins w:id="287" w:author="Paiva, Rafael (Nokia - DK/Aalborg)" w:date="2020-11-10T06:15:00Z"/>
                      <w:rFonts w:eastAsiaTheme="minorEastAsia"/>
                      <w:color w:val="000000" w:themeColor="text1"/>
                      <w:lang w:eastAsia="zh-CN"/>
                    </w:rPr>
                  </w:pPr>
                </w:p>
              </w:tc>
              <w:tc>
                <w:tcPr>
                  <w:tcW w:w="1634" w:type="dxa"/>
                </w:tcPr>
                <w:p w14:paraId="5685973D" w14:textId="7EE96CE5" w:rsidR="005E63EC" w:rsidRDefault="00E40056" w:rsidP="00EC65EC">
                  <w:pPr>
                    <w:rPr>
                      <w:ins w:id="288" w:author="Paiva, Rafael (Nokia - DK/Aalborg)" w:date="2020-11-10T06:15:00Z"/>
                      <w:rFonts w:eastAsiaTheme="minorEastAsia"/>
                      <w:color w:val="000000" w:themeColor="text1"/>
                      <w:lang w:eastAsia="zh-CN"/>
                    </w:rPr>
                  </w:pPr>
                  <w:ins w:id="289" w:author="Paiva, Rafael (Nokia - DK/Aalborg)" w:date="2020-11-10T06:16:00Z">
                    <w:r>
                      <w:rPr>
                        <w:rFonts w:eastAsiaTheme="minorEastAsia"/>
                        <w:color w:val="000000" w:themeColor="text1"/>
                        <w:lang w:eastAsia="zh-CN"/>
                      </w:rPr>
                      <w:t>Licensed NR</w:t>
                    </w:r>
                  </w:ins>
                </w:p>
              </w:tc>
              <w:tc>
                <w:tcPr>
                  <w:tcW w:w="1634" w:type="dxa"/>
                </w:tcPr>
                <w:p w14:paraId="5E07E6DC" w14:textId="73C1ACCC" w:rsidR="005E63EC" w:rsidRDefault="00E40056" w:rsidP="00EC65EC">
                  <w:pPr>
                    <w:rPr>
                      <w:ins w:id="290" w:author="Paiva, Rafael (Nokia - DK/Aalborg)" w:date="2020-11-10T06:15:00Z"/>
                      <w:rFonts w:eastAsiaTheme="minorEastAsia"/>
                      <w:color w:val="000000" w:themeColor="text1"/>
                      <w:lang w:eastAsia="zh-CN"/>
                    </w:rPr>
                  </w:pPr>
                  <w:ins w:id="291" w:author="Paiva, Rafael (Nokia - DK/Aalborg)" w:date="2020-11-10T06:16:00Z">
                    <w:r>
                      <w:rPr>
                        <w:rFonts w:eastAsiaTheme="minorEastAsia"/>
                        <w:color w:val="000000" w:themeColor="text1"/>
                        <w:lang w:eastAsia="zh-CN"/>
                      </w:rPr>
                      <w:t>Interlaced PUSCH</w:t>
                    </w:r>
                  </w:ins>
                </w:p>
              </w:tc>
              <w:tc>
                <w:tcPr>
                  <w:tcW w:w="1634" w:type="dxa"/>
                </w:tcPr>
                <w:p w14:paraId="70306EBE" w14:textId="3D125D03" w:rsidR="005E63EC" w:rsidRDefault="00E40056" w:rsidP="00EC65EC">
                  <w:pPr>
                    <w:rPr>
                      <w:ins w:id="292" w:author="Paiva, Rafael (Nokia - DK/Aalborg)" w:date="2020-11-10T06:15:00Z"/>
                      <w:rFonts w:eastAsiaTheme="minorEastAsia"/>
                      <w:color w:val="000000" w:themeColor="text1"/>
                      <w:lang w:eastAsia="zh-CN"/>
                    </w:rPr>
                  </w:pPr>
                  <w:ins w:id="293" w:author="Paiva, Rafael (Nokia - DK/Aalborg)" w:date="2020-11-10T06:16:00Z">
                    <w:r>
                      <w:rPr>
                        <w:rFonts w:eastAsiaTheme="minorEastAsia"/>
                        <w:color w:val="000000" w:themeColor="text1"/>
                        <w:lang w:eastAsia="zh-CN"/>
                      </w:rPr>
                      <w:t>Interlaced PUCCH</w:t>
                    </w:r>
                  </w:ins>
                </w:p>
              </w:tc>
              <w:tc>
                <w:tcPr>
                  <w:tcW w:w="1634" w:type="dxa"/>
                </w:tcPr>
                <w:p w14:paraId="0D1573A6" w14:textId="6EF17D04" w:rsidR="005E63EC" w:rsidRDefault="007A0E51" w:rsidP="00EC65EC">
                  <w:pPr>
                    <w:rPr>
                      <w:ins w:id="294" w:author="Paiva, Rafael (Nokia - DK/Aalborg)" w:date="2020-11-10T06:15:00Z"/>
                      <w:rFonts w:eastAsiaTheme="minorEastAsia"/>
                      <w:color w:val="000000" w:themeColor="text1"/>
                      <w:lang w:eastAsia="zh-CN"/>
                    </w:rPr>
                  </w:pPr>
                  <w:ins w:id="295" w:author="Paiva, Rafael (Nokia - DK/Aalborg)" w:date="2020-11-10T06:16:00Z">
                    <w:r>
                      <w:rPr>
                        <w:rFonts w:eastAsiaTheme="minorEastAsia"/>
                        <w:color w:val="000000" w:themeColor="text1"/>
                        <w:lang w:eastAsia="zh-CN"/>
                      </w:rPr>
                      <w:t>N</w:t>
                    </w:r>
                    <w:r w:rsidR="00E40056">
                      <w:rPr>
                        <w:rFonts w:eastAsiaTheme="minorEastAsia"/>
                        <w:color w:val="000000" w:themeColor="text1"/>
                        <w:lang w:eastAsia="zh-CN"/>
                      </w:rPr>
                      <w:t>R-U PRACH</w:t>
                    </w:r>
                  </w:ins>
                </w:p>
              </w:tc>
            </w:tr>
            <w:tr w:rsidR="005E63EC" w14:paraId="3717DE24" w14:textId="77777777" w:rsidTr="005E63EC">
              <w:trPr>
                <w:ins w:id="296" w:author="Paiva, Rafael (Nokia - DK/Aalborg)" w:date="2020-11-10T06:15:00Z"/>
              </w:trPr>
              <w:tc>
                <w:tcPr>
                  <w:tcW w:w="1633" w:type="dxa"/>
                </w:tcPr>
                <w:p w14:paraId="774CDAB3" w14:textId="724D4477" w:rsidR="005E63EC" w:rsidRDefault="005E63EC" w:rsidP="00EC65EC">
                  <w:pPr>
                    <w:rPr>
                      <w:ins w:id="297" w:author="Paiva, Rafael (Nokia - DK/Aalborg)" w:date="2020-11-10T06:15:00Z"/>
                      <w:rFonts w:eastAsiaTheme="minorEastAsia"/>
                      <w:color w:val="000000" w:themeColor="text1"/>
                      <w:lang w:eastAsia="zh-CN"/>
                    </w:rPr>
                  </w:pPr>
                  <w:ins w:id="298" w:author="Paiva, Rafael (Nokia - DK/Aalborg)" w:date="2020-11-10T06:15:00Z">
                    <w:r>
                      <w:rPr>
                        <w:rFonts w:eastAsiaTheme="minorEastAsia"/>
                        <w:color w:val="000000" w:themeColor="text1"/>
                        <w:lang w:eastAsia="zh-CN"/>
                      </w:rPr>
                      <w:t xml:space="preserve">Scenario A </w:t>
                    </w:r>
                    <w:r>
                      <w:rPr>
                        <w:rFonts w:eastAsiaTheme="minorEastAsia"/>
                        <w:color w:val="000000" w:themeColor="text1"/>
                        <w:lang w:eastAsia="zh-CN"/>
                      </w:rPr>
                      <w:br/>
                      <w:t xml:space="preserve">DL only </w:t>
                    </w:r>
                    <w:proofErr w:type="spellStart"/>
                    <w:r>
                      <w:rPr>
                        <w:rFonts w:eastAsiaTheme="minorEastAsia"/>
                        <w:color w:val="000000" w:themeColor="text1"/>
                        <w:lang w:eastAsia="zh-CN"/>
                      </w:rPr>
                      <w:t>SCell</w:t>
                    </w:r>
                    <w:proofErr w:type="spellEnd"/>
                  </w:ins>
                </w:p>
              </w:tc>
              <w:tc>
                <w:tcPr>
                  <w:tcW w:w="1634" w:type="dxa"/>
                </w:tcPr>
                <w:p w14:paraId="5A6F077A" w14:textId="4255BB79" w:rsidR="005E63EC" w:rsidRDefault="006A1F03" w:rsidP="00EC65EC">
                  <w:pPr>
                    <w:rPr>
                      <w:ins w:id="299" w:author="Paiva, Rafael (Nokia - DK/Aalborg)" w:date="2020-11-10T06:15:00Z"/>
                      <w:rFonts w:eastAsiaTheme="minorEastAsia"/>
                      <w:color w:val="000000" w:themeColor="text1"/>
                      <w:lang w:eastAsia="zh-CN"/>
                    </w:rPr>
                  </w:pPr>
                  <w:ins w:id="300" w:author="Paiva, Rafael (Nokia - DK/Aalborg)" w:date="2020-11-10T10:18:00Z">
                    <w:r>
                      <w:rPr>
                        <w:rFonts w:eastAsiaTheme="minorEastAsia"/>
                        <w:color w:val="000000" w:themeColor="text1"/>
                        <w:lang w:eastAsia="zh-CN"/>
                      </w:rPr>
                      <w:t>yes</w:t>
                    </w:r>
                  </w:ins>
                </w:p>
              </w:tc>
              <w:tc>
                <w:tcPr>
                  <w:tcW w:w="1634" w:type="dxa"/>
                </w:tcPr>
                <w:p w14:paraId="707EB64C" w14:textId="16BF63FB" w:rsidR="005E63EC" w:rsidRDefault="006A1F03" w:rsidP="00EC65EC">
                  <w:pPr>
                    <w:rPr>
                      <w:ins w:id="301" w:author="Paiva, Rafael (Nokia - DK/Aalborg)" w:date="2020-11-10T06:15:00Z"/>
                      <w:rFonts w:eastAsiaTheme="minorEastAsia"/>
                      <w:color w:val="000000" w:themeColor="text1"/>
                      <w:lang w:eastAsia="zh-CN"/>
                    </w:rPr>
                  </w:pPr>
                  <w:ins w:id="302" w:author="Paiva, Rafael (Nokia - DK/Aalborg)" w:date="2020-11-10T10:18:00Z">
                    <w:r>
                      <w:rPr>
                        <w:rFonts w:eastAsiaTheme="minorEastAsia"/>
                        <w:color w:val="000000" w:themeColor="text1"/>
                        <w:lang w:eastAsia="zh-CN"/>
                      </w:rPr>
                      <w:t>no</w:t>
                    </w:r>
                  </w:ins>
                </w:p>
              </w:tc>
              <w:tc>
                <w:tcPr>
                  <w:tcW w:w="1634" w:type="dxa"/>
                </w:tcPr>
                <w:p w14:paraId="48247FCA" w14:textId="799D7095" w:rsidR="005E63EC" w:rsidRDefault="006A1F03" w:rsidP="00EC65EC">
                  <w:pPr>
                    <w:rPr>
                      <w:ins w:id="303" w:author="Paiva, Rafael (Nokia - DK/Aalborg)" w:date="2020-11-10T06:15:00Z"/>
                      <w:rFonts w:eastAsiaTheme="minorEastAsia"/>
                      <w:color w:val="000000" w:themeColor="text1"/>
                      <w:lang w:eastAsia="zh-CN"/>
                    </w:rPr>
                  </w:pPr>
                  <w:ins w:id="304" w:author="Paiva, Rafael (Nokia - DK/Aalborg)" w:date="2020-11-10T10:18:00Z">
                    <w:r>
                      <w:rPr>
                        <w:rFonts w:eastAsiaTheme="minorEastAsia"/>
                        <w:color w:val="000000" w:themeColor="text1"/>
                        <w:lang w:eastAsia="zh-CN"/>
                      </w:rPr>
                      <w:t>yes</w:t>
                    </w:r>
                  </w:ins>
                </w:p>
              </w:tc>
              <w:tc>
                <w:tcPr>
                  <w:tcW w:w="1634" w:type="dxa"/>
                </w:tcPr>
                <w:p w14:paraId="3B473DBA" w14:textId="7A5B6929" w:rsidR="005E63EC" w:rsidRDefault="006A1F03" w:rsidP="00EC65EC">
                  <w:pPr>
                    <w:rPr>
                      <w:ins w:id="305" w:author="Paiva, Rafael (Nokia - DK/Aalborg)" w:date="2020-11-10T06:15:00Z"/>
                      <w:rFonts w:eastAsiaTheme="minorEastAsia"/>
                      <w:color w:val="000000" w:themeColor="text1"/>
                      <w:lang w:eastAsia="zh-CN"/>
                    </w:rPr>
                  </w:pPr>
                  <w:ins w:id="306" w:author="Paiva, Rafael (Nokia - DK/Aalborg)" w:date="2020-11-10T10:18:00Z">
                    <w:r>
                      <w:rPr>
                        <w:rFonts w:eastAsiaTheme="minorEastAsia"/>
                        <w:color w:val="000000" w:themeColor="text1"/>
                        <w:lang w:eastAsia="zh-CN"/>
                      </w:rPr>
                      <w:t>yes</w:t>
                    </w:r>
                  </w:ins>
                </w:p>
              </w:tc>
            </w:tr>
            <w:tr w:rsidR="005E63EC" w:rsidRPr="005E63EC" w14:paraId="5A0BABB2" w14:textId="77777777" w:rsidTr="005E63EC">
              <w:trPr>
                <w:ins w:id="307" w:author="Paiva, Rafael (Nokia - DK/Aalborg)" w:date="2020-11-10T06:15:00Z"/>
              </w:trPr>
              <w:tc>
                <w:tcPr>
                  <w:tcW w:w="1633" w:type="dxa"/>
                </w:tcPr>
                <w:p w14:paraId="29B1CF31" w14:textId="10B728D7" w:rsidR="005E63EC" w:rsidRPr="005E63EC" w:rsidRDefault="005E63EC" w:rsidP="00EC65EC">
                  <w:pPr>
                    <w:rPr>
                      <w:ins w:id="308" w:author="Paiva, Rafael (Nokia - DK/Aalborg)" w:date="2020-11-10T06:15:00Z"/>
                      <w:rFonts w:eastAsiaTheme="minorEastAsia"/>
                      <w:color w:val="000000" w:themeColor="text1"/>
                      <w:lang w:val="en-US" w:eastAsia="zh-CN"/>
                      <w:rPrChange w:id="309" w:author="Paiva, Rafael (Nokia - DK/Aalborg)" w:date="2020-11-10T06:15:00Z">
                        <w:rPr>
                          <w:ins w:id="310" w:author="Paiva, Rafael (Nokia - DK/Aalborg)" w:date="2020-11-10T06:15:00Z"/>
                          <w:rFonts w:eastAsiaTheme="minorEastAsia"/>
                          <w:color w:val="000000" w:themeColor="text1"/>
                          <w:lang w:eastAsia="zh-CN"/>
                        </w:rPr>
                      </w:rPrChange>
                    </w:rPr>
                  </w:pPr>
                  <w:ins w:id="311" w:author="Paiva, Rafael (Nokia - DK/Aalborg)" w:date="2020-11-10T06:15:00Z">
                    <w:r w:rsidRPr="005E63EC">
                      <w:rPr>
                        <w:rFonts w:eastAsiaTheme="minorEastAsia"/>
                        <w:color w:val="000000" w:themeColor="text1"/>
                        <w:lang w:val="en-US" w:eastAsia="zh-CN"/>
                        <w:rPrChange w:id="312" w:author="Paiva, Rafael (Nokia - DK/Aalborg)" w:date="2020-11-10T06:15:00Z">
                          <w:rPr>
                            <w:rFonts w:eastAsiaTheme="minorEastAsia"/>
                            <w:color w:val="000000" w:themeColor="text1"/>
                            <w:lang w:eastAsia="zh-CN"/>
                          </w:rPr>
                        </w:rPrChange>
                      </w:rPr>
                      <w:t>Scenario A</w:t>
                    </w:r>
                    <w:r w:rsidRPr="005E63EC">
                      <w:rPr>
                        <w:rFonts w:eastAsiaTheme="minorEastAsia"/>
                        <w:color w:val="000000" w:themeColor="text1"/>
                        <w:lang w:val="en-US" w:eastAsia="zh-CN"/>
                        <w:rPrChange w:id="313" w:author="Paiva, Rafael (Nokia - DK/Aalborg)" w:date="2020-11-10T06:15:00Z">
                          <w:rPr>
                            <w:rFonts w:eastAsiaTheme="minorEastAsia"/>
                            <w:color w:val="000000" w:themeColor="text1"/>
                            <w:lang w:eastAsia="zh-CN"/>
                          </w:rPr>
                        </w:rPrChange>
                      </w:rPr>
                      <w:br/>
                      <w:t xml:space="preserve">DL+UL </w:t>
                    </w:r>
                    <w:proofErr w:type="spellStart"/>
                    <w:r w:rsidRPr="005E63EC">
                      <w:rPr>
                        <w:rFonts w:eastAsiaTheme="minorEastAsia"/>
                        <w:color w:val="000000" w:themeColor="text1"/>
                        <w:lang w:val="en-US" w:eastAsia="zh-CN"/>
                        <w:rPrChange w:id="314" w:author="Paiva, Rafael (Nokia - DK/Aalborg)" w:date="2020-11-10T06:15:00Z">
                          <w:rPr>
                            <w:rFonts w:eastAsiaTheme="minorEastAsia"/>
                            <w:color w:val="000000" w:themeColor="text1"/>
                            <w:lang w:eastAsia="zh-CN"/>
                          </w:rPr>
                        </w:rPrChange>
                      </w:rPr>
                      <w:t>S</w:t>
                    </w:r>
                    <w:r w:rsidRPr="005E63EC">
                      <w:rPr>
                        <w:rFonts w:eastAsiaTheme="minorEastAsia"/>
                        <w:color w:val="000000" w:themeColor="text1"/>
                        <w:lang w:val="en-US" w:eastAsia="zh-CN"/>
                        <w:rPrChange w:id="315" w:author="Paiva, Rafael (Nokia - DK/Aalborg)" w:date="2020-11-10T06:15:00Z">
                          <w:rPr>
                            <w:rFonts w:eastAsiaTheme="minorEastAsia"/>
                            <w:color w:val="000000" w:themeColor="text1"/>
                            <w:lang w:val="pt-BR" w:eastAsia="zh-CN"/>
                          </w:rPr>
                        </w:rPrChange>
                      </w:rPr>
                      <w:t>cell</w:t>
                    </w:r>
                    <w:proofErr w:type="spellEnd"/>
                  </w:ins>
                </w:p>
              </w:tc>
              <w:tc>
                <w:tcPr>
                  <w:tcW w:w="1634" w:type="dxa"/>
                </w:tcPr>
                <w:p w14:paraId="2566428D" w14:textId="39452282" w:rsidR="005E63EC" w:rsidRPr="005E63EC" w:rsidRDefault="006A1F03" w:rsidP="00EC65EC">
                  <w:pPr>
                    <w:rPr>
                      <w:ins w:id="316" w:author="Paiva, Rafael (Nokia - DK/Aalborg)" w:date="2020-11-10T06:15:00Z"/>
                      <w:rFonts w:eastAsiaTheme="minorEastAsia"/>
                      <w:color w:val="000000" w:themeColor="text1"/>
                      <w:lang w:val="en-US" w:eastAsia="zh-CN"/>
                      <w:rPrChange w:id="317" w:author="Paiva, Rafael (Nokia - DK/Aalborg)" w:date="2020-11-10T06:15:00Z">
                        <w:rPr>
                          <w:ins w:id="318" w:author="Paiva, Rafael (Nokia - DK/Aalborg)" w:date="2020-11-10T06:15:00Z"/>
                          <w:rFonts w:eastAsiaTheme="minorEastAsia"/>
                          <w:color w:val="000000" w:themeColor="text1"/>
                          <w:lang w:eastAsia="zh-CN"/>
                        </w:rPr>
                      </w:rPrChange>
                    </w:rPr>
                  </w:pPr>
                  <w:ins w:id="319" w:author="Paiva, Rafael (Nokia - DK/Aalborg)" w:date="2020-11-10T10:18:00Z">
                    <w:r>
                      <w:rPr>
                        <w:rFonts w:eastAsiaTheme="minorEastAsia"/>
                        <w:color w:val="000000" w:themeColor="text1"/>
                        <w:lang w:eastAsia="zh-CN"/>
                      </w:rPr>
                      <w:t>yes</w:t>
                    </w:r>
                  </w:ins>
                </w:p>
              </w:tc>
              <w:tc>
                <w:tcPr>
                  <w:tcW w:w="1634" w:type="dxa"/>
                </w:tcPr>
                <w:p w14:paraId="5F13D417" w14:textId="3FAF061C" w:rsidR="005E63EC" w:rsidRPr="005E63EC" w:rsidRDefault="006A1F03" w:rsidP="00EC65EC">
                  <w:pPr>
                    <w:rPr>
                      <w:ins w:id="320" w:author="Paiva, Rafael (Nokia - DK/Aalborg)" w:date="2020-11-10T06:15:00Z"/>
                      <w:rFonts w:eastAsiaTheme="minorEastAsia"/>
                      <w:color w:val="000000" w:themeColor="text1"/>
                      <w:lang w:val="en-US" w:eastAsia="zh-CN"/>
                      <w:rPrChange w:id="321" w:author="Paiva, Rafael (Nokia - DK/Aalborg)" w:date="2020-11-10T06:15:00Z">
                        <w:rPr>
                          <w:ins w:id="322" w:author="Paiva, Rafael (Nokia - DK/Aalborg)" w:date="2020-11-10T06:15:00Z"/>
                          <w:rFonts w:eastAsiaTheme="minorEastAsia"/>
                          <w:color w:val="000000" w:themeColor="text1"/>
                          <w:lang w:eastAsia="zh-CN"/>
                        </w:rPr>
                      </w:rPrChange>
                    </w:rPr>
                  </w:pPr>
                  <w:ins w:id="323" w:author="Paiva, Rafael (Nokia - DK/Aalborg)" w:date="2020-11-10T10:18:00Z">
                    <w:r>
                      <w:rPr>
                        <w:rFonts w:eastAsiaTheme="minorEastAsia"/>
                        <w:color w:val="000000" w:themeColor="text1"/>
                        <w:lang w:eastAsia="zh-CN"/>
                      </w:rPr>
                      <w:t>yes</w:t>
                    </w:r>
                  </w:ins>
                </w:p>
              </w:tc>
              <w:tc>
                <w:tcPr>
                  <w:tcW w:w="1634" w:type="dxa"/>
                </w:tcPr>
                <w:p w14:paraId="16BC7164" w14:textId="77777777" w:rsidR="005E63EC" w:rsidRPr="005E63EC" w:rsidRDefault="005E63EC" w:rsidP="00EC65EC">
                  <w:pPr>
                    <w:rPr>
                      <w:ins w:id="324" w:author="Paiva, Rafael (Nokia - DK/Aalborg)" w:date="2020-11-10T06:15:00Z"/>
                      <w:rFonts w:eastAsiaTheme="minorEastAsia"/>
                      <w:color w:val="000000" w:themeColor="text1"/>
                      <w:lang w:val="en-US" w:eastAsia="zh-CN"/>
                      <w:rPrChange w:id="325" w:author="Paiva, Rafael (Nokia - DK/Aalborg)" w:date="2020-11-10T06:15:00Z">
                        <w:rPr>
                          <w:ins w:id="326" w:author="Paiva, Rafael (Nokia - DK/Aalborg)" w:date="2020-11-10T06:15:00Z"/>
                          <w:rFonts w:eastAsiaTheme="minorEastAsia"/>
                          <w:color w:val="000000" w:themeColor="text1"/>
                          <w:lang w:eastAsia="zh-CN"/>
                        </w:rPr>
                      </w:rPrChange>
                    </w:rPr>
                  </w:pPr>
                </w:p>
              </w:tc>
              <w:tc>
                <w:tcPr>
                  <w:tcW w:w="1634" w:type="dxa"/>
                </w:tcPr>
                <w:p w14:paraId="5656C68B" w14:textId="77777777" w:rsidR="005E63EC" w:rsidRPr="005E63EC" w:rsidRDefault="005E63EC" w:rsidP="00EC65EC">
                  <w:pPr>
                    <w:rPr>
                      <w:ins w:id="327" w:author="Paiva, Rafael (Nokia - DK/Aalborg)" w:date="2020-11-10T06:15:00Z"/>
                      <w:rFonts w:eastAsiaTheme="minorEastAsia"/>
                      <w:color w:val="000000" w:themeColor="text1"/>
                      <w:lang w:val="en-US" w:eastAsia="zh-CN"/>
                      <w:rPrChange w:id="328" w:author="Paiva, Rafael (Nokia - DK/Aalborg)" w:date="2020-11-10T06:15:00Z">
                        <w:rPr>
                          <w:ins w:id="329" w:author="Paiva, Rafael (Nokia - DK/Aalborg)" w:date="2020-11-10T06:15:00Z"/>
                          <w:rFonts w:eastAsiaTheme="minorEastAsia"/>
                          <w:color w:val="000000" w:themeColor="text1"/>
                          <w:lang w:eastAsia="zh-CN"/>
                        </w:rPr>
                      </w:rPrChange>
                    </w:rPr>
                  </w:pPr>
                </w:p>
              </w:tc>
            </w:tr>
            <w:tr w:rsidR="005E63EC" w:rsidRPr="005E63EC" w14:paraId="36470C4F" w14:textId="77777777" w:rsidTr="005E63EC">
              <w:trPr>
                <w:ins w:id="330" w:author="Paiva, Rafael (Nokia - DK/Aalborg)" w:date="2020-11-10T06:15:00Z"/>
              </w:trPr>
              <w:tc>
                <w:tcPr>
                  <w:tcW w:w="1633" w:type="dxa"/>
                </w:tcPr>
                <w:p w14:paraId="0CC6A668" w14:textId="51A28F87" w:rsidR="005E63EC" w:rsidRPr="005E63EC" w:rsidRDefault="005E63EC" w:rsidP="00EC65EC">
                  <w:pPr>
                    <w:rPr>
                      <w:ins w:id="331" w:author="Paiva, Rafael (Nokia - DK/Aalborg)" w:date="2020-11-10T06:15:00Z"/>
                      <w:rFonts w:eastAsiaTheme="minorEastAsia"/>
                      <w:color w:val="000000" w:themeColor="text1"/>
                      <w:lang w:val="en-US" w:eastAsia="zh-CN"/>
                      <w:rPrChange w:id="332" w:author="Paiva, Rafael (Nokia - DK/Aalborg)" w:date="2020-11-10T06:15:00Z">
                        <w:rPr>
                          <w:ins w:id="333" w:author="Paiva, Rafael (Nokia - DK/Aalborg)" w:date="2020-11-10T06:15:00Z"/>
                          <w:rFonts w:eastAsiaTheme="minorEastAsia"/>
                          <w:color w:val="000000" w:themeColor="text1"/>
                          <w:lang w:eastAsia="zh-CN"/>
                        </w:rPr>
                      </w:rPrChange>
                    </w:rPr>
                  </w:pPr>
                  <w:ins w:id="334" w:author="Paiva, Rafael (Nokia - DK/Aalborg)" w:date="2020-11-10T06:15:00Z">
                    <w:r>
                      <w:rPr>
                        <w:rFonts w:eastAsiaTheme="minorEastAsia"/>
                        <w:color w:val="000000" w:themeColor="text1"/>
                        <w:lang w:val="en-US" w:eastAsia="zh-CN"/>
                      </w:rPr>
                      <w:t>Scenario C</w:t>
                    </w:r>
                  </w:ins>
                  <w:ins w:id="335" w:author="Paiva, Rafael (Nokia - DK/Aalborg)" w:date="2020-11-10T10:17:00Z">
                    <w:r w:rsidR="004259EC">
                      <w:rPr>
                        <w:rFonts w:eastAsiaTheme="minorEastAsia"/>
                        <w:color w:val="000000" w:themeColor="text1"/>
                        <w:lang w:val="en-US" w:eastAsia="zh-CN"/>
                      </w:rPr>
                      <w:br/>
                      <w:t>Standalone</w:t>
                    </w:r>
                  </w:ins>
                </w:p>
              </w:tc>
              <w:tc>
                <w:tcPr>
                  <w:tcW w:w="1634" w:type="dxa"/>
                </w:tcPr>
                <w:p w14:paraId="3BEA95FC" w14:textId="55206A6E" w:rsidR="005E63EC" w:rsidRPr="005E63EC" w:rsidRDefault="00307CAC" w:rsidP="00EC65EC">
                  <w:pPr>
                    <w:rPr>
                      <w:ins w:id="336" w:author="Paiva, Rafael (Nokia - DK/Aalborg)" w:date="2020-11-10T06:15:00Z"/>
                      <w:rFonts w:eastAsiaTheme="minorEastAsia"/>
                      <w:color w:val="000000" w:themeColor="text1"/>
                      <w:lang w:val="en-US" w:eastAsia="zh-CN"/>
                      <w:rPrChange w:id="337" w:author="Paiva, Rafael (Nokia - DK/Aalborg)" w:date="2020-11-10T06:15:00Z">
                        <w:rPr>
                          <w:ins w:id="338" w:author="Paiva, Rafael (Nokia - DK/Aalborg)" w:date="2020-11-10T06:15:00Z"/>
                          <w:rFonts w:eastAsiaTheme="minorEastAsia"/>
                          <w:color w:val="000000" w:themeColor="text1"/>
                          <w:lang w:eastAsia="zh-CN"/>
                        </w:rPr>
                      </w:rPrChange>
                    </w:rPr>
                  </w:pPr>
                  <w:ins w:id="339" w:author="Paiva, Rafael (Nokia - DK/Aalborg)" w:date="2020-11-10T10:18:00Z">
                    <w:r>
                      <w:rPr>
                        <w:rFonts w:eastAsiaTheme="minorEastAsia"/>
                        <w:color w:val="000000" w:themeColor="text1"/>
                        <w:lang w:eastAsia="zh-CN"/>
                      </w:rPr>
                      <w:t>yes</w:t>
                    </w:r>
                  </w:ins>
                </w:p>
              </w:tc>
              <w:tc>
                <w:tcPr>
                  <w:tcW w:w="1634" w:type="dxa"/>
                </w:tcPr>
                <w:p w14:paraId="3188B2D9" w14:textId="5DF652A0" w:rsidR="005E63EC" w:rsidRPr="005E63EC" w:rsidRDefault="006A1F03" w:rsidP="00EC65EC">
                  <w:pPr>
                    <w:rPr>
                      <w:ins w:id="340" w:author="Paiva, Rafael (Nokia - DK/Aalborg)" w:date="2020-11-10T06:15:00Z"/>
                      <w:rFonts w:eastAsiaTheme="minorEastAsia"/>
                      <w:color w:val="000000" w:themeColor="text1"/>
                      <w:lang w:val="en-US" w:eastAsia="zh-CN"/>
                      <w:rPrChange w:id="341" w:author="Paiva, Rafael (Nokia - DK/Aalborg)" w:date="2020-11-10T06:15:00Z">
                        <w:rPr>
                          <w:ins w:id="342" w:author="Paiva, Rafael (Nokia - DK/Aalborg)" w:date="2020-11-10T06:15:00Z"/>
                          <w:rFonts w:eastAsiaTheme="minorEastAsia"/>
                          <w:color w:val="000000" w:themeColor="text1"/>
                          <w:lang w:eastAsia="zh-CN"/>
                        </w:rPr>
                      </w:rPrChange>
                    </w:rPr>
                  </w:pPr>
                  <w:ins w:id="343" w:author="Paiva, Rafael (Nokia - DK/Aalborg)" w:date="2020-11-10T10:18:00Z">
                    <w:r>
                      <w:rPr>
                        <w:rFonts w:eastAsiaTheme="minorEastAsia"/>
                        <w:color w:val="000000" w:themeColor="text1"/>
                        <w:lang w:eastAsia="zh-CN"/>
                      </w:rPr>
                      <w:t>yes</w:t>
                    </w:r>
                  </w:ins>
                </w:p>
              </w:tc>
              <w:tc>
                <w:tcPr>
                  <w:tcW w:w="1634" w:type="dxa"/>
                </w:tcPr>
                <w:p w14:paraId="6442018D" w14:textId="3DBAFF91" w:rsidR="005E63EC" w:rsidRPr="005E63EC" w:rsidRDefault="006A1F03" w:rsidP="00EC65EC">
                  <w:pPr>
                    <w:rPr>
                      <w:ins w:id="344" w:author="Paiva, Rafael (Nokia - DK/Aalborg)" w:date="2020-11-10T06:15:00Z"/>
                      <w:rFonts w:eastAsiaTheme="minorEastAsia"/>
                      <w:color w:val="000000" w:themeColor="text1"/>
                      <w:lang w:val="en-US" w:eastAsia="zh-CN"/>
                      <w:rPrChange w:id="345" w:author="Paiva, Rafael (Nokia - DK/Aalborg)" w:date="2020-11-10T06:15:00Z">
                        <w:rPr>
                          <w:ins w:id="346" w:author="Paiva, Rafael (Nokia - DK/Aalborg)" w:date="2020-11-10T06:15:00Z"/>
                          <w:rFonts w:eastAsiaTheme="minorEastAsia"/>
                          <w:color w:val="000000" w:themeColor="text1"/>
                          <w:lang w:eastAsia="zh-CN"/>
                        </w:rPr>
                      </w:rPrChange>
                    </w:rPr>
                  </w:pPr>
                  <w:ins w:id="347" w:author="Paiva, Rafael (Nokia - DK/Aalborg)" w:date="2020-11-10T10:18:00Z">
                    <w:r>
                      <w:rPr>
                        <w:rFonts w:eastAsiaTheme="minorEastAsia"/>
                        <w:color w:val="000000" w:themeColor="text1"/>
                        <w:lang w:eastAsia="zh-CN"/>
                      </w:rPr>
                      <w:t>yes</w:t>
                    </w:r>
                  </w:ins>
                </w:p>
              </w:tc>
              <w:tc>
                <w:tcPr>
                  <w:tcW w:w="1634" w:type="dxa"/>
                </w:tcPr>
                <w:p w14:paraId="53426C71" w14:textId="5F7B7799" w:rsidR="005E63EC" w:rsidRPr="005E63EC" w:rsidRDefault="006A1F03" w:rsidP="00EC65EC">
                  <w:pPr>
                    <w:rPr>
                      <w:ins w:id="348" w:author="Paiva, Rafael (Nokia - DK/Aalborg)" w:date="2020-11-10T06:15:00Z"/>
                      <w:rFonts w:eastAsiaTheme="minorEastAsia"/>
                      <w:color w:val="000000" w:themeColor="text1"/>
                      <w:lang w:val="en-US" w:eastAsia="zh-CN"/>
                      <w:rPrChange w:id="349" w:author="Paiva, Rafael (Nokia - DK/Aalborg)" w:date="2020-11-10T06:15:00Z">
                        <w:rPr>
                          <w:ins w:id="350" w:author="Paiva, Rafael (Nokia - DK/Aalborg)" w:date="2020-11-10T06:15:00Z"/>
                          <w:rFonts w:eastAsiaTheme="minorEastAsia"/>
                          <w:color w:val="000000" w:themeColor="text1"/>
                          <w:lang w:eastAsia="zh-CN"/>
                        </w:rPr>
                      </w:rPrChange>
                    </w:rPr>
                  </w:pPr>
                  <w:ins w:id="351" w:author="Paiva, Rafael (Nokia - DK/Aalborg)" w:date="2020-11-10T10:18:00Z">
                    <w:r>
                      <w:rPr>
                        <w:rFonts w:eastAsiaTheme="minorEastAsia"/>
                        <w:color w:val="000000" w:themeColor="text1"/>
                        <w:lang w:eastAsia="zh-CN"/>
                      </w:rPr>
                      <w:t>yes</w:t>
                    </w:r>
                  </w:ins>
                </w:p>
              </w:tc>
            </w:tr>
          </w:tbl>
          <w:p w14:paraId="1041FDDD" w14:textId="621975F8" w:rsidR="00D07B09" w:rsidRDefault="00D07B09" w:rsidP="00D07B09">
            <w:pPr>
              <w:rPr>
                <w:ins w:id="352" w:author="Paiva, Rafael (Nokia - DK/Aalborg)" w:date="2020-11-10T10:16:00Z"/>
                <w:rFonts w:eastAsiaTheme="minorEastAsia"/>
                <w:color w:val="000000" w:themeColor="text1"/>
                <w:lang w:eastAsia="zh-CN"/>
              </w:rPr>
            </w:pPr>
            <w:ins w:id="353" w:author="Paiva, Rafael (Nokia - DK/Aalborg)" w:date="2020-11-10T06:11:00Z">
              <w:r>
                <w:rPr>
                  <w:rFonts w:eastAsiaTheme="minorEastAsia"/>
                  <w:color w:val="000000" w:themeColor="text1"/>
                  <w:lang w:eastAsia="zh-CN"/>
                </w:rPr>
                <w:t>By making vendor d</w:t>
              </w:r>
            </w:ins>
            <w:ins w:id="354" w:author="Paiva, Rafael (Nokia - DK/Aalborg)" w:date="2020-11-10T06:12:00Z">
              <w:r w:rsidR="00965547">
                <w:rPr>
                  <w:rFonts w:eastAsiaTheme="minorEastAsia"/>
                  <w:color w:val="000000" w:themeColor="text1"/>
                  <w:lang w:eastAsia="zh-CN"/>
                </w:rPr>
                <w:t xml:space="preserve">eclarations specific to Interlaced PUSCH/PUCCH and long </w:t>
              </w:r>
            </w:ins>
            <w:ins w:id="355" w:author="Paiva, Rafael (Nokia - DK/Aalborg)" w:date="2020-11-10T06:13:00Z">
              <w:r w:rsidR="00A77598">
                <w:rPr>
                  <w:rFonts w:eastAsiaTheme="minorEastAsia"/>
                  <w:color w:val="000000" w:themeColor="text1"/>
                  <w:lang w:eastAsia="zh-CN"/>
                </w:rPr>
                <w:t>P</w:t>
              </w:r>
            </w:ins>
            <w:ins w:id="356" w:author="Paiva, Rafael (Nokia - DK/Aalborg)" w:date="2020-11-10T06:12:00Z">
              <w:r w:rsidR="00965547">
                <w:rPr>
                  <w:rFonts w:eastAsiaTheme="minorEastAsia"/>
                  <w:color w:val="000000" w:themeColor="text1"/>
                  <w:lang w:eastAsia="zh-CN"/>
                </w:rPr>
                <w:t xml:space="preserve">RACH sequences </w:t>
              </w:r>
            </w:ins>
            <w:ins w:id="357" w:author="Paiva, Rafael (Nokia - DK/Aalborg)" w:date="2020-11-10T06:14:00Z">
              <w:r w:rsidR="00545A7A">
                <w:rPr>
                  <w:rFonts w:eastAsiaTheme="minorEastAsia"/>
                  <w:color w:val="000000" w:themeColor="text1"/>
                  <w:lang w:eastAsia="zh-CN"/>
                </w:rPr>
                <w:t xml:space="preserve">the discussion gets somewhat simpler. </w:t>
              </w:r>
            </w:ins>
          </w:p>
          <w:p w14:paraId="05CF86BC" w14:textId="42BCD62B" w:rsidR="00DF0AB7" w:rsidRDefault="00DF0AB7" w:rsidP="00D07B09">
            <w:pPr>
              <w:rPr>
                <w:ins w:id="358" w:author="Paiva, Rafael (Nokia - DK/Aalborg)" w:date="2020-11-10T10:15:00Z"/>
                <w:rFonts w:eastAsiaTheme="minorEastAsia"/>
                <w:color w:val="000000" w:themeColor="text1"/>
                <w:lang w:eastAsia="zh-CN"/>
              </w:rPr>
            </w:pPr>
            <w:proofErr w:type="gramStart"/>
            <w:ins w:id="359" w:author="Paiva, Rafael (Nokia - DK/Aalborg)" w:date="2020-11-10T10:16:00Z">
              <w:r>
                <w:rPr>
                  <w:rFonts w:eastAsiaTheme="minorEastAsia"/>
                  <w:color w:val="000000" w:themeColor="text1"/>
                  <w:lang w:eastAsia="zh-CN"/>
                </w:rPr>
                <w:t>So</w:t>
              </w:r>
              <w:proofErr w:type="gramEnd"/>
              <w:r>
                <w:rPr>
                  <w:rFonts w:eastAsiaTheme="minorEastAsia"/>
                  <w:color w:val="000000" w:themeColor="text1"/>
                  <w:lang w:eastAsia="zh-CN"/>
                </w:rPr>
                <w:t xml:space="preserve"> we propose the following option:</w:t>
              </w:r>
            </w:ins>
          </w:p>
          <w:p w14:paraId="31A8E157" w14:textId="6F7B23CE" w:rsidR="00D9272F" w:rsidRPr="00DF0AB7" w:rsidRDefault="00D9272F">
            <w:pPr>
              <w:pStyle w:val="ListParagraph"/>
              <w:numPr>
                <w:ilvl w:val="0"/>
                <w:numId w:val="36"/>
              </w:numPr>
              <w:ind w:firstLineChars="0"/>
              <w:rPr>
                <w:ins w:id="360" w:author="Paiva, Rafael (Nokia - DK/Aalborg)" w:date="2020-11-10T05:52:00Z"/>
                <w:rFonts w:eastAsiaTheme="minorEastAsia"/>
                <w:color w:val="000000" w:themeColor="text1"/>
                <w:lang w:eastAsia="zh-CN"/>
                <w:rPrChange w:id="361" w:author="Paiva, Rafael (Nokia - DK/Aalborg)" w:date="2020-11-10T10:16:00Z">
                  <w:rPr>
                    <w:ins w:id="362" w:author="Paiva, Rafael (Nokia - DK/Aalborg)" w:date="2020-11-10T05:52:00Z"/>
                    <w:lang w:eastAsia="zh-CN"/>
                  </w:rPr>
                </w:rPrChange>
              </w:rPr>
              <w:pPrChange w:id="363" w:author="Paiva, Rafael (Nokia - DK/Aalborg)" w:date="2020-11-10T10:16:00Z">
                <w:pPr/>
              </w:pPrChange>
            </w:pPr>
            <w:ins w:id="364" w:author="Paiva, Rafael (Nokia - DK/Aalborg)" w:date="2020-11-10T10:15:00Z">
              <w:r w:rsidRPr="00DF0AB7">
                <w:rPr>
                  <w:rFonts w:eastAsiaTheme="minorEastAsia"/>
                  <w:b/>
                  <w:bCs/>
                  <w:color w:val="000000" w:themeColor="text1"/>
                  <w:lang w:eastAsia="zh-CN"/>
                  <w:rPrChange w:id="365" w:author="Paiva, Rafael (Nokia - DK/Aalborg)" w:date="2020-11-10T10:16:00Z">
                    <w:rPr>
                      <w:rFonts w:eastAsiaTheme="minorEastAsia"/>
                      <w:color w:val="000000" w:themeColor="text1"/>
                      <w:lang w:eastAsia="zh-CN"/>
                    </w:rPr>
                  </w:rPrChange>
                </w:rPr>
                <w:lastRenderedPageBreak/>
                <w:t xml:space="preserve">Option </w:t>
              </w:r>
              <w:r w:rsidR="009C10E2" w:rsidRPr="00DF0AB7">
                <w:rPr>
                  <w:rFonts w:eastAsiaTheme="minorEastAsia"/>
                  <w:b/>
                  <w:bCs/>
                  <w:color w:val="000000" w:themeColor="text1"/>
                  <w:lang w:eastAsia="zh-CN"/>
                  <w:rPrChange w:id="366" w:author="Paiva, Rafael (Nokia - DK/Aalborg)" w:date="2020-11-10T10:16:00Z">
                    <w:rPr>
                      <w:rFonts w:eastAsiaTheme="minorEastAsia"/>
                      <w:color w:val="000000" w:themeColor="text1"/>
                      <w:lang w:eastAsia="zh-CN"/>
                    </w:rPr>
                  </w:rPrChange>
                </w:rPr>
                <w:t>2</w:t>
              </w:r>
              <w:r w:rsidR="009C10E2" w:rsidRPr="00DF0AB7">
                <w:rPr>
                  <w:rFonts w:eastAsiaTheme="minorEastAsia"/>
                  <w:b/>
                  <w:bCs/>
                  <w:color w:val="000000" w:themeColor="text1"/>
                  <w:lang w:eastAsia="zh-CN"/>
                  <w:rPrChange w:id="367" w:author="Paiva, Rafael (Nokia - DK/Aalborg)" w:date="2020-11-10T10:16:00Z">
                    <w:rPr>
                      <w:rFonts w:eastAsia="宋体"/>
                      <w:b/>
                      <w:bCs/>
                      <w:lang w:eastAsia="zh-CN"/>
                    </w:rPr>
                  </w:rPrChange>
                </w:rPr>
                <w:t xml:space="preserve"> (new)</w:t>
              </w:r>
              <w:r w:rsidRPr="00DF0AB7">
                <w:rPr>
                  <w:rFonts w:eastAsiaTheme="minorEastAsia"/>
                  <w:color w:val="000000" w:themeColor="text1"/>
                  <w:lang w:eastAsia="zh-CN"/>
                  <w:rPrChange w:id="368" w:author="Paiva, Rafael (Nokia - DK/Aalborg)" w:date="2020-11-10T10:16:00Z">
                    <w:rPr>
                      <w:rFonts w:eastAsia="宋体"/>
                      <w:lang w:eastAsia="zh-CN"/>
                    </w:rPr>
                  </w:rPrChange>
                </w:rPr>
                <w:t xml:space="preserve">: </w:t>
              </w:r>
            </w:ins>
            <w:ins w:id="369" w:author="Paiva, Rafael (Nokia - DK/Aalborg)" w:date="2020-11-10T10:16:00Z">
              <w:r w:rsidR="00DF0AB7" w:rsidRPr="00DF0AB7">
                <w:rPr>
                  <w:rFonts w:eastAsiaTheme="minorEastAsia"/>
                  <w:color w:val="000000" w:themeColor="text1"/>
                  <w:lang w:eastAsia="zh-CN"/>
                  <w:rPrChange w:id="370" w:author="Paiva, Rafael (Nokia - DK/Aalborg)" w:date="2020-11-10T10:16:00Z">
                    <w:rPr>
                      <w:rFonts w:eastAsia="宋体"/>
                      <w:lang w:eastAsia="zh-CN"/>
                    </w:rPr>
                  </w:rPrChange>
                </w:rPr>
                <w:t xml:space="preserve">Define BS declarations specific for the NRU features and not for the scenarios. </w:t>
              </w:r>
            </w:ins>
          </w:p>
          <w:p w14:paraId="5A4F87CD" w14:textId="77777777" w:rsidR="00703CF5" w:rsidRDefault="00703CF5" w:rsidP="00703CF5">
            <w:pPr>
              <w:rPr>
                <w:ins w:id="371" w:author="Paiva, Rafael (Nokia - DK/Aalborg)" w:date="2020-11-10T05:52:00Z"/>
                <w:b/>
                <w:u w:val="single"/>
              </w:rPr>
            </w:pPr>
            <w:ins w:id="372" w:author="Paiva, Rafael (Nokia - DK/Aalborg)" w:date="2020-11-10T05:52:00Z">
              <w:r w:rsidRPr="005C28A7">
                <w:rPr>
                  <w:b/>
                  <w:u w:val="single"/>
                </w:rPr>
                <w:t>Issue 1-5-1</w:t>
              </w:r>
              <w:r>
                <w:rPr>
                  <w:b/>
                  <w:u w:val="single"/>
                </w:rPr>
                <w:t>-5</w:t>
              </w:r>
              <w:r w:rsidRPr="005C28A7">
                <w:rPr>
                  <w:b/>
                  <w:u w:val="single"/>
                </w:rPr>
                <w:t>: How to handle Rel-15 test requirements for NR-U BS?</w:t>
              </w:r>
            </w:ins>
          </w:p>
          <w:p w14:paraId="57230E62" w14:textId="77777777" w:rsidR="00E66DC6" w:rsidRDefault="0023725C" w:rsidP="003922F4">
            <w:pPr>
              <w:rPr>
                <w:ins w:id="373" w:author="Paiva, Rafael (Nokia - DK/Aalborg)" w:date="2020-11-10T06:18:00Z"/>
                <w:rFonts w:eastAsiaTheme="minorEastAsia"/>
                <w:color w:val="000000" w:themeColor="text1"/>
                <w:sz w:val="22"/>
                <w:szCs w:val="22"/>
                <w:lang w:eastAsia="zh-CN"/>
              </w:rPr>
            </w:pPr>
            <w:ins w:id="374" w:author="Paiva, Rafael (Nokia - DK/Aalborg)" w:date="2020-11-10T06:18:00Z">
              <w:r w:rsidRPr="0023725C">
                <w:rPr>
                  <w:rFonts w:eastAsiaTheme="minorEastAsia"/>
                  <w:color w:val="000000" w:themeColor="text1"/>
                  <w:sz w:val="22"/>
                  <w:szCs w:val="22"/>
                  <w:lang w:eastAsia="zh-CN"/>
                  <w:rPrChange w:id="375" w:author="Paiva, Rafael (Nokia - DK/Aalborg)" w:date="2020-11-10T06:18:00Z">
                    <w:rPr>
                      <w:rFonts w:eastAsiaTheme="minorEastAsia"/>
                      <w:b/>
                      <w:bCs/>
                      <w:color w:val="000000" w:themeColor="text1"/>
                      <w:sz w:val="22"/>
                      <w:szCs w:val="22"/>
                      <w:lang w:eastAsia="zh-CN"/>
                    </w:rPr>
                  </w:rPrChange>
                </w:rPr>
                <w:t xml:space="preserve">Even though </w:t>
              </w:r>
              <w:r>
                <w:rPr>
                  <w:rFonts w:eastAsiaTheme="minorEastAsia"/>
                  <w:color w:val="000000" w:themeColor="text1"/>
                  <w:sz w:val="22"/>
                  <w:szCs w:val="22"/>
                  <w:lang w:eastAsia="zh-CN"/>
                </w:rPr>
                <w:t xml:space="preserve">NR-U has defined improvements for the </w:t>
              </w:r>
              <w:r w:rsidR="00284EA5">
                <w:rPr>
                  <w:rFonts w:eastAsiaTheme="minorEastAsia"/>
                  <w:color w:val="000000" w:themeColor="text1"/>
                  <w:sz w:val="22"/>
                  <w:szCs w:val="22"/>
                  <w:lang w:eastAsia="zh-CN"/>
                </w:rPr>
                <w:t xml:space="preserve">spectrum utilization, these are not mandatory in all the regions. </w:t>
              </w:r>
            </w:ins>
          </w:p>
          <w:p w14:paraId="3A5708FB" w14:textId="77777777" w:rsidR="00284EA5" w:rsidRDefault="00284EA5" w:rsidP="003922F4">
            <w:pPr>
              <w:rPr>
                <w:ins w:id="376" w:author="Paiva, Rafael (Nokia - DK/Aalborg)" w:date="2020-11-10T06:23:00Z"/>
                <w:rFonts w:eastAsiaTheme="minorEastAsia"/>
                <w:color w:val="000000" w:themeColor="text1"/>
                <w:sz w:val="22"/>
                <w:szCs w:val="22"/>
                <w:lang w:eastAsia="zh-CN"/>
              </w:rPr>
            </w:pPr>
            <w:ins w:id="377" w:author="Paiva, Rafael (Nokia - DK/Aalborg)" w:date="2020-11-10T06:18:00Z">
              <w:r>
                <w:rPr>
                  <w:rFonts w:eastAsiaTheme="minorEastAsia"/>
                  <w:color w:val="000000" w:themeColor="text1"/>
                  <w:sz w:val="22"/>
                  <w:szCs w:val="22"/>
                  <w:lang w:eastAsia="zh-CN"/>
                </w:rPr>
                <w:t xml:space="preserve">For this reason, a </w:t>
              </w:r>
              <w:proofErr w:type="spellStart"/>
              <w:r>
                <w:rPr>
                  <w:rFonts w:eastAsiaTheme="minorEastAsia"/>
                  <w:color w:val="000000" w:themeColor="text1"/>
                  <w:sz w:val="22"/>
                  <w:szCs w:val="22"/>
                  <w:lang w:eastAsia="zh-CN"/>
                </w:rPr>
                <w:t>gNB</w:t>
              </w:r>
              <w:proofErr w:type="spellEnd"/>
              <w:r>
                <w:rPr>
                  <w:rFonts w:eastAsiaTheme="minorEastAsia"/>
                  <w:color w:val="000000" w:themeColor="text1"/>
                  <w:sz w:val="22"/>
                  <w:szCs w:val="22"/>
                  <w:lang w:eastAsia="zh-CN"/>
                </w:rPr>
                <w:t xml:space="preserve"> could be </w:t>
              </w:r>
            </w:ins>
            <w:ins w:id="378" w:author="Paiva, Rafael (Nokia - DK/Aalborg)" w:date="2020-11-10T06:19:00Z">
              <w:r>
                <w:rPr>
                  <w:rFonts w:eastAsiaTheme="minorEastAsia"/>
                  <w:color w:val="000000" w:themeColor="text1"/>
                  <w:sz w:val="22"/>
                  <w:szCs w:val="22"/>
                  <w:lang w:eastAsia="zh-CN"/>
                </w:rPr>
                <w:t>ca</w:t>
              </w:r>
              <w:r w:rsidR="002A658E">
                <w:rPr>
                  <w:rFonts w:eastAsiaTheme="minorEastAsia"/>
                  <w:color w:val="000000" w:themeColor="text1"/>
                  <w:sz w:val="22"/>
                  <w:szCs w:val="22"/>
                  <w:lang w:eastAsia="zh-CN"/>
                </w:rPr>
                <w:t>p</w:t>
              </w:r>
              <w:r>
                <w:rPr>
                  <w:rFonts w:eastAsiaTheme="minorEastAsia"/>
                  <w:color w:val="000000" w:themeColor="text1"/>
                  <w:sz w:val="22"/>
                  <w:szCs w:val="22"/>
                  <w:lang w:eastAsia="zh-CN"/>
                </w:rPr>
                <w:t xml:space="preserve">able </w:t>
              </w:r>
              <w:r w:rsidR="002A658E">
                <w:rPr>
                  <w:rFonts w:eastAsiaTheme="minorEastAsia"/>
                  <w:color w:val="000000" w:themeColor="text1"/>
                  <w:sz w:val="22"/>
                  <w:szCs w:val="22"/>
                  <w:lang w:eastAsia="zh-CN"/>
                </w:rPr>
                <w:t xml:space="preserve">for operating in unlicensed bands </w:t>
              </w:r>
            </w:ins>
            <w:ins w:id="379" w:author="Paiva, Rafael (Nokia - DK/Aalborg)" w:date="2020-11-10T06:23:00Z">
              <w:r w:rsidR="00B84A9A">
                <w:rPr>
                  <w:rFonts w:eastAsiaTheme="minorEastAsia"/>
                  <w:color w:val="000000" w:themeColor="text1"/>
                  <w:sz w:val="22"/>
                  <w:szCs w:val="22"/>
                  <w:lang w:eastAsia="zh-CN"/>
                </w:rPr>
                <w:t xml:space="preserve">does not necessarily need to use interlaced formats. </w:t>
              </w:r>
            </w:ins>
          </w:p>
          <w:p w14:paraId="29718D4B" w14:textId="77777777" w:rsidR="00B84A9A" w:rsidRDefault="00B84A9A" w:rsidP="003922F4">
            <w:pPr>
              <w:rPr>
                <w:ins w:id="380" w:author="Paiva, Rafael (Nokia - DK/Aalborg)" w:date="2020-11-10T10:19:00Z"/>
                <w:rFonts w:eastAsiaTheme="minorEastAsia"/>
                <w:color w:val="000000" w:themeColor="text1"/>
                <w:sz w:val="22"/>
                <w:szCs w:val="22"/>
                <w:lang w:eastAsia="zh-CN"/>
              </w:rPr>
            </w:pPr>
            <w:ins w:id="381" w:author="Paiva, Rafael (Nokia - DK/Aalborg)" w:date="2020-11-10T06:23:00Z">
              <w:r>
                <w:rPr>
                  <w:rFonts w:eastAsiaTheme="minorEastAsia"/>
                  <w:color w:val="000000" w:themeColor="text1"/>
                  <w:sz w:val="22"/>
                  <w:szCs w:val="22"/>
                  <w:lang w:eastAsia="zh-CN"/>
                </w:rPr>
                <w:t>Therefore</w:t>
              </w:r>
              <w:r w:rsidR="00AE035A">
                <w:rPr>
                  <w:rFonts w:eastAsiaTheme="minorEastAsia"/>
                  <w:color w:val="000000" w:themeColor="text1"/>
                  <w:sz w:val="22"/>
                  <w:szCs w:val="22"/>
                  <w:lang w:eastAsia="zh-CN"/>
                </w:rPr>
                <w:t xml:space="preserve">, even a </w:t>
              </w:r>
              <w:proofErr w:type="spellStart"/>
              <w:r w:rsidR="00AE035A">
                <w:rPr>
                  <w:rFonts w:eastAsiaTheme="minorEastAsia"/>
                  <w:color w:val="000000" w:themeColor="text1"/>
                  <w:sz w:val="22"/>
                  <w:szCs w:val="22"/>
                  <w:lang w:eastAsia="zh-CN"/>
                </w:rPr>
                <w:t>gNB</w:t>
              </w:r>
              <w:proofErr w:type="spellEnd"/>
              <w:r w:rsidR="00AE035A">
                <w:rPr>
                  <w:rFonts w:eastAsiaTheme="minorEastAsia"/>
                  <w:color w:val="000000" w:themeColor="text1"/>
                  <w:sz w:val="22"/>
                  <w:szCs w:val="22"/>
                  <w:lang w:eastAsia="zh-CN"/>
                </w:rPr>
                <w:t xml:space="preserve"> </w:t>
              </w:r>
            </w:ins>
            <w:ins w:id="382" w:author="Paiva, Rafael (Nokia - DK/Aalborg)" w:date="2020-11-10T06:24:00Z">
              <w:r w:rsidR="00AE035A">
                <w:rPr>
                  <w:rFonts w:eastAsiaTheme="minorEastAsia"/>
                  <w:color w:val="000000" w:themeColor="text1"/>
                  <w:sz w:val="22"/>
                  <w:szCs w:val="22"/>
                  <w:lang w:eastAsia="zh-CN"/>
                </w:rPr>
                <w:t xml:space="preserve">operating in Scenario C (standalone) needs to pass the Rel.15 demodulation tests for the bandwidths that it declares to support. </w:t>
              </w:r>
            </w:ins>
          </w:p>
          <w:p w14:paraId="0C389FA1" w14:textId="579FD314" w:rsidR="00307CAC" w:rsidRPr="0023725C" w:rsidRDefault="00307CAC" w:rsidP="003922F4">
            <w:pPr>
              <w:rPr>
                <w:rFonts w:eastAsiaTheme="minorEastAsia"/>
                <w:color w:val="000000" w:themeColor="text1"/>
                <w:sz w:val="22"/>
                <w:szCs w:val="22"/>
                <w:lang w:eastAsia="zh-CN"/>
                <w:rPrChange w:id="383" w:author="Paiva, Rafael (Nokia - DK/Aalborg)" w:date="2020-11-10T06:18:00Z">
                  <w:rPr>
                    <w:rFonts w:eastAsiaTheme="minorEastAsia"/>
                    <w:b/>
                    <w:bCs/>
                    <w:color w:val="000000" w:themeColor="text1"/>
                    <w:sz w:val="22"/>
                    <w:szCs w:val="22"/>
                    <w:lang w:eastAsia="zh-CN"/>
                  </w:rPr>
                </w:rPrChange>
              </w:rPr>
            </w:pPr>
          </w:p>
        </w:tc>
      </w:tr>
      <w:tr w:rsidR="006272B6" w14:paraId="3D5570E9" w14:textId="77777777" w:rsidTr="003922F4">
        <w:trPr>
          <w:ins w:id="384" w:author="Nicholas Pu" w:date="2020-11-10T23:02:00Z"/>
        </w:trPr>
        <w:tc>
          <w:tcPr>
            <w:tcW w:w="1236" w:type="dxa"/>
          </w:tcPr>
          <w:p w14:paraId="43E28332" w14:textId="1C9BB54A" w:rsidR="006272B6" w:rsidRPr="006272B6" w:rsidRDefault="006272B6" w:rsidP="006272B6">
            <w:pPr>
              <w:spacing w:after="120"/>
              <w:rPr>
                <w:ins w:id="385" w:author="Nicholas Pu" w:date="2020-11-10T23:02:00Z"/>
                <w:rFonts w:eastAsiaTheme="minorEastAsia"/>
                <w:lang w:eastAsia="zh-CN"/>
                <w:rPrChange w:id="386" w:author="Nicholas Pu" w:date="2020-11-10T23:02:00Z">
                  <w:rPr>
                    <w:ins w:id="387" w:author="Nicholas Pu" w:date="2020-11-10T23:02:00Z"/>
                    <w:rFonts w:eastAsiaTheme="minorEastAsia"/>
                    <w:lang w:val="en-US" w:eastAsia="zh-CN"/>
                  </w:rPr>
                </w:rPrChange>
              </w:rPr>
            </w:pPr>
            <w:ins w:id="388" w:author="Nicholas Pu" w:date="2020-11-10T23:03:00Z">
              <w:r w:rsidRPr="009D0A31">
                <w:rPr>
                  <w:rFonts w:eastAsiaTheme="minorEastAsia"/>
                  <w:lang w:val="en-US" w:eastAsia="zh-CN"/>
                </w:rPr>
                <w:lastRenderedPageBreak/>
                <w:t>Ericsson</w:t>
              </w:r>
            </w:ins>
          </w:p>
        </w:tc>
        <w:tc>
          <w:tcPr>
            <w:tcW w:w="8395" w:type="dxa"/>
          </w:tcPr>
          <w:p w14:paraId="214CEC71" w14:textId="77777777" w:rsidR="006272B6" w:rsidRDefault="006272B6" w:rsidP="006272B6">
            <w:pPr>
              <w:rPr>
                <w:ins w:id="389" w:author="Nicholas Pu" w:date="2020-11-10T23:03:00Z"/>
                <w:b/>
                <w:u w:val="single"/>
              </w:rPr>
            </w:pPr>
            <w:ins w:id="390" w:author="Nicholas Pu" w:date="2020-11-10T23:03: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1F1763B3" w14:textId="77777777" w:rsidR="006272B6" w:rsidRDefault="006272B6" w:rsidP="006272B6">
            <w:pPr>
              <w:rPr>
                <w:ins w:id="391" w:author="Nicholas Pu" w:date="2020-11-10T23:03:00Z"/>
                <w:rFonts w:eastAsiaTheme="minorEastAsia"/>
                <w:color w:val="000000" w:themeColor="text1"/>
                <w:lang w:eastAsia="zh-CN"/>
              </w:rPr>
            </w:pPr>
            <w:ins w:id="392" w:author="Nicholas Pu" w:date="2020-11-10T23:03:00Z">
              <w:r>
                <w:rPr>
                  <w:rFonts w:eastAsiaTheme="minorEastAsia"/>
                  <w:color w:val="000000" w:themeColor="text1"/>
                  <w:lang w:eastAsia="zh-CN"/>
                </w:rPr>
                <w:t xml:space="preserve">We just think the bandwidth issue should be discussed in PUSCH section since PUCCH and PRACH </w:t>
              </w:r>
              <w:proofErr w:type="spellStart"/>
              <w:r>
                <w:rPr>
                  <w:rFonts w:eastAsiaTheme="minorEastAsia"/>
                  <w:color w:val="000000" w:themeColor="text1"/>
                  <w:lang w:eastAsia="zh-CN"/>
                </w:rPr>
                <w:t>demod</w:t>
              </w:r>
              <w:proofErr w:type="spellEnd"/>
              <w:r>
                <w:rPr>
                  <w:rFonts w:eastAsiaTheme="minorEastAsia"/>
                  <w:color w:val="000000" w:themeColor="text1"/>
                  <w:lang w:eastAsia="zh-CN"/>
                </w:rPr>
                <w:t xml:space="preserve"> don’t have this issue. </w:t>
              </w:r>
              <w:proofErr w:type="gramStart"/>
              <w:r>
                <w:rPr>
                  <w:rFonts w:eastAsiaTheme="minorEastAsia"/>
                  <w:color w:val="000000" w:themeColor="text1"/>
                  <w:lang w:eastAsia="zh-CN"/>
                </w:rPr>
                <w:t>Also</w:t>
              </w:r>
              <w:proofErr w:type="gramEnd"/>
              <w:r>
                <w:rPr>
                  <w:rFonts w:eastAsiaTheme="minorEastAsia"/>
                  <w:color w:val="000000" w:themeColor="text1"/>
                  <w:lang w:eastAsia="zh-CN"/>
                </w:rPr>
                <w:t xml:space="preserve"> it seems that this issue is similar to Issue 1-5-1-5 and can be discussed together. </w:t>
              </w:r>
            </w:ins>
          </w:p>
          <w:p w14:paraId="5F5889CA" w14:textId="77777777" w:rsidR="006272B6" w:rsidRDefault="006272B6" w:rsidP="006272B6">
            <w:pPr>
              <w:rPr>
                <w:ins w:id="393" w:author="Nicholas Pu" w:date="2020-11-10T23:03:00Z"/>
                <w:rFonts w:eastAsiaTheme="minorEastAsia"/>
                <w:color w:val="000000" w:themeColor="text1"/>
                <w:lang w:eastAsia="zh-CN"/>
              </w:rPr>
            </w:pPr>
            <w:ins w:id="394" w:author="Nicholas Pu" w:date="2020-11-10T23:03:00Z">
              <w:r>
                <w:rPr>
                  <w:rFonts w:eastAsiaTheme="minorEastAsia"/>
                  <w:color w:val="000000" w:themeColor="text1"/>
                  <w:lang w:eastAsia="zh-CN"/>
                </w:rPr>
                <w:t xml:space="preserve">For PUSCH, we now understand the point of Option 1. A NR-U BS which support scenario A might also transfer a large bandwidth licensed carrier (such as 80MHz) on licensed band. Option 1 wants to make sure we can reuse Rel-15 80MHz requirement for it. We think Rel-15 requirements are defined by band agnostic, so these requirements should be reused in that case. This situation reminds us that we should also define NR-U requirements as band agnostic. </w:t>
              </w:r>
              <w:proofErr w:type="gramStart"/>
              <w:r>
                <w:rPr>
                  <w:rFonts w:eastAsiaTheme="minorEastAsia"/>
                  <w:color w:val="000000" w:themeColor="text1"/>
                  <w:lang w:eastAsia="zh-CN"/>
                </w:rPr>
                <w:t>That is to say, we</w:t>
              </w:r>
              <w:proofErr w:type="gramEnd"/>
              <w:r>
                <w:rPr>
                  <w:rFonts w:eastAsiaTheme="minorEastAsia"/>
                  <w:color w:val="000000" w:themeColor="text1"/>
                  <w:lang w:eastAsia="zh-CN"/>
                </w:rPr>
                <w:t xml:space="preserve"> don’t care about the band is licensed or unlicensed or not, we just define requirement for those new features and take them as band agnostic.</w:t>
              </w:r>
            </w:ins>
          </w:p>
          <w:p w14:paraId="62AAFA53" w14:textId="77777777" w:rsidR="006272B6" w:rsidRDefault="006272B6" w:rsidP="006272B6">
            <w:pPr>
              <w:rPr>
                <w:ins w:id="395" w:author="Nicholas Pu" w:date="2020-11-10T23:03:00Z"/>
                <w:rFonts w:eastAsiaTheme="minorEastAsia"/>
                <w:color w:val="000000" w:themeColor="text1"/>
                <w:lang w:eastAsia="zh-CN"/>
              </w:rPr>
            </w:pPr>
            <w:ins w:id="396" w:author="Nicholas Pu" w:date="2020-11-10T23:03:00Z">
              <w:r>
                <w:rPr>
                  <w:rFonts w:eastAsiaTheme="minorEastAsia"/>
                  <w:color w:val="000000" w:themeColor="text1"/>
                  <w:lang w:eastAsia="zh-CN"/>
                </w:rPr>
                <w:t xml:space="preserve">Maybe some new manufactory declarations are needed for enhanced features (interlacing, large band PRACH etc.). If a BS declare support such feature, it should test it no matter the BS use it for any scenarios. Even the BS will be used for scenario C, but it won’t support interlace structure by some reason, then the BS only need to test Rel-15 PUSCH requirements.  </w:t>
              </w:r>
            </w:ins>
          </w:p>
          <w:p w14:paraId="54522A3A" w14:textId="77777777" w:rsidR="006272B6" w:rsidRDefault="006272B6" w:rsidP="006272B6">
            <w:pPr>
              <w:rPr>
                <w:ins w:id="397" w:author="Nicholas Pu" w:date="2020-11-10T23:03:00Z"/>
                <w:rFonts w:eastAsiaTheme="minorEastAsia"/>
                <w:color w:val="000000" w:themeColor="text1"/>
                <w:lang w:eastAsia="zh-CN"/>
              </w:rPr>
            </w:pPr>
          </w:p>
          <w:p w14:paraId="6F2AD85F" w14:textId="77777777" w:rsidR="006272B6" w:rsidRDefault="006272B6" w:rsidP="006272B6">
            <w:pPr>
              <w:rPr>
                <w:ins w:id="398" w:author="Nicholas Pu" w:date="2020-11-10T23:03:00Z"/>
                <w:rFonts w:eastAsiaTheme="minorEastAsia"/>
                <w:color w:val="000000" w:themeColor="text1"/>
                <w:lang w:eastAsia="zh-CN"/>
              </w:rPr>
            </w:pPr>
            <w:ins w:id="399" w:author="Nicholas Pu" w:date="2020-11-10T23:03: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9BBA487" w14:textId="40ACFF08" w:rsidR="006272B6" w:rsidRDefault="006272B6" w:rsidP="006272B6">
            <w:pPr>
              <w:rPr>
                <w:ins w:id="400" w:author="Nicholas Pu" w:date="2020-11-10T23:03:00Z"/>
                <w:rFonts w:eastAsiaTheme="minorEastAsia"/>
                <w:color w:val="000000" w:themeColor="text1"/>
                <w:lang w:eastAsia="zh-CN"/>
              </w:rPr>
            </w:pPr>
            <w:ins w:id="401" w:author="Nicholas Pu" w:date="2020-11-10T23:03:00Z">
              <w:r>
                <w:rPr>
                  <w:noProof/>
                </w:rPr>
                <w:t>Our thinking is</w:t>
              </w:r>
              <w:r>
                <w:rPr>
                  <w:rFonts w:eastAsiaTheme="minorEastAsia"/>
                  <w:color w:val="000000" w:themeColor="text1"/>
                  <w:lang w:eastAsia="zh-CN"/>
                </w:rPr>
                <w:t xml:space="preserve"> 20MHz requirements for interlacing PUSCH is enough. Other BW interlacing PUSCH can use this requirement based on the similar applicability rule used in Rel-15.  </w:t>
              </w:r>
            </w:ins>
          </w:p>
          <w:p w14:paraId="0EA3BE2A" w14:textId="1C3040D4" w:rsidR="006272B6" w:rsidRDefault="006272B6" w:rsidP="006272B6">
            <w:pPr>
              <w:rPr>
                <w:ins w:id="402" w:author="Nicholas Pu" w:date="2020-11-10T23:03:00Z"/>
                <w:rFonts w:eastAsiaTheme="minorEastAsia"/>
                <w:color w:val="000000" w:themeColor="text1"/>
                <w:lang w:eastAsia="zh-CN"/>
              </w:rPr>
            </w:pPr>
            <w:ins w:id="403" w:author="Nicholas Pu" w:date="2020-11-10T23:05:00Z">
              <w:r>
                <w:rPr>
                  <w:rFonts w:eastAsiaTheme="minorEastAsia"/>
                  <w:color w:val="000000" w:themeColor="text1"/>
                  <w:lang w:eastAsia="zh-CN"/>
                </w:rPr>
                <w:t>Agree with WF.</w:t>
              </w:r>
            </w:ins>
          </w:p>
          <w:p w14:paraId="3AC3130C" w14:textId="77777777" w:rsidR="006272B6" w:rsidRDefault="006272B6" w:rsidP="006272B6">
            <w:pPr>
              <w:rPr>
                <w:ins w:id="404" w:author="Nicholas Pu" w:date="2020-11-10T23:03:00Z"/>
                <w:rFonts w:eastAsiaTheme="minorEastAsia"/>
                <w:color w:val="000000" w:themeColor="text1"/>
                <w:lang w:eastAsia="zh-CN"/>
              </w:rPr>
            </w:pPr>
            <w:ins w:id="405" w:author="Nicholas Pu" w:date="2020-11-10T23:03:00Z">
              <w:r>
                <w:rPr>
                  <w:b/>
                  <w:u w:val="single"/>
                </w:rPr>
                <w:t>Issue 1-5-1</w:t>
              </w:r>
              <w:r w:rsidRPr="00EB47BB">
                <w:rPr>
                  <w:b/>
                  <w:u w:val="single"/>
                </w:rPr>
                <w:t>-</w:t>
              </w:r>
              <w:r>
                <w:rPr>
                  <w:b/>
                  <w:u w:val="single"/>
                </w:rPr>
                <w:t>3</w:t>
              </w:r>
              <w:r w:rsidRPr="00EB47BB">
                <w:rPr>
                  <w:b/>
                  <w:u w:val="single"/>
                </w:rPr>
                <w:t xml:space="preserve">: Test </w:t>
              </w:r>
              <w:r>
                <w:rPr>
                  <w:b/>
                  <w:u w:val="single"/>
                </w:rPr>
                <w:t>cases definition for Scenario A and Scenario C</w:t>
              </w:r>
            </w:ins>
          </w:p>
          <w:p w14:paraId="68BE7944" w14:textId="77777777" w:rsidR="006272B6" w:rsidRDefault="006272B6" w:rsidP="006272B6">
            <w:pPr>
              <w:rPr>
                <w:ins w:id="406" w:author="Nicholas Pu" w:date="2020-11-10T23:03:00Z"/>
                <w:rFonts w:eastAsiaTheme="minorEastAsia"/>
                <w:color w:val="000000" w:themeColor="text1"/>
                <w:lang w:eastAsia="zh-CN"/>
              </w:rPr>
            </w:pPr>
            <w:ins w:id="407" w:author="Nicholas Pu" w:date="2020-11-10T23:03:00Z">
              <w:r>
                <w:rPr>
                  <w:rFonts w:eastAsiaTheme="minorEastAsia"/>
                  <w:color w:val="000000" w:themeColor="text1"/>
                  <w:lang w:eastAsia="zh-CN"/>
                </w:rPr>
                <w:t xml:space="preserve">We think the band agnostic method might be better for requirement definition as we mentioned in Issue 1-5-1-1. From test perspective, we support the agreement in GTW that using one set of </w:t>
              </w:r>
              <w:proofErr w:type="gramStart"/>
              <w:r>
                <w:rPr>
                  <w:rFonts w:eastAsiaTheme="minorEastAsia"/>
                  <w:color w:val="000000" w:themeColor="text1"/>
                  <w:lang w:eastAsia="zh-CN"/>
                </w:rPr>
                <w:t>requirement</w:t>
              </w:r>
              <w:proofErr w:type="gramEnd"/>
              <w:r>
                <w:rPr>
                  <w:rFonts w:eastAsiaTheme="minorEastAsia"/>
                  <w:color w:val="000000" w:themeColor="text1"/>
                  <w:lang w:eastAsia="zh-CN"/>
                </w:rPr>
                <w:t xml:space="preserve"> for different scenarios (different band).</w:t>
              </w:r>
            </w:ins>
          </w:p>
          <w:p w14:paraId="6E3F1199" w14:textId="77777777" w:rsidR="006272B6" w:rsidRDefault="006272B6" w:rsidP="006272B6">
            <w:pPr>
              <w:rPr>
                <w:ins w:id="408" w:author="Nicholas Pu" w:date="2020-11-10T23:03:00Z"/>
                <w:rFonts w:eastAsiaTheme="minorEastAsia"/>
                <w:color w:val="000000" w:themeColor="text1"/>
                <w:lang w:eastAsia="zh-CN"/>
              </w:rPr>
            </w:pPr>
            <w:ins w:id="409" w:author="Nicholas Pu" w:date="2020-11-10T23:03: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04930A01" w14:textId="77777777" w:rsidR="006272B6" w:rsidRDefault="006272B6" w:rsidP="006272B6">
            <w:pPr>
              <w:rPr>
                <w:ins w:id="410" w:author="Nicholas Pu" w:date="2020-11-10T23:03:00Z"/>
                <w:rFonts w:eastAsiaTheme="minorEastAsia"/>
                <w:color w:val="000000" w:themeColor="text1"/>
                <w:lang w:eastAsia="zh-CN"/>
              </w:rPr>
            </w:pPr>
            <w:ins w:id="411" w:author="Nicholas Pu" w:date="2020-11-10T23:03:00Z">
              <w:r>
                <w:rPr>
                  <w:rFonts w:eastAsiaTheme="minorEastAsia"/>
                  <w:color w:val="000000" w:themeColor="text1"/>
                  <w:lang w:eastAsia="zh-CN"/>
                </w:rPr>
                <w:t xml:space="preserve">We think it might be better that the tests apply for declaration on features than scenarios. Then if the BS declare support Rel-15 features, then it need to test Rel-15 requirements (we can choose some of them if possible to reduce test effort); if a BS declare supporting Rel-16 features, then it need to test Rel-16 requirements (interlace, large bandwidth PRACH etc). </w:t>
              </w:r>
            </w:ins>
          </w:p>
          <w:p w14:paraId="17F37FBD" w14:textId="77777777" w:rsidR="006272B6" w:rsidRDefault="006272B6" w:rsidP="006272B6">
            <w:pPr>
              <w:rPr>
                <w:ins w:id="412" w:author="Nicholas Pu" w:date="2020-11-10T23:03:00Z"/>
                <w:b/>
                <w:u w:val="single"/>
              </w:rPr>
            </w:pPr>
            <w:ins w:id="413" w:author="Nicholas Pu" w:date="2020-11-10T23:03:00Z">
              <w:r w:rsidRPr="005C28A7">
                <w:rPr>
                  <w:b/>
                  <w:u w:val="single"/>
                </w:rPr>
                <w:t>Issue 1-5-1</w:t>
              </w:r>
              <w:r>
                <w:rPr>
                  <w:b/>
                  <w:u w:val="single"/>
                </w:rPr>
                <w:t>-5</w:t>
              </w:r>
              <w:r w:rsidRPr="005C28A7">
                <w:rPr>
                  <w:b/>
                  <w:u w:val="single"/>
                </w:rPr>
                <w:t>: How to handle Rel-15 test requirements for NR-U BS?</w:t>
              </w:r>
            </w:ins>
          </w:p>
          <w:p w14:paraId="63CFFE23" w14:textId="7378320D" w:rsidR="006272B6" w:rsidRDefault="006272B6" w:rsidP="006272B6">
            <w:pPr>
              <w:rPr>
                <w:ins w:id="414" w:author="Nicholas Pu" w:date="2020-11-10T23:02:00Z"/>
                <w:b/>
                <w:u w:val="single"/>
              </w:rPr>
            </w:pPr>
            <w:ins w:id="415" w:author="Nicholas Pu" w:date="2020-11-10T23:03:00Z">
              <w:r>
                <w:rPr>
                  <w:rFonts w:eastAsiaTheme="minorEastAsia"/>
                  <w:color w:val="000000" w:themeColor="text1"/>
                  <w:lang w:eastAsia="zh-CN"/>
                </w:rPr>
                <w:t xml:space="preserve">Same comments as in Issue 1-5-1-1 and 1-5-1-4. </w:t>
              </w:r>
            </w:ins>
          </w:p>
        </w:tc>
      </w:tr>
    </w:tbl>
    <w:p w14:paraId="75D0CCC4" w14:textId="77777777" w:rsidR="00E66DC6" w:rsidRDefault="00E66DC6" w:rsidP="00035C50">
      <w:pPr>
        <w:rPr>
          <w:lang w:val="sv-SE" w:eastAsia="zh-CN"/>
        </w:rPr>
      </w:pPr>
    </w:p>
    <w:p w14:paraId="062B2220" w14:textId="77777777" w:rsidR="001119A5" w:rsidRDefault="001119A5"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416" w:name="_Toc54290280"/>
            <w:r w:rsidR="001211CD">
              <w:t xml:space="preserve"> RAN4 to consider only 1 interlace allocation for PUSCH performance requirements.</w:t>
            </w:r>
            <w:bookmarkEnd w:id="416"/>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417" w:name="_Toc54290281"/>
            <w:r w:rsidRPr="001211CD">
              <w:rPr>
                <w:rFonts w:eastAsia="Yu Mincho" w:cs="Times New Roman"/>
                <w:b w:val="0"/>
                <w:iCs w:val="0"/>
                <w:szCs w:val="20"/>
                <w:lang w:val="en-GB"/>
              </w:rPr>
              <w:t xml:space="preserve">RAN4 to define wideband performance requirements for 20, 40, 60, and 80 </w:t>
            </w:r>
            <w:proofErr w:type="spellStart"/>
            <w:r w:rsidRPr="001211CD">
              <w:rPr>
                <w:rFonts w:eastAsia="Yu Mincho" w:cs="Times New Roman"/>
                <w:b w:val="0"/>
                <w:iCs w:val="0"/>
                <w:szCs w:val="20"/>
                <w:lang w:val="en-GB"/>
              </w:rPr>
              <w:t>MHz.</w:t>
            </w:r>
            <w:bookmarkEnd w:id="417"/>
            <w:proofErr w:type="spellEnd"/>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418"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418"/>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419" w:name="_Toc54290284"/>
            <w:r w:rsidRPr="001211CD">
              <w:rPr>
                <w:rFonts w:eastAsia="Yu Mincho" w:cs="Times New Roman"/>
                <w:b w:val="0"/>
                <w:iCs w:val="0"/>
                <w:szCs w:val="20"/>
                <w:lang w:val="en-GB"/>
              </w:rPr>
              <w:t>RAN4 to define BS demodulation requirements for CG-UCI multiplexed on PUSCH, if demodulation impact is identified.</w:t>
            </w:r>
            <w:bookmarkEnd w:id="419"/>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420"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420"/>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TableGri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421"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421"/>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422" w:name="_Toc54290283"/>
            <w:r>
              <w:t>Observation 2: A new type of UCI on PUSCH is defined for NR-U with for operation with configured grants, the CG-UCI.</w:t>
            </w:r>
            <w:bookmarkEnd w:id="422"/>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 xml:space="preserve">Proposal 2: Define the demodulation requirement with 20 MHz CBW with TDD 15 </w:t>
            </w:r>
            <w:proofErr w:type="spellStart"/>
            <w:r w:rsidRPr="006E512C">
              <w:t>KHz</w:t>
            </w:r>
            <w:proofErr w:type="spellEnd"/>
            <w:r w:rsidRPr="006E512C">
              <w:t xml:space="preserve"> and 30 </w:t>
            </w:r>
            <w:proofErr w:type="spellStart"/>
            <w:r w:rsidRPr="006E512C">
              <w:t>KHz</w:t>
            </w:r>
            <w:proofErr w:type="spellEnd"/>
            <w:r w:rsidRPr="006E512C">
              <w:t>,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proofErr w:type="spellStart"/>
            <w:r>
              <w:rPr>
                <w:rFonts w:eastAsiaTheme="minorEastAsia"/>
                <w:lang w:eastAsia="zh-CN"/>
              </w:rPr>
              <w:t>HiSilicon</w:t>
            </w:r>
            <w:proofErr w:type="spellEnd"/>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 xml:space="preserve">roposal 2: Define the performance requirements per CC only for scenario A. For the performance requirement of </w:t>
            </w:r>
            <w:proofErr w:type="spellStart"/>
            <w:r w:rsidRPr="006E512C">
              <w:t>PCell</w:t>
            </w:r>
            <w:proofErr w:type="spellEnd"/>
            <w:r w:rsidRPr="006E512C">
              <w:t xml:space="preserve">, reuse it from NR Rel-15. For the performance requirement of </w:t>
            </w:r>
            <w:proofErr w:type="spellStart"/>
            <w:r w:rsidRPr="006E512C">
              <w:t>SCell</w:t>
            </w:r>
            <w:proofErr w:type="spellEnd"/>
            <w:r w:rsidRPr="006E512C">
              <w:t>,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 xml:space="preserve">=0, </w:t>
                  </w:r>
                  <w:proofErr w:type="spellStart"/>
                  <w:r w:rsidRPr="00D64454">
                    <w:rPr>
                      <w:rFonts w:ascii="Times New Roman" w:hAnsi="Times New Roman"/>
                    </w:rPr>
                    <w:t>n</w:t>
                  </w:r>
                  <w:r w:rsidRPr="00D64454">
                    <w:rPr>
                      <w:rFonts w:ascii="Times New Roman" w:hAnsi="Times New Roman"/>
                      <w:vertAlign w:val="subscript"/>
                    </w:rPr>
                    <w:t>SCID</w:t>
                  </w:r>
                  <w:proofErr w:type="spellEnd"/>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lastRenderedPageBreak/>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E764C4"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15kHz SCS: N, N+10, N+20, …, N+90, where N=0, 1, 2, …, 9</w:t>
            </w:r>
          </w:p>
          <w:p w14:paraId="33A69379" w14:textId="77777777" w:rsidR="006C593F" w:rsidRPr="00E764C4"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C9BC772" w14:textId="7D7F293E" w:rsidR="00724CBC" w:rsidRPr="00E6588F" w:rsidRDefault="00724CBC" w:rsidP="00724C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lastRenderedPageBreak/>
        <w:t>Proposals</w:t>
      </w:r>
    </w:p>
    <w:p w14:paraId="332F4407" w14:textId="02E2EB02" w:rsidR="00BC2408" w:rsidRPr="000400CE"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ListParagraph"/>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ListParagraph"/>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E764C4" w:rsidRDefault="00724CBC" w:rsidP="00DD0AE0">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15kHz SCS: N, N+10, N+20, …, N+90, where N=0, 1, 2, …, 9</w:t>
      </w:r>
    </w:p>
    <w:p w14:paraId="207C9212" w14:textId="77777777" w:rsidR="00724CBC" w:rsidRPr="00E764C4" w:rsidRDefault="00724CBC" w:rsidP="00DD0AE0">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30kHz SCS: N, N+5, N+10, …, N+45, where N=0, 1, 2, …, 5</w:t>
      </w:r>
    </w:p>
    <w:p w14:paraId="65FC91E1" w14:textId="77777777" w:rsidR="00724CBC" w:rsidRPr="00E6588F"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ListParagraph"/>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45573709" w14:textId="77777777" w:rsidR="00A16316" w:rsidRDefault="00A1631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ListParagraph"/>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proofErr w:type="spellStart"/>
      <w:r w:rsidR="002859F8" w:rsidRPr="00085599">
        <w:rPr>
          <w:rFonts w:eastAsia="Batang"/>
          <w:i/>
        </w:rPr>
        <w:t>dmrs-AdditionalPosition</w:t>
      </w:r>
      <w:proofErr w:type="spellEnd"/>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proofErr w:type="spellStart"/>
      <w:r w:rsidR="002859F8" w:rsidRPr="002859F8">
        <w:rPr>
          <w:rFonts w:eastAsia="Batang"/>
          <w:i/>
        </w:rPr>
        <w:t>dmrs-AdditionalPosition</w:t>
      </w:r>
      <w:proofErr w:type="spellEnd"/>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423" w:name="OLE_LINK39"/>
      <w:bookmarkStart w:id="424" w:name="OLE_LINK40"/>
      <w:bookmarkStart w:id="425"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423"/>
    <w:bookmarkEnd w:id="424"/>
    <w:bookmarkEnd w:id="425"/>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w:t>
      </w:r>
      <w:r>
        <w:rPr>
          <w:rFonts w:eastAsia="Yu Mincho"/>
        </w:rPr>
        <w:t>Other options</w:t>
      </w:r>
    </w:p>
    <w:p w14:paraId="7487BB41" w14:textId="77777777" w:rsidR="00BC2408" w:rsidRPr="00117EF6" w:rsidRDefault="00BC2408" w:rsidP="00BC2408">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Heading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lastRenderedPageBreak/>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426" w:author="Samsung" w:date="2020-11-03T17:38:00Z"/>
        </w:trPr>
        <w:tc>
          <w:tcPr>
            <w:tcW w:w="1235" w:type="dxa"/>
          </w:tcPr>
          <w:p w14:paraId="3A5937E7" w14:textId="4047AAAF" w:rsidR="007F18C1" w:rsidRPr="009331EB" w:rsidRDefault="007F18C1" w:rsidP="009F061C">
            <w:pPr>
              <w:spacing w:after="120"/>
              <w:rPr>
                <w:ins w:id="427" w:author="Samsung" w:date="2020-11-03T17:38:00Z"/>
                <w:rFonts w:eastAsiaTheme="minorEastAsia"/>
                <w:lang w:val="en-US" w:eastAsia="zh-CN"/>
              </w:rPr>
            </w:pPr>
            <w:ins w:id="428"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Heading3"/>
              <w:numPr>
                <w:ilvl w:val="0"/>
                <w:numId w:val="0"/>
              </w:numPr>
              <w:ind w:left="720" w:hanging="720"/>
              <w:outlineLvl w:val="2"/>
              <w:rPr>
                <w:ins w:id="429" w:author="Samsung" w:date="2020-11-03T17:38:00Z"/>
                <w:rFonts w:ascii="Times New Roman" w:hAnsi="Times New Roman"/>
                <w:b/>
                <w:bCs/>
                <w:color w:val="000000" w:themeColor="text1"/>
                <w:sz w:val="22"/>
                <w:szCs w:val="22"/>
                <w:lang w:val="en-GB" w:eastAsia="ko-KR"/>
              </w:rPr>
            </w:pPr>
            <w:ins w:id="430"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431" w:author="Samsung" w:date="2020-11-03T17:39:00Z"/>
                <w:rFonts w:eastAsiaTheme="minorEastAsia"/>
              </w:rPr>
              <w:pPrChange w:id="432" w:author="Unknown" w:date="2020-11-03T17:38:00Z">
                <w:pPr>
                  <w:pStyle w:val="Heading3"/>
                  <w:numPr>
                    <w:ilvl w:val="0"/>
                    <w:numId w:val="0"/>
                  </w:numPr>
                  <w:ind w:left="0" w:firstLine="0"/>
                  <w:outlineLvl w:val="2"/>
                </w:pPr>
              </w:pPrChange>
            </w:pPr>
            <w:ins w:id="433" w:author="Samsung" w:date="2020-11-03T17:38:00Z">
              <w:r>
                <w:rPr>
                  <w:rFonts w:eastAsiaTheme="minorEastAsia"/>
                  <w:lang w:eastAsia="zh-CN"/>
                </w:rPr>
                <w:t>We are ok wi</w:t>
              </w:r>
            </w:ins>
            <w:ins w:id="434" w:author="Samsung" w:date="2020-11-03T17:39:00Z">
              <w:r>
                <w:rPr>
                  <w:rFonts w:eastAsiaTheme="minorEastAsia"/>
                  <w:lang w:eastAsia="zh-CN"/>
                </w:rPr>
                <w:t>th only CP-OFDM</w:t>
              </w:r>
            </w:ins>
          </w:p>
          <w:p w14:paraId="5023A529" w14:textId="458C4B81" w:rsidR="007F18C1" w:rsidRPr="007F18C1" w:rsidRDefault="007F18C1">
            <w:pPr>
              <w:pStyle w:val="Heading3"/>
              <w:numPr>
                <w:ilvl w:val="0"/>
                <w:numId w:val="0"/>
              </w:numPr>
              <w:ind w:left="720" w:hanging="720"/>
              <w:outlineLvl w:val="2"/>
              <w:rPr>
                <w:ins w:id="435" w:author="Samsung" w:date="2020-11-03T17:38:00Z"/>
                <w:rFonts w:ascii="Times New Roman" w:hAnsi="Times New Roman"/>
                <w:b/>
                <w:bCs/>
                <w:color w:val="000000" w:themeColor="text1"/>
                <w:sz w:val="22"/>
                <w:szCs w:val="22"/>
                <w:lang w:val="en-GB" w:eastAsia="ko-KR"/>
                <w:rPrChange w:id="436" w:author="Samsung" w:date="2020-11-03T17:39:00Z">
                  <w:rPr>
                    <w:ins w:id="437" w:author="Samsung" w:date="2020-11-03T17:38:00Z"/>
                    <w:rFonts w:eastAsia="Malgun Gothic"/>
                    <w:lang w:eastAsia="ko-KR"/>
                  </w:rPr>
                </w:rPrChange>
              </w:rPr>
              <w:pPrChange w:id="438" w:author="Unknown" w:date="2020-11-03T17:39:00Z">
                <w:pPr>
                  <w:pStyle w:val="Heading3"/>
                  <w:numPr>
                    <w:ilvl w:val="0"/>
                    <w:numId w:val="0"/>
                  </w:numPr>
                  <w:ind w:left="0" w:firstLine="0"/>
                  <w:outlineLvl w:val="2"/>
                </w:pPr>
              </w:pPrChange>
            </w:pPr>
            <w:ins w:id="439" w:author="Samsung" w:date="2020-11-03T17:39:00Z">
              <w:r w:rsidRPr="007F18C1">
                <w:rPr>
                  <w:rFonts w:ascii="Times New Roman" w:eastAsia="宋体" w:hAnsi="Times New Roman"/>
                  <w:b/>
                  <w:bCs/>
                  <w:color w:val="000000" w:themeColor="text1"/>
                  <w:sz w:val="22"/>
                  <w:szCs w:val="22"/>
                  <w:lang w:val="en-GB" w:eastAsia="ko-KR"/>
                  <w:rPrChange w:id="440" w:author="Samsung" w:date="2020-11-03T17:39:00Z">
                    <w:rPr>
                      <w:rFonts w:eastAsiaTheme="minorEastAsia"/>
                    </w:rPr>
                  </w:rPrChange>
                </w:rPr>
                <w:t>Issue 2-1-2: Number of interlaces</w:t>
              </w:r>
            </w:ins>
          </w:p>
          <w:p w14:paraId="61A09547" w14:textId="310B58BA" w:rsidR="007F18C1" w:rsidRDefault="007F18C1">
            <w:pPr>
              <w:rPr>
                <w:ins w:id="441" w:author="Samsung" w:date="2020-11-03T17:41:00Z"/>
                <w:rFonts w:eastAsiaTheme="minorEastAsia"/>
              </w:rPr>
              <w:pPrChange w:id="442" w:author="Unknown" w:date="2020-11-03T17:38:00Z">
                <w:pPr>
                  <w:pStyle w:val="Heading3"/>
                  <w:numPr>
                    <w:ilvl w:val="0"/>
                    <w:numId w:val="0"/>
                  </w:numPr>
                  <w:ind w:left="0" w:firstLine="0"/>
                  <w:outlineLvl w:val="2"/>
                </w:pPr>
              </w:pPrChange>
            </w:pPr>
            <w:ins w:id="443" w:author="Samsung" w:date="2020-11-03T17:39:00Z">
              <w:r>
                <w:rPr>
                  <w:rFonts w:eastAsiaTheme="minorEastAsia" w:hint="eastAsia"/>
                  <w:lang w:eastAsia="zh-CN"/>
                </w:rPr>
                <w:t>W</w:t>
              </w:r>
              <w:r>
                <w:rPr>
                  <w:rFonts w:eastAsiaTheme="minorEastAsia"/>
                  <w:lang w:eastAsia="zh-CN"/>
                </w:rPr>
                <w:t xml:space="preserve">e are ok with option 1, </w:t>
              </w:r>
            </w:ins>
            <w:ins w:id="444" w:author="Samsung" w:date="2020-11-03T17:40:00Z">
              <w:r>
                <w:rPr>
                  <w:rFonts w:eastAsiaTheme="minorEastAsia"/>
                  <w:lang w:eastAsia="zh-CN"/>
                </w:rPr>
                <w:t xml:space="preserve">similar with </w:t>
              </w:r>
              <w:proofErr w:type="spellStart"/>
              <w:r>
                <w:rPr>
                  <w:rFonts w:eastAsiaTheme="minorEastAsia"/>
                  <w:lang w:eastAsia="zh-CN"/>
                </w:rPr>
                <w:t>eLAA</w:t>
              </w:r>
            </w:ins>
            <w:proofErr w:type="spellEnd"/>
            <w:ins w:id="445" w:author="Samsung" w:date="2020-11-03T17:42:00Z">
              <w:r>
                <w:rPr>
                  <w:rFonts w:eastAsiaTheme="minorEastAsia"/>
                  <w:lang w:eastAsia="zh-CN"/>
                </w:rPr>
                <w:t xml:space="preserve">. </w:t>
              </w:r>
            </w:ins>
            <w:ins w:id="446"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447" w:author="Samsung" w:date="2020-11-03T17:41:00Z"/>
                <w:rFonts w:eastAsiaTheme="minorEastAsia"/>
              </w:rPr>
              <w:pPrChange w:id="448" w:author="Unknown" w:date="2020-11-03T17:38:00Z">
                <w:pPr>
                  <w:pStyle w:val="Heading3"/>
                  <w:numPr>
                    <w:ilvl w:val="0"/>
                    <w:numId w:val="0"/>
                  </w:numPr>
                  <w:ind w:left="0" w:firstLine="0"/>
                  <w:outlineLvl w:val="2"/>
                </w:pPr>
              </w:pPrChange>
            </w:pPr>
          </w:p>
          <w:p w14:paraId="0336ED6E" w14:textId="38938F44" w:rsidR="007F18C1" w:rsidRDefault="007F18C1" w:rsidP="007F18C1">
            <w:pPr>
              <w:pStyle w:val="Heading3"/>
              <w:numPr>
                <w:ilvl w:val="0"/>
                <w:numId w:val="0"/>
              </w:numPr>
              <w:ind w:left="720" w:hanging="720"/>
              <w:outlineLvl w:val="2"/>
              <w:rPr>
                <w:ins w:id="449" w:author="Samsung" w:date="2020-11-03T17:44:00Z"/>
                <w:rFonts w:ascii="Times New Roman" w:hAnsi="Times New Roman"/>
                <w:b/>
                <w:bCs/>
                <w:color w:val="000000" w:themeColor="text1"/>
                <w:sz w:val="22"/>
                <w:szCs w:val="22"/>
                <w:lang w:val="en-GB" w:eastAsia="ko-KR"/>
              </w:rPr>
            </w:pPr>
            <w:ins w:id="450" w:author="Samsung" w:date="2020-11-03T17:41:00Z">
              <w:r w:rsidRPr="007F18C1">
                <w:rPr>
                  <w:rFonts w:ascii="Times New Roman" w:hAnsi="Times New Roman"/>
                  <w:b/>
                  <w:bCs/>
                  <w:color w:val="000000" w:themeColor="text1"/>
                  <w:sz w:val="22"/>
                  <w:szCs w:val="22"/>
                  <w:lang w:val="en-GB" w:eastAsia="ko-KR"/>
                </w:rPr>
                <w:lastRenderedPageBreak/>
                <w:t>Issue 2-1-3: Number of symbols</w:t>
              </w:r>
            </w:ins>
          </w:p>
          <w:p w14:paraId="1B57A799" w14:textId="6A12FA31" w:rsidR="007F18C1" w:rsidRPr="006F7F83" w:rsidRDefault="006F7F83">
            <w:pPr>
              <w:rPr>
                <w:ins w:id="451" w:author="Samsung" w:date="2020-11-03T17:41:00Z"/>
                <w:rFonts w:eastAsiaTheme="minorEastAsia"/>
                <w:lang w:eastAsia="zh-CN"/>
                <w:rPrChange w:id="452" w:author="Samsung" w:date="2020-11-03T17:55:00Z">
                  <w:rPr>
                    <w:ins w:id="453" w:author="Samsung" w:date="2020-11-03T17:41:00Z"/>
                    <w:rFonts w:ascii="Times New Roman" w:hAnsi="Times New Roman"/>
                    <w:b/>
                    <w:bCs/>
                    <w:color w:val="000000" w:themeColor="text1"/>
                    <w:sz w:val="22"/>
                    <w:szCs w:val="22"/>
                    <w:lang w:val="en-GB" w:eastAsia="ko-KR"/>
                  </w:rPr>
                </w:rPrChange>
              </w:rPr>
              <w:pPrChange w:id="454" w:author="Unknown" w:date="2020-11-03T17:44:00Z">
                <w:pPr>
                  <w:pStyle w:val="Heading3"/>
                  <w:numPr>
                    <w:ilvl w:val="0"/>
                    <w:numId w:val="0"/>
                  </w:numPr>
                  <w:ind w:left="0" w:firstLine="0"/>
                  <w:outlineLvl w:val="2"/>
                </w:pPr>
              </w:pPrChange>
            </w:pPr>
            <w:ins w:id="455" w:author="Samsung" w:date="2020-11-03T17:55:00Z">
              <w:r>
                <w:rPr>
                  <w:rFonts w:eastAsiaTheme="minorEastAsia"/>
                  <w:lang w:eastAsia="zh-CN"/>
                </w:rPr>
                <w:t>For NR-U scenario, the data transmission should be based on LBT successfully</w:t>
              </w:r>
            </w:ins>
            <w:ins w:id="456" w:author="Samsung" w:date="2020-11-03T17:57:00Z">
              <w:r w:rsidR="00C76E74">
                <w:rPr>
                  <w:rFonts w:eastAsiaTheme="minorEastAsia"/>
                  <w:lang w:eastAsia="zh-CN"/>
                </w:rPr>
                <w:t>, 14</w:t>
              </w:r>
            </w:ins>
            <w:ins w:id="457" w:author="Samsung" w:date="2020-11-03T17:56:00Z">
              <w:r w:rsidR="00C76E74">
                <w:rPr>
                  <w:rFonts w:eastAsiaTheme="minorEastAsia"/>
                  <w:lang w:eastAsia="zh-CN"/>
                </w:rPr>
                <w:t xml:space="preserve"> symbols cannot be </w:t>
              </w:r>
            </w:ins>
            <w:ins w:id="458" w:author="Samsung" w:date="2020-11-03T17:57:00Z">
              <w:r w:rsidR="00C76E74">
                <w:rPr>
                  <w:rFonts w:eastAsiaTheme="minorEastAsia"/>
                  <w:lang w:eastAsia="zh-CN"/>
                </w:rPr>
                <w:t>guaranteed</w:t>
              </w:r>
            </w:ins>
            <w:ins w:id="459" w:author="Samsung" w:date="2020-11-03T17:56:00Z">
              <w:r w:rsidR="00C76E74">
                <w:rPr>
                  <w:rFonts w:eastAsiaTheme="minorEastAsia"/>
                  <w:lang w:eastAsia="zh-CN"/>
                </w:rPr>
                <w:t xml:space="preserve"> for all the transmission slots. Similar as </w:t>
              </w:r>
              <w:proofErr w:type="spellStart"/>
              <w:r w:rsidR="00C76E74">
                <w:rPr>
                  <w:rFonts w:eastAsiaTheme="minorEastAsia"/>
                  <w:lang w:eastAsia="zh-CN"/>
                </w:rPr>
                <w:t>eLAA</w:t>
              </w:r>
              <w:proofErr w:type="spellEnd"/>
              <w:r w:rsidR="00C76E74">
                <w:rPr>
                  <w:rFonts w:eastAsiaTheme="minorEastAsia"/>
                  <w:lang w:eastAsia="zh-CN"/>
                </w:rPr>
                <w:t xml:space="preserve">, we think </w:t>
              </w:r>
            </w:ins>
            <w:ins w:id="460" w:author="Samsung" w:date="2020-11-03T17:57:00Z">
              <w:r w:rsidR="00C76E74">
                <w:rPr>
                  <w:rFonts w:eastAsiaTheme="minorEastAsia"/>
                  <w:lang w:eastAsia="zh-CN"/>
                </w:rPr>
                <w:t xml:space="preserve">less than 14 is more </w:t>
              </w:r>
            </w:ins>
            <w:ins w:id="461"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462" w:author="Samsung" w:date="2020-11-03T18:04:00Z">
              <w:r w:rsidR="00C76E74">
                <w:rPr>
                  <w:rFonts w:eastAsiaTheme="minorEastAsia"/>
                  <w:lang w:eastAsia="zh-CN"/>
                </w:rPr>
                <w:t>We are also ok with 14 symbols</w:t>
              </w:r>
            </w:ins>
          </w:p>
          <w:p w14:paraId="5A622BCB" w14:textId="74093F2E" w:rsidR="007F18C1" w:rsidRPr="007F18C1" w:rsidRDefault="007F18C1">
            <w:pPr>
              <w:pStyle w:val="Heading3"/>
              <w:numPr>
                <w:ilvl w:val="0"/>
                <w:numId w:val="0"/>
              </w:numPr>
              <w:ind w:left="720" w:hanging="720"/>
              <w:outlineLvl w:val="2"/>
              <w:rPr>
                <w:ins w:id="463" w:author="Samsung" w:date="2020-11-03T17:41:00Z"/>
                <w:rFonts w:ascii="Times New Roman" w:hAnsi="Times New Roman"/>
                <w:b/>
                <w:bCs/>
                <w:color w:val="000000" w:themeColor="text1"/>
                <w:sz w:val="22"/>
                <w:szCs w:val="22"/>
                <w:lang w:val="en-GB" w:eastAsia="ko-KR"/>
                <w:rPrChange w:id="464" w:author="Samsung" w:date="2020-11-03T17:41:00Z">
                  <w:rPr>
                    <w:ins w:id="465" w:author="Samsung" w:date="2020-11-03T17:41:00Z"/>
                    <w:rFonts w:eastAsiaTheme="minorEastAsia"/>
                  </w:rPr>
                </w:rPrChange>
              </w:rPr>
              <w:pPrChange w:id="466" w:author="Unknown" w:date="2020-11-03T17:41:00Z">
                <w:pPr>
                  <w:pStyle w:val="Heading3"/>
                  <w:numPr>
                    <w:ilvl w:val="0"/>
                    <w:numId w:val="0"/>
                  </w:numPr>
                  <w:ind w:left="0" w:firstLine="0"/>
                  <w:outlineLvl w:val="2"/>
                </w:pPr>
              </w:pPrChange>
            </w:pPr>
            <w:ins w:id="467" w:author="Samsung" w:date="2020-11-03T17:41:00Z">
              <w:r w:rsidRPr="007F18C1">
                <w:rPr>
                  <w:rFonts w:ascii="Times New Roman" w:eastAsia="宋体" w:hAnsi="Times New Roman"/>
                  <w:b/>
                  <w:bCs/>
                  <w:color w:val="000000" w:themeColor="text1"/>
                  <w:sz w:val="22"/>
                  <w:szCs w:val="22"/>
                  <w:lang w:val="en-GB" w:eastAsia="ko-KR"/>
                  <w:rPrChange w:id="468" w:author="Samsung" w:date="2020-11-03T17:41:00Z">
                    <w:rPr>
                      <w:rFonts w:eastAsiaTheme="minorEastAsia"/>
                    </w:rPr>
                  </w:rPrChange>
                </w:rPr>
                <w:t>Issue 2-1-4: SCS</w:t>
              </w:r>
            </w:ins>
          </w:p>
          <w:p w14:paraId="3287DE00" w14:textId="5ED843D1" w:rsidR="006F7F83" w:rsidRPr="00C76E74" w:rsidRDefault="006F7F83" w:rsidP="006F7F83">
            <w:pPr>
              <w:rPr>
                <w:ins w:id="469" w:author="Samsung" w:date="2020-11-03T17:51:00Z"/>
                <w:rFonts w:eastAsiaTheme="minorEastAsia"/>
                <w:lang w:eastAsia="zh-CN"/>
              </w:rPr>
            </w:pPr>
            <w:ins w:id="470" w:author="Samsung" w:date="2020-11-03T17:48:00Z">
              <w:r>
                <w:rPr>
                  <w:rFonts w:eastAsiaTheme="minorEastAsia"/>
                  <w:lang w:eastAsia="zh-CN"/>
                </w:rPr>
                <w:t>Consideri</w:t>
              </w:r>
            </w:ins>
            <w:ins w:id="471" w:author="Samsung" w:date="2020-11-03T17:49:00Z">
              <w:r>
                <w:rPr>
                  <w:rFonts w:eastAsiaTheme="minorEastAsia"/>
                  <w:lang w:eastAsia="zh-CN"/>
                </w:rPr>
                <w:t xml:space="preserve">ng the interlace structure for 15KHz and 30KHz is different, we think it is </w:t>
              </w:r>
            </w:ins>
            <w:ins w:id="472"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Heading3"/>
              <w:numPr>
                <w:ilvl w:val="0"/>
                <w:numId w:val="0"/>
              </w:numPr>
              <w:ind w:left="720" w:hanging="720"/>
              <w:rPr>
                <w:ins w:id="473" w:author="Samsung" w:date="2020-11-03T17:48:00Z"/>
                <w:b/>
                <w:bCs/>
                <w:color w:val="000000" w:themeColor="text1"/>
                <w:sz w:val="22"/>
                <w:szCs w:val="22"/>
                <w:lang w:eastAsia="ko-KR"/>
                <w:rPrChange w:id="474" w:author="Samsung" w:date="2020-11-03T17:51:00Z">
                  <w:rPr>
                    <w:ins w:id="475" w:author="Samsung" w:date="2020-11-03T17:48:00Z"/>
                    <w:rFonts w:eastAsiaTheme="minorEastAsia"/>
                    <w:lang w:eastAsia="zh-CN"/>
                  </w:rPr>
                </w:rPrChange>
              </w:rPr>
              <w:pPrChange w:id="476" w:author="Unknown" w:date="2020-11-03T17:51:00Z">
                <w:pPr/>
              </w:pPrChange>
            </w:pPr>
            <w:ins w:id="477" w:author="Samsung" w:date="2020-11-03T17:51:00Z">
              <w:r w:rsidRPr="006F7F83">
                <w:rPr>
                  <w:rFonts w:ascii="Times New Roman" w:eastAsia="宋体" w:hAnsi="Times New Roman"/>
                  <w:b/>
                  <w:bCs/>
                  <w:color w:val="000000" w:themeColor="text1"/>
                  <w:sz w:val="22"/>
                  <w:szCs w:val="22"/>
                  <w:lang w:val="en-GB" w:eastAsia="ko-KR"/>
                  <w:rPrChange w:id="478" w:author="Samsung" w:date="2020-11-03T17:51:00Z">
                    <w:rPr>
                      <w:rFonts w:eastAsiaTheme="minorEastAsia"/>
                    </w:rPr>
                  </w:rPrChange>
                </w:rPr>
                <w:t>Issue 2-1-5: TDD pattern</w:t>
              </w:r>
            </w:ins>
          </w:p>
          <w:p w14:paraId="5CD221B0" w14:textId="29AE94C0" w:rsidR="006F7F83" w:rsidRDefault="006F7F83">
            <w:pPr>
              <w:rPr>
                <w:ins w:id="479" w:author="Samsung" w:date="2020-11-03T17:52:00Z"/>
                <w:rFonts w:eastAsiaTheme="minorEastAsia"/>
              </w:rPr>
              <w:pPrChange w:id="480" w:author="Unknown" w:date="2020-11-03T17:38:00Z">
                <w:pPr>
                  <w:pStyle w:val="Heading3"/>
                  <w:numPr>
                    <w:ilvl w:val="0"/>
                    <w:numId w:val="0"/>
                  </w:numPr>
                  <w:ind w:left="0" w:firstLine="0"/>
                  <w:outlineLvl w:val="2"/>
                </w:pPr>
              </w:pPrChange>
            </w:pPr>
            <w:ins w:id="481" w:author="Samsung" w:date="2020-11-03T17:51:00Z">
              <w:r>
                <w:rPr>
                  <w:rFonts w:eastAsiaTheme="minorEastAsia" w:hint="eastAsia"/>
                  <w:lang w:eastAsia="zh-CN"/>
                </w:rPr>
                <w:t>W</w:t>
              </w:r>
              <w:r>
                <w:rPr>
                  <w:rFonts w:eastAsiaTheme="minorEastAsia"/>
                  <w:lang w:eastAsia="zh-CN"/>
                </w:rPr>
                <w:t>e are ok with</w:t>
              </w:r>
            </w:ins>
            <w:ins w:id="482" w:author="Samsung" w:date="2020-11-03T17:52:00Z">
              <w:r>
                <w:rPr>
                  <w:rFonts w:eastAsiaTheme="minorEastAsia"/>
                  <w:lang w:eastAsia="zh-CN"/>
                </w:rPr>
                <w:t xml:space="preserve"> recommend WF</w:t>
              </w:r>
            </w:ins>
          </w:p>
          <w:p w14:paraId="06C09623" w14:textId="77777777" w:rsidR="006F7F83" w:rsidRDefault="006F7F83">
            <w:pPr>
              <w:pStyle w:val="Heading3"/>
              <w:numPr>
                <w:ilvl w:val="0"/>
                <w:numId w:val="0"/>
              </w:numPr>
              <w:ind w:left="720" w:hanging="720"/>
              <w:outlineLvl w:val="2"/>
              <w:rPr>
                <w:ins w:id="483" w:author="Samsung" w:date="2020-11-03T17:52:00Z"/>
                <w:rFonts w:ascii="Times New Roman" w:hAnsi="Times New Roman"/>
                <w:b/>
                <w:bCs/>
                <w:color w:val="000000" w:themeColor="text1"/>
                <w:sz w:val="22"/>
                <w:szCs w:val="22"/>
                <w:lang w:val="en-GB" w:eastAsia="ko-KR"/>
              </w:rPr>
              <w:pPrChange w:id="484" w:author="Unknown" w:date="2020-11-03T17:52:00Z">
                <w:pPr>
                  <w:pStyle w:val="Heading3"/>
                  <w:numPr>
                    <w:ilvl w:val="0"/>
                    <w:numId w:val="0"/>
                  </w:numPr>
                  <w:ind w:left="0" w:firstLine="0"/>
                  <w:outlineLvl w:val="2"/>
                </w:pPr>
              </w:pPrChange>
            </w:pPr>
            <w:ins w:id="485" w:author="Samsung" w:date="2020-11-03T17:52:00Z">
              <w:r w:rsidRPr="006F7F83">
                <w:rPr>
                  <w:rFonts w:ascii="Times New Roman" w:eastAsia="宋体" w:hAnsi="Times New Roman"/>
                  <w:b/>
                  <w:bCs/>
                  <w:color w:val="000000" w:themeColor="text1"/>
                  <w:sz w:val="22"/>
                  <w:szCs w:val="22"/>
                  <w:lang w:val="en-GB" w:eastAsia="ko-KR"/>
                  <w:rPrChange w:id="486" w:author="Samsung" w:date="2020-11-03T17:52:00Z">
                    <w:rPr>
                      <w:rFonts w:eastAsiaTheme="minorEastAsia"/>
                    </w:rPr>
                  </w:rPrChange>
                </w:rPr>
                <w:t>Issue 2-1-6: PUSCH mapping type</w:t>
              </w:r>
            </w:ins>
          </w:p>
          <w:p w14:paraId="44D45A7F" w14:textId="39F85CF9" w:rsidR="006F7F83" w:rsidRDefault="006F7F83">
            <w:pPr>
              <w:rPr>
                <w:ins w:id="487" w:author="Samsung" w:date="2020-11-03T17:54:00Z"/>
                <w:rFonts w:eastAsiaTheme="minorEastAsia"/>
              </w:rPr>
              <w:pPrChange w:id="488" w:author="Unknown" w:date="2020-11-03T17:52:00Z">
                <w:pPr>
                  <w:pStyle w:val="Heading3"/>
                  <w:numPr>
                    <w:ilvl w:val="0"/>
                    <w:numId w:val="0"/>
                  </w:numPr>
                  <w:ind w:left="0" w:firstLine="0"/>
                  <w:outlineLvl w:val="2"/>
                </w:pPr>
              </w:pPrChange>
            </w:pPr>
            <w:ins w:id="489" w:author="Samsung" w:date="2020-11-03T17:54:00Z">
              <w:r>
                <w:rPr>
                  <w:rFonts w:eastAsiaTheme="minorEastAsia"/>
                  <w:lang w:eastAsia="zh-CN"/>
                </w:rPr>
                <w:t>We prefer option 2</w:t>
              </w:r>
            </w:ins>
          </w:p>
          <w:p w14:paraId="08139EB1" w14:textId="77777777" w:rsidR="006F7F83" w:rsidRDefault="006F7F83">
            <w:pPr>
              <w:rPr>
                <w:ins w:id="490" w:author="Samsung" w:date="2020-11-03T17:54:00Z"/>
                <w:rFonts w:eastAsiaTheme="minorEastAsia"/>
              </w:rPr>
              <w:pPrChange w:id="491" w:author="Unknown" w:date="2020-11-03T17:52:00Z">
                <w:pPr>
                  <w:pStyle w:val="Heading3"/>
                  <w:numPr>
                    <w:ilvl w:val="0"/>
                    <w:numId w:val="0"/>
                  </w:numPr>
                  <w:ind w:left="0" w:firstLine="0"/>
                  <w:outlineLvl w:val="2"/>
                </w:pPr>
              </w:pPrChange>
            </w:pPr>
            <w:ins w:id="492" w:author="Samsung" w:date="2020-11-03T17:52:00Z">
              <w:r>
                <w:rPr>
                  <w:rFonts w:eastAsiaTheme="minorEastAsia"/>
                  <w:lang w:eastAsia="zh-CN"/>
                </w:rPr>
                <w:t xml:space="preserve">For NR-U </w:t>
              </w:r>
            </w:ins>
            <w:ins w:id="493" w:author="Samsung" w:date="2020-11-03T17:53:00Z">
              <w:r>
                <w:rPr>
                  <w:rFonts w:eastAsiaTheme="minorEastAsia"/>
                  <w:lang w:eastAsia="zh-CN"/>
                </w:rPr>
                <w:t>scenario</w:t>
              </w:r>
            </w:ins>
            <w:ins w:id="494" w:author="Samsung" w:date="2020-11-03T17:52:00Z">
              <w:r>
                <w:rPr>
                  <w:rFonts w:eastAsiaTheme="minorEastAsia"/>
                  <w:lang w:eastAsia="zh-CN"/>
                </w:rPr>
                <w:t xml:space="preserve">, </w:t>
              </w:r>
            </w:ins>
            <w:ins w:id="495"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Heading3"/>
              <w:numPr>
                <w:ilvl w:val="0"/>
                <w:numId w:val="0"/>
              </w:numPr>
              <w:ind w:left="720" w:hanging="720"/>
              <w:outlineLvl w:val="2"/>
              <w:rPr>
                <w:ins w:id="496" w:author="Samsung" w:date="2020-11-03T17:58:00Z"/>
                <w:rFonts w:ascii="Times New Roman" w:hAnsi="Times New Roman"/>
                <w:b/>
                <w:bCs/>
                <w:color w:val="000000" w:themeColor="text1"/>
                <w:sz w:val="22"/>
                <w:szCs w:val="22"/>
                <w:lang w:val="en-GB" w:eastAsia="ko-KR"/>
              </w:rPr>
              <w:pPrChange w:id="497" w:author="Unknown" w:date="2020-11-03T17:54:00Z">
                <w:pPr>
                  <w:pStyle w:val="Heading3"/>
                  <w:numPr>
                    <w:ilvl w:val="0"/>
                    <w:numId w:val="0"/>
                  </w:numPr>
                  <w:ind w:left="0" w:firstLine="0"/>
                  <w:outlineLvl w:val="2"/>
                </w:pPr>
              </w:pPrChange>
            </w:pPr>
            <w:ins w:id="498" w:author="Samsung" w:date="2020-11-03T17:54:00Z">
              <w:r w:rsidRPr="006F7F83">
                <w:rPr>
                  <w:rFonts w:ascii="Times New Roman" w:eastAsia="宋体" w:hAnsi="Times New Roman"/>
                  <w:b/>
                  <w:bCs/>
                  <w:color w:val="000000" w:themeColor="text1"/>
                  <w:sz w:val="22"/>
                  <w:szCs w:val="22"/>
                  <w:lang w:val="en-GB" w:eastAsia="ko-KR"/>
                  <w:rPrChange w:id="499" w:author="Samsung" w:date="2020-11-03T17:54:00Z">
                    <w:rPr>
                      <w:rFonts w:eastAsiaTheme="minorEastAsia"/>
                    </w:rPr>
                  </w:rPrChange>
                </w:rPr>
                <w:t>Issue 2-1-7: MCS</w:t>
              </w:r>
            </w:ins>
          </w:p>
          <w:p w14:paraId="298D4BD7" w14:textId="0D84CB33" w:rsidR="00C76E74" w:rsidRPr="00C76E74" w:rsidRDefault="00C76E74">
            <w:pPr>
              <w:rPr>
                <w:ins w:id="500" w:author="Samsung" w:date="2020-11-03T17:54:00Z"/>
                <w:rFonts w:eastAsiaTheme="minorEastAsia"/>
                <w:lang w:eastAsia="zh-CN"/>
                <w:rPrChange w:id="501" w:author="Samsung" w:date="2020-11-03T17:59:00Z">
                  <w:rPr>
                    <w:ins w:id="502" w:author="Samsung" w:date="2020-11-03T17:54:00Z"/>
                    <w:rFonts w:ascii="Times New Roman" w:hAnsi="Times New Roman"/>
                    <w:b/>
                    <w:bCs/>
                    <w:color w:val="000000" w:themeColor="text1"/>
                    <w:sz w:val="22"/>
                    <w:szCs w:val="22"/>
                    <w:lang w:val="en-GB" w:eastAsia="ko-KR"/>
                  </w:rPr>
                </w:rPrChange>
              </w:rPr>
              <w:pPrChange w:id="503" w:author="Unknown" w:date="2020-11-03T17:58:00Z">
                <w:pPr>
                  <w:pStyle w:val="Heading3"/>
                  <w:numPr>
                    <w:ilvl w:val="0"/>
                    <w:numId w:val="0"/>
                  </w:numPr>
                  <w:ind w:left="0" w:firstLine="0"/>
                  <w:outlineLvl w:val="2"/>
                </w:pPr>
              </w:pPrChange>
            </w:pPr>
            <w:ins w:id="504"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Heading3"/>
              <w:numPr>
                <w:ilvl w:val="0"/>
                <w:numId w:val="0"/>
              </w:numPr>
              <w:ind w:left="720" w:hanging="720"/>
              <w:outlineLvl w:val="2"/>
              <w:rPr>
                <w:ins w:id="505" w:author="Samsung" w:date="2020-11-03T17:55:00Z"/>
                <w:rFonts w:ascii="Times New Roman" w:hAnsi="Times New Roman"/>
                <w:b/>
                <w:bCs/>
                <w:color w:val="000000" w:themeColor="text1"/>
                <w:sz w:val="22"/>
                <w:szCs w:val="22"/>
                <w:lang w:val="en-GB" w:eastAsia="ko-KR"/>
              </w:rPr>
              <w:pPrChange w:id="506" w:author="Unknown" w:date="2020-11-03T17:55:00Z">
                <w:pPr>
                  <w:pStyle w:val="Heading3"/>
                  <w:numPr>
                    <w:ilvl w:val="0"/>
                    <w:numId w:val="0"/>
                  </w:numPr>
                  <w:ind w:left="0" w:firstLine="0"/>
                  <w:outlineLvl w:val="2"/>
                </w:pPr>
              </w:pPrChange>
            </w:pPr>
            <w:ins w:id="507" w:author="Samsung" w:date="2020-11-03T17:55:00Z">
              <w:r w:rsidRPr="006F7F83">
                <w:rPr>
                  <w:rFonts w:ascii="Times New Roman" w:eastAsia="宋体" w:hAnsi="Times New Roman"/>
                  <w:b/>
                  <w:bCs/>
                  <w:color w:val="000000" w:themeColor="text1"/>
                  <w:sz w:val="22"/>
                  <w:szCs w:val="22"/>
                  <w:lang w:val="en-GB" w:eastAsia="ko-KR"/>
                  <w:rPrChange w:id="508" w:author="Samsung" w:date="2020-11-03T17:55:00Z">
                    <w:rPr>
                      <w:rFonts w:eastAsia="Malgun Gothic"/>
                      <w:lang w:eastAsia="ko-KR"/>
                    </w:rPr>
                  </w:rPrChange>
                </w:rPr>
                <w:t>Issue 2-1-8: Antenna configuration</w:t>
              </w:r>
            </w:ins>
          </w:p>
          <w:p w14:paraId="73E7655B" w14:textId="61487336" w:rsidR="006F7F83" w:rsidRDefault="006F7F83">
            <w:pPr>
              <w:rPr>
                <w:ins w:id="509" w:author="Samsung" w:date="2020-11-03T17:55:00Z"/>
                <w:rFonts w:eastAsiaTheme="minorEastAsia"/>
              </w:rPr>
              <w:pPrChange w:id="510" w:author="Unknown" w:date="2020-11-03T17:55:00Z">
                <w:pPr>
                  <w:pStyle w:val="Heading3"/>
                  <w:numPr>
                    <w:ilvl w:val="0"/>
                    <w:numId w:val="0"/>
                  </w:numPr>
                  <w:ind w:left="0" w:firstLine="0"/>
                  <w:outlineLvl w:val="2"/>
                </w:pPr>
              </w:pPrChange>
            </w:pPr>
            <w:ins w:id="511" w:author="Samsung" w:date="2020-11-03T17:55:00Z">
              <w:r>
                <w:rPr>
                  <w:rFonts w:eastAsiaTheme="minorEastAsia"/>
                  <w:lang w:eastAsia="zh-CN"/>
                </w:rPr>
                <w:t>We are ok with option 1</w:t>
              </w:r>
            </w:ins>
            <w:ins w:id="512" w:author="Samsung" w:date="2020-11-03T18:00:00Z">
              <w:r w:rsidR="00C76E74">
                <w:rPr>
                  <w:rFonts w:eastAsiaTheme="minorEastAsia"/>
                  <w:lang w:eastAsia="zh-CN"/>
                </w:rPr>
                <w:t xml:space="preserve">, only 2Rx can be </w:t>
              </w:r>
            </w:ins>
            <w:ins w:id="513" w:author="Samsung" w:date="2020-11-03T18:01:00Z">
              <w:r w:rsidR="00C76E74">
                <w:rPr>
                  <w:rFonts w:eastAsiaTheme="minorEastAsia"/>
                  <w:lang w:eastAsia="zh-CN"/>
                </w:rPr>
                <w:t>proceed for OTA test.</w:t>
              </w:r>
            </w:ins>
          </w:p>
          <w:p w14:paraId="790DF45F" w14:textId="77777777" w:rsidR="006F7F83" w:rsidRDefault="00C76E74">
            <w:pPr>
              <w:pStyle w:val="Heading3"/>
              <w:numPr>
                <w:ilvl w:val="0"/>
                <w:numId w:val="0"/>
              </w:numPr>
              <w:ind w:left="720" w:hanging="720"/>
              <w:outlineLvl w:val="2"/>
              <w:rPr>
                <w:ins w:id="514" w:author="Samsung" w:date="2020-11-03T18:02:00Z"/>
                <w:rFonts w:ascii="Times New Roman" w:hAnsi="Times New Roman"/>
                <w:b/>
                <w:bCs/>
                <w:color w:val="000000" w:themeColor="text1"/>
                <w:sz w:val="22"/>
                <w:szCs w:val="22"/>
                <w:lang w:val="en-GB" w:eastAsia="ko-KR"/>
              </w:rPr>
              <w:pPrChange w:id="515" w:author="Unknown" w:date="2020-11-03T18:02:00Z">
                <w:pPr>
                  <w:pStyle w:val="Heading3"/>
                  <w:numPr>
                    <w:ilvl w:val="0"/>
                    <w:numId w:val="0"/>
                  </w:numPr>
                  <w:ind w:left="0" w:firstLine="0"/>
                  <w:outlineLvl w:val="2"/>
                </w:pPr>
              </w:pPrChange>
            </w:pPr>
            <w:ins w:id="516" w:author="Samsung" w:date="2020-11-03T18:02:00Z">
              <w:r w:rsidRPr="00C76E74">
                <w:rPr>
                  <w:rFonts w:ascii="Times New Roman" w:eastAsia="宋体" w:hAnsi="Times New Roman"/>
                  <w:b/>
                  <w:bCs/>
                  <w:color w:val="000000" w:themeColor="text1"/>
                  <w:sz w:val="22"/>
                  <w:szCs w:val="22"/>
                  <w:lang w:val="en-GB" w:eastAsia="ko-KR"/>
                  <w:rPrChange w:id="517" w:author="Samsung" w:date="2020-11-03T18:02:00Z">
                    <w:rPr>
                      <w:rFonts w:eastAsiaTheme="minorEastAsia"/>
                    </w:rPr>
                  </w:rPrChange>
                </w:rPr>
                <w:t>Issue 2-1-9: DM-RS configuration</w:t>
              </w:r>
            </w:ins>
          </w:p>
          <w:p w14:paraId="5023AF81" w14:textId="2037A419" w:rsidR="00C76E74" w:rsidRDefault="00C76E74">
            <w:pPr>
              <w:rPr>
                <w:ins w:id="518" w:author="Samsung" w:date="2020-11-03T18:03:00Z"/>
                <w:rFonts w:eastAsia="Malgun Gothic"/>
                <w:lang w:eastAsia="ko-KR"/>
              </w:rPr>
              <w:pPrChange w:id="519" w:author="Unknown" w:date="2020-11-03T18:02:00Z">
                <w:pPr>
                  <w:pStyle w:val="Heading3"/>
                  <w:numPr>
                    <w:ilvl w:val="0"/>
                    <w:numId w:val="0"/>
                  </w:numPr>
                  <w:ind w:left="0" w:firstLine="0"/>
                  <w:outlineLvl w:val="2"/>
                </w:pPr>
              </w:pPrChange>
            </w:pPr>
            <w:ins w:id="520" w:author="Samsung" w:date="2020-11-03T18:02:00Z">
              <w:r>
                <w:rPr>
                  <w:rFonts w:eastAsia="Malgun Gothic"/>
                  <w:lang w:eastAsia="ko-KR"/>
                </w:rPr>
                <w:t>We are ok with recommend WF</w:t>
              </w:r>
            </w:ins>
          </w:p>
          <w:p w14:paraId="119F17A6" w14:textId="77777777" w:rsidR="00C76E74" w:rsidRDefault="00C76E74">
            <w:pPr>
              <w:pStyle w:val="Heading3"/>
              <w:numPr>
                <w:ilvl w:val="0"/>
                <w:numId w:val="0"/>
              </w:numPr>
              <w:ind w:left="720" w:hanging="720"/>
              <w:outlineLvl w:val="2"/>
              <w:rPr>
                <w:ins w:id="521" w:author="Samsung" w:date="2020-11-03T18:03:00Z"/>
                <w:rFonts w:ascii="Times New Roman" w:hAnsi="Times New Roman"/>
                <w:b/>
                <w:bCs/>
                <w:color w:val="000000" w:themeColor="text1"/>
                <w:sz w:val="22"/>
                <w:szCs w:val="22"/>
                <w:lang w:val="en-GB" w:eastAsia="ko-KR"/>
              </w:rPr>
              <w:pPrChange w:id="522" w:author="Unknown" w:date="2020-11-03T18:03:00Z">
                <w:pPr>
                  <w:pStyle w:val="Heading3"/>
                  <w:numPr>
                    <w:ilvl w:val="0"/>
                    <w:numId w:val="0"/>
                  </w:numPr>
                  <w:ind w:left="0" w:firstLine="0"/>
                  <w:outlineLvl w:val="2"/>
                </w:pPr>
              </w:pPrChange>
            </w:pPr>
            <w:ins w:id="523" w:author="Samsung" w:date="2020-11-03T18:03:00Z">
              <w:r w:rsidRPr="00C76E74">
                <w:rPr>
                  <w:rFonts w:ascii="Times New Roman" w:eastAsia="宋体" w:hAnsi="Times New Roman"/>
                  <w:b/>
                  <w:bCs/>
                  <w:color w:val="000000" w:themeColor="text1"/>
                  <w:sz w:val="22"/>
                  <w:szCs w:val="22"/>
                  <w:lang w:val="en-GB" w:eastAsia="ko-KR"/>
                  <w:rPrChange w:id="524" w:author="Samsung" w:date="2020-11-03T18:03:00Z">
                    <w:rPr>
                      <w:rFonts w:eastAsia="Malgun Gothic"/>
                      <w:lang w:eastAsia="ko-KR"/>
                    </w:rPr>
                  </w:rPrChange>
                </w:rPr>
                <w:t>Issue 2-1-10: Propagation conditions</w:t>
              </w:r>
            </w:ins>
          </w:p>
          <w:p w14:paraId="75150E0D" w14:textId="584060B9" w:rsidR="00C76E74" w:rsidRDefault="00965E84">
            <w:pPr>
              <w:rPr>
                <w:ins w:id="525" w:author="Samsung" w:date="2020-11-03T18:05:00Z"/>
                <w:rFonts w:eastAsia="Malgun Gothic"/>
                <w:lang w:eastAsia="ko-KR"/>
              </w:rPr>
              <w:pPrChange w:id="526" w:author="Unknown" w:date="2020-11-03T18:03:00Z">
                <w:pPr>
                  <w:pStyle w:val="Heading3"/>
                  <w:numPr>
                    <w:ilvl w:val="0"/>
                    <w:numId w:val="0"/>
                  </w:numPr>
                  <w:ind w:left="0" w:firstLine="0"/>
                  <w:outlineLvl w:val="2"/>
                </w:pPr>
              </w:pPrChange>
            </w:pPr>
            <w:ins w:id="527" w:author="Samsung" w:date="2020-11-03T18:07:00Z">
              <w:r>
                <w:rPr>
                  <w:rFonts w:eastAsia="Malgun Gothic"/>
                  <w:lang w:eastAsia="ko-KR"/>
                </w:rPr>
                <w:t xml:space="preserve">We are not sure whether NR-U is only applied for low mobility scenario. </w:t>
              </w:r>
            </w:ins>
            <w:ins w:id="528" w:author="Samsung" w:date="2020-11-03T18:55:00Z">
              <w:r w:rsidR="00BB47E4">
                <w:rPr>
                  <w:rFonts w:eastAsia="Malgun Gothic"/>
                  <w:lang w:eastAsia="ko-KR"/>
                </w:rPr>
                <w:t>If not</w:t>
              </w:r>
            </w:ins>
            <w:ins w:id="529" w:author="Samsung" w:date="2020-11-03T18:08:00Z">
              <w:r>
                <w:rPr>
                  <w:rFonts w:eastAsia="Malgun Gothic"/>
                  <w:lang w:eastAsia="ko-KR"/>
                </w:rPr>
                <w:t>, we are ok with option 2</w:t>
              </w:r>
            </w:ins>
            <w:ins w:id="530" w:author="Samsung" w:date="2020-11-03T18:10:00Z">
              <w:r w:rsidR="00C5348B">
                <w:rPr>
                  <w:rFonts w:eastAsia="Malgun Gothic"/>
                  <w:lang w:eastAsia="ko-KR"/>
                </w:rPr>
                <w:t xml:space="preserve">. </w:t>
              </w:r>
            </w:ins>
          </w:p>
          <w:p w14:paraId="1CEED01A" w14:textId="77777777" w:rsidR="00C76E74" w:rsidRDefault="00C76E74">
            <w:pPr>
              <w:pStyle w:val="Heading3"/>
              <w:numPr>
                <w:ilvl w:val="0"/>
                <w:numId w:val="0"/>
              </w:numPr>
              <w:ind w:left="720" w:hanging="720"/>
              <w:outlineLvl w:val="2"/>
              <w:rPr>
                <w:ins w:id="531" w:author="Samsung" w:date="2020-11-03T18:05:00Z"/>
                <w:rFonts w:ascii="Times New Roman" w:hAnsi="Times New Roman"/>
                <w:b/>
                <w:bCs/>
                <w:color w:val="000000" w:themeColor="text1"/>
                <w:sz w:val="22"/>
                <w:szCs w:val="22"/>
                <w:lang w:val="en-GB" w:eastAsia="ko-KR"/>
              </w:rPr>
              <w:pPrChange w:id="532" w:author="Unknown" w:date="2020-11-03T18:05:00Z">
                <w:pPr>
                  <w:pStyle w:val="Heading3"/>
                  <w:numPr>
                    <w:ilvl w:val="0"/>
                    <w:numId w:val="0"/>
                  </w:numPr>
                  <w:ind w:left="0" w:firstLine="0"/>
                  <w:outlineLvl w:val="2"/>
                </w:pPr>
              </w:pPrChange>
            </w:pPr>
            <w:ins w:id="533" w:author="Samsung" w:date="2020-11-03T18:05:00Z">
              <w:r w:rsidRPr="00C76E74">
                <w:rPr>
                  <w:rFonts w:ascii="Times New Roman" w:eastAsia="宋体" w:hAnsi="Times New Roman"/>
                  <w:b/>
                  <w:bCs/>
                  <w:color w:val="000000" w:themeColor="text1"/>
                  <w:sz w:val="22"/>
                  <w:szCs w:val="22"/>
                  <w:lang w:val="en-GB" w:eastAsia="ko-KR"/>
                  <w:rPrChange w:id="534" w:author="Samsung" w:date="2020-11-03T18:05:00Z">
                    <w:rPr>
                      <w:rFonts w:eastAsia="Malgun Gothic"/>
                      <w:lang w:eastAsia="ko-KR"/>
                    </w:rPr>
                  </w:rPrChange>
                </w:rPr>
                <w:t>Issue 2-1-11: Test metric</w:t>
              </w:r>
            </w:ins>
          </w:p>
          <w:p w14:paraId="3BFA7B28" w14:textId="77777777" w:rsidR="00C76E74" w:rsidRDefault="00C76E74">
            <w:pPr>
              <w:rPr>
                <w:ins w:id="535" w:author="Samsung" w:date="2020-11-03T18:09:00Z"/>
                <w:rFonts w:eastAsiaTheme="minorEastAsia"/>
              </w:rPr>
              <w:pPrChange w:id="536" w:author="Unknown" w:date="2020-11-03T18:05:00Z">
                <w:pPr>
                  <w:pStyle w:val="Heading3"/>
                  <w:numPr>
                    <w:ilvl w:val="0"/>
                    <w:numId w:val="0"/>
                  </w:numPr>
                  <w:ind w:left="0" w:firstLine="0"/>
                  <w:outlineLvl w:val="2"/>
                </w:pPr>
              </w:pPrChange>
            </w:pPr>
            <w:ins w:id="537" w:author="Samsung" w:date="2020-11-03T18:05:00Z">
              <w:r>
                <w:rPr>
                  <w:rFonts w:eastAsiaTheme="minorEastAsia"/>
                  <w:lang w:eastAsia="zh-CN"/>
                </w:rPr>
                <w:t>We are ok with option 1</w:t>
              </w:r>
            </w:ins>
          </w:p>
          <w:p w14:paraId="135379BD" w14:textId="375F3748" w:rsidR="00965E84" w:rsidRPr="00965E84" w:rsidRDefault="00965E84">
            <w:pPr>
              <w:rPr>
                <w:ins w:id="538" w:author="Samsung" w:date="2020-11-03T18:09:00Z"/>
                <w:b/>
                <w:bCs/>
                <w:color w:val="000000" w:themeColor="text1"/>
                <w:sz w:val="22"/>
                <w:szCs w:val="22"/>
                <w:lang w:eastAsia="ko-KR"/>
                <w:rPrChange w:id="539" w:author="Samsung" w:date="2020-11-03T18:09:00Z">
                  <w:rPr>
                    <w:ins w:id="540" w:author="Samsung" w:date="2020-11-03T18:09:00Z"/>
                    <w:rFonts w:eastAsiaTheme="minorEastAsia"/>
                  </w:rPr>
                </w:rPrChange>
              </w:rPr>
              <w:pPrChange w:id="541" w:author="Unknown" w:date="2020-11-03T18:05:00Z">
                <w:pPr>
                  <w:pStyle w:val="Heading3"/>
                  <w:numPr>
                    <w:ilvl w:val="0"/>
                    <w:numId w:val="0"/>
                  </w:numPr>
                  <w:ind w:left="0" w:firstLine="0"/>
                  <w:outlineLvl w:val="2"/>
                </w:pPr>
              </w:pPrChange>
            </w:pPr>
            <w:ins w:id="542" w:author="Samsung" w:date="2020-11-03T18:09:00Z">
              <w:r w:rsidRPr="00965E84">
                <w:rPr>
                  <w:rFonts w:eastAsia="宋体"/>
                  <w:b/>
                  <w:bCs/>
                  <w:color w:val="000000" w:themeColor="text1"/>
                  <w:sz w:val="22"/>
                  <w:szCs w:val="22"/>
                  <w:lang w:eastAsia="ko-KR"/>
                  <w:rPrChange w:id="543"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544" w:author="Samsung" w:date="2020-11-03T18:12:00Z"/>
                <w:rFonts w:eastAsiaTheme="minorEastAsia"/>
                <w:rPrChange w:id="545" w:author="Samsung" w:date="2020-11-03T18:12:00Z">
                  <w:rPr>
                    <w:ins w:id="546" w:author="Samsung" w:date="2020-11-03T18:12:00Z"/>
                  </w:rPr>
                </w:rPrChange>
              </w:rPr>
              <w:pPrChange w:id="547" w:author="Unknown" w:date="2020-11-03T18:05:00Z">
                <w:pPr>
                  <w:pStyle w:val="Heading3"/>
                  <w:numPr>
                    <w:ilvl w:val="0"/>
                    <w:numId w:val="0"/>
                  </w:numPr>
                  <w:ind w:left="0" w:firstLine="0"/>
                  <w:outlineLvl w:val="2"/>
                </w:pPr>
              </w:pPrChange>
            </w:pPr>
            <w:ins w:id="548" w:author="Samsung" w:date="2020-11-03T18:12:00Z">
              <w:r>
                <w:rPr>
                  <w:rFonts w:eastAsiaTheme="minorEastAsia"/>
                  <w:lang w:eastAsia="zh-CN"/>
                </w:rPr>
                <w:t>We still prefer option 1</w:t>
              </w:r>
            </w:ins>
          </w:p>
          <w:p w14:paraId="444370E0" w14:textId="77777777" w:rsidR="00965E84" w:rsidRDefault="00C5348B">
            <w:pPr>
              <w:rPr>
                <w:ins w:id="549" w:author="Samsung" w:date="2020-11-03T18:11:00Z"/>
              </w:rPr>
              <w:pPrChange w:id="550" w:author="Unknown" w:date="2020-11-03T18:05:00Z">
                <w:pPr>
                  <w:pStyle w:val="Heading3"/>
                  <w:numPr>
                    <w:ilvl w:val="0"/>
                    <w:numId w:val="0"/>
                  </w:numPr>
                  <w:ind w:left="0" w:firstLine="0"/>
                  <w:outlineLvl w:val="2"/>
                </w:pPr>
              </w:pPrChange>
            </w:pPr>
            <w:ins w:id="551"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552"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553" w:author="Samsung" w:date="2020-11-03T17:38:00Z"/>
                <w:rFonts w:eastAsiaTheme="minorEastAsia"/>
                <w:lang w:eastAsia="zh-CN"/>
                <w:rPrChange w:id="554" w:author="Samsung" w:date="2020-11-03T18:05:00Z">
                  <w:rPr>
                    <w:ins w:id="555" w:author="Samsung" w:date="2020-11-03T17:38:00Z"/>
                    <w:rFonts w:ascii="Times New Roman" w:hAnsi="Times New Roman"/>
                    <w:b/>
                    <w:bCs/>
                    <w:color w:val="000000" w:themeColor="text1"/>
                    <w:sz w:val="22"/>
                    <w:szCs w:val="22"/>
                    <w:lang w:val="en-GB" w:eastAsia="ko-KR"/>
                  </w:rPr>
                </w:rPrChange>
              </w:rPr>
              <w:pPrChange w:id="556" w:author="Unknown" w:date="2020-11-03T18:14:00Z">
                <w:pPr>
                  <w:pStyle w:val="Heading3"/>
                  <w:numPr>
                    <w:ilvl w:val="0"/>
                    <w:numId w:val="0"/>
                  </w:numPr>
                  <w:ind w:left="0" w:firstLine="0"/>
                  <w:outlineLvl w:val="2"/>
                </w:pPr>
              </w:pPrChange>
            </w:pPr>
            <w:ins w:id="557" w:author="Samsung" w:date="2020-11-03T18:12:00Z">
              <w:r w:rsidRPr="006822AB">
                <w:rPr>
                  <w:highlight w:val="yellow"/>
                  <w:lang w:eastAsia="zh-CN"/>
                  <w:rPrChange w:id="558"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559" w:author="Samsung" w:date="2020-11-03T18:16:00Z">
              <w:r w:rsidR="006822AB">
                <w:rPr>
                  <w:lang w:eastAsia="zh-CN"/>
                </w:rPr>
                <w:t xml:space="preserve">From BS receiver perspective, we don't think there is any different </w:t>
              </w:r>
            </w:ins>
            <w:ins w:id="560" w:author="Samsung" w:date="2020-11-03T18:55:00Z">
              <w:r w:rsidR="00BB47E4">
                <w:rPr>
                  <w:lang w:eastAsia="zh-CN"/>
                </w:rPr>
                <w:t>behaviour</w:t>
              </w:r>
            </w:ins>
            <w:ins w:id="561" w:author="Samsung" w:date="2020-11-03T18:16:00Z">
              <w:r w:rsidR="006822AB">
                <w:rPr>
                  <w:lang w:eastAsia="zh-CN"/>
                </w:rPr>
                <w:t>.</w:t>
              </w:r>
            </w:ins>
          </w:p>
        </w:tc>
      </w:tr>
      <w:tr w:rsidR="00213FD2" w14:paraId="19DEA4C7" w14:textId="77777777" w:rsidTr="00213FD2">
        <w:trPr>
          <w:ins w:id="562" w:author="Paiva, Rafael (Nokia - DK/Aalborg)" w:date="2020-11-04T13:26:00Z"/>
        </w:trPr>
        <w:tc>
          <w:tcPr>
            <w:tcW w:w="1235" w:type="dxa"/>
          </w:tcPr>
          <w:p w14:paraId="02463A96" w14:textId="5F43EACC" w:rsidR="00213FD2" w:rsidRDefault="00213FD2" w:rsidP="00213FD2">
            <w:pPr>
              <w:spacing w:after="120"/>
              <w:rPr>
                <w:ins w:id="563" w:author="Paiva, Rafael (Nokia - DK/Aalborg)" w:date="2020-11-04T13:26:00Z"/>
                <w:rFonts w:eastAsiaTheme="minorEastAsia"/>
                <w:lang w:val="en-US" w:eastAsia="zh-CN"/>
              </w:rPr>
            </w:pPr>
            <w:ins w:id="564"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Heading3"/>
              <w:numPr>
                <w:ilvl w:val="0"/>
                <w:numId w:val="0"/>
              </w:numPr>
              <w:ind w:left="720" w:hanging="720"/>
              <w:outlineLvl w:val="2"/>
              <w:rPr>
                <w:ins w:id="565" w:author="Paiva, Rafael (Nokia - DK/Aalborg)" w:date="2020-11-04T13:26:00Z"/>
                <w:rFonts w:ascii="Times New Roman" w:hAnsi="Times New Roman"/>
                <w:b/>
                <w:bCs/>
                <w:color w:val="000000" w:themeColor="text1"/>
                <w:sz w:val="20"/>
                <w:szCs w:val="20"/>
                <w:lang w:val="en-GB" w:eastAsia="ko-KR"/>
              </w:rPr>
            </w:pPr>
            <w:ins w:id="566"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567" w:author="Paiva, Rafael (Nokia - DK/Aalborg)" w:date="2020-11-04T13:26:00Z"/>
                <w:b/>
                <w:color w:val="000000" w:themeColor="text1"/>
                <w:u w:val="single"/>
                <w:lang w:eastAsia="ko-KR"/>
              </w:rPr>
            </w:pPr>
            <w:ins w:id="568"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569" w:author="Paiva, Rafael (Nokia - DK/Aalborg)" w:date="2020-11-04T13:26:00Z"/>
                <w:bCs/>
                <w:lang w:eastAsia="ko-KR"/>
              </w:rPr>
            </w:pPr>
            <w:ins w:id="570"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571" w:author="Paiva, Rafael (Nokia - DK/Aalborg)" w:date="2020-11-04T13:26:00Z"/>
                <w:b/>
                <w:color w:val="000000" w:themeColor="text1"/>
                <w:u w:val="single"/>
                <w:lang w:eastAsia="ko-KR"/>
              </w:rPr>
            </w:pPr>
            <w:ins w:id="572"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573" w:author="Paiva, Rafael (Nokia - DK/Aalborg)" w:date="2020-11-04T13:26:00Z"/>
                <w:bCs/>
                <w:color w:val="000000" w:themeColor="text1"/>
                <w:lang w:eastAsia="ko-KR"/>
              </w:rPr>
            </w:pPr>
            <w:ins w:id="574"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575" w:author="Paiva, Rafael (Nokia - DK/Aalborg)" w:date="2020-11-04T13:38:00Z">
              <w:r w:rsidR="004412B7">
                <w:rPr>
                  <w:bCs/>
                  <w:color w:val="000000" w:themeColor="text1"/>
                  <w:lang w:eastAsia="ko-KR"/>
                </w:rPr>
                <w:t xml:space="preserve">if </w:t>
              </w:r>
            </w:ins>
            <w:ins w:id="576" w:author="Paiva, Rafael (Nokia - DK/Aalborg)" w:date="2020-11-04T13:26:00Z">
              <w:r w:rsidRPr="004719C2">
                <w:rPr>
                  <w:bCs/>
                  <w:color w:val="000000" w:themeColor="text1"/>
                  <w:lang w:eastAsia="ko-KR"/>
                </w:rPr>
                <w:t>it shows a performance difference</w:t>
              </w:r>
            </w:ins>
            <w:ins w:id="577" w:author="Paiva, Rafael (Nokia - DK/Aalborg)" w:date="2020-11-04T13:38:00Z">
              <w:r w:rsidR="004412B7">
                <w:rPr>
                  <w:bCs/>
                  <w:color w:val="000000" w:themeColor="text1"/>
                  <w:lang w:eastAsia="ko-KR"/>
                </w:rPr>
                <w:t>.</w:t>
              </w:r>
            </w:ins>
            <w:ins w:id="578"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579" w:author="Paiva, Rafael (Nokia - DK/Aalborg)" w:date="2020-11-04T13:26:00Z"/>
                <w:b/>
                <w:color w:val="000000" w:themeColor="text1"/>
                <w:u w:val="single"/>
                <w:lang w:eastAsia="ko-KR"/>
              </w:rPr>
            </w:pPr>
            <w:ins w:id="580"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581" w:author="Paiva, Rafael (Nokia - DK/Aalborg)" w:date="2020-11-04T13:26:00Z"/>
                <w:rFonts w:eastAsiaTheme="minorEastAsia"/>
                <w:bCs/>
                <w:lang w:eastAsia="zh-CN"/>
              </w:rPr>
            </w:pPr>
            <w:ins w:id="582"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583" w:author="Paiva, Rafael (Nokia - DK/Aalborg)" w:date="2020-11-04T13:26:00Z"/>
                <w:rFonts w:eastAsiaTheme="minorEastAsia"/>
                <w:bCs/>
                <w:u w:val="single"/>
                <w:lang w:eastAsia="zh-CN"/>
              </w:rPr>
            </w:pPr>
            <w:ins w:id="584"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585" w:author="Paiva, Rafael (Nokia - DK/Aalborg)" w:date="2020-11-04T13:26:00Z"/>
                <w:bCs/>
                <w:lang w:eastAsia="ko-KR"/>
              </w:rPr>
            </w:pPr>
            <w:ins w:id="586"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587" w:author="Paiva, Rafael (Nokia - DK/Aalborg)" w:date="2020-11-04T13:26:00Z"/>
                <w:b/>
                <w:color w:val="000000" w:themeColor="text1"/>
                <w:u w:val="single"/>
                <w:lang w:eastAsia="ko-KR"/>
              </w:rPr>
            </w:pPr>
            <w:ins w:id="588"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589" w:author="Paiva, Rafael (Nokia - DK/Aalborg)" w:date="2020-11-04T13:26:00Z"/>
                <w:bCs/>
                <w:lang w:eastAsia="ko-KR"/>
              </w:rPr>
            </w:pPr>
            <w:ins w:id="590"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591" w:author="Paiva, Rafael (Nokia - DK/Aalborg)" w:date="2020-11-04T13:26:00Z"/>
                <w:bCs/>
                <w:u w:val="single"/>
                <w:lang w:eastAsia="ko-KR"/>
              </w:rPr>
            </w:pPr>
            <w:ins w:id="592"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593" w:author="Paiva, Rafael (Nokia - DK/Aalborg)" w:date="2020-11-04T13:26:00Z"/>
                <w:bCs/>
                <w:lang w:eastAsia="ko-KR"/>
              </w:rPr>
            </w:pPr>
            <w:ins w:id="594" w:author="Paiva, Rafael (Nokia - DK/Aalborg)" w:date="2020-11-04T13:26:00Z">
              <w:r>
                <w:rPr>
                  <w:bCs/>
                  <w:lang w:eastAsia="ko-KR"/>
                </w:rPr>
                <w:t xml:space="preserve">We agree with </w:t>
              </w:r>
            </w:ins>
            <w:ins w:id="595" w:author="Paiva, Rafael (Nokia - DK/Aalborg)" w:date="2020-11-04T13:41:00Z">
              <w:r w:rsidR="00026704">
                <w:rPr>
                  <w:b/>
                  <w:lang w:eastAsia="ko-KR"/>
                </w:rPr>
                <w:t>Option 1</w:t>
              </w:r>
            </w:ins>
            <w:ins w:id="596" w:author="Paiva, Rafael (Nokia - DK/Aalborg)" w:date="2020-11-04T13:26:00Z">
              <w:r>
                <w:rPr>
                  <w:bCs/>
                  <w:lang w:eastAsia="ko-KR"/>
                </w:rPr>
                <w:t xml:space="preserve">. </w:t>
              </w:r>
            </w:ins>
          </w:p>
          <w:p w14:paraId="11B75008" w14:textId="77777777" w:rsidR="00213FD2" w:rsidRPr="00F20E6A" w:rsidRDefault="00213FD2" w:rsidP="00213FD2">
            <w:pPr>
              <w:rPr>
                <w:ins w:id="597" w:author="Paiva, Rafael (Nokia - DK/Aalborg)" w:date="2020-11-04T13:26:00Z"/>
                <w:b/>
                <w:color w:val="000000" w:themeColor="text1"/>
                <w:u w:val="single"/>
                <w:lang w:eastAsia="ko-KR"/>
              </w:rPr>
            </w:pPr>
            <w:ins w:id="598"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599" w:author="Paiva, Rafael (Nokia - DK/Aalborg)" w:date="2020-11-04T13:26:00Z"/>
                <w:bCs/>
                <w:lang w:eastAsia="ko-KR"/>
              </w:rPr>
            </w:pPr>
            <w:ins w:id="600"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601" w:author="Paiva, Rafael (Nokia - DK/Aalborg)" w:date="2020-11-04T13:26:00Z"/>
                <w:bCs/>
                <w:lang w:eastAsia="ko-KR"/>
              </w:rPr>
            </w:pPr>
            <w:ins w:id="602" w:author="Paiva, Rafael (Nokia - DK/Aalborg)" w:date="2020-11-04T13:26:00Z">
              <w:r>
                <w:rPr>
                  <w:bCs/>
                  <w:lang w:eastAsia="ko-KR"/>
                </w:rPr>
                <w:t xml:space="preserve">Current FR1 requirements in NR cover both Type A and Type B. We propose to follow the same for NR-U. </w:t>
              </w:r>
            </w:ins>
          </w:p>
          <w:p w14:paraId="544736E9" w14:textId="77777777" w:rsidR="00213FD2" w:rsidRPr="000A0845" w:rsidRDefault="00213FD2" w:rsidP="00213FD2">
            <w:pPr>
              <w:rPr>
                <w:ins w:id="603" w:author="Paiva, Rafael (Nokia - DK/Aalborg)" w:date="2020-11-04T13:26:00Z"/>
                <w:bCs/>
                <w:u w:val="single"/>
                <w:lang w:eastAsia="ko-KR"/>
              </w:rPr>
            </w:pPr>
            <w:ins w:id="604"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605" w:author="Paiva, Rafael (Nokia - DK/Aalborg)" w:date="2020-11-04T13:26:00Z"/>
                <w:bCs/>
                <w:lang w:eastAsia="ko-KR"/>
              </w:rPr>
            </w:pPr>
            <w:ins w:id="606"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w:t>
              </w:r>
              <w:proofErr w:type="spellStart"/>
              <w:r>
                <w:rPr>
                  <w:bCs/>
                  <w:lang w:eastAsia="ko-KR"/>
                </w:rPr>
                <w:t>Rel</w:t>
              </w:r>
              <w:proofErr w:type="spellEnd"/>
              <w:r>
                <w:rPr>
                  <w:bCs/>
                  <w:lang w:eastAsia="ko-KR"/>
                </w:rPr>
                <w:t xml:space="preserve"> 15 PUSCH tests. </w:t>
              </w:r>
            </w:ins>
          </w:p>
          <w:p w14:paraId="1ECE58E4" w14:textId="77777777" w:rsidR="00213FD2" w:rsidRDefault="00213FD2" w:rsidP="00213FD2">
            <w:pPr>
              <w:rPr>
                <w:ins w:id="607" w:author="Paiva, Rafael (Nokia - DK/Aalborg)" w:date="2020-11-04T13:26:00Z"/>
                <w:b/>
                <w:color w:val="000000" w:themeColor="text1"/>
                <w:u w:val="single"/>
                <w:lang w:eastAsia="ko-KR"/>
              </w:rPr>
            </w:pPr>
            <w:ins w:id="608"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609" w:author="Paiva, Rafael (Nokia - DK/Aalborg)" w:date="2020-11-04T13:26:00Z"/>
                <w:bCs/>
                <w:color w:val="000000" w:themeColor="text1"/>
                <w:lang w:eastAsia="ko-KR"/>
              </w:rPr>
            </w:pPr>
            <w:ins w:id="610"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611" w:author="Paiva, Rafael (Nokia - DK/Aalborg)" w:date="2020-11-04T13:26:00Z"/>
                <w:b/>
                <w:color w:val="000000" w:themeColor="text1"/>
                <w:u w:val="single"/>
                <w:lang w:eastAsia="ko-KR"/>
              </w:rPr>
            </w:pPr>
            <w:ins w:id="612"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613" w:author="Paiva, Rafael (Nokia - DK/Aalborg)" w:date="2020-11-04T13:26:00Z"/>
                <w:bCs/>
                <w:color w:val="000000" w:themeColor="text1"/>
                <w:lang w:eastAsia="ko-KR"/>
              </w:rPr>
            </w:pPr>
            <w:ins w:id="614"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615" w:author="Paiva, Rafael (Nokia - DK/Aalborg)" w:date="2020-11-04T13:26:00Z"/>
                <w:bCs/>
                <w:u w:val="single"/>
                <w:lang w:eastAsia="ko-KR"/>
              </w:rPr>
            </w:pPr>
            <w:ins w:id="616"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617" w:author="Paiva, Rafael (Nokia - DK/Aalborg)" w:date="2020-11-04T13:26:00Z"/>
                <w:bCs/>
                <w:lang w:eastAsia="ko-KR"/>
              </w:rPr>
            </w:pPr>
            <w:ins w:id="618" w:author="Paiva, Rafael (Nokia - DK/Aalborg)" w:date="2020-11-04T13:26:00Z">
              <w:r>
                <w:rPr>
                  <w:bCs/>
                  <w:lang w:eastAsia="ko-KR"/>
                </w:rPr>
                <w:t xml:space="preserve">We </w:t>
              </w:r>
            </w:ins>
            <w:ins w:id="619" w:author="Paiva, Rafael (Nokia - DK/Aalborg)" w:date="2020-11-04T13:42:00Z">
              <w:r w:rsidR="008F2741">
                <w:rPr>
                  <w:bCs/>
                  <w:lang w:eastAsia="ko-KR"/>
                </w:rPr>
                <w:t>are ok</w:t>
              </w:r>
            </w:ins>
            <w:ins w:id="620"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621" w:author="Paiva, Rafael (Nokia - DK/Aalborg)" w:date="2020-11-04T13:26:00Z"/>
                <w:b/>
                <w:color w:val="000000" w:themeColor="text1"/>
                <w:u w:val="single"/>
                <w:lang w:eastAsia="ko-KR"/>
              </w:rPr>
            </w:pPr>
            <w:ins w:id="622"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623" w:author="Paiva, Rafael (Nokia - DK/Aalborg)" w:date="2020-11-04T13:26:00Z"/>
                <w:bCs/>
                <w:lang w:eastAsia="ko-KR"/>
              </w:rPr>
            </w:pPr>
            <w:ins w:id="624"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625" w:author="Paiva, Rafael (Nokia - DK/Aalborg)" w:date="2020-11-04T13:26:00Z"/>
                <w:b/>
                <w:bCs/>
                <w:color w:val="000000" w:themeColor="text1"/>
                <w:sz w:val="22"/>
                <w:szCs w:val="22"/>
                <w:lang w:eastAsia="ko-KR"/>
              </w:rPr>
            </w:pPr>
            <w:ins w:id="626"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627" w:author="Paiva, Rafael (Nokia - DK/Aalborg)" w:date="2020-11-04T13:26:00Z"/>
                <w:b/>
                <w:bCs/>
                <w:color w:val="000000" w:themeColor="text1"/>
                <w:u w:val="single"/>
                <w:lang w:eastAsia="ko-KR"/>
              </w:rPr>
            </w:pPr>
            <w:ins w:id="628"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Heading3"/>
              <w:numPr>
                <w:ilvl w:val="0"/>
                <w:numId w:val="0"/>
              </w:numPr>
              <w:outlineLvl w:val="2"/>
              <w:rPr>
                <w:ins w:id="629" w:author="Paiva, Rafael (Nokia - DK/Aalborg)" w:date="2020-11-04T13:26:00Z"/>
                <w:rFonts w:ascii="Times New Roman" w:hAnsi="Times New Roman"/>
                <w:b/>
                <w:bCs/>
                <w:color w:val="000000" w:themeColor="text1"/>
                <w:sz w:val="22"/>
                <w:szCs w:val="22"/>
                <w:lang w:val="en-GB" w:eastAsia="ko-KR"/>
              </w:rPr>
            </w:pPr>
            <w:ins w:id="630" w:author="Paiva, Rafael (Nokia - DK/Aalborg)" w:date="2020-11-04T13:26:00Z">
              <w:r w:rsidRPr="008F2741">
                <w:rPr>
                  <w:rFonts w:ascii="Times New Roman" w:hAnsi="Times New Roman"/>
                  <w:bCs/>
                  <w:sz w:val="20"/>
                  <w:szCs w:val="20"/>
                  <w:lang w:val="en-GB" w:eastAsia="ko-KR"/>
                  <w:rPrChange w:id="631"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632" w:author="Intel" w:date="2020-11-04T16:57:00Z"/>
        </w:trPr>
        <w:tc>
          <w:tcPr>
            <w:tcW w:w="1235" w:type="dxa"/>
          </w:tcPr>
          <w:p w14:paraId="03625879" w14:textId="03606FB2" w:rsidR="00D96899" w:rsidRDefault="00D96899" w:rsidP="00213FD2">
            <w:pPr>
              <w:spacing w:after="120"/>
              <w:rPr>
                <w:ins w:id="633" w:author="Intel" w:date="2020-11-04T16:57:00Z"/>
                <w:rFonts w:eastAsiaTheme="minorEastAsia"/>
                <w:lang w:val="en-US" w:eastAsia="zh-CN"/>
              </w:rPr>
            </w:pPr>
            <w:ins w:id="634" w:author="Intel" w:date="2020-11-04T16:58:00Z">
              <w:r>
                <w:rPr>
                  <w:rFonts w:eastAsiaTheme="minorEastAsia"/>
                  <w:lang w:val="en-US" w:eastAsia="zh-CN"/>
                </w:rPr>
                <w:t>Intel</w:t>
              </w:r>
            </w:ins>
          </w:p>
        </w:tc>
        <w:tc>
          <w:tcPr>
            <w:tcW w:w="8396" w:type="dxa"/>
          </w:tcPr>
          <w:p w14:paraId="78253673" w14:textId="77777777" w:rsidR="00D96899" w:rsidRPr="00DD0AE0" w:rsidRDefault="00D96899" w:rsidP="00D96899">
            <w:pPr>
              <w:spacing w:after="120"/>
              <w:rPr>
                <w:ins w:id="635" w:author="Intel" w:date="2020-11-04T16:58:00Z"/>
                <w:b/>
                <w:color w:val="000000" w:themeColor="text1"/>
                <w:lang w:eastAsia="ko-KR"/>
              </w:rPr>
            </w:pPr>
            <w:ins w:id="636"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Heading3"/>
              <w:numPr>
                <w:ilvl w:val="0"/>
                <w:numId w:val="0"/>
              </w:numPr>
              <w:ind w:left="720" w:hanging="720"/>
              <w:outlineLvl w:val="2"/>
              <w:rPr>
                <w:ins w:id="637" w:author="Intel" w:date="2020-11-04T16:58:00Z"/>
                <w:rFonts w:ascii="Times New Roman" w:hAnsi="Times New Roman"/>
                <w:color w:val="000000" w:themeColor="text1"/>
                <w:sz w:val="22"/>
                <w:szCs w:val="22"/>
                <w:lang w:val="en-GB" w:eastAsia="ko-KR"/>
              </w:rPr>
            </w:pPr>
            <w:ins w:id="638"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639" w:author="Intel" w:date="2020-11-04T16:58:00Z"/>
                <w:b/>
                <w:color w:val="000000" w:themeColor="text1"/>
                <w:lang w:eastAsia="ko-KR"/>
              </w:rPr>
            </w:pPr>
            <w:ins w:id="640"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641" w:author="Intel" w:date="2020-11-04T16:58:00Z"/>
                <w:lang w:eastAsia="ko-KR"/>
              </w:rPr>
            </w:pPr>
            <w:ins w:id="642" w:author="Intel" w:date="2020-11-04T17:01:00Z">
              <w:r>
                <w:rPr>
                  <w:lang w:eastAsia="ko-KR"/>
                </w:rPr>
                <w:lastRenderedPageBreak/>
                <w:t>Prefer Option 1</w:t>
              </w:r>
            </w:ins>
          </w:p>
          <w:p w14:paraId="441A5A5F" w14:textId="77777777" w:rsidR="00D96899" w:rsidRPr="00DD0AE0" w:rsidRDefault="00D96899" w:rsidP="00D96899">
            <w:pPr>
              <w:spacing w:after="120"/>
              <w:rPr>
                <w:ins w:id="643" w:author="Intel" w:date="2020-11-04T16:58:00Z"/>
                <w:b/>
                <w:color w:val="000000" w:themeColor="text1"/>
                <w:lang w:eastAsia="ko-KR"/>
              </w:rPr>
            </w:pPr>
            <w:ins w:id="644"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645" w:author="Intel" w:date="2020-11-04T16:58:00Z"/>
                <w:lang w:eastAsia="ko-KR"/>
              </w:rPr>
            </w:pPr>
            <w:ins w:id="646" w:author="Intel" w:date="2020-11-04T17:02:00Z">
              <w:r>
                <w:rPr>
                  <w:lang w:eastAsia="ko-KR"/>
                </w:rPr>
                <w:t>Agree with Option 1</w:t>
              </w:r>
            </w:ins>
          </w:p>
          <w:p w14:paraId="4F193F7D" w14:textId="77777777" w:rsidR="00D96899" w:rsidRPr="00DD0AE0" w:rsidRDefault="00D96899" w:rsidP="00D96899">
            <w:pPr>
              <w:spacing w:after="120"/>
              <w:rPr>
                <w:ins w:id="647" w:author="Intel" w:date="2020-11-04T16:58:00Z"/>
                <w:b/>
                <w:color w:val="000000" w:themeColor="text1"/>
                <w:lang w:eastAsia="ko-KR"/>
              </w:rPr>
            </w:pPr>
            <w:ins w:id="648"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649" w:author="Intel" w:date="2020-11-04T16:58:00Z"/>
                <w:lang w:eastAsia="ko-KR"/>
              </w:rPr>
            </w:pPr>
            <w:ins w:id="650" w:author="Intel" w:date="2020-11-04T17:03:00Z">
              <w:r>
                <w:rPr>
                  <w:lang w:eastAsia="ko-KR"/>
                </w:rPr>
                <w:t>Agree with Option 1</w:t>
              </w:r>
            </w:ins>
          </w:p>
          <w:p w14:paraId="324E1C5E" w14:textId="77777777" w:rsidR="00D96899" w:rsidRPr="00A16316" w:rsidRDefault="00D96899" w:rsidP="00D96899">
            <w:pPr>
              <w:spacing w:after="120"/>
              <w:rPr>
                <w:ins w:id="651" w:author="Intel" w:date="2020-11-04T16:58:00Z"/>
                <w:b/>
                <w:color w:val="000000" w:themeColor="text1"/>
                <w:u w:val="single"/>
                <w:lang w:eastAsia="zh-CN"/>
              </w:rPr>
            </w:pPr>
            <w:ins w:id="652"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653" w:author="Intel" w:date="2020-11-04T16:58:00Z"/>
                <w:lang w:eastAsia="ko-KR"/>
              </w:rPr>
            </w:pPr>
            <w:ins w:id="654" w:author="Intel" w:date="2020-11-04T17:04:00Z">
              <w:r>
                <w:rPr>
                  <w:lang w:eastAsia="ko-KR"/>
                </w:rPr>
                <w:t>Ok with Option 1</w:t>
              </w:r>
            </w:ins>
          </w:p>
          <w:p w14:paraId="4D8AFE28" w14:textId="77777777" w:rsidR="00D96899" w:rsidRPr="00A16316" w:rsidRDefault="00D96899" w:rsidP="00D96899">
            <w:pPr>
              <w:spacing w:after="120"/>
              <w:rPr>
                <w:ins w:id="655" w:author="Intel" w:date="2020-11-04T16:59:00Z"/>
                <w:b/>
                <w:color w:val="000000" w:themeColor="text1"/>
                <w:lang w:eastAsia="ko-KR"/>
              </w:rPr>
            </w:pPr>
            <w:ins w:id="656"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657" w:author="Intel" w:date="2020-11-04T16:59:00Z"/>
                <w:lang w:eastAsia="ko-KR"/>
              </w:rPr>
            </w:pPr>
            <w:ins w:id="658" w:author="Intel" w:date="2020-11-04T17:04:00Z">
              <w:r>
                <w:rPr>
                  <w:lang w:eastAsia="ko-KR"/>
                </w:rPr>
                <w:t>Ok with recommended WF</w:t>
              </w:r>
            </w:ins>
          </w:p>
          <w:p w14:paraId="3EC353C2" w14:textId="77777777" w:rsidR="00D96899" w:rsidRPr="007856C4" w:rsidRDefault="00D96899" w:rsidP="00D96899">
            <w:pPr>
              <w:spacing w:after="120"/>
              <w:rPr>
                <w:ins w:id="659" w:author="Intel" w:date="2020-11-04T16:59:00Z"/>
                <w:b/>
                <w:color w:val="000000" w:themeColor="text1"/>
                <w:u w:val="single"/>
                <w:lang w:eastAsia="zh-CN"/>
              </w:rPr>
            </w:pPr>
            <w:ins w:id="660"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661" w:author="Intel" w:date="2020-11-04T16:59:00Z"/>
                <w:lang w:eastAsia="ko-KR"/>
              </w:rPr>
            </w:pPr>
            <w:ins w:id="662" w:author="Intel" w:date="2020-11-04T18:34:00Z">
              <w:r>
                <w:rPr>
                  <w:lang w:eastAsia="ko-KR"/>
                </w:rPr>
                <w:t>Ok with Option 2</w:t>
              </w:r>
            </w:ins>
            <w:ins w:id="663"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664" w:author="Intel" w:date="2020-11-04T16:59:00Z"/>
                <w:b/>
                <w:color w:val="000000" w:themeColor="text1"/>
                <w:lang w:eastAsia="ko-KR"/>
              </w:rPr>
            </w:pPr>
            <w:ins w:id="665"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666" w:author="Intel" w:date="2020-11-04T16:59:00Z"/>
                <w:lang w:eastAsia="ko-KR"/>
              </w:rPr>
            </w:pPr>
            <w:ins w:id="667" w:author="Intel" w:date="2020-11-04T17:12:00Z">
              <w:r>
                <w:rPr>
                  <w:lang w:eastAsia="ko-KR"/>
                </w:rPr>
                <w:t>Ok with Option 2</w:t>
              </w:r>
            </w:ins>
            <w:ins w:id="668" w:author="Intel" w:date="2020-11-04T18:16:00Z">
              <w:r w:rsidR="00385205">
                <w:rPr>
                  <w:lang w:eastAsia="ko-KR"/>
                </w:rPr>
                <w:t>. But prefer to limit to 1 value.</w:t>
              </w:r>
            </w:ins>
          </w:p>
          <w:p w14:paraId="11B243FF" w14:textId="77777777" w:rsidR="00D96899" w:rsidRPr="00F20B9D" w:rsidRDefault="00D96899" w:rsidP="00D96899">
            <w:pPr>
              <w:spacing w:after="120"/>
              <w:rPr>
                <w:ins w:id="669" w:author="Intel" w:date="2020-11-04T16:59:00Z"/>
                <w:b/>
                <w:color w:val="000000" w:themeColor="text1"/>
                <w:lang w:eastAsia="ko-KR"/>
              </w:rPr>
            </w:pPr>
            <w:ins w:id="670"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671" w:author="Intel" w:date="2020-11-04T16:59:00Z"/>
                <w:lang w:eastAsia="ko-KR"/>
              </w:rPr>
            </w:pPr>
            <w:ins w:id="672" w:author="Intel" w:date="2020-11-04T17:13:00Z">
              <w:r>
                <w:rPr>
                  <w:lang w:eastAsia="ko-KR"/>
                </w:rPr>
                <w:t>Ok with Option 1</w:t>
              </w:r>
            </w:ins>
          </w:p>
          <w:p w14:paraId="329E40D2" w14:textId="77777777" w:rsidR="00D96899" w:rsidRPr="00F20B9D" w:rsidRDefault="00D96899" w:rsidP="00D96899">
            <w:pPr>
              <w:spacing w:after="120"/>
              <w:rPr>
                <w:ins w:id="673" w:author="Intel" w:date="2020-11-04T16:59:00Z"/>
                <w:b/>
                <w:color w:val="000000" w:themeColor="text1"/>
                <w:lang w:eastAsia="ko-KR"/>
              </w:rPr>
            </w:pPr>
            <w:ins w:id="674"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675" w:author="Intel" w:date="2020-11-04T16:59:00Z"/>
                <w:lang w:eastAsia="ko-KR"/>
              </w:rPr>
            </w:pPr>
            <w:ins w:id="676" w:author="Intel" w:date="2020-11-04T18:37:00Z">
              <w:r>
                <w:rPr>
                  <w:lang w:eastAsia="ko-KR"/>
                </w:rPr>
                <w:t>Ok with recommended WF</w:t>
              </w:r>
            </w:ins>
          </w:p>
          <w:p w14:paraId="66C9C63F" w14:textId="77777777" w:rsidR="00D96899" w:rsidRPr="00F20B9D" w:rsidRDefault="00D96899" w:rsidP="00D96899">
            <w:pPr>
              <w:spacing w:after="120"/>
              <w:rPr>
                <w:ins w:id="677" w:author="Intel" w:date="2020-11-04T16:59:00Z"/>
                <w:b/>
                <w:color w:val="000000" w:themeColor="text1"/>
                <w:u w:val="single"/>
                <w:lang w:eastAsia="zh-CN"/>
              </w:rPr>
            </w:pPr>
            <w:ins w:id="678"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679" w:author="Intel" w:date="2020-11-04T16:59:00Z"/>
                <w:lang w:eastAsia="ko-KR"/>
              </w:rPr>
            </w:pPr>
            <w:ins w:id="680" w:author="Intel" w:date="2020-11-04T18:19:00Z">
              <w:r>
                <w:rPr>
                  <w:lang w:eastAsia="ko-KR"/>
                </w:rPr>
                <w:t xml:space="preserve">Prefer Option 1. </w:t>
              </w:r>
            </w:ins>
            <w:ins w:id="681" w:author="Intel" w:date="2020-11-04T18:18:00Z">
              <w:r>
                <w:rPr>
                  <w:lang w:eastAsia="ko-KR"/>
                </w:rPr>
                <w:t>Prefer to limit to 1 channel model</w:t>
              </w:r>
            </w:ins>
            <w:ins w:id="682" w:author="Intel" w:date="2020-11-04T18:19:00Z">
              <w:r>
                <w:rPr>
                  <w:lang w:eastAsia="ko-KR"/>
                </w:rPr>
                <w:t xml:space="preserve">. </w:t>
              </w:r>
            </w:ins>
          </w:p>
          <w:p w14:paraId="71FE0DE2" w14:textId="77777777" w:rsidR="00D96899" w:rsidRPr="00F20B9D" w:rsidRDefault="00D96899" w:rsidP="00D96899">
            <w:pPr>
              <w:spacing w:after="120"/>
              <w:rPr>
                <w:ins w:id="683" w:author="Intel" w:date="2020-11-04T16:59:00Z"/>
                <w:b/>
                <w:color w:val="000000" w:themeColor="text1"/>
                <w:u w:val="single"/>
                <w:lang w:eastAsia="zh-CN"/>
              </w:rPr>
            </w:pPr>
            <w:ins w:id="684"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685" w:author="Intel" w:date="2020-11-04T16:57:00Z"/>
                <w:lang w:eastAsia="ko-KR"/>
              </w:rPr>
            </w:pPr>
            <w:ins w:id="686" w:author="Intel" w:date="2020-11-04T17:15:00Z">
              <w:r>
                <w:rPr>
                  <w:lang w:eastAsia="ko-KR"/>
                </w:rPr>
                <w:t>Agree with Option 1</w:t>
              </w:r>
            </w:ins>
          </w:p>
        </w:tc>
      </w:tr>
      <w:tr w:rsidR="00A50DEA" w14:paraId="1C3053F6" w14:textId="77777777" w:rsidTr="00213FD2">
        <w:trPr>
          <w:ins w:id="687" w:author="Huawei" w:date="2020-11-05T01:51:00Z"/>
        </w:trPr>
        <w:tc>
          <w:tcPr>
            <w:tcW w:w="1235" w:type="dxa"/>
          </w:tcPr>
          <w:p w14:paraId="77E62731" w14:textId="5523808B" w:rsidR="00A50DEA" w:rsidRDefault="00A50DEA" w:rsidP="00A50DEA">
            <w:pPr>
              <w:spacing w:after="120"/>
              <w:rPr>
                <w:ins w:id="688" w:author="Huawei" w:date="2020-11-05T01:51:00Z"/>
                <w:rFonts w:eastAsiaTheme="minorEastAsia"/>
                <w:lang w:val="en-US" w:eastAsia="zh-CN"/>
              </w:rPr>
            </w:pPr>
            <w:ins w:id="689" w:author="Huawei" w:date="2020-11-05T01:52:00Z">
              <w:r>
                <w:rPr>
                  <w:rFonts w:eastAsiaTheme="minorEastAsia"/>
                  <w:lang w:val="en-US" w:eastAsia="zh-CN"/>
                </w:rPr>
                <w:lastRenderedPageBreak/>
                <w:t>Huawei</w:t>
              </w:r>
            </w:ins>
          </w:p>
        </w:tc>
        <w:tc>
          <w:tcPr>
            <w:tcW w:w="8396" w:type="dxa"/>
          </w:tcPr>
          <w:p w14:paraId="4E073873" w14:textId="77777777" w:rsidR="00A50DEA" w:rsidRDefault="00A50DEA" w:rsidP="00A50DEA">
            <w:pPr>
              <w:spacing w:after="120"/>
              <w:rPr>
                <w:ins w:id="690" w:author="Huawei" w:date="2020-11-05T01:52:00Z"/>
                <w:b/>
                <w:color w:val="000000" w:themeColor="text1"/>
                <w:lang w:eastAsia="ko-KR"/>
              </w:rPr>
            </w:pPr>
            <w:ins w:id="691" w:author="Huawei" w:date="2020-11-05T01:52:00Z">
              <w:r>
                <w:rPr>
                  <w:b/>
                  <w:color w:val="000000" w:themeColor="text1"/>
                  <w:lang w:eastAsia="ko-KR"/>
                </w:rPr>
                <w:t>Issue 2-1-1: Waveform</w:t>
              </w:r>
            </w:ins>
          </w:p>
          <w:p w14:paraId="060D7975" w14:textId="77777777" w:rsidR="00A50DEA" w:rsidRDefault="00A50DEA" w:rsidP="00A50DEA">
            <w:pPr>
              <w:spacing w:after="120"/>
              <w:rPr>
                <w:ins w:id="692" w:author="Huawei" w:date="2020-11-05T01:52:00Z"/>
                <w:color w:val="000000" w:themeColor="text1"/>
                <w:lang w:eastAsia="ko-KR"/>
              </w:rPr>
            </w:pPr>
            <w:ins w:id="693" w:author="Huawei" w:date="2020-11-05T01:52:00Z">
              <w:r>
                <w:rPr>
                  <w:color w:val="000000" w:themeColor="text1"/>
                  <w:lang w:eastAsia="ko-KR"/>
                </w:rPr>
                <w:t>Option 1.</w:t>
              </w:r>
            </w:ins>
          </w:p>
          <w:p w14:paraId="4DF943A3" w14:textId="77777777" w:rsidR="00A50DEA" w:rsidRDefault="00A50DEA" w:rsidP="00A50DEA">
            <w:pPr>
              <w:rPr>
                <w:ins w:id="694" w:author="Huawei" w:date="2020-11-05T01:52:00Z"/>
                <w:b/>
                <w:color w:val="000000" w:themeColor="text1"/>
                <w:lang w:eastAsia="ko-KR"/>
              </w:rPr>
            </w:pPr>
            <w:ins w:id="695"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696" w:author="Huawei" w:date="2020-11-05T01:52:00Z"/>
                <w:rFonts w:eastAsia="Malgun Gothic"/>
                <w:color w:val="000000" w:themeColor="text1"/>
                <w:lang w:eastAsia="ko-KR"/>
              </w:rPr>
            </w:pPr>
            <w:ins w:id="697"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698" w:author="Huawei" w:date="2020-11-05T01:52:00Z"/>
                <w:b/>
                <w:color w:val="000000" w:themeColor="text1"/>
                <w:lang w:eastAsia="ko-KR"/>
              </w:rPr>
            </w:pPr>
            <w:ins w:id="699" w:author="Huawei" w:date="2020-11-05T01:52:00Z">
              <w:r>
                <w:rPr>
                  <w:b/>
                  <w:color w:val="000000" w:themeColor="text1"/>
                  <w:lang w:eastAsia="ko-KR"/>
                </w:rPr>
                <w:t>Issue 2-1-3: Number of symbols</w:t>
              </w:r>
            </w:ins>
          </w:p>
          <w:p w14:paraId="626A4B24" w14:textId="77777777" w:rsidR="00A50DEA" w:rsidRDefault="00A50DEA" w:rsidP="00A50DEA">
            <w:pPr>
              <w:spacing w:after="120"/>
              <w:rPr>
                <w:ins w:id="700" w:author="Huawei" w:date="2020-11-05T01:52:00Z"/>
                <w:color w:val="000000" w:themeColor="text1"/>
                <w:lang w:eastAsia="ko-KR"/>
              </w:rPr>
            </w:pPr>
            <w:ins w:id="701" w:author="Huawei" w:date="2020-11-05T01:52:00Z">
              <w:r>
                <w:rPr>
                  <w:color w:val="000000" w:themeColor="text1"/>
                  <w:lang w:eastAsia="ko-KR"/>
                </w:rPr>
                <w:t>Option 1</w:t>
              </w:r>
            </w:ins>
          </w:p>
          <w:p w14:paraId="22D1833D" w14:textId="77777777" w:rsidR="00A50DEA" w:rsidRDefault="00A50DEA" w:rsidP="00A50DEA">
            <w:pPr>
              <w:spacing w:after="120"/>
              <w:rPr>
                <w:ins w:id="702" w:author="Huawei" w:date="2020-11-05T01:52:00Z"/>
                <w:b/>
                <w:color w:val="000000" w:themeColor="text1"/>
                <w:lang w:eastAsia="ko-KR"/>
              </w:rPr>
            </w:pPr>
            <w:ins w:id="703" w:author="Huawei" w:date="2020-11-05T01:52:00Z">
              <w:r>
                <w:rPr>
                  <w:b/>
                  <w:color w:val="000000" w:themeColor="text1"/>
                  <w:lang w:eastAsia="ko-KR"/>
                </w:rPr>
                <w:t xml:space="preserve"> Issue 2-1-4: SCS</w:t>
              </w:r>
            </w:ins>
          </w:p>
          <w:p w14:paraId="5AA488DC" w14:textId="77777777" w:rsidR="00A50DEA" w:rsidRDefault="00A50DEA" w:rsidP="00A50DEA">
            <w:pPr>
              <w:spacing w:after="120"/>
              <w:rPr>
                <w:ins w:id="704" w:author="Huawei" w:date="2020-11-05T01:52:00Z"/>
                <w:rFonts w:eastAsiaTheme="minorEastAsia"/>
                <w:color w:val="000000" w:themeColor="text1"/>
                <w:lang w:eastAsia="zh-CN"/>
              </w:rPr>
            </w:pPr>
            <w:ins w:id="705"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706" w:author="Huawei" w:date="2020-11-05T01:52:00Z"/>
                <w:b/>
                <w:color w:val="000000" w:themeColor="text1"/>
                <w:lang w:eastAsia="ko-KR"/>
              </w:rPr>
            </w:pPr>
            <w:ins w:id="707" w:author="Huawei" w:date="2020-11-05T01:52:00Z">
              <w:r>
                <w:rPr>
                  <w:b/>
                  <w:color w:val="000000" w:themeColor="text1"/>
                  <w:lang w:eastAsia="ko-KR"/>
                </w:rPr>
                <w:t>Issue 2-1-5: TDD pattern</w:t>
              </w:r>
            </w:ins>
          </w:p>
          <w:p w14:paraId="657F8796" w14:textId="77777777" w:rsidR="00A50DEA" w:rsidRDefault="00A50DEA" w:rsidP="00A50DEA">
            <w:pPr>
              <w:spacing w:after="120"/>
              <w:rPr>
                <w:ins w:id="708" w:author="Huawei" w:date="2020-11-05T01:52:00Z"/>
                <w:rFonts w:eastAsiaTheme="minorEastAsia"/>
                <w:color w:val="000000" w:themeColor="text1"/>
                <w:lang w:eastAsia="zh-CN"/>
              </w:rPr>
            </w:pPr>
            <w:ins w:id="709" w:author="Huawei" w:date="2020-11-05T01:52:00Z">
              <w:r>
                <w:rPr>
                  <w:rFonts w:eastAsiaTheme="minorEastAsia"/>
                  <w:color w:val="000000" w:themeColor="text1"/>
                  <w:lang w:eastAsia="zh-CN"/>
                </w:rPr>
                <w:t>Option 2</w:t>
              </w:r>
            </w:ins>
          </w:p>
          <w:p w14:paraId="688163D3" w14:textId="77777777" w:rsidR="00A50DEA" w:rsidRDefault="00A50DEA" w:rsidP="00A50DEA">
            <w:pPr>
              <w:rPr>
                <w:ins w:id="710" w:author="Huawei" w:date="2020-11-05T01:52:00Z"/>
                <w:b/>
                <w:color w:val="000000" w:themeColor="text1"/>
                <w:lang w:eastAsia="ko-KR"/>
              </w:rPr>
            </w:pPr>
            <w:ins w:id="711"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712" w:author="Huawei" w:date="2020-11-05T01:52:00Z"/>
                <w:rFonts w:eastAsiaTheme="minorEastAsia"/>
                <w:color w:val="000000" w:themeColor="text1"/>
                <w:lang w:eastAsia="zh-CN"/>
              </w:rPr>
            </w:pPr>
            <w:ins w:id="713"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714" w:author="Huawei" w:date="2020-11-05T01:52:00Z"/>
                <w:b/>
                <w:color w:val="000000" w:themeColor="text1"/>
                <w:lang w:eastAsia="ko-KR"/>
              </w:rPr>
            </w:pPr>
            <w:ins w:id="715" w:author="Huawei" w:date="2020-11-05T01:52:00Z">
              <w:r>
                <w:rPr>
                  <w:b/>
                  <w:color w:val="000000" w:themeColor="text1"/>
                  <w:lang w:eastAsia="ko-KR"/>
                </w:rPr>
                <w:t>Issue 2-1-7: MCS</w:t>
              </w:r>
            </w:ins>
          </w:p>
          <w:p w14:paraId="48204C6D" w14:textId="77777777" w:rsidR="00A50DEA" w:rsidRDefault="00A50DEA" w:rsidP="00A50DEA">
            <w:pPr>
              <w:spacing w:after="120"/>
              <w:rPr>
                <w:ins w:id="716" w:author="Huawei" w:date="2020-11-05T01:52:00Z"/>
                <w:rFonts w:eastAsiaTheme="minorEastAsia"/>
                <w:color w:val="000000" w:themeColor="text1"/>
                <w:lang w:eastAsia="zh-CN"/>
              </w:rPr>
            </w:pPr>
            <w:ins w:id="717"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718" w:author="Huawei" w:date="2020-11-05T01:52:00Z"/>
                <w:b/>
                <w:color w:val="000000" w:themeColor="text1"/>
                <w:lang w:eastAsia="ko-KR"/>
              </w:rPr>
            </w:pPr>
            <w:ins w:id="719"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720" w:author="Huawei" w:date="2020-11-05T01:52:00Z"/>
                <w:rFonts w:eastAsiaTheme="minorEastAsia"/>
                <w:color w:val="000000" w:themeColor="text1"/>
                <w:lang w:eastAsia="zh-CN"/>
              </w:rPr>
            </w:pPr>
            <w:ins w:id="721" w:author="Huawei" w:date="2020-11-05T01:52:00Z">
              <w:r>
                <w:rPr>
                  <w:rFonts w:eastAsiaTheme="minorEastAsia"/>
                  <w:color w:val="000000" w:themeColor="text1"/>
                  <w:lang w:eastAsia="zh-CN"/>
                </w:rPr>
                <w:lastRenderedPageBreak/>
                <w:t>Option 2.</w:t>
              </w:r>
            </w:ins>
          </w:p>
          <w:p w14:paraId="19F070D1" w14:textId="77777777" w:rsidR="00A50DEA" w:rsidRDefault="00A50DEA" w:rsidP="00A50DEA">
            <w:pPr>
              <w:rPr>
                <w:ins w:id="722" w:author="Huawei" w:date="2020-11-05T01:52:00Z"/>
                <w:b/>
                <w:color w:val="000000" w:themeColor="text1"/>
                <w:lang w:eastAsia="ko-KR"/>
              </w:rPr>
            </w:pPr>
            <w:ins w:id="723"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724" w:author="Huawei" w:date="2020-11-05T01:52:00Z"/>
                <w:rFonts w:eastAsiaTheme="minorEastAsia"/>
                <w:color w:val="000000" w:themeColor="text1"/>
                <w:lang w:eastAsia="zh-CN"/>
              </w:rPr>
            </w:pPr>
            <w:ins w:id="725"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726" w:author="Huawei" w:date="2020-11-05T01:52:00Z"/>
                <w:b/>
                <w:color w:val="000000" w:themeColor="text1"/>
                <w:lang w:eastAsia="ko-KR"/>
              </w:rPr>
            </w:pPr>
            <w:ins w:id="727"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728" w:author="Huawei" w:date="2020-11-05T01:52:00Z"/>
                <w:rFonts w:eastAsiaTheme="minorEastAsia"/>
                <w:color w:val="000000" w:themeColor="text1"/>
                <w:lang w:eastAsia="zh-CN"/>
              </w:rPr>
            </w:pPr>
            <w:ins w:id="729"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730" w:author="Huawei" w:date="2020-11-05T01:52:00Z"/>
                <w:b/>
                <w:color w:val="000000" w:themeColor="text1"/>
                <w:lang w:eastAsia="ko-KR"/>
              </w:rPr>
            </w:pPr>
            <w:ins w:id="731" w:author="Huawei" w:date="2020-11-05T01:52:00Z">
              <w:r>
                <w:rPr>
                  <w:b/>
                  <w:color w:val="000000" w:themeColor="text1"/>
                  <w:lang w:eastAsia="ko-KR"/>
                </w:rPr>
                <w:t>Issue 2-1-11: Test metric</w:t>
              </w:r>
            </w:ins>
          </w:p>
          <w:p w14:paraId="0FF75FEA" w14:textId="77777777" w:rsidR="00A50DEA" w:rsidRDefault="00A50DEA" w:rsidP="00A50DEA">
            <w:pPr>
              <w:spacing w:after="120"/>
              <w:rPr>
                <w:ins w:id="732" w:author="Huawei" w:date="2020-11-05T01:52:00Z"/>
                <w:rFonts w:eastAsiaTheme="minorEastAsia"/>
                <w:color w:val="000000" w:themeColor="text1"/>
                <w:lang w:eastAsia="zh-CN"/>
              </w:rPr>
            </w:pPr>
            <w:ins w:id="733"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734" w:author="Huawei" w:date="2020-11-05T01:52:00Z"/>
                <w:b/>
                <w:color w:val="000000" w:themeColor="text1"/>
                <w:lang w:eastAsia="ko-KR"/>
              </w:rPr>
            </w:pPr>
            <w:ins w:id="735"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736" w:author="Huawei" w:date="2020-11-05T01:52:00Z"/>
                <w:rFonts w:eastAsiaTheme="minorEastAsia"/>
                <w:color w:val="000000" w:themeColor="text1"/>
                <w:lang w:eastAsia="zh-CN"/>
              </w:rPr>
            </w:pPr>
            <w:ins w:id="737"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738" w:author="Huawei" w:date="2020-11-05T01:52:00Z"/>
                <w:rFonts w:eastAsiaTheme="minorEastAsia"/>
                <w:color w:val="000000" w:themeColor="text1"/>
                <w:lang w:eastAsia="zh-CN"/>
              </w:rPr>
            </w:pPr>
            <w:ins w:id="739"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740"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Heading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lastRenderedPageBreak/>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(Huawei, Samsung, Nokia, Intel)</w:t>
            </w:r>
          </w:p>
          <w:p w14:paraId="39BACCAE" w14:textId="77777777" w:rsidR="00193EDF" w:rsidRPr="00E92C9E"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lastRenderedPageBreak/>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5634C1" w14:textId="77777777" w:rsidR="00193EDF" w:rsidRPr="00BD080C" w:rsidRDefault="00193EDF" w:rsidP="00193EDF">
            <w:pPr>
              <w:pStyle w:val="ListParagraph"/>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proofErr w:type="spellStart"/>
            <w:r w:rsidRPr="007F3E79">
              <w:rPr>
                <w:rFonts w:eastAsia="Batang"/>
                <w:i/>
                <w:highlight w:val="green"/>
              </w:rPr>
              <w:t>dmrs-AdditionalPosition</w:t>
            </w:r>
            <w:proofErr w:type="spellEnd"/>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ListParagraph"/>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lastRenderedPageBreak/>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CG-UCI multiplexing 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DA74FD5" w14:textId="77777777" w:rsidR="00193EDF" w:rsidRDefault="00193EDF" w:rsidP="00193ED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63D3CD0C" w:rsidR="00DD19DE" w:rsidRDefault="00DD19DE" w:rsidP="00DD19DE">
      <w:pPr>
        <w:pStyle w:val="Heading2"/>
      </w:pPr>
      <w:r>
        <w:rPr>
          <w:rFonts w:hint="eastAsia"/>
        </w:rPr>
        <w:t>Discussion on 2nd round</w:t>
      </w:r>
    </w:p>
    <w:p w14:paraId="518B8ADB" w14:textId="53CE7E3A" w:rsidR="005A10C7" w:rsidRPr="00E6588F" w:rsidRDefault="005A10C7" w:rsidP="005A10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r w:rsidRPr="00805BE8">
        <w:rPr>
          <w:sz w:val="24"/>
          <w:szCs w:val="16"/>
        </w:rPr>
        <w:t>1</w:t>
      </w:r>
      <w:r>
        <w:rPr>
          <w:sz w:val="24"/>
          <w:szCs w:val="16"/>
        </w:rPr>
        <w:t xml:space="preserve"> Test configurations </w:t>
      </w:r>
    </w:p>
    <w:p w14:paraId="7124236D" w14:textId="094E7C19" w:rsidR="005A10C7" w:rsidRPr="004334F5" w:rsidRDefault="005A10C7" w:rsidP="005A10C7">
      <w:pPr>
        <w:rPr>
          <w:b/>
          <w:color w:val="000000" w:themeColor="text1"/>
          <w:u w:val="single"/>
          <w:lang w:eastAsia="ko-KR"/>
        </w:rPr>
      </w:pPr>
      <w:r w:rsidRPr="004334F5">
        <w:rPr>
          <w:b/>
          <w:color w:val="000000" w:themeColor="text1"/>
          <w:u w:val="single"/>
          <w:lang w:eastAsia="ko-KR"/>
        </w:rPr>
        <w:t>Issue 2-5-1</w:t>
      </w:r>
      <w:r w:rsidR="00316C23" w:rsidRPr="004334F5">
        <w:rPr>
          <w:b/>
          <w:color w:val="000000" w:themeColor="text1"/>
          <w:u w:val="single"/>
          <w:lang w:eastAsia="ko-KR"/>
        </w:rPr>
        <w:t>-1</w:t>
      </w:r>
      <w:r w:rsidRPr="004334F5">
        <w:rPr>
          <w:b/>
          <w:color w:val="000000" w:themeColor="text1"/>
          <w:u w:val="single"/>
          <w:lang w:eastAsia="ko-KR"/>
        </w:rPr>
        <w:t>: Single interlace allocation per slot</w:t>
      </w:r>
    </w:p>
    <w:p w14:paraId="126FF44D" w14:textId="77777777" w:rsidR="005A10C7" w:rsidRPr="00E6588F"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BFBF06F" w14:textId="77777777"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(Nokia, Huawei, Intel)</w:t>
      </w:r>
    </w:p>
    <w:p w14:paraId="3B43B096" w14:textId="77777777"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w:t>
      </w:r>
    </w:p>
    <w:p w14:paraId="2EDA3173" w14:textId="77777777" w:rsidR="005A10C7" w:rsidRDefault="005A10C7" w:rsidP="005A10C7">
      <w:pPr>
        <w:pStyle w:val="ListParagraph"/>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03A7E325" w14:textId="77777777" w:rsidR="005A10C7" w:rsidRPr="006B6A93" w:rsidRDefault="005A10C7" w:rsidP="005A10C7">
      <w:pPr>
        <w:pStyle w:val="ListParagraph"/>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5AC1B82A" w14:textId="77777777" w:rsidR="005A10C7" w:rsidRPr="005A10C7" w:rsidRDefault="005A10C7" w:rsidP="005A10C7">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15kHz SCS: N, N+10, N+20, …, N+90, where N=0, 1, 2, …, 9</w:t>
      </w:r>
    </w:p>
    <w:p w14:paraId="54C3062A" w14:textId="77777777" w:rsidR="005A10C7" w:rsidRPr="005A10C7" w:rsidRDefault="005A10C7" w:rsidP="005A10C7">
      <w:pPr>
        <w:pStyle w:val="ListParagraph"/>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30kHz SCS: N, N+5, N+10, …, N+45, where N=0, 1, 2, …, 5</w:t>
      </w:r>
    </w:p>
    <w:p w14:paraId="58D04A1B" w14:textId="77777777" w:rsidR="005A10C7" w:rsidRPr="00E6588F"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9B7C746" w14:textId="77777777"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A649DA0" w14:textId="77777777" w:rsidR="005A10C7" w:rsidRDefault="005A10C7" w:rsidP="005A10C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726A8FD" w14:textId="26D0F300" w:rsidR="005A10C7" w:rsidRPr="004334F5" w:rsidRDefault="005A10C7" w:rsidP="005A10C7">
      <w:pPr>
        <w:spacing w:after="120"/>
        <w:rPr>
          <w:b/>
          <w:color w:val="000000" w:themeColor="text1"/>
          <w:u w:val="single"/>
          <w:lang w:eastAsia="ko-KR"/>
        </w:rPr>
      </w:pPr>
      <w:r w:rsidRPr="004334F5">
        <w:rPr>
          <w:b/>
          <w:color w:val="000000" w:themeColor="text1"/>
          <w:u w:val="single"/>
          <w:lang w:eastAsia="ko-KR"/>
        </w:rPr>
        <w:t>Issue 2-5-</w:t>
      </w:r>
      <w:r w:rsidR="00316C23" w:rsidRPr="004334F5">
        <w:rPr>
          <w:b/>
          <w:color w:val="000000" w:themeColor="text1"/>
          <w:u w:val="single"/>
          <w:lang w:eastAsia="ko-KR"/>
        </w:rPr>
        <w:t>1-</w:t>
      </w:r>
      <w:r w:rsidRPr="004334F5">
        <w:rPr>
          <w:b/>
          <w:color w:val="000000" w:themeColor="text1"/>
          <w:u w:val="single"/>
          <w:lang w:eastAsia="ko-KR"/>
        </w:rPr>
        <w:t>2: SCS</w:t>
      </w:r>
    </w:p>
    <w:p w14:paraId="312DBDF7" w14:textId="77777777" w:rsidR="005A10C7" w:rsidRDefault="005A10C7" w:rsidP="005A10C7">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42DD6E38" w14:textId="77777777" w:rsidR="005A10C7" w:rsidRPr="000400CE" w:rsidRDefault="005A10C7" w:rsidP="005A10C7">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43DA2ABE" w14:textId="77777777" w:rsidR="005A10C7" w:rsidRPr="00A16316" w:rsidRDefault="005A10C7" w:rsidP="005A10C7">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23A6910B"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8171A8D" w14:textId="77777777" w:rsidR="005A10C7" w:rsidRDefault="005A10C7" w:rsidP="005A10C7">
      <w:pPr>
        <w:spacing w:after="120"/>
        <w:rPr>
          <w:rFonts w:eastAsiaTheme="minorEastAsia"/>
          <w:b/>
          <w:color w:val="000000" w:themeColor="text1"/>
          <w:u w:val="single"/>
          <w:lang w:eastAsia="zh-CN"/>
        </w:rPr>
      </w:pPr>
    </w:p>
    <w:p w14:paraId="39627EF8" w14:textId="2EAA0839"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4334F5">
        <w:rPr>
          <w:b/>
          <w:color w:val="000000" w:themeColor="text1"/>
          <w:u w:val="single"/>
          <w:lang w:eastAsia="ko-KR"/>
        </w:rPr>
        <w:t>2</w:t>
      </w:r>
      <w:r w:rsidR="00316C23" w:rsidRPr="004334F5">
        <w:rPr>
          <w:b/>
          <w:color w:val="000000" w:themeColor="text1"/>
          <w:u w:val="single"/>
          <w:lang w:eastAsia="ko-KR"/>
        </w:rPr>
        <w:t>-</w:t>
      </w:r>
      <w:r w:rsidRPr="004334F5">
        <w:rPr>
          <w:b/>
          <w:color w:val="000000" w:themeColor="text1"/>
          <w:u w:val="single"/>
          <w:lang w:eastAsia="ko-KR"/>
        </w:rPr>
        <w:t>2a: Test applicability for different SCS</w:t>
      </w:r>
    </w:p>
    <w:p w14:paraId="12ADD194"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BCBD60" w14:textId="141B3D02" w:rsidR="005A10C7" w:rsidRDefault="005A10C7"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A10C7">
        <w:rPr>
          <w:rFonts w:eastAsia="宋体" w:hint="eastAsia"/>
          <w:color w:val="000000" w:themeColor="text1"/>
          <w:szCs w:val="24"/>
          <w:lang w:eastAsia="zh-CN"/>
        </w:rPr>
        <w:t>O</w:t>
      </w:r>
      <w:r w:rsidRPr="005A10C7">
        <w:rPr>
          <w:rFonts w:eastAsia="宋体"/>
          <w:color w:val="000000" w:themeColor="text1"/>
          <w:szCs w:val="24"/>
          <w:lang w:eastAsia="zh-CN"/>
        </w:rPr>
        <w:t xml:space="preserve">ption 1: Only test performance requirements for </w:t>
      </w:r>
      <w:r w:rsidR="003758EE">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either 15kHz or 30kHz SCS</w:t>
      </w:r>
    </w:p>
    <w:p w14:paraId="097D8345" w14:textId="6997DE84" w:rsidR="005A10C7" w:rsidRPr="003758EE" w:rsidRDefault="003758EE"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758EE">
        <w:rPr>
          <w:rFonts w:eastAsia="宋体" w:hint="eastAsia"/>
          <w:color w:val="000000" w:themeColor="text1"/>
          <w:szCs w:val="24"/>
          <w:lang w:eastAsia="zh-CN"/>
        </w:rPr>
        <w:t>O</w:t>
      </w:r>
      <w:r w:rsidRPr="003758EE">
        <w:rPr>
          <w:rFonts w:eastAsia="宋体"/>
          <w:color w:val="000000" w:themeColor="text1"/>
          <w:szCs w:val="24"/>
          <w:lang w:eastAsia="zh-CN"/>
        </w:rPr>
        <w:t xml:space="preserve">ption 2: </w:t>
      </w:r>
      <w:r w:rsidRPr="005A10C7">
        <w:rPr>
          <w:rFonts w:eastAsia="宋体"/>
          <w:color w:val="000000" w:themeColor="text1"/>
          <w:szCs w:val="24"/>
          <w:lang w:eastAsia="zh-CN"/>
        </w:rPr>
        <w:t xml:space="preserve">Only test performance requirements for </w:t>
      </w:r>
      <w:r>
        <w:rPr>
          <w:rFonts w:eastAsia="宋体"/>
          <w:color w:val="000000" w:themeColor="text1"/>
          <w:szCs w:val="24"/>
          <w:lang w:eastAsia="zh-CN"/>
        </w:rPr>
        <w:t>subcarrier spacing that BS declares to support</w:t>
      </w:r>
      <w:r w:rsidRPr="003758EE">
        <w:rPr>
          <w:rFonts w:eastAsia="宋体"/>
          <w:color w:val="000000" w:themeColor="text1"/>
          <w:szCs w:val="24"/>
          <w:lang w:eastAsia="zh-CN"/>
        </w:rPr>
        <w:t>. If BS declares to support both 15kHz and 30kHz SCS, the tests shall be done for both 15kHz and 30kHz SCS</w:t>
      </w:r>
    </w:p>
    <w:p w14:paraId="6DB9D9F3"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0DEB2376" w14:textId="1C06AA52" w:rsidR="005A10C7" w:rsidRPr="00A16316" w:rsidRDefault="005A10C7" w:rsidP="005A10C7">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2-5-2.</w:t>
      </w:r>
    </w:p>
    <w:p w14:paraId="10BC13CD" w14:textId="77777777" w:rsidR="005A10C7" w:rsidRPr="00A16316" w:rsidRDefault="005A10C7" w:rsidP="005A10C7">
      <w:pPr>
        <w:spacing w:after="120"/>
        <w:rPr>
          <w:rFonts w:eastAsiaTheme="minorEastAsia"/>
          <w:b/>
          <w:color w:val="000000" w:themeColor="text1"/>
          <w:u w:val="single"/>
          <w:lang w:eastAsia="zh-CN"/>
        </w:rPr>
      </w:pPr>
    </w:p>
    <w:p w14:paraId="1A506037" w14:textId="41DC4FEB" w:rsidR="005A10C7" w:rsidRPr="004334F5" w:rsidRDefault="005A10C7" w:rsidP="005A10C7">
      <w:pPr>
        <w:spacing w:after="120"/>
        <w:rPr>
          <w:b/>
          <w:color w:val="000000" w:themeColor="text1"/>
          <w:u w:val="single"/>
          <w:lang w:eastAsia="ko-KR"/>
        </w:rPr>
      </w:pPr>
      <w:r w:rsidRPr="004334F5">
        <w:rPr>
          <w:rFonts w:hint="eastAsia"/>
          <w:b/>
          <w:color w:val="000000" w:themeColor="text1"/>
          <w:u w:val="single"/>
          <w:lang w:eastAsia="ko-KR"/>
        </w:rPr>
        <w:t>I</w:t>
      </w:r>
      <w:r w:rsidR="00951946" w:rsidRPr="004334F5">
        <w:rPr>
          <w:b/>
          <w:color w:val="000000" w:themeColor="text1"/>
          <w:u w:val="single"/>
          <w:lang w:eastAsia="ko-KR"/>
        </w:rPr>
        <w:t>ssue 2-5</w:t>
      </w:r>
      <w:r w:rsidRPr="004334F5">
        <w:rPr>
          <w:b/>
          <w:color w:val="000000" w:themeColor="text1"/>
          <w:u w:val="single"/>
          <w:lang w:eastAsia="ko-KR"/>
        </w:rPr>
        <w:t>-</w:t>
      </w:r>
      <w:r w:rsidR="004334F5">
        <w:rPr>
          <w:b/>
          <w:color w:val="000000" w:themeColor="text1"/>
          <w:u w:val="single"/>
          <w:lang w:eastAsia="ko-KR"/>
        </w:rPr>
        <w:t>2</w:t>
      </w:r>
      <w:r w:rsidR="00316C23" w:rsidRPr="004334F5">
        <w:rPr>
          <w:b/>
          <w:color w:val="000000" w:themeColor="text1"/>
          <w:u w:val="single"/>
          <w:lang w:eastAsia="ko-KR"/>
        </w:rPr>
        <w:t>-</w:t>
      </w:r>
      <w:r w:rsidR="00951946" w:rsidRPr="004334F5">
        <w:rPr>
          <w:b/>
          <w:color w:val="000000" w:themeColor="text1"/>
          <w:u w:val="single"/>
          <w:lang w:eastAsia="ko-KR"/>
        </w:rPr>
        <w:t>2b</w:t>
      </w:r>
      <w:r w:rsidRPr="004334F5">
        <w:rPr>
          <w:b/>
          <w:color w:val="000000" w:themeColor="text1"/>
          <w:u w:val="single"/>
          <w:lang w:eastAsia="ko-KR"/>
        </w:rPr>
        <w:t>: TDD pattern</w:t>
      </w:r>
      <w:r w:rsidR="00951946" w:rsidRPr="004334F5">
        <w:rPr>
          <w:b/>
          <w:color w:val="000000" w:themeColor="text1"/>
          <w:u w:val="single"/>
          <w:lang w:eastAsia="ko-KR"/>
        </w:rPr>
        <w:t xml:space="preserve"> for 15 kHz SCS</w:t>
      </w:r>
    </w:p>
    <w:p w14:paraId="1887CF10" w14:textId="77777777" w:rsidR="005A10C7" w:rsidRPr="003A452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2D1F4B51" w14:textId="1F6B64AA" w:rsidR="005A10C7" w:rsidRPr="006B6A93"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w:t>
      </w:r>
    </w:p>
    <w:p w14:paraId="225CB466"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9817669" w14:textId="325A3C11" w:rsidR="005A10C7" w:rsidRDefault="00951946"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3D1S1U, S=10D:2G:2U for 15kHz</w:t>
      </w:r>
      <w:r w:rsidR="00E93F9A">
        <w:rPr>
          <w:rFonts w:eastAsia="宋体"/>
          <w:color w:val="000000" w:themeColor="text1"/>
          <w:szCs w:val="24"/>
          <w:lang w:eastAsia="zh-CN"/>
        </w:rPr>
        <w:t xml:space="preserve"> SCS</w:t>
      </w:r>
      <w:r>
        <w:rPr>
          <w:rFonts w:eastAsia="宋体"/>
          <w:color w:val="000000" w:themeColor="text1"/>
          <w:szCs w:val="24"/>
          <w:lang w:eastAsia="zh-CN"/>
        </w:rPr>
        <w:t xml:space="preserve"> if performance requirements for 15kHz SCS agreed to be defined</w:t>
      </w:r>
      <w:r w:rsidR="00E93F9A">
        <w:rPr>
          <w:rFonts w:eastAsia="宋体"/>
          <w:color w:val="000000" w:themeColor="text1"/>
          <w:szCs w:val="24"/>
          <w:lang w:eastAsia="zh-CN"/>
        </w:rPr>
        <w:t xml:space="preserve"> based on the discussion on Issue 2-5-2.</w:t>
      </w:r>
    </w:p>
    <w:p w14:paraId="167687BB" w14:textId="77777777" w:rsidR="005A10C7" w:rsidRPr="00107E3D" w:rsidRDefault="005A10C7" w:rsidP="005A10C7">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5C41D976" w14:textId="3BF0F524" w:rsidR="005A10C7" w:rsidRPr="004334F5" w:rsidRDefault="00E93F9A" w:rsidP="005A10C7">
      <w:pPr>
        <w:spacing w:after="120"/>
        <w:rPr>
          <w:b/>
          <w:color w:val="000000" w:themeColor="text1"/>
          <w:u w:val="single"/>
          <w:lang w:eastAsia="zh-CN"/>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3</w:t>
      </w:r>
      <w:r w:rsidR="005A10C7" w:rsidRPr="004334F5">
        <w:rPr>
          <w:b/>
          <w:color w:val="000000" w:themeColor="text1"/>
          <w:u w:val="single"/>
          <w:lang w:eastAsia="ko-KR"/>
        </w:rPr>
        <w:t>: PUSCH mapping type</w:t>
      </w:r>
    </w:p>
    <w:p w14:paraId="65407D79" w14:textId="77777777" w:rsidR="005A10C7" w:rsidRDefault="005A10C7" w:rsidP="005A10C7">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1BF92DE4" w14:textId="77777777" w:rsidR="00E93F9A" w:rsidRPr="002D2174"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41624FA8" w14:textId="77777777" w:rsidR="00E93F9A" w:rsidRPr="002D2174"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396B2F9" w14:textId="77777777" w:rsidR="00E93F9A" w:rsidRPr="00BD080C"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331C36DE"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C71BBA9" w14:textId="77777777" w:rsidR="005A10C7" w:rsidRPr="004740E3" w:rsidRDefault="005A10C7" w:rsidP="005A10C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12393A82" w14:textId="625E76D9" w:rsidR="005A10C7" w:rsidRPr="004334F5" w:rsidRDefault="00E93F9A" w:rsidP="005A10C7">
      <w:pPr>
        <w:spacing w:after="120"/>
        <w:rPr>
          <w:b/>
          <w:color w:val="000000" w:themeColor="text1"/>
          <w:u w:val="single"/>
          <w:lang w:eastAsia="ko-KR"/>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4</w:t>
      </w:r>
      <w:r w:rsidR="005A10C7" w:rsidRPr="004334F5">
        <w:rPr>
          <w:b/>
          <w:color w:val="000000" w:themeColor="text1"/>
          <w:u w:val="single"/>
          <w:lang w:eastAsia="ko-KR"/>
        </w:rPr>
        <w:t>: MCS</w:t>
      </w:r>
    </w:p>
    <w:p w14:paraId="38864739" w14:textId="77777777" w:rsidR="005A10C7" w:rsidRDefault="005A10C7" w:rsidP="005A10C7">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14D1476" w14:textId="77777777" w:rsidR="00E93F9A" w:rsidRPr="00275D1F"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516CB5B" w14:textId="77777777" w:rsidR="00E93F9A" w:rsidRPr="00275D1F" w:rsidRDefault="00E93F9A" w:rsidP="00E93F9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844FC2" w14:textId="77777777" w:rsidR="00E93F9A" w:rsidRPr="00BD080C" w:rsidRDefault="00E93F9A" w:rsidP="00E93F9A">
      <w:pPr>
        <w:pStyle w:val="ListParagraph"/>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5B20BEC1"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242C882" w14:textId="77777777" w:rsidR="005A10C7" w:rsidRPr="004740E3" w:rsidRDefault="005A10C7" w:rsidP="005A10C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04E6A700" w14:textId="77777777" w:rsidR="005A10C7" w:rsidRPr="000E17E3" w:rsidRDefault="005A10C7" w:rsidP="00E93F9A">
      <w:pPr>
        <w:spacing w:after="120"/>
        <w:rPr>
          <w:color w:val="000000" w:themeColor="text1"/>
          <w:szCs w:val="24"/>
          <w:lang w:eastAsia="zh-CN"/>
        </w:rPr>
      </w:pPr>
    </w:p>
    <w:p w14:paraId="1FA16CDD" w14:textId="3A5BC312"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E93F9A" w:rsidRPr="004334F5">
        <w:rPr>
          <w:b/>
          <w:color w:val="000000" w:themeColor="text1"/>
          <w:u w:val="single"/>
          <w:lang w:eastAsia="ko-KR"/>
        </w:rPr>
        <w:t>ssue 2-5-</w:t>
      </w:r>
      <w:r w:rsidR="00316C23" w:rsidRPr="004334F5">
        <w:rPr>
          <w:b/>
          <w:color w:val="000000" w:themeColor="text1"/>
          <w:u w:val="single"/>
          <w:lang w:eastAsia="ko-KR"/>
        </w:rPr>
        <w:t>1-</w:t>
      </w:r>
      <w:r w:rsidR="00E93F9A" w:rsidRPr="004334F5">
        <w:rPr>
          <w:b/>
          <w:color w:val="000000" w:themeColor="text1"/>
          <w:u w:val="single"/>
          <w:lang w:eastAsia="ko-KR"/>
        </w:rPr>
        <w:t>5</w:t>
      </w:r>
      <w:r w:rsidRPr="004334F5">
        <w:rPr>
          <w:b/>
          <w:color w:val="000000" w:themeColor="text1"/>
          <w:u w:val="single"/>
          <w:lang w:eastAsia="ko-KR"/>
        </w:rPr>
        <w:t>: Propagation conditions</w:t>
      </w:r>
    </w:p>
    <w:p w14:paraId="0EDA272A"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1D37AB" w14:textId="7755564C"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sidR="00E93F9A">
        <w:rPr>
          <w:rFonts w:eastAsia="宋体"/>
          <w:color w:val="000000" w:themeColor="text1"/>
          <w:szCs w:val="24"/>
          <w:lang w:eastAsia="zh-CN"/>
        </w:rPr>
        <w:t xml:space="preserve">Further consider </w:t>
      </w:r>
      <w:r w:rsidR="00E93F9A" w:rsidRPr="007F3E79">
        <w:rPr>
          <w:rFonts w:eastAsia="宋体"/>
          <w:color w:val="000000" w:themeColor="text1"/>
          <w:szCs w:val="24"/>
          <w:lang w:eastAsia="zh-CN"/>
        </w:rPr>
        <w:t>TDLB100 and TDLC300</w:t>
      </w:r>
      <w:r w:rsidR="00E93F9A">
        <w:rPr>
          <w:rFonts w:eastAsia="宋体"/>
          <w:color w:val="000000" w:themeColor="text1"/>
          <w:szCs w:val="24"/>
          <w:lang w:eastAsia="zh-CN"/>
        </w:rPr>
        <w:t xml:space="preserve"> besides TDLA30-10</w:t>
      </w:r>
    </w:p>
    <w:p w14:paraId="15ED8AEB" w14:textId="50F66753"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93F9A">
        <w:rPr>
          <w:rFonts w:eastAsia="宋体"/>
          <w:color w:val="000000" w:themeColor="text1"/>
          <w:szCs w:val="24"/>
          <w:lang w:eastAsia="zh-CN"/>
        </w:rPr>
        <w:t xml:space="preserve">Not consider other propagation conditions except </w:t>
      </w:r>
      <w:r w:rsidRPr="006C593F">
        <w:rPr>
          <w:rFonts w:eastAsia="Yu Mincho"/>
        </w:rPr>
        <w:t>TDLA30-10</w:t>
      </w:r>
    </w:p>
    <w:p w14:paraId="54F70D25"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4C031FD" w14:textId="4C57D1FD" w:rsidR="005A10C7" w:rsidRDefault="00E93F9A" w:rsidP="00E93F9A">
      <w:pPr>
        <w:spacing w:after="120"/>
        <w:ind w:left="568" w:firstLine="152"/>
        <w:rPr>
          <w:color w:val="000000" w:themeColor="text1"/>
          <w:szCs w:val="24"/>
          <w:lang w:eastAsia="zh-CN"/>
        </w:rPr>
      </w:pPr>
      <w:r>
        <w:rPr>
          <w:color w:val="000000" w:themeColor="text1"/>
          <w:szCs w:val="24"/>
          <w:lang w:eastAsia="zh-CN"/>
        </w:rPr>
        <w:t>TDLA30-10 has been agreed as baseline in the 1</w:t>
      </w:r>
      <w:r w:rsidRPr="00E93F9A">
        <w:rPr>
          <w:color w:val="000000" w:themeColor="text1"/>
          <w:szCs w:val="24"/>
          <w:lang w:eastAsia="zh-CN"/>
        </w:rPr>
        <w:t>st</w:t>
      </w:r>
      <w:r>
        <w:rPr>
          <w:color w:val="000000" w:themeColor="text1"/>
          <w:szCs w:val="24"/>
          <w:lang w:eastAsia="zh-CN"/>
        </w:rPr>
        <w:t xml:space="preserve"> round discussion, further discussion if addition </w:t>
      </w:r>
      <w:r w:rsidRPr="007F3E79">
        <w:rPr>
          <w:color w:val="000000" w:themeColor="text1"/>
          <w:szCs w:val="24"/>
          <w:lang w:eastAsia="zh-CN"/>
        </w:rPr>
        <w:t>TDLB100 and TDLC300</w:t>
      </w:r>
      <w:r>
        <w:rPr>
          <w:color w:val="000000" w:themeColor="text1"/>
          <w:szCs w:val="24"/>
          <w:lang w:eastAsia="zh-CN"/>
        </w:rPr>
        <w:t xml:space="preserve"> need to be considered.</w:t>
      </w:r>
    </w:p>
    <w:p w14:paraId="3710FED9" w14:textId="77777777" w:rsidR="00E93F9A" w:rsidRDefault="00E93F9A" w:rsidP="005A10C7">
      <w:pPr>
        <w:spacing w:after="120"/>
        <w:rPr>
          <w:color w:val="000000" w:themeColor="text1"/>
          <w:szCs w:val="24"/>
          <w:lang w:eastAsia="zh-CN"/>
        </w:rPr>
      </w:pPr>
    </w:p>
    <w:p w14:paraId="7C4A7FD0" w14:textId="4B502023"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7A6950" w:rsidRPr="004334F5">
        <w:rPr>
          <w:b/>
          <w:color w:val="000000" w:themeColor="text1"/>
          <w:u w:val="single"/>
          <w:lang w:eastAsia="ko-KR"/>
        </w:rPr>
        <w:t>ssue 2-5-</w:t>
      </w:r>
      <w:r w:rsidR="00316C23" w:rsidRPr="004334F5">
        <w:rPr>
          <w:b/>
          <w:color w:val="000000" w:themeColor="text1"/>
          <w:u w:val="single"/>
          <w:lang w:eastAsia="ko-KR"/>
        </w:rPr>
        <w:t>1-</w:t>
      </w:r>
      <w:r w:rsidR="007A6950" w:rsidRPr="004334F5">
        <w:rPr>
          <w:b/>
          <w:color w:val="000000" w:themeColor="text1"/>
          <w:u w:val="single"/>
          <w:lang w:eastAsia="ko-KR"/>
        </w:rPr>
        <w:t>6</w:t>
      </w:r>
      <w:r w:rsidRPr="004334F5">
        <w:rPr>
          <w:b/>
          <w:color w:val="000000" w:themeColor="text1"/>
          <w:u w:val="single"/>
          <w:lang w:eastAsia="ko-KR"/>
        </w:rPr>
        <w:t xml:space="preserve">: </w:t>
      </w:r>
      <w:r w:rsidR="007A6950" w:rsidRPr="004334F5">
        <w:rPr>
          <w:b/>
          <w:color w:val="000000" w:themeColor="text1"/>
          <w:u w:val="single"/>
          <w:lang w:eastAsia="ko-KR"/>
        </w:rPr>
        <w:t>Maximum number of HARQ transmission</w:t>
      </w:r>
    </w:p>
    <w:p w14:paraId="511644A6"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547855" w14:textId="58D06968"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sidR="007A6950">
        <w:rPr>
          <w:rFonts w:eastAsia="宋体"/>
          <w:color w:val="000000" w:themeColor="text1"/>
          <w:szCs w:val="24"/>
          <w:lang w:eastAsia="zh-CN"/>
        </w:rPr>
        <w:t xml:space="preserve"> 4</w:t>
      </w:r>
    </w:p>
    <w:p w14:paraId="69994186" w14:textId="0F536BE6" w:rsidR="005A10C7" w:rsidRDefault="005A10C7" w:rsidP="005A10C7">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7739A0E" w14:textId="77777777" w:rsidR="005A10C7" w:rsidRPr="00117EF6"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68E9E5E6" w14:textId="77777777" w:rsidR="005A10C7" w:rsidRDefault="005A10C7" w:rsidP="005A10C7">
      <w:pPr>
        <w:spacing w:after="120"/>
        <w:rPr>
          <w:color w:val="000000" w:themeColor="text1"/>
          <w:szCs w:val="24"/>
          <w:lang w:eastAsia="zh-CN"/>
        </w:rPr>
      </w:pPr>
    </w:p>
    <w:p w14:paraId="631C52E2" w14:textId="48AE7E31" w:rsidR="007A6950" w:rsidRPr="004334F5" w:rsidRDefault="007A6950" w:rsidP="007A6950">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316C23" w:rsidRPr="004334F5">
        <w:rPr>
          <w:b/>
          <w:color w:val="000000" w:themeColor="text1"/>
          <w:u w:val="single"/>
          <w:lang w:eastAsia="ko-KR"/>
        </w:rPr>
        <w:t>1-</w:t>
      </w:r>
      <w:r w:rsidRPr="004334F5">
        <w:rPr>
          <w:b/>
          <w:color w:val="000000" w:themeColor="text1"/>
          <w:u w:val="single"/>
          <w:lang w:eastAsia="ko-KR"/>
        </w:rPr>
        <w:t>7: RV sequence</w:t>
      </w:r>
    </w:p>
    <w:p w14:paraId="50A48FE0" w14:textId="77777777" w:rsidR="007A6950" w:rsidRPr="004740E3" w:rsidRDefault="007A6950" w:rsidP="007A6950">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5430742B" w14:textId="5158DAD8" w:rsidR="007A6950" w:rsidRDefault="007A6950" w:rsidP="007A695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Pr>
          <w:rFonts w:eastAsia="宋体"/>
          <w:color w:val="000000" w:themeColor="text1"/>
          <w:szCs w:val="24"/>
          <w:lang w:eastAsia="zh-CN"/>
        </w:rPr>
        <w:t xml:space="preserve"> {0,2,0,2}</w:t>
      </w:r>
    </w:p>
    <w:p w14:paraId="61E56FC2" w14:textId="77777777" w:rsidR="007A6950" w:rsidRDefault="007A6950" w:rsidP="007A6950">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9FD5306" w14:textId="77777777" w:rsidR="007A6950" w:rsidRPr="00117EF6" w:rsidRDefault="007A6950" w:rsidP="007A6950">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0258816" w14:textId="77777777" w:rsidR="005A10C7" w:rsidRPr="00722534" w:rsidRDefault="005A10C7" w:rsidP="005A10C7">
      <w:pPr>
        <w:spacing w:after="120"/>
        <w:rPr>
          <w:color w:val="000000" w:themeColor="text1"/>
          <w:szCs w:val="24"/>
          <w:lang w:eastAsia="zh-CN"/>
        </w:rPr>
      </w:pPr>
    </w:p>
    <w:p w14:paraId="6AE2A488" w14:textId="553B7219" w:rsidR="005A10C7" w:rsidRDefault="005A10C7" w:rsidP="005A10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316C23">
        <w:rPr>
          <w:sz w:val="24"/>
          <w:szCs w:val="16"/>
        </w:rPr>
        <w:t>5-</w:t>
      </w:r>
      <w:r>
        <w:rPr>
          <w:sz w:val="24"/>
          <w:szCs w:val="16"/>
        </w:rPr>
        <w:t xml:space="preserve">2 CG-UCI multiplexed on PUSCH requirements  </w:t>
      </w:r>
    </w:p>
    <w:p w14:paraId="13CEEF05" w14:textId="7C4FFB62" w:rsidR="005A10C7" w:rsidRPr="00535D6F" w:rsidRDefault="005A10C7" w:rsidP="005A10C7">
      <w:pPr>
        <w:spacing w:after="120"/>
        <w:rPr>
          <w:b/>
          <w:color w:val="000000" w:themeColor="text1"/>
          <w:u w:val="single"/>
          <w:lang w:eastAsia="ko-KR"/>
        </w:rPr>
      </w:pPr>
      <w:r w:rsidRPr="00535D6F">
        <w:rPr>
          <w:rFonts w:hint="eastAsia"/>
          <w:b/>
          <w:color w:val="000000" w:themeColor="text1"/>
          <w:u w:val="single"/>
          <w:lang w:eastAsia="ko-KR"/>
        </w:rPr>
        <w:t>I</w:t>
      </w:r>
      <w:r w:rsidR="00316C23" w:rsidRPr="00535D6F">
        <w:rPr>
          <w:b/>
          <w:color w:val="000000" w:themeColor="text1"/>
          <w:u w:val="single"/>
          <w:lang w:eastAsia="ko-KR"/>
        </w:rPr>
        <w:t>ssue 2-5-2-1</w:t>
      </w:r>
      <w:r w:rsidRPr="00535D6F">
        <w:rPr>
          <w:b/>
          <w:color w:val="000000" w:themeColor="text1"/>
          <w:u w:val="single"/>
          <w:lang w:eastAsia="ko-KR"/>
        </w:rPr>
        <w:t>: Whether to introduce requirements for CG-UCI multiplexed on PUSCH with interlaced allocation</w:t>
      </w:r>
    </w:p>
    <w:p w14:paraId="04B43ECE" w14:textId="77777777" w:rsidR="005A10C7" w:rsidRPr="004740E3"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9348B9" w14:textId="77777777" w:rsidR="006B1F6B" w:rsidRDefault="006B1F6B" w:rsidP="006B1F6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5A599AD3" w14:textId="77777777" w:rsidR="006B1F6B" w:rsidRDefault="006B1F6B" w:rsidP="006B1F6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3A9584A4" w14:textId="77777777" w:rsidR="006B1F6B" w:rsidRPr="007F3E79" w:rsidRDefault="006B1F6B" w:rsidP="006B1F6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FD5BE07" w14:textId="77777777" w:rsidR="005A10C7" w:rsidRDefault="005A10C7" w:rsidP="005A10C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5E7F9DF" w14:textId="77777777" w:rsidR="005A10C7" w:rsidRDefault="005A10C7" w:rsidP="005A10C7">
      <w:pPr>
        <w:spacing w:after="120"/>
        <w:rPr>
          <w:color w:val="000000" w:themeColor="text1"/>
          <w:szCs w:val="24"/>
          <w:lang w:eastAsia="zh-CN"/>
        </w:rPr>
      </w:pPr>
    </w:p>
    <w:p w14:paraId="596C05F9" w14:textId="014F037D" w:rsidR="000D6EA0" w:rsidRPr="00805BE8" w:rsidRDefault="000D6EA0" w:rsidP="000D6EA0">
      <w:pPr>
        <w:pStyle w:val="Heading3"/>
        <w:rPr>
          <w:sz w:val="24"/>
          <w:szCs w:val="16"/>
        </w:rPr>
      </w:pPr>
      <w:r>
        <w:rPr>
          <w:sz w:val="24"/>
          <w:szCs w:val="16"/>
        </w:rPr>
        <w:t>Companies’ view</w:t>
      </w:r>
      <w:r w:rsidR="004334F5">
        <w:rPr>
          <w:sz w:val="24"/>
          <w:szCs w:val="16"/>
        </w:rPr>
        <w:t>s</w:t>
      </w:r>
      <w:r>
        <w:rPr>
          <w:sz w:val="24"/>
          <w:szCs w:val="16"/>
        </w:rPr>
        <w:t xml:space="preserve"> collection for 2nd round</w:t>
      </w:r>
    </w:p>
    <w:tbl>
      <w:tblPr>
        <w:tblStyle w:val="TableGrid"/>
        <w:tblW w:w="0" w:type="auto"/>
        <w:tblLook w:val="04A0" w:firstRow="1" w:lastRow="0" w:firstColumn="1" w:lastColumn="0" w:noHBand="0" w:noVBand="1"/>
      </w:tblPr>
      <w:tblGrid>
        <w:gridCol w:w="1236"/>
        <w:gridCol w:w="8395"/>
      </w:tblGrid>
      <w:tr w:rsidR="000D6EA0" w14:paraId="236C0326" w14:textId="77777777" w:rsidTr="00EE0FCC">
        <w:tc>
          <w:tcPr>
            <w:tcW w:w="1236" w:type="dxa"/>
          </w:tcPr>
          <w:p w14:paraId="202E068A" w14:textId="77777777" w:rsidR="000D6EA0" w:rsidRPr="00805BE8" w:rsidRDefault="000D6EA0"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BD90E2" w14:textId="77777777" w:rsidR="000D6EA0" w:rsidRPr="00805BE8" w:rsidRDefault="000D6EA0"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0D6EA0" w14:paraId="6D0E42ED" w14:textId="77777777" w:rsidTr="00EE0FCC">
        <w:tc>
          <w:tcPr>
            <w:tcW w:w="1236" w:type="dxa"/>
          </w:tcPr>
          <w:p w14:paraId="01C18281" w14:textId="77777777" w:rsidR="000D6EA0" w:rsidRPr="003418CB" w:rsidRDefault="000D6EA0"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tcPr>
          <w:p w14:paraId="77B83D17" w14:textId="31FE1290" w:rsidR="000D6EA0" w:rsidRDefault="004334F5" w:rsidP="00EE0FCC">
            <w:pPr>
              <w:rPr>
                <w:b/>
                <w:u w:val="single"/>
              </w:rPr>
            </w:pPr>
            <w:r w:rsidRPr="004334F5">
              <w:rPr>
                <w:b/>
                <w:u w:val="single"/>
              </w:rPr>
              <w:t>Issue 2-5-1-1: Single interlace allocation per slot</w:t>
            </w:r>
          </w:p>
          <w:p w14:paraId="720C9E54" w14:textId="77777777" w:rsidR="000D6EA0" w:rsidRDefault="000D6EA0" w:rsidP="00EE0FCC">
            <w:pPr>
              <w:rPr>
                <w:rFonts w:eastAsiaTheme="minorEastAsia"/>
                <w:color w:val="000000" w:themeColor="text1"/>
                <w:lang w:eastAsia="zh-CN"/>
              </w:rPr>
            </w:pPr>
          </w:p>
          <w:p w14:paraId="692300E9" w14:textId="7E46D5C5" w:rsidR="000D6EA0" w:rsidRDefault="004334F5" w:rsidP="00EE0FCC">
            <w:pPr>
              <w:rPr>
                <w:rFonts w:eastAsiaTheme="minorEastAsia"/>
                <w:color w:val="000000" w:themeColor="text1"/>
                <w:lang w:eastAsia="zh-CN"/>
              </w:rPr>
            </w:pPr>
            <w:r w:rsidRPr="004334F5">
              <w:rPr>
                <w:b/>
                <w:color w:val="000000" w:themeColor="text1"/>
                <w:u w:val="single"/>
                <w:lang w:eastAsia="ko-KR"/>
              </w:rPr>
              <w:t>Issue 2-5-1-2: SCS</w:t>
            </w:r>
          </w:p>
          <w:p w14:paraId="7EE6E958" w14:textId="77777777" w:rsidR="000D6EA0" w:rsidRDefault="000D6EA0" w:rsidP="00EE0FCC">
            <w:pPr>
              <w:rPr>
                <w:rFonts w:eastAsiaTheme="minorEastAsia"/>
                <w:color w:val="000000" w:themeColor="text1"/>
                <w:lang w:eastAsia="zh-CN"/>
              </w:rPr>
            </w:pPr>
          </w:p>
          <w:p w14:paraId="7B92DB16" w14:textId="054E51B6" w:rsidR="000D6EA0"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p>
          <w:p w14:paraId="1063FDD0" w14:textId="141D31EB" w:rsidR="004334F5" w:rsidRPr="004334F5" w:rsidRDefault="004334F5" w:rsidP="00EE0FCC">
            <w:pPr>
              <w:rPr>
                <w:rFonts w:eastAsiaTheme="minorEastAsia"/>
                <w:color w:val="000000" w:themeColor="text1"/>
                <w:lang w:eastAsia="zh-CN"/>
              </w:rPr>
            </w:pPr>
          </w:p>
          <w:p w14:paraId="4BEBE097" w14:textId="6D32A835" w:rsidR="000D6EA0"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p>
          <w:p w14:paraId="6C51923C" w14:textId="77777777" w:rsidR="004334F5" w:rsidRDefault="004334F5" w:rsidP="00EE0FCC">
            <w:pPr>
              <w:rPr>
                <w:rFonts w:eastAsiaTheme="minorEastAsia"/>
                <w:color w:val="000000" w:themeColor="text1"/>
                <w:lang w:eastAsia="zh-CN"/>
              </w:rPr>
            </w:pPr>
          </w:p>
          <w:p w14:paraId="3313D59A" w14:textId="5103DCBF" w:rsidR="000D6EA0" w:rsidRDefault="004334F5" w:rsidP="00EE0FCC">
            <w:pPr>
              <w:rPr>
                <w:rFonts w:eastAsiaTheme="minorEastAsia"/>
                <w:color w:val="000000" w:themeColor="text1"/>
                <w:lang w:eastAsia="zh-CN"/>
              </w:rPr>
            </w:pPr>
            <w:r w:rsidRPr="004334F5">
              <w:rPr>
                <w:b/>
                <w:color w:val="000000" w:themeColor="text1"/>
                <w:u w:val="single"/>
                <w:lang w:eastAsia="ko-KR"/>
              </w:rPr>
              <w:t>Issue 2-5-1-3: PUSCH mapping type</w:t>
            </w:r>
          </w:p>
          <w:p w14:paraId="1AF63922" w14:textId="77777777" w:rsidR="000D6EA0" w:rsidRDefault="000D6EA0" w:rsidP="00EE0FCC">
            <w:pPr>
              <w:rPr>
                <w:rFonts w:eastAsiaTheme="minorEastAsia"/>
                <w:color w:val="000000" w:themeColor="text1"/>
                <w:lang w:eastAsia="zh-CN"/>
              </w:rPr>
            </w:pPr>
          </w:p>
          <w:p w14:paraId="3B320B6F" w14:textId="09ED648A" w:rsidR="004334F5" w:rsidRDefault="004334F5" w:rsidP="00EE0FCC">
            <w:pPr>
              <w:rPr>
                <w:b/>
                <w:color w:val="000000" w:themeColor="text1"/>
                <w:u w:val="single"/>
                <w:lang w:eastAsia="ko-KR"/>
              </w:rPr>
            </w:pPr>
            <w:r w:rsidRPr="004334F5">
              <w:rPr>
                <w:b/>
                <w:color w:val="000000" w:themeColor="text1"/>
                <w:u w:val="single"/>
                <w:lang w:eastAsia="ko-KR"/>
              </w:rPr>
              <w:t>Issue 2-5-1-4: MCS</w:t>
            </w:r>
          </w:p>
          <w:p w14:paraId="7336B2FC" w14:textId="41902C5E" w:rsidR="004334F5" w:rsidRDefault="004334F5" w:rsidP="00EE0FCC">
            <w:pPr>
              <w:rPr>
                <w:rFonts w:eastAsiaTheme="minorEastAsia"/>
                <w:color w:val="000000" w:themeColor="text1"/>
                <w:lang w:eastAsia="zh-CN"/>
              </w:rPr>
            </w:pPr>
          </w:p>
          <w:p w14:paraId="6048906B" w14:textId="5AD94F08" w:rsidR="004334F5"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p>
          <w:p w14:paraId="5DB9D0E7" w14:textId="6ED854B8" w:rsidR="004334F5" w:rsidRDefault="004334F5" w:rsidP="00EE0FCC">
            <w:pPr>
              <w:rPr>
                <w:rFonts w:eastAsiaTheme="minorEastAsia"/>
                <w:color w:val="000000" w:themeColor="text1"/>
                <w:lang w:eastAsia="zh-CN"/>
              </w:rPr>
            </w:pPr>
          </w:p>
          <w:p w14:paraId="0E605A36" w14:textId="21717647" w:rsidR="004334F5"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p>
          <w:p w14:paraId="18D33F29" w14:textId="02F49519" w:rsidR="004334F5" w:rsidRDefault="004334F5" w:rsidP="00EE0FCC">
            <w:pPr>
              <w:rPr>
                <w:rFonts w:eastAsiaTheme="minorEastAsia"/>
                <w:color w:val="000000" w:themeColor="text1"/>
                <w:lang w:eastAsia="zh-CN"/>
              </w:rPr>
            </w:pPr>
          </w:p>
          <w:p w14:paraId="72FA8C10" w14:textId="0D437B9D" w:rsidR="000D6EA0" w:rsidRDefault="004334F5" w:rsidP="00EE0FCC">
            <w:pPr>
              <w:rPr>
                <w:b/>
                <w:u w:val="single"/>
              </w:rPr>
            </w:pPr>
            <w:r w:rsidRPr="004334F5">
              <w:rPr>
                <w:rFonts w:hint="eastAsia"/>
                <w:b/>
                <w:color w:val="000000" w:themeColor="text1"/>
                <w:u w:val="single"/>
                <w:lang w:eastAsia="ko-KR"/>
              </w:rPr>
              <w:t>I</w:t>
            </w:r>
            <w:r w:rsidRPr="004334F5">
              <w:rPr>
                <w:b/>
                <w:color w:val="000000" w:themeColor="text1"/>
                <w:u w:val="single"/>
                <w:lang w:eastAsia="ko-KR"/>
              </w:rPr>
              <w:t>ssue 2-5-1-7: RV sequence</w:t>
            </w:r>
          </w:p>
          <w:p w14:paraId="16C5BAD1" w14:textId="77777777" w:rsidR="000D6EA0" w:rsidRDefault="000D6EA0" w:rsidP="00EE0FCC">
            <w:pPr>
              <w:rPr>
                <w:rFonts w:eastAsiaTheme="minorEastAsia"/>
                <w:color w:val="000000" w:themeColor="text1"/>
                <w:lang w:eastAsia="zh-CN"/>
              </w:rPr>
            </w:pPr>
          </w:p>
          <w:p w14:paraId="25FB89FC" w14:textId="77777777" w:rsidR="00535D6F" w:rsidRDefault="00535D6F" w:rsidP="00EE0FCC">
            <w:pPr>
              <w:rPr>
                <w:b/>
                <w:color w:val="000000" w:themeColor="text1"/>
                <w:u w:val="single"/>
                <w:lang w:eastAsia="ko-KR"/>
              </w:rPr>
            </w:pPr>
            <w:r w:rsidRPr="00535D6F">
              <w:rPr>
                <w:rFonts w:hint="eastAsia"/>
                <w:b/>
                <w:color w:val="000000" w:themeColor="text1"/>
                <w:u w:val="single"/>
                <w:lang w:eastAsia="ko-KR"/>
              </w:rPr>
              <w:lastRenderedPageBreak/>
              <w:t>I</w:t>
            </w:r>
            <w:r w:rsidRPr="00535D6F">
              <w:rPr>
                <w:b/>
                <w:color w:val="000000" w:themeColor="text1"/>
                <w:u w:val="single"/>
                <w:lang w:eastAsia="ko-KR"/>
              </w:rPr>
              <w:t>ssue 2-5-2-1: Whether to introduce requirements for CG-UCI multiplexed on PUSCH with interlaced allocation</w:t>
            </w:r>
          </w:p>
          <w:p w14:paraId="10DC434B" w14:textId="3A9CA1E4" w:rsidR="00535D6F" w:rsidRPr="00367589" w:rsidRDefault="00535D6F" w:rsidP="00EE0FCC">
            <w:pPr>
              <w:rPr>
                <w:rFonts w:eastAsiaTheme="minorEastAsia"/>
                <w:color w:val="000000" w:themeColor="text1"/>
                <w:lang w:eastAsia="zh-CN"/>
              </w:rPr>
            </w:pPr>
          </w:p>
        </w:tc>
      </w:tr>
      <w:tr w:rsidR="00703CF5" w14:paraId="15E9DCFB" w14:textId="77777777" w:rsidTr="00EE0FCC">
        <w:tc>
          <w:tcPr>
            <w:tcW w:w="1236" w:type="dxa"/>
          </w:tcPr>
          <w:p w14:paraId="572A5E28" w14:textId="05DD1661" w:rsidR="00703CF5" w:rsidRPr="00DF6EAB" w:rsidRDefault="00703CF5" w:rsidP="00703CF5">
            <w:pPr>
              <w:spacing w:after="120"/>
              <w:rPr>
                <w:rFonts w:eastAsiaTheme="minorEastAsia"/>
                <w:lang w:val="en-US" w:eastAsia="zh-CN"/>
              </w:rPr>
            </w:pPr>
            <w:ins w:id="741" w:author="Paiva, Rafael (Nokia - DK/Aalborg)" w:date="2020-11-10T05:51:00Z">
              <w:r>
                <w:rPr>
                  <w:rFonts w:eastAsiaTheme="minorEastAsia"/>
                  <w:lang w:val="en-US" w:eastAsia="zh-CN"/>
                </w:rPr>
                <w:lastRenderedPageBreak/>
                <w:t>Nokia</w:t>
              </w:r>
            </w:ins>
          </w:p>
        </w:tc>
        <w:tc>
          <w:tcPr>
            <w:tcW w:w="8395" w:type="dxa"/>
          </w:tcPr>
          <w:p w14:paraId="3AF4C53C" w14:textId="77777777" w:rsidR="00703CF5" w:rsidRDefault="00703CF5" w:rsidP="00703CF5">
            <w:pPr>
              <w:rPr>
                <w:ins w:id="742" w:author="Paiva, Rafael (Nokia - DK/Aalborg)" w:date="2020-11-10T05:51:00Z"/>
                <w:b/>
                <w:u w:val="single"/>
              </w:rPr>
            </w:pPr>
            <w:ins w:id="743" w:author="Paiva, Rafael (Nokia - DK/Aalborg)" w:date="2020-11-10T05:51:00Z">
              <w:r w:rsidRPr="004334F5">
                <w:rPr>
                  <w:b/>
                  <w:u w:val="single"/>
                </w:rPr>
                <w:t>Issue 2-5-1-1: Single interlace allocation per slot</w:t>
              </w:r>
            </w:ins>
          </w:p>
          <w:p w14:paraId="5B3F5561" w14:textId="507C17F7" w:rsidR="00703CF5" w:rsidRDefault="00E45942" w:rsidP="00703CF5">
            <w:pPr>
              <w:rPr>
                <w:ins w:id="744" w:author="Paiva, Rafael (Nokia - DK/Aalborg)" w:date="2020-11-10T05:51:00Z"/>
                <w:rFonts w:eastAsiaTheme="minorEastAsia"/>
                <w:color w:val="000000" w:themeColor="text1"/>
                <w:lang w:eastAsia="zh-CN"/>
              </w:rPr>
            </w:pPr>
            <w:ins w:id="745" w:author="Paiva, Rafael (Nokia - DK/Aalborg)" w:date="2020-11-10T10:32:00Z">
              <w:r>
                <w:rPr>
                  <w:rFonts w:eastAsiaTheme="minorEastAsia"/>
                  <w:color w:val="000000" w:themeColor="text1"/>
                  <w:lang w:eastAsia="zh-CN"/>
                </w:rPr>
                <w:t>W</w:t>
              </w:r>
            </w:ins>
            <w:ins w:id="746" w:author="Paiva, Rafael (Nokia - DK/Aalborg)" w:date="2020-11-10T05:51:00Z">
              <w:r w:rsidR="00703CF5">
                <w:rPr>
                  <w:rFonts w:eastAsiaTheme="minorEastAsia"/>
                  <w:color w:val="000000" w:themeColor="text1"/>
                  <w:lang w:eastAsia="zh-CN"/>
                </w:rPr>
                <w:t xml:space="preserve">e prefer Option 1. If there is a technical justification for Option 2 that results in performance </w:t>
              </w:r>
            </w:ins>
            <w:ins w:id="747" w:author="Paiva, Rafael (Nokia - DK/Aalborg)" w:date="2020-11-10T10:32:00Z">
              <w:r w:rsidR="0086583F">
                <w:rPr>
                  <w:rFonts w:eastAsiaTheme="minorEastAsia"/>
                  <w:color w:val="000000" w:themeColor="text1"/>
                  <w:lang w:eastAsia="zh-CN"/>
                </w:rPr>
                <w:t>impact,</w:t>
              </w:r>
            </w:ins>
            <w:ins w:id="748" w:author="Paiva, Rafael (Nokia - DK/Aalborg)" w:date="2020-11-10T05:51:00Z">
              <w:r w:rsidR="00703CF5">
                <w:rPr>
                  <w:rFonts w:eastAsiaTheme="minorEastAsia"/>
                  <w:color w:val="000000" w:themeColor="text1"/>
                  <w:lang w:eastAsia="zh-CN"/>
                </w:rPr>
                <w:t xml:space="preserve"> </w:t>
              </w:r>
            </w:ins>
            <w:ins w:id="749" w:author="Paiva, Rafael (Nokia - DK/Aalborg)" w:date="2020-11-10T10:32:00Z">
              <w:r w:rsidR="00373F25">
                <w:rPr>
                  <w:rFonts w:eastAsiaTheme="minorEastAsia"/>
                  <w:color w:val="000000" w:themeColor="text1"/>
                  <w:lang w:eastAsia="zh-CN"/>
                </w:rPr>
                <w:t xml:space="preserve">we would be ok to revise this, otherwise </w:t>
              </w:r>
            </w:ins>
            <w:ins w:id="750" w:author="Paiva, Rafael (Nokia - DK/Aalborg)" w:date="2020-11-10T05:51:00Z">
              <w:r w:rsidR="00703CF5">
                <w:rPr>
                  <w:rFonts w:eastAsiaTheme="minorEastAsia"/>
                  <w:color w:val="000000" w:themeColor="text1"/>
                  <w:lang w:eastAsia="zh-CN"/>
                </w:rPr>
                <w:t xml:space="preserve">we see no reason for the add complexity of Option 2. </w:t>
              </w:r>
            </w:ins>
          </w:p>
          <w:p w14:paraId="27BB4820" w14:textId="77777777" w:rsidR="00703CF5" w:rsidRDefault="00703CF5" w:rsidP="00703CF5">
            <w:pPr>
              <w:rPr>
                <w:ins w:id="751" w:author="Paiva, Rafael (Nokia - DK/Aalborg)" w:date="2020-11-10T05:51:00Z"/>
                <w:rFonts w:eastAsiaTheme="minorEastAsia"/>
                <w:color w:val="000000" w:themeColor="text1"/>
                <w:lang w:eastAsia="zh-CN"/>
              </w:rPr>
            </w:pPr>
            <w:ins w:id="752" w:author="Paiva, Rafael (Nokia - DK/Aalborg)" w:date="2020-11-10T05:51:00Z">
              <w:r w:rsidRPr="004334F5">
                <w:rPr>
                  <w:b/>
                  <w:color w:val="000000" w:themeColor="text1"/>
                  <w:u w:val="single"/>
                  <w:lang w:eastAsia="ko-KR"/>
                </w:rPr>
                <w:t>Issue 2-5-1-2: SCS</w:t>
              </w:r>
            </w:ins>
          </w:p>
          <w:p w14:paraId="56CABDF4" w14:textId="77777777" w:rsidR="00703CF5" w:rsidRDefault="00703CF5" w:rsidP="00703CF5">
            <w:pPr>
              <w:rPr>
                <w:ins w:id="753" w:author="Paiva, Rafael (Nokia - DK/Aalborg)" w:date="2020-11-10T05:51:00Z"/>
                <w:rFonts w:eastAsiaTheme="minorEastAsia"/>
                <w:color w:val="000000" w:themeColor="text1"/>
                <w:lang w:eastAsia="zh-CN"/>
              </w:rPr>
            </w:pPr>
            <w:ins w:id="754"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1</w:t>
              </w:r>
              <w:r>
                <w:rPr>
                  <w:rFonts w:eastAsiaTheme="minorEastAsia"/>
                  <w:color w:val="000000" w:themeColor="text1"/>
                  <w:lang w:eastAsia="zh-CN"/>
                </w:rPr>
                <w:t xml:space="preserve">, tests for 15 and 30 kHz. Applicability rules could be used if one SCS is not supported by the BS. </w:t>
              </w:r>
            </w:ins>
          </w:p>
          <w:p w14:paraId="3AE61AAC" w14:textId="77777777" w:rsidR="00703CF5" w:rsidRDefault="00703CF5" w:rsidP="00703CF5">
            <w:pPr>
              <w:rPr>
                <w:ins w:id="755" w:author="Paiva, Rafael (Nokia - DK/Aalborg)" w:date="2020-11-10T05:51:00Z"/>
                <w:b/>
                <w:color w:val="000000" w:themeColor="text1"/>
                <w:u w:val="single"/>
                <w:lang w:eastAsia="ko-KR"/>
              </w:rPr>
            </w:pPr>
            <w:ins w:id="756"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289A1AF1" w14:textId="77777777" w:rsidR="00703CF5" w:rsidRDefault="00703CF5" w:rsidP="00703CF5">
            <w:pPr>
              <w:rPr>
                <w:ins w:id="757" w:author="Paiva, Rafael (Nokia - DK/Aalborg)" w:date="2020-11-10T05:51:00Z"/>
                <w:rFonts w:eastAsiaTheme="minorEastAsia"/>
                <w:color w:val="000000" w:themeColor="text1"/>
                <w:lang w:eastAsia="zh-CN"/>
              </w:rPr>
            </w:pPr>
            <w:ins w:id="758"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sidRPr="00F07975">
                <w:rPr>
                  <w:rFonts w:eastAsiaTheme="minorEastAsia"/>
                  <w:color w:val="000000" w:themeColor="text1"/>
                  <w:lang w:eastAsia="zh-CN"/>
                </w:rPr>
                <w:t>, where tests</w:t>
              </w:r>
              <w:r>
                <w:rPr>
                  <w:rFonts w:eastAsiaTheme="minorEastAsia"/>
                  <w:b/>
                  <w:bCs/>
                  <w:color w:val="000000" w:themeColor="text1"/>
                  <w:lang w:eastAsia="zh-CN"/>
                </w:rPr>
                <w:t xml:space="preserve"> </w:t>
              </w:r>
              <w:r w:rsidRPr="00F07975">
                <w:rPr>
                  <w:rFonts w:eastAsiaTheme="minorEastAsia"/>
                  <w:color w:val="000000" w:themeColor="text1"/>
                  <w:lang w:eastAsia="zh-CN"/>
                </w:rPr>
                <w:t>are</w:t>
              </w:r>
              <w:r>
                <w:rPr>
                  <w:rFonts w:eastAsiaTheme="minorEastAsia"/>
                  <w:color w:val="000000" w:themeColor="text1"/>
                  <w:lang w:eastAsia="zh-CN"/>
                </w:rPr>
                <w:t xml:space="preserve"> made for 15 and 30 kHz if both are declared to be supported. </w:t>
              </w:r>
            </w:ins>
          </w:p>
          <w:p w14:paraId="3B085CF4" w14:textId="77777777" w:rsidR="00703CF5" w:rsidRDefault="00703CF5" w:rsidP="00703CF5">
            <w:pPr>
              <w:rPr>
                <w:ins w:id="759" w:author="Paiva, Rafael (Nokia - DK/Aalborg)" w:date="2020-11-10T05:51:00Z"/>
                <w:b/>
                <w:color w:val="000000" w:themeColor="text1"/>
                <w:u w:val="single"/>
                <w:lang w:eastAsia="ko-KR"/>
              </w:rPr>
            </w:pPr>
            <w:ins w:id="760"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4AE2C878" w14:textId="77777777" w:rsidR="00703CF5" w:rsidRDefault="00703CF5" w:rsidP="00703CF5">
            <w:pPr>
              <w:rPr>
                <w:ins w:id="761" w:author="Paiva, Rafael (Nokia - DK/Aalborg)" w:date="2020-11-10T05:51:00Z"/>
                <w:rFonts w:eastAsiaTheme="minorEastAsia"/>
                <w:color w:val="000000" w:themeColor="text1"/>
                <w:lang w:eastAsia="zh-CN"/>
              </w:rPr>
            </w:pPr>
            <w:ins w:id="762" w:author="Paiva, Rafael (Nokia - DK/Aalborg)" w:date="2020-11-10T05:51:00Z">
              <w:r>
                <w:rPr>
                  <w:rFonts w:eastAsiaTheme="minorEastAsia"/>
                  <w:color w:val="000000" w:themeColor="text1"/>
                  <w:lang w:eastAsia="zh-CN"/>
                </w:rPr>
                <w:t xml:space="preserve">We are fine with the recommended WF. </w:t>
              </w:r>
            </w:ins>
          </w:p>
          <w:p w14:paraId="79317689" w14:textId="77777777" w:rsidR="00703CF5" w:rsidRDefault="00703CF5" w:rsidP="00703CF5">
            <w:pPr>
              <w:rPr>
                <w:ins w:id="763" w:author="Paiva, Rafael (Nokia - DK/Aalborg)" w:date="2020-11-10T05:51:00Z"/>
                <w:rFonts w:eastAsiaTheme="minorEastAsia"/>
                <w:color w:val="000000" w:themeColor="text1"/>
                <w:lang w:eastAsia="zh-CN"/>
              </w:rPr>
            </w:pPr>
            <w:ins w:id="764" w:author="Paiva, Rafael (Nokia - DK/Aalborg)" w:date="2020-11-10T05:51:00Z">
              <w:r w:rsidRPr="004334F5">
                <w:rPr>
                  <w:b/>
                  <w:color w:val="000000" w:themeColor="text1"/>
                  <w:u w:val="single"/>
                  <w:lang w:eastAsia="ko-KR"/>
                </w:rPr>
                <w:t>Issue 2-5-1-3: PUSCH mapping type</w:t>
              </w:r>
            </w:ins>
          </w:p>
          <w:p w14:paraId="799D68E4" w14:textId="77777777" w:rsidR="00703CF5" w:rsidRDefault="00703CF5" w:rsidP="00703CF5">
            <w:pPr>
              <w:rPr>
                <w:ins w:id="765" w:author="Paiva, Rafael (Nokia - DK/Aalborg)" w:date="2020-11-10T05:51:00Z"/>
                <w:rFonts w:eastAsiaTheme="minorEastAsia"/>
                <w:color w:val="000000" w:themeColor="text1"/>
                <w:lang w:eastAsia="zh-CN"/>
              </w:rPr>
            </w:pPr>
            <w:ins w:id="766" w:author="Paiva, Rafael (Nokia - DK/Aalborg)" w:date="2020-11-10T05:51:00Z">
              <w:r>
                <w:rPr>
                  <w:rFonts w:eastAsiaTheme="minorEastAsia"/>
                  <w:color w:val="000000" w:themeColor="text1"/>
                  <w:lang w:eastAsia="zh-CN"/>
                </w:rPr>
                <w:t>We prefer to have requirements for both A and B (</w:t>
              </w:r>
              <w:r w:rsidRPr="00F07975">
                <w:rPr>
                  <w:rFonts w:eastAsiaTheme="minorEastAsia"/>
                  <w:b/>
                  <w:bCs/>
                  <w:color w:val="000000" w:themeColor="text1"/>
                  <w:lang w:eastAsia="zh-CN"/>
                </w:rPr>
                <w:t>Option 3</w:t>
              </w:r>
              <w:r>
                <w:rPr>
                  <w:rFonts w:eastAsiaTheme="minorEastAsia"/>
                  <w:color w:val="000000" w:themeColor="text1"/>
                  <w:lang w:eastAsia="zh-CN"/>
                </w:rPr>
                <w:t xml:space="preserve">). As performance should be very similar, requirements could be made for both and only one of the mapping types could be tested. </w:t>
              </w:r>
            </w:ins>
          </w:p>
          <w:p w14:paraId="26CDEE3D" w14:textId="77777777" w:rsidR="00703CF5" w:rsidRDefault="00703CF5" w:rsidP="00703CF5">
            <w:pPr>
              <w:rPr>
                <w:ins w:id="767" w:author="Paiva, Rafael (Nokia - DK/Aalborg)" w:date="2020-11-10T05:51:00Z"/>
                <w:b/>
                <w:color w:val="000000" w:themeColor="text1"/>
                <w:u w:val="single"/>
                <w:lang w:eastAsia="ko-KR"/>
              </w:rPr>
            </w:pPr>
            <w:ins w:id="768" w:author="Paiva, Rafael (Nokia - DK/Aalborg)" w:date="2020-11-10T05:51:00Z">
              <w:r w:rsidRPr="004334F5">
                <w:rPr>
                  <w:b/>
                  <w:color w:val="000000" w:themeColor="text1"/>
                  <w:u w:val="single"/>
                  <w:lang w:eastAsia="ko-KR"/>
                </w:rPr>
                <w:t>Issue 2-5-1-4: MCS</w:t>
              </w:r>
            </w:ins>
          </w:p>
          <w:p w14:paraId="453953EE" w14:textId="77777777" w:rsidR="00703CF5" w:rsidRDefault="00703CF5" w:rsidP="00703CF5">
            <w:pPr>
              <w:rPr>
                <w:ins w:id="769" w:author="Paiva, Rafael (Nokia - DK/Aalborg)" w:date="2020-11-10T05:51:00Z"/>
                <w:rFonts w:eastAsiaTheme="minorEastAsia"/>
                <w:color w:val="000000" w:themeColor="text1"/>
                <w:lang w:eastAsia="zh-CN"/>
              </w:rPr>
            </w:pPr>
            <w:ins w:id="770"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2</w:t>
              </w:r>
              <w:r>
                <w:rPr>
                  <w:rFonts w:eastAsiaTheme="minorEastAsia"/>
                  <w:color w:val="000000" w:themeColor="text1"/>
                  <w:lang w:eastAsia="zh-CN"/>
                </w:rPr>
                <w:t xml:space="preserve">, which is also in line with </w:t>
              </w:r>
              <w:proofErr w:type="spellStart"/>
              <w:r>
                <w:rPr>
                  <w:rFonts w:eastAsiaTheme="minorEastAsia"/>
                  <w:color w:val="000000" w:themeColor="text1"/>
                  <w:lang w:eastAsia="zh-CN"/>
                </w:rPr>
                <w:t>Rel</w:t>
              </w:r>
              <w:proofErr w:type="spellEnd"/>
              <w:r>
                <w:rPr>
                  <w:rFonts w:eastAsiaTheme="minorEastAsia"/>
                  <w:color w:val="000000" w:themeColor="text1"/>
                  <w:lang w:eastAsia="zh-CN"/>
                </w:rPr>
                <w:t xml:space="preserve"> 15 requirements. </w:t>
              </w:r>
            </w:ins>
          </w:p>
          <w:p w14:paraId="4355AD06" w14:textId="77777777" w:rsidR="00703CF5" w:rsidRDefault="00703CF5" w:rsidP="00703CF5">
            <w:pPr>
              <w:rPr>
                <w:ins w:id="771" w:author="Paiva, Rafael (Nokia - DK/Aalborg)" w:date="2020-11-10T05:51:00Z"/>
                <w:b/>
                <w:color w:val="000000" w:themeColor="text1"/>
                <w:u w:val="single"/>
                <w:lang w:eastAsia="ko-KR"/>
              </w:rPr>
            </w:pPr>
            <w:ins w:id="772"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48DB97AB" w14:textId="77777777" w:rsidR="00703CF5" w:rsidRDefault="00703CF5" w:rsidP="00703CF5">
            <w:pPr>
              <w:rPr>
                <w:ins w:id="773" w:author="Paiva, Rafael (Nokia - DK/Aalborg)" w:date="2020-11-10T05:51:00Z"/>
                <w:rFonts w:eastAsiaTheme="minorEastAsia"/>
                <w:color w:val="000000" w:themeColor="text1"/>
                <w:lang w:eastAsia="zh-CN"/>
              </w:rPr>
            </w:pPr>
            <w:ins w:id="774" w:author="Paiva, Rafael (Nokia - DK/Aalborg)" w:date="2020-11-10T05:51:00Z">
              <w:r>
                <w:rPr>
                  <w:rFonts w:eastAsiaTheme="minorEastAsia"/>
                  <w:color w:val="000000" w:themeColor="text1"/>
                  <w:lang w:eastAsia="zh-CN"/>
                </w:rPr>
                <w:t>We believe only one fading channel is enough for the performance requirements (</w:t>
              </w:r>
              <w:r w:rsidRPr="00F07975">
                <w:rPr>
                  <w:rFonts w:eastAsiaTheme="minorEastAsia"/>
                  <w:b/>
                  <w:bCs/>
                  <w:color w:val="000000" w:themeColor="text1"/>
                  <w:lang w:eastAsia="zh-CN"/>
                </w:rPr>
                <w:t>Option 2</w:t>
              </w:r>
              <w:r>
                <w:rPr>
                  <w:rFonts w:eastAsiaTheme="minorEastAsia"/>
                  <w:color w:val="000000" w:themeColor="text1"/>
                  <w:lang w:eastAsia="zh-CN"/>
                </w:rPr>
                <w:t>)</w:t>
              </w:r>
            </w:ins>
          </w:p>
          <w:p w14:paraId="2B5668D1" w14:textId="77777777" w:rsidR="00703CF5" w:rsidRDefault="00703CF5" w:rsidP="00703CF5">
            <w:pPr>
              <w:rPr>
                <w:ins w:id="775" w:author="Paiva, Rafael (Nokia - DK/Aalborg)" w:date="2020-11-10T05:51:00Z"/>
                <w:b/>
                <w:color w:val="000000" w:themeColor="text1"/>
                <w:u w:val="single"/>
                <w:lang w:eastAsia="ko-KR"/>
              </w:rPr>
            </w:pPr>
            <w:ins w:id="776"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2CFFF0C5" w14:textId="77777777" w:rsidR="00703CF5" w:rsidRDefault="00703CF5" w:rsidP="00703CF5">
            <w:pPr>
              <w:rPr>
                <w:ins w:id="777" w:author="Paiva, Rafael (Nokia - DK/Aalborg)" w:date="2020-11-10T05:51:00Z"/>
                <w:rFonts w:eastAsiaTheme="minorEastAsia"/>
                <w:color w:val="000000" w:themeColor="text1"/>
                <w:lang w:eastAsia="zh-CN"/>
              </w:rPr>
            </w:pPr>
            <w:ins w:id="778" w:author="Paiva, Rafael (Nokia - DK/Aalborg)" w:date="2020-11-10T05:51:00Z">
              <w:r>
                <w:rPr>
                  <w:rFonts w:eastAsiaTheme="minorEastAsia"/>
                  <w:color w:val="000000" w:themeColor="text1"/>
                  <w:lang w:eastAsia="zh-CN"/>
                </w:rPr>
                <w:t xml:space="preserve">We agree with the recommended WF, 4 repetitions, which is in line with </w:t>
              </w:r>
              <w:proofErr w:type="spellStart"/>
              <w:r>
                <w:rPr>
                  <w:rFonts w:eastAsiaTheme="minorEastAsia"/>
                  <w:color w:val="000000" w:themeColor="text1"/>
                  <w:lang w:eastAsia="zh-CN"/>
                </w:rPr>
                <w:t>Rel</w:t>
              </w:r>
              <w:proofErr w:type="spellEnd"/>
              <w:r>
                <w:rPr>
                  <w:rFonts w:eastAsiaTheme="minorEastAsia"/>
                  <w:color w:val="000000" w:themeColor="text1"/>
                  <w:lang w:eastAsia="zh-CN"/>
                </w:rPr>
                <w:t xml:space="preserve"> 15 requirements. </w:t>
              </w:r>
            </w:ins>
          </w:p>
          <w:p w14:paraId="71C47D0C" w14:textId="77777777" w:rsidR="00703CF5" w:rsidRDefault="00703CF5" w:rsidP="00703CF5">
            <w:pPr>
              <w:rPr>
                <w:ins w:id="779" w:author="Paiva, Rafael (Nokia - DK/Aalborg)" w:date="2020-11-10T05:51:00Z"/>
                <w:b/>
                <w:u w:val="single"/>
              </w:rPr>
            </w:pPr>
            <w:ins w:id="780"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19FE1A24" w14:textId="4A6DB0CA" w:rsidR="00703CF5" w:rsidRDefault="00703CF5" w:rsidP="00703CF5">
            <w:pPr>
              <w:rPr>
                <w:ins w:id="781" w:author="Paiva, Rafael (Nokia - DK/Aalborg)" w:date="2020-11-10T05:51:00Z"/>
                <w:rFonts w:eastAsiaTheme="minorEastAsia"/>
                <w:color w:val="000000" w:themeColor="text1"/>
                <w:lang w:eastAsia="zh-CN"/>
              </w:rPr>
            </w:pPr>
            <w:ins w:id="782" w:author="Paiva, Rafael (Nokia - DK/Aalborg)" w:date="2020-11-10T05:51:00Z">
              <w:r>
                <w:rPr>
                  <w:rFonts w:eastAsiaTheme="minorEastAsia"/>
                  <w:color w:val="000000" w:themeColor="text1"/>
                  <w:lang w:eastAsia="zh-CN"/>
                </w:rPr>
                <w:t xml:space="preserve">We are fine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which is in line with </w:t>
              </w:r>
            </w:ins>
            <w:ins w:id="783" w:author="Paiva, Rafael (Nokia - DK/Aalborg)" w:date="2020-11-10T10:10:00Z">
              <w:r w:rsidR="00284296">
                <w:rPr>
                  <w:rFonts w:eastAsiaTheme="minorEastAsia"/>
                  <w:color w:val="000000" w:themeColor="text1"/>
                  <w:lang w:eastAsia="zh-CN"/>
                </w:rPr>
                <w:t>m</w:t>
              </w:r>
            </w:ins>
            <w:ins w:id="784" w:author="Paiva, Rafael (Nokia - DK/Aalborg)" w:date="2020-11-10T05:51:00Z">
              <w:r>
                <w:rPr>
                  <w:rFonts w:eastAsiaTheme="minorEastAsia"/>
                  <w:color w:val="000000" w:themeColor="text1"/>
                  <w:lang w:eastAsia="zh-CN"/>
                </w:rPr>
                <w:t>ultiple UL allocations in NR</w:t>
              </w:r>
            </w:ins>
            <w:ins w:id="785" w:author="Paiva, Rafael (Nokia - DK/Aalborg)" w:date="2020-11-10T10:10:00Z">
              <w:r w:rsidR="00284296">
                <w:rPr>
                  <w:rFonts w:eastAsiaTheme="minorEastAsia"/>
                  <w:color w:val="000000" w:themeColor="text1"/>
                  <w:lang w:eastAsia="zh-CN"/>
                </w:rPr>
                <w:t>-</w:t>
              </w:r>
            </w:ins>
            <w:ins w:id="786" w:author="Paiva, Rafael (Nokia - DK/Aalborg)" w:date="2020-11-10T05:51:00Z">
              <w:r>
                <w:rPr>
                  <w:rFonts w:eastAsiaTheme="minorEastAsia"/>
                  <w:color w:val="000000" w:themeColor="text1"/>
                  <w:lang w:eastAsia="zh-CN"/>
                </w:rPr>
                <w:t xml:space="preserve">U. </w:t>
              </w:r>
            </w:ins>
          </w:p>
          <w:p w14:paraId="443D9665" w14:textId="77777777" w:rsidR="00703CF5" w:rsidRDefault="00703CF5" w:rsidP="00703CF5">
            <w:pPr>
              <w:rPr>
                <w:ins w:id="787" w:author="Paiva, Rafael (Nokia - DK/Aalborg)" w:date="2020-11-10T05:51:00Z"/>
                <w:b/>
                <w:color w:val="000000" w:themeColor="text1"/>
                <w:u w:val="single"/>
                <w:lang w:eastAsia="ko-KR"/>
              </w:rPr>
            </w:pPr>
            <w:ins w:id="788" w:author="Paiva, Rafael (Nokia - DK/Aalborg)" w:date="2020-11-10T05:51: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0F6AF947" w14:textId="6077C5D8" w:rsidR="00703CF5" w:rsidRPr="0024627F" w:rsidRDefault="004942BC" w:rsidP="00703CF5">
            <w:pPr>
              <w:rPr>
                <w:rFonts w:eastAsiaTheme="minorEastAsia"/>
                <w:b/>
                <w:bCs/>
                <w:color w:val="000000" w:themeColor="text1"/>
                <w:sz w:val="22"/>
                <w:szCs w:val="22"/>
                <w:lang w:eastAsia="zh-CN"/>
              </w:rPr>
            </w:pPr>
            <w:ins w:id="789" w:author="Paiva, Rafael (Nokia - DK/Aalborg)" w:date="2020-11-10T10:08: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proofErr w:type="gramStart"/>
              <w:r>
                <w:rPr>
                  <w:rFonts w:eastAsiaTheme="minorEastAsia"/>
                  <w:b/>
                  <w:bCs/>
                  <w:color w:val="000000" w:themeColor="text1"/>
                  <w:lang w:eastAsia="zh-CN"/>
                </w:rPr>
                <w:t>2</w:t>
              </w:r>
              <w:r>
                <w:rPr>
                  <w:rFonts w:eastAsiaTheme="minorEastAsia"/>
                  <w:color w:val="000000" w:themeColor="text1"/>
                  <w:lang w:eastAsia="zh-CN"/>
                </w:rPr>
                <w:t>,</w:t>
              </w:r>
              <w:proofErr w:type="gramEnd"/>
              <w:r>
                <w:rPr>
                  <w:rFonts w:eastAsiaTheme="minorEastAsia"/>
                  <w:color w:val="000000" w:themeColor="text1"/>
                  <w:lang w:eastAsia="zh-CN"/>
                </w:rPr>
                <w:t xml:space="preserve"> which we believe best test this feature. </w:t>
              </w:r>
            </w:ins>
          </w:p>
        </w:tc>
      </w:tr>
      <w:tr w:rsidR="006272B6" w14:paraId="27E9E4BF" w14:textId="77777777" w:rsidTr="00EE0FCC">
        <w:trPr>
          <w:ins w:id="790" w:author="Nicholas Pu" w:date="2020-11-10T23:06:00Z"/>
        </w:trPr>
        <w:tc>
          <w:tcPr>
            <w:tcW w:w="1236" w:type="dxa"/>
          </w:tcPr>
          <w:p w14:paraId="2B93C623" w14:textId="2B564BB4" w:rsidR="006272B6" w:rsidRDefault="006272B6" w:rsidP="006272B6">
            <w:pPr>
              <w:spacing w:after="120"/>
              <w:rPr>
                <w:ins w:id="791" w:author="Nicholas Pu" w:date="2020-11-10T23:06:00Z"/>
                <w:rFonts w:eastAsiaTheme="minorEastAsia"/>
                <w:lang w:val="en-US" w:eastAsia="zh-CN"/>
              </w:rPr>
            </w:pPr>
            <w:ins w:id="792" w:author="Nicholas Pu" w:date="2020-11-10T23:07:00Z">
              <w:r>
                <w:rPr>
                  <w:rFonts w:eastAsiaTheme="minorEastAsia"/>
                  <w:color w:val="0070C0"/>
                  <w:lang w:val="en-US" w:eastAsia="zh-CN"/>
                </w:rPr>
                <w:t>Ericsson</w:t>
              </w:r>
            </w:ins>
          </w:p>
        </w:tc>
        <w:tc>
          <w:tcPr>
            <w:tcW w:w="8395" w:type="dxa"/>
          </w:tcPr>
          <w:p w14:paraId="28A31574" w14:textId="77777777" w:rsidR="006272B6" w:rsidRDefault="006272B6" w:rsidP="006272B6">
            <w:pPr>
              <w:rPr>
                <w:ins w:id="793" w:author="Nicholas Pu" w:date="2020-11-10T23:07:00Z"/>
                <w:b/>
                <w:u w:val="single"/>
              </w:rPr>
            </w:pPr>
            <w:ins w:id="794" w:author="Nicholas Pu" w:date="2020-11-10T23:07:00Z">
              <w:r w:rsidRPr="004334F5">
                <w:rPr>
                  <w:b/>
                  <w:u w:val="single"/>
                </w:rPr>
                <w:t>Issue 2-5-1-1: Single interlace allocation per slot</w:t>
              </w:r>
            </w:ins>
          </w:p>
          <w:p w14:paraId="137ACD8C" w14:textId="77777777" w:rsidR="006272B6" w:rsidRDefault="006272B6" w:rsidP="006272B6">
            <w:pPr>
              <w:rPr>
                <w:ins w:id="795" w:author="Nicholas Pu" w:date="2020-11-10T23:07:00Z"/>
                <w:rFonts w:eastAsiaTheme="minorEastAsia"/>
                <w:color w:val="000000" w:themeColor="text1"/>
                <w:lang w:eastAsia="zh-CN"/>
              </w:rPr>
            </w:pPr>
            <w:ins w:id="796" w:author="Nicholas Pu" w:date="2020-11-10T23:07:00Z">
              <w:r>
                <w:rPr>
                  <w:rFonts w:eastAsiaTheme="minorEastAsia"/>
                  <w:color w:val="000000" w:themeColor="text1"/>
                  <w:lang w:eastAsia="zh-CN"/>
                </w:rPr>
                <w:t xml:space="preserve">We just take the similar way as RF discussion. We are also OK for Option 1. </w:t>
              </w:r>
            </w:ins>
          </w:p>
          <w:p w14:paraId="692C357F" w14:textId="77777777" w:rsidR="006272B6" w:rsidRDefault="006272B6" w:rsidP="006272B6">
            <w:pPr>
              <w:rPr>
                <w:ins w:id="797" w:author="Nicholas Pu" w:date="2020-11-10T23:07:00Z"/>
                <w:rFonts w:eastAsiaTheme="minorEastAsia"/>
                <w:color w:val="000000" w:themeColor="text1"/>
                <w:lang w:eastAsia="zh-CN"/>
              </w:rPr>
            </w:pPr>
            <w:ins w:id="798" w:author="Nicholas Pu" w:date="2020-11-10T23:07:00Z">
              <w:r w:rsidRPr="004334F5">
                <w:rPr>
                  <w:b/>
                  <w:color w:val="000000" w:themeColor="text1"/>
                  <w:u w:val="single"/>
                  <w:lang w:eastAsia="ko-KR"/>
                </w:rPr>
                <w:t>Issue 2-5-1-2: SCS</w:t>
              </w:r>
            </w:ins>
          </w:p>
          <w:p w14:paraId="600D2778" w14:textId="77777777" w:rsidR="006272B6" w:rsidRDefault="006272B6" w:rsidP="006272B6">
            <w:pPr>
              <w:rPr>
                <w:ins w:id="799" w:author="Nicholas Pu" w:date="2020-11-10T23:07:00Z"/>
                <w:rFonts w:eastAsiaTheme="minorEastAsia"/>
                <w:color w:val="000000" w:themeColor="text1"/>
                <w:lang w:eastAsia="zh-CN"/>
              </w:rPr>
            </w:pPr>
            <w:ins w:id="800" w:author="Nicholas Pu" w:date="2020-11-10T23:07:00Z">
              <w:r>
                <w:rPr>
                  <w:rFonts w:eastAsiaTheme="minorEastAsia"/>
                  <w:color w:val="000000" w:themeColor="text1"/>
                  <w:lang w:eastAsia="zh-CN"/>
                </w:rPr>
                <w:t xml:space="preserve">Option 1. From the requirement coverage perspective, we think Option 1 is better if 15kHz still have possibility to be used. </w:t>
              </w:r>
            </w:ins>
          </w:p>
          <w:p w14:paraId="73B01ABB" w14:textId="77777777" w:rsidR="006272B6" w:rsidRDefault="006272B6" w:rsidP="006272B6">
            <w:pPr>
              <w:rPr>
                <w:ins w:id="801" w:author="Nicholas Pu" w:date="2020-11-10T23:07:00Z"/>
                <w:b/>
                <w:color w:val="000000" w:themeColor="text1"/>
                <w:u w:val="single"/>
                <w:lang w:eastAsia="ko-KR"/>
              </w:rPr>
            </w:pPr>
            <w:ins w:id="802"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45FE669A" w14:textId="77777777" w:rsidR="006272B6" w:rsidRPr="004334F5" w:rsidRDefault="006272B6" w:rsidP="006272B6">
            <w:pPr>
              <w:rPr>
                <w:ins w:id="803" w:author="Nicholas Pu" w:date="2020-11-10T23:07:00Z"/>
                <w:rFonts w:eastAsiaTheme="minorEastAsia"/>
                <w:color w:val="000000" w:themeColor="text1"/>
                <w:lang w:eastAsia="zh-CN"/>
              </w:rPr>
            </w:pPr>
            <w:ins w:id="804" w:author="Nicholas Pu" w:date="2020-11-10T23:07:00Z">
              <w:r>
                <w:rPr>
                  <w:rFonts w:eastAsiaTheme="minorEastAsia"/>
                  <w:color w:val="000000" w:themeColor="text1"/>
                  <w:lang w:eastAsia="zh-CN"/>
                </w:rPr>
                <w:t xml:space="preserve">Option 2. We don’t have applicability rule like Option 1 in Rel-15, then it doesn’t make sense we have it for NR-U especially. </w:t>
              </w:r>
            </w:ins>
          </w:p>
          <w:p w14:paraId="4BB306B9" w14:textId="77777777" w:rsidR="006272B6" w:rsidRDefault="006272B6" w:rsidP="006272B6">
            <w:pPr>
              <w:rPr>
                <w:ins w:id="805" w:author="Nicholas Pu" w:date="2020-11-10T23:07:00Z"/>
                <w:b/>
                <w:color w:val="000000" w:themeColor="text1"/>
                <w:u w:val="single"/>
                <w:lang w:eastAsia="ko-KR"/>
              </w:rPr>
            </w:pPr>
            <w:ins w:id="806"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2E15CCD0" w14:textId="77777777" w:rsidR="006272B6" w:rsidRDefault="006272B6" w:rsidP="006272B6">
            <w:pPr>
              <w:rPr>
                <w:ins w:id="807" w:author="Nicholas Pu" w:date="2020-11-10T23:07:00Z"/>
                <w:rFonts w:eastAsiaTheme="minorEastAsia"/>
                <w:color w:val="000000" w:themeColor="text1"/>
                <w:lang w:eastAsia="zh-CN"/>
              </w:rPr>
            </w:pPr>
            <w:ins w:id="808" w:author="Nicholas Pu" w:date="2020-11-10T23:07:00Z">
              <w:r>
                <w:rPr>
                  <w:rFonts w:eastAsiaTheme="minorEastAsia"/>
                  <w:color w:val="000000" w:themeColor="text1"/>
                  <w:lang w:eastAsia="zh-CN"/>
                </w:rPr>
                <w:t>Option 1.</w:t>
              </w:r>
            </w:ins>
          </w:p>
          <w:p w14:paraId="155F06BB" w14:textId="77777777" w:rsidR="006272B6" w:rsidRDefault="006272B6" w:rsidP="006272B6">
            <w:pPr>
              <w:rPr>
                <w:ins w:id="809" w:author="Nicholas Pu" w:date="2020-11-10T23:07:00Z"/>
                <w:rFonts w:eastAsiaTheme="minorEastAsia"/>
                <w:color w:val="000000" w:themeColor="text1"/>
                <w:lang w:eastAsia="zh-CN"/>
              </w:rPr>
            </w:pPr>
            <w:ins w:id="810" w:author="Nicholas Pu" w:date="2020-11-10T23:07:00Z">
              <w:r w:rsidRPr="004334F5">
                <w:rPr>
                  <w:b/>
                  <w:color w:val="000000" w:themeColor="text1"/>
                  <w:u w:val="single"/>
                  <w:lang w:eastAsia="ko-KR"/>
                </w:rPr>
                <w:lastRenderedPageBreak/>
                <w:t>Issue 2-5-1-3: PUSCH mapping type</w:t>
              </w:r>
            </w:ins>
          </w:p>
          <w:p w14:paraId="7991EC20" w14:textId="77777777" w:rsidR="006272B6" w:rsidRDefault="006272B6" w:rsidP="006272B6">
            <w:pPr>
              <w:rPr>
                <w:ins w:id="811" w:author="Nicholas Pu" w:date="2020-11-10T23:07:00Z"/>
                <w:rFonts w:eastAsiaTheme="minorEastAsia"/>
                <w:color w:val="000000" w:themeColor="text1"/>
                <w:lang w:eastAsia="zh-CN"/>
              </w:rPr>
            </w:pPr>
            <w:ins w:id="812" w:author="Nicholas Pu" w:date="2020-11-10T23:07:00Z">
              <w:r>
                <w:rPr>
                  <w:rFonts w:eastAsiaTheme="minorEastAsia"/>
                  <w:color w:val="000000" w:themeColor="text1"/>
                  <w:lang w:eastAsia="zh-CN"/>
                </w:rPr>
                <w:t xml:space="preserve">To keep the consistency with Rel-15, we can accept Option 3 to define requirements for both Type A and B. </w:t>
              </w:r>
            </w:ins>
          </w:p>
          <w:p w14:paraId="6E1C90AB" w14:textId="77777777" w:rsidR="006272B6" w:rsidRDefault="006272B6" w:rsidP="006272B6">
            <w:pPr>
              <w:rPr>
                <w:ins w:id="813" w:author="Nicholas Pu" w:date="2020-11-10T23:07:00Z"/>
                <w:b/>
                <w:color w:val="000000" w:themeColor="text1"/>
                <w:u w:val="single"/>
                <w:lang w:eastAsia="ko-KR"/>
              </w:rPr>
            </w:pPr>
            <w:ins w:id="814" w:author="Nicholas Pu" w:date="2020-11-10T23:07:00Z">
              <w:r w:rsidRPr="004334F5">
                <w:rPr>
                  <w:b/>
                  <w:color w:val="000000" w:themeColor="text1"/>
                  <w:u w:val="single"/>
                  <w:lang w:eastAsia="ko-KR"/>
                </w:rPr>
                <w:t>Issue 2-5-1-4: MCS</w:t>
              </w:r>
            </w:ins>
          </w:p>
          <w:p w14:paraId="58E6D280" w14:textId="77777777" w:rsidR="006272B6" w:rsidRDefault="006272B6" w:rsidP="006272B6">
            <w:pPr>
              <w:rPr>
                <w:ins w:id="815" w:author="Nicholas Pu" w:date="2020-11-10T23:07:00Z"/>
                <w:rFonts w:eastAsiaTheme="minorEastAsia"/>
                <w:color w:val="000000" w:themeColor="text1"/>
                <w:lang w:eastAsia="zh-CN"/>
              </w:rPr>
            </w:pPr>
            <w:ins w:id="816" w:author="Nicholas Pu" w:date="2020-11-10T23:07:00Z">
              <w:r>
                <w:rPr>
                  <w:rFonts w:eastAsiaTheme="minorEastAsia"/>
                  <w:color w:val="000000" w:themeColor="text1"/>
                  <w:lang w:eastAsia="zh-CN"/>
                </w:rPr>
                <w:t xml:space="preserve">Option 3. In Rel-15, MCS 20 and TDLA30-10 are used, then we think it can be also used for NR-U band. </w:t>
              </w:r>
            </w:ins>
          </w:p>
          <w:p w14:paraId="2A26655F" w14:textId="77777777" w:rsidR="006272B6" w:rsidRDefault="006272B6" w:rsidP="006272B6">
            <w:pPr>
              <w:rPr>
                <w:ins w:id="817" w:author="Nicholas Pu" w:date="2020-11-10T23:07:00Z"/>
                <w:b/>
                <w:color w:val="000000" w:themeColor="text1"/>
                <w:u w:val="single"/>
                <w:lang w:eastAsia="ko-KR"/>
              </w:rPr>
            </w:pPr>
            <w:ins w:id="818"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1E0BC46E" w14:textId="77777777" w:rsidR="006272B6" w:rsidRDefault="006272B6" w:rsidP="006272B6">
            <w:pPr>
              <w:rPr>
                <w:ins w:id="819" w:author="Nicholas Pu" w:date="2020-11-10T23:07:00Z"/>
                <w:rFonts w:eastAsiaTheme="minorEastAsia"/>
                <w:color w:val="000000" w:themeColor="text1"/>
                <w:lang w:eastAsia="zh-CN"/>
              </w:rPr>
            </w:pPr>
            <w:ins w:id="820" w:author="Nicholas Pu" w:date="2020-11-10T23:07:00Z">
              <w:r>
                <w:rPr>
                  <w:rFonts w:eastAsiaTheme="minorEastAsia"/>
                  <w:color w:val="000000" w:themeColor="text1"/>
                  <w:lang w:eastAsia="zh-CN"/>
                </w:rPr>
                <w:t xml:space="preserve">Option 2. We prefer only define requirements for TDLA30-10 considering typical scenario and test effort. We also think TDLB100-400 and TDLC300-100 are feasible according to Rel-15.    </w:t>
              </w:r>
            </w:ins>
          </w:p>
          <w:p w14:paraId="447B7E69" w14:textId="77777777" w:rsidR="006272B6" w:rsidRDefault="006272B6" w:rsidP="006272B6">
            <w:pPr>
              <w:rPr>
                <w:ins w:id="821" w:author="Nicholas Pu" w:date="2020-11-10T23:07:00Z"/>
                <w:b/>
                <w:color w:val="000000" w:themeColor="text1"/>
                <w:u w:val="single"/>
                <w:lang w:eastAsia="ko-KR"/>
              </w:rPr>
            </w:pPr>
            <w:ins w:id="822"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50AD62CD" w14:textId="77777777" w:rsidR="006272B6" w:rsidRDefault="006272B6" w:rsidP="006272B6">
            <w:pPr>
              <w:rPr>
                <w:ins w:id="823" w:author="Nicholas Pu" w:date="2020-11-10T23:07:00Z"/>
                <w:rFonts w:eastAsiaTheme="minorEastAsia"/>
                <w:color w:val="000000" w:themeColor="text1"/>
                <w:lang w:eastAsia="zh-CN"/>
              </w:rPr>
            </w:pPr>
            <w:ins w:id="824" w:author="Nicholas Pu" w:date="2020-11-10T23:07:00Z">
              <w:r>
                <w:rPr>
                  <w:rFonts w:eastAsiaTheme="minorEastAsia"/>
                  <w:color w:val="000000" w:themeColor="text1"/>
                  <w:lang w:eastAsia="zh-CN"/>
                </w:rPr>
                <w:t xml:space="preserve">No strong opinion, but Option 1 is OK. </w:t>
              </w:r>
            </w:ins>
          </w:p>
          <w:p w14:paraId="26B43874" w14:textId="77777777" w:rsidR="006272B6" w:rsidRDefault="006272B6" w:rsidP="006272B6">
            <w:pPr>
              <w:rPr>
                <w:ins w:id="825" w:author="Nicholas Pu" w:date="2020-11-10T23:07:00Z"/>
                <w:b/>
                <w:u w:val="single"/>
              </w:rPr>
            </w:pPr>
            <w:ins w:id="826"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6AE675C8" w14:textId="77777777" w:rsidR="006272B6" w:rsidRDefault="006272B6" w:rsidP="006272B6">
            <w:pPr>
              <w:rPr>
                <w:ins w:id="827" w:author="Nicholas Pu" w:date="2020-11-10T23:07:00Z"/>
                <w:rFonts w:eastAsiaTheme="minorEastAsia"/>
                <w:color w:val="000000" w:themeColor="text1"/>
                <w:lang w:eastAsia="zh-CN"/>
              </w:rPr>
            </w:pPr>
            <w:ins w:id="828" w:author="Nicholas Pu" w:date="2020-11-10T23:07:00Z">
              <w:r>
                <w:rPr>
                  <w:rFonts w:eastAsiaTheme="minorEastAsia"/>
                  <w:color w:val="000000" w:themeColor="text1"/>
                  <w:lang w:eastAsia="zh-CN"/>
                </w:rPr>
                <w:t xml:space="preserve">Option 1 reuse assumptions from </w:t>
              </w:r>
              <w:proofErr w:type="spellStart"/>
              <w:r>
                <w:rPr>
                  <w:rFonts w:eastAsiaTheme="minorEastAsia"/>
                  <w:color w:val="000000" w:themeColor="text1"/>
                  <w:lang w:eastAsia="zh-CN"/>
                </w:rPr>
                <w:t>eLAA</w:t>
              </w:r>
              <w:proofErr w:type="spellEnd"/>
              <w:r>
                <w:rPr>
                  <w:rFonts w:eastAsiaTheme="minorEastAsia"/>
                  <w:color w:val="000000" w:themeColor="text1"/>
                  <w:lang w:eastAsia="zh-CN"/>
                </w:rPr>
                <w:t xml:space="preserve">. No strong opinion. </w:t>
              </w:r>
            </w:ins>
          </w:p>
          <w:p w14:paraId="264169FA" w14:textId="77777777" w:rsidR="006272B6" w:rsidRDefault="006272B6" w:rsidP="006272B6">
            <w:pPr>
              <w:rPr>
                <w:ins w:id="829" w:author="Nicholas Pu" w:date="2020-11-10T23:07:00Z"/>
                <w:b/>
                <w:color w:val="000000" w:themeColor="text1"/>
                <w:u w:val="single"/>
                <w:lang w:eastAsia="ko-KR"/>
              </w:rPr>
            </w:pPr>
            <w:ins w:id="830" w:author="Nicholas Pu" w:date="2020-11-10T23:07: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368B5A16" w14:textId="77777777" w:rsidR="006272B6" w:rsidRDefault="006272B6" w:rsidP="006272B6">
            <w:pPr>
              <w:rPr>
                <w:ins w:id="831" w:author="Nicholas Pu" w:date="2020-11-10T23:07:00Z"/>
                <w:rFonts w:eastAsiaTheme="minorEastAsia"/>
                <w:color w:val="000000" w:themeColor="text1"/>
                <w:lang w:eastAsia="zh-CN"/>
              </w:rPr>
            </w:pPr>
            <w:ins w:id="832" w:author="Nicholas Pu" w:date="2020-11-10T23:07:00Z">
              <w:r>
                <w:rPr>
                  <w:rFonts w:eastAsiaTheme="minorEastAsia"/>
                  <w:color w:val="000000" w:themeColor="text1"/>
                  <w:lang w:eastAsia="zh-CN"/>
                </w:rPr>
                <w:t xml:space="preserve">Option 3. </w:t>
              </w:r>
            </w:ins>
          </w:p>
          <w:p w14:paraId="1B0BD5A9" w14:textId="77777777" w:rsidR="006272B6" w:rsidRDefault="006272B6" w:rsidP="006272B6">
            <w:pPr>
              <w:rPr>
                <w:ins w:id="833" w:author="Nicholas Pu" w:date="2020-11-10T23:07:00Z"/>
                <w:rFonts w:eastAsiaTheme="minorEastAsia"/>
                <w:color w:val="000000" w:themeColor="text1"/>
                <w:lang w:eastAsia="zh-CN"/>
              </w:rPr>
            </w:pPr>
            <w:ins w:id="834" w:author="Nicholas Pu" w:date="2020-11-10T23:07:00Z">
              <w:r>
                <w:rPr>
                  <w:rFonts w:eastAsiaTheme="minorEastAsia"/>
                  <w:color w:val="000000" w:themeColor="text1"/>
                  <w:lang w:eastAsia="zh-CN"/>
                </w:rPr>
                <w:t xml:space="preserve">If CG-UCI multiplexing on CG-PUSCH without HARQ-ACK, then the CSI multiplexing on PUSCH requirements in Rel-15 can cover this since the DM-RS mapping are the same. </w:t>
              </w:r>
            </w:ins>
          </w:p>
          <w:p w14:paraId="30107BCD" w14:textId="77777777" w:rsidR="006272B6" w:rsidRDefault="006272B6" w:rsidP="006272B6">
            <w:pPr>
              <w:rPr>
                <w:ins w:id="835" w:author="Nicholas Pu" w:date="2020-11-10T23:07:00Z"/>
                <w:rFonts w:eastAsiaTheme="minorEastAsia"/>
                <w:color w:val="000000" w:themeColor="text1"/>
                <w:lang w:eastAsia="zh-CN"/>
              </w:rPr>
            </w:pPr>
            <w:ins w:id="836" w:author="Nicholas Pu" w:date="2020-11-10T23:07:00Z">
              <w:r>
                <w:rPr>
                  <w:rFonts w:eastAsiaTheme="minorEastAsia"/>
                  <w:color w:val="000000" w:themeColor="text1"/>
                  <w:lang w:eastAsia="zh-CN"/>
                </w:rPr>
                <w:t xml:space="preserve">HARQ-ACK multiplexing on PUSCH is not defined in Rel-15 which use different Beta-offset and test metrics (ACK miss detection) from CSI multiplexing on PUSCH (CSI-1 </w:t>
              </w:r>
              <w:proofErr w:type="spellStart"/>
              <w:r>
                <w:rPr>
                  <w:rFonts w:eastAsiaTheme="minorEastAsia"/>
                  <w:color w:val="000000" w:themeColor="text1"/>
                  <w:lang w:eastAsia="zh-CN"/>
                </w:rPr>
                <w:t>Bler</w:t>
              </w:r>
              <w:proofErr w:type="spellEnd"/>
              <w:r>
                <w:rPr>
                  <w:rFonts w:eastAsiaTheme="minorEastAsia"/>
                  <w:color w:val="000000" w:themeColor="text1"/>
                  <w:lang w:eastAsia="zh-CN"/>
                </w:rPr>
                <w:t xml:space="preserve"> and CSI-2 </w:t>
              </w:r>
              <w:proofErr w:type="spellStart"/>
              <w:r>
                <w:rPr>
                  <w:rFonts w:eastAsiaTheme="minorEastAsia"/>
                  <w:color w:val="000000" w:themeColor="text1"/>
                  <w:lang w:eastAsia="zh-CN"/>
                </w:rPr>
                <w:t>Bler</w:t>
              </w:r>
              <w:proofErr w:type="spellEnd"/>
              <w:r>
                <w:rPr>
                  <w:rFonts w:eastAsiaTheme="minorEastAsia"/>
                  <w:color w:val="000000" w:themeColor="text1"/>
                  <w:lang w:eastAsia="zh-CN"/>
                </w:rPr>
                <w:t xml:space="preserve">). When CG-UCI and HARQ-ACK are jointly encoded and multiplexing on CG-PUSCH, it is treated as HARQ-ACK. We think the Rel-15 CSI multiplexing on PUSCH requirement can’t cover this, then a new requirement might be needed. </w:t>
              </w:r>
            </w:ins>
          </w:p>
          <w:p w14:paraId="5F24F578" w14:textId="036A4549" w:rsidR="006272B6" w:rsidRPr="004334F5" w:rsidRDefault="006272B6" w:rsidP="006272B6">
            <w:pPr>
              <w:rPr>
                <w:ins w:id="837" w:author="Nicholas Pu" w:date="2020-11-10T23:06:00Z"/>
                <w:b/>
                <w:u w:val="single"/>
              </w:rPr>
            </w:pPr>
            <w:ins w:id="838" w:author="Nicholas Pu" w:date="2020-11-10T23:07:00Z">
              <w:r>
                <w:rPr>
                  <w:rFonts w:eastAsiaTheme="minorEastAsia"/>
                  <w:color w:val="000000" w:themeColor="text1"/>
                  <w:lang w:eastAsia="zh-CN"/>
                </w:rPr>
                <w:t xml:space="preserve">Considering band agnostic requirement definition, we think it might be strange to only have this requirement in NR-U band. Then we propose to add it in Rel-15.   </w:t>
              </w:r>
            </w:ins>
          </w:p>
        </w:tc>
      </w:tr>
    </w:tbl>
    <w:p w14:paraId="6A8D809A" w14:textId="77777777" w:rsidR="005A10C7" w:rsidRDefault="005A10C7"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839" w:name="_Toc54035657"/>
            <w:bookmarkStart w:id="840" w:name="_Toc54283575"/>
            <w:bookmarkStart w:id="841"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839"/>
            <w:bookmarkEnd w:id="840"/>
            <w:bookmarkEnd w:id="841"/>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842" w:name="_Toc54035660"/>
            <w:bookmarkStart w:id="843" w:name="_Toc54283579"/>
            <w:bookmarkStart w:id="844" w:name="_Toc54292741"/>
            <w:r w:rsidRPr="001211CD">
              <w:rPr>
                <w:b w:val="0"/>
                <w:lang w:val="en-GB"/>
              </w:rPr>
              <w:t>RAN4 to define performance requirements only for 1 interlace PUCCH.</w:t>
            </w:r>
            <w:bookmarkEnd w:id="842"/>
            <w:bookmarkEnd w:id="843"/>
            <w:bookmarkEnd w:id="844"/>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845" w:name="_Toc54283580"/>
            <w:bookmarkStart w:id="846" w:name="_Toc54292742"/>
            <w:r>
              <w:t>RAN4 to consider NR-U PUCCH performance requirements without frequency hopping.</w:t>
            </w:r>
            <w:bookmarkEnd w:id="845"/>
            <w:bookmarkEnd w:id="846"/>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847" w:name="_Toc54283581"/>
            <w:bookmarkStart w:id="848" w:name="_Toc54292743"/>
            <w:r w:rsidRPr="001211CD">
              <w:rPr>
                <w:rFonts w:cs="Times New Roman"/>
                <w:b w:val="0"/>
                <w:iCs w:val="0"/>
                <w:szCs w:val="20"/>
                <w:lang w:val="en-GB" w:eastAsia="zh-CN"/>
              </w:rPr>
              <w:t>RAN4 to consider QPSK modulation order tor NR-U PUCCH formats 2 and 3.</w:t>
            </w:r>
            <w:bookmarkEnd w:id="847"/>
            <w:bookmarkEnd w:id="848"/>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849" w:name="_Toc54283582"/>
            <w:bookmarkStart w:id="850"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849"/>
            <w:bookmarkEnd w:id="850"/>
          </w:p>
          <w:p w14:paraId="32609667" w14:textId="77777777" w:rsidR="001211CD" w:rsidRDefault="001211CD" w:rsidP="001211CD">
            <w:pPr>
              <w:pStyle w:val="TH"/>
            </w:pPr>
            <w:bookmarkStart w:id="851"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851"/>
            <w:r>
              <w:t xml:space="preserve"> Proposed parameters for PUCCH testing </w:t>
            </w:r>
          </w:p>
          <w:tbl>
            <w:tblPr>
              <w:tblStyle w:val="TableGri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852" w:name="_Toc54035656"/>
            <w:bookmarkStart w:id="853" w:name="_Toc54283574"/>
            <w:bookmarkStart w:id="854" w:name="_Toc54292736"/>
            <w:r w:rsidR="001211CD" w:rsidRPr="001211CD">
              <w:rPr>
                <w:b w:val="0"/>
                <w:lang w:val="en-GB"/>
              </w:rPr>
              <w:t xml:space="preserve"> Demodulation requirements for Rel. 15 PUCCH formats are applicable depending on manufacturer declaration D.102.</w:t>
            </w:r>
            <w:bookmarkEnd w:id="852"/>
            <w:bookmarkEnd w:id="853"/>
            <w:bookmarkEnd w:id="854"/>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855" w:name="_Toc54035658"/>
            <w:bookmarkStart w:id="856" w:name="_Toc54283576"/>
            <w:bookmarkStart w:id="857" w:name="_Toc54292738"/>
            <w:r>
              <w:rPr>
                <w:b w:val="0"/>
                <w:lang w:val="en-GB"/>
              </w:rPr>
              <w:t xml:space="preserve">Observation 2: </w:t>
            </w:r>
            <w:r w:rsidRPr="001211CD">
              <w:rPr>
                <w:b w:val="0"/>
                <w:lang w:val="en-GB"/>
              </w:rPr>
              <w:t>The maximum number of PRBs used on Rel. 15 PUCCH performance requirements is 9 for PUCCH format 2.</w:t>
            </w:r>
            <w:bookmarkEnd w:id="855"/>
            <w:bookmarkEnd w:id="856"/>
            <w:bookmarkEnd w:id="857"/>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858" w:name="_Toc54035659"/>
            <w:bookmarkStart w:id="859" w:name="_Toc54283577"/>
            <w:bookmarkStart w:id="860" w:name="_Toc54292739"/>
            <w:r>
              <w:rPr>
                <w:b w:val="0"/>
                <w:lang w:val="en-GB"/>
              </w:rPr>
              <w:t xml:space="preserve">Observation 3: </w:t>
            </w:r>
            <w:r w:rsidRPr="001211CD">
              <w:rPr>
                <w:b w:val="0"/>
                <w:lang w:val="en-GB"/>
              </w:rPr>
              <w:t>When using interlaced PUCCH in NR-U, the minimum allocation of 1 interlace consists of 10/11 PRBs.</w:t>
            </w:r>
            <w:bookmarkEnd w:id="858"/>
            <w:bookmarkEnd w:id="859"/>
            <w:bookmarkEnd w:id="860"/>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861" w:name="_Toc54283578"/>
            <w:bookmarkStart w:id="862"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861"/>
            <w:bookmarkEnd w:id="862"/>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 xml:space="preserve">Huawei, </w:t>
            </w:r>
            <w:proofErr w:type="spellStart"/>
            <w:r w:rsidRPr="006E512C">
              <w:rPr>
                <w:b w:val="0"/>
                <w:lang w:val="en-GB"/>
              </w:rPr>
              <w:t>HiSilicon</w:t>
            </w:r>
            <w:proofErr w:type="spellEnd"/>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ListParagraph"/>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ListParagraph"/>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lastRenderedPageBreak/>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863" w:name="OLE_LINK3"/>
                  <w:bookmarkStart w:id="864"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863"/>
                  <w:bookmarkEnd w:id="864"/>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865"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865"/>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lastRenderedPageBreak/>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4F4426"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TableGri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ListParagraph"/>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Heading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Heading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3CBE604B" w14:textId="352C6C5A" w:rsidR="006B0D7C" w:rsidRDefault="002B2F7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Heading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TableGri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ListParagraph"/>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ListParagraph"/>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TableGri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ListParagraph"/>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ListParagraph"/>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866" w:name="OLE_LINK48"/>
      <w:bookmarkStart w:id="867" w:name="OLE_LINK49"/>
      <w:r w:rsidR="00AD4D39">
        <w:rPr>
          <w:lang w:val="sv-SE" w:eastAsia="zh-CN"/>
        </w:rPr>
        <w:t>recommended</w:t>
      </w:r>
      <w:bookmarkEnd w:id="866"/>
      <w:bookmarkEnd w:id="867"/>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868" w:name="OLE_LINK50"/>
            <w:bookmarkStart w:id="869"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868"/>
            <w:bookmarkEnd w:id="869"/>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Heading3"/>
        <w:rPr>
          <w:sz w:val="24"/>
          <w:szCs w:val="16"/>
        </w:rPr>
      </w:pPr>
      <w:r w:rsidRPr="009610F1">
        <w:rPr>
          <w:sz w:val="24"/>
          <w:szCs w:val="16"/>
        </w:rPr>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870" w:name="OLE_LINK52"/>
      <w:bookmarkStart w:id="871"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bookmarkEnd w:id="870"/>
    <w:bookmarkEnd w:id="871"/>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TableGri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ListParagraph"/>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Heading3"/>
        <w:rPr>
          <w:sz w:val="24"/>
          <w:szCs w:val="16"/>
        </w:rPr>
      </w:pPr>
      <w:r w:rsidRPr="009610F1">
        <w:rPr>
          <w:sz w:val="24"/>
          <w:szCs w:val="16"/>
        </w:rPr>
        <w:lastRenderedPageBreak/>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TableGri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4F4426"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ListParagraph"/>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TableGri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lastRenderedPageBreak/>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t>Ericsson</w:t>
            </w:r>
          </w:p>
        </w:tc>
        <w:tc>
          <w:tcPr>
            <w:tcW w:w="8396" w:type="dxa"/>
          </w:tcPr>
          <w:p w14:paraId="1B24732E" w14:textId="344C94E4" w:rsidR="009A206B" w:rsidRPr="001052A4" w:rsidRDefault="009A206B" w:rsidP="009A206B">
            <w:pPr>
              <w:pStyle w:val="Heading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lastRenderedPageBreak/>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 xml:space="preserve">We propose 16 bits UCI is because PF2 can also </w:t>
            </w:r>
            <w:proofErr w:type="spellStart"/>
            <w:r>
              <w:rPr>
                <w:color w:val="000000" w:themeColor="text1"/>
                <w:lang w:eastAsia="ko-KR"/>
              </w:rPr>
              <w:t>used</w:t>
            </w:r>
            <w:proofErr w:type="spellEnd"/>
            <w:r>
              <w:rPr>
                <w:color w:val="000000" w:themeColor="text1"/>
                <w:lang w:eastAsia="ko-KR"/>
              </w:rPr>
              <w:t xml:space="preserve">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Heading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w:t>
            </w:r>
            <w:proofErr w:type="spellStart"/>
            <w:r>
              <w:rPr>
                <w:color w:val="000000" w:themeColor="text1"/>
                <w:szCs w:val="24"/>
                <w:lang w:eastAsia="zh-CN"/>
              </w:rPr>
              <w:t>os</w:t>
            </w:r>
            <w:proofErr w:type="spellEnd"/>
            <w:r>
              <w:rPr>
                <w:color w:val="000000" w:themeColor="text1"/>
                <w:szCs w:val="24"/>
                <w:lang w:eastAsia="zh-CN"/>
              </w:rPr>
              <w:t xml:space="preserve"> cases to cover RM encoding.  </w:t>
            </w:r>
          </w:p>
        </w:tc>
      </w:tr>
      <w:tr w:rsidR="006822AB" w14:paraId="6F5E0D5B" w14:textId="77777777" w:rsidTr="00C1681F">
        <w:trPr>
          <w:ins w:id="872" w:author="Samsung" w:date="2020-11-03T18:18:00Z"/>
        </w:trPr>
        <w:tc>
          <w:tcPr>
            <w:tcW w:w="1235" w:type="dxa"/>
          </w:tcPr>
          <w:p w14:paraId="5B96F261" w14:textId="2277AEB7" w:rsidR="006822AB" w:rsidRPr="00FB1106" w:rsidRDefault="006822AB" w:rsidP="00CF7429">
            <w:pPr>
              <w:spacing w:after="120"/>
              <w:rPr>
                <w:ins w:id="873" w:author="Samsung" w:date="2020-11-03T18:18:00Z"/>
                <w:rFonts w:eastAsiaTheme="minorEastAsia"/>
                <w:lang w:val="en-US" w:eastAsia="zh-CN"/>
              </w:rPr>
            </w:pPr>
            <w:ins w:id="874"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Heading3"/>
              <w:numPr>
                <w:ilvl w:val="0"/>
                <w:numId w:val="0"/>
              </w:numPr>
              <w:ind w:left="720" w:hanging="720"/>
              <w:outlineLvl w:val="2"/>
              <w:rPr>
                <w:ins w:id="875" w:author="Samsung" w:date="2020-11-03T18:18:00Z"/>
                <w:rFonts w:ascii="Times New Roman" w:hAnsi="Times New Roman"/>
                <w:b/>
                <w:bCs/>
                <w:sz w:val="22"/>
                <w:szCs w:val="22"/>
              </w:rPr>
            </w:pPr>
            <w:ins w:id="876"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877" w:author="Samsung" w:date="2020-11-03T18:20:00Z"/>
                <w:rFonts w:eastAsiaTheme="minorEastAsia"/>
              </w:rPr>
              <w:pPrChange w:id="878" w:author="Unknown" w:date="2020-11-03T18:20:00Z">
                <w:pPr>
                  <w:pStyle w:val="Heading3"/>
                  <w:numPr>
                    <w:ilvl w:val="0"/>
                    <w:numId w:val="0"/>
                  </w:numPr>
                  <w:ind w:left="0" w:firstLine="0"/>
                  <w:outlineLvl w:val="2"/>
                </w:pPr>
              </w:pPrChange>
            </w:pPr>
            <w:ins w:id="879" w:author="Samsung" w:date="2020-11-03T18:18:00Z">
              <w:r>
                <w:rPr>
                  <w:rFonts w:eastAsiaTheme="minorEastAsia"/>
                  <w:lang w:val="sv-SE" w:eastAsia="zh-CN"/>
                </w:rPr>
                <w:t>We</w:t>
              </w:r>
            </w:ins>
            <w:ins w:id="880" w:author="Samsung" w:date="2020-11-03T18:19:00Z">
              <w:r>
                <w:rPr>
                  <w:rFonts w:eastAsiaTheme="minorEastAsia"/>
                  <w:lang w:val="sv-SE" w:eastAsia="zh-CN"/>
                </w:rPr>
                <w:t xml:space="preserve"> are ok with option 1, for test</w:t>
              </w:r>
            </w:ins>
            <w:ins w:id="881" w:author="Samsung" w:date="2020-11-03T18:55:00Z">
              <w:r w:rsidR="00BB47E4">
                <w:rPr>
                  <w:rFonts w:eastAsiaTheme="minorEastAsia"/>
                  <w:lang w:val="sv-SE" w:eastAsia="zh-CN"/>
                </w:rPr>
                <w:t>ing</w:t>
              </w:r>
            </w:ins>
            <w:ins w:id="882" w:author="Samsung" w:date="2020-11-03T18:19:00Z">
              <w:r>
                <w:rPr>
                  <w:rFonts w:eastAsiaTheme="minorEastAsia"/>
                  <w:lang w:val="sv-SE" w:eastAsia="zh-CN"/>
                </w:rPr>
                <w:t xml:space="preserve"> of different PUCCH formats, it should be based on t</w:t>
              </w:r>
            </w:ins>
            <w:ins w:id="883"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Heading3"/>
              <w:numPr>
                <w:ilvl w:val="0"/>
                <w:numId w:val="0"/>
              </w:numPr>
              <w:ind w:left="720" w:hanging="720"/>
              <w:outlineLvl w:val="2"/>
              <w:rPr>
                <w:ins w:id="884" w:author="Samsung" w:date="2020-11-03T18:26:00Z"/>
                <w:rFonts w:ascii="Times New Roman" w:hAnsi="Times New Roman"/>
                <w:b/>
                <w:bCs/>
                <w:sz w:val="22"/>
                <w:szCs w:val="22"/>
              </w:rPr>
              <w:pPrChange w:id="885" w:author="Unknown" w:date="2020-11-03T18:21:00Z">
                <w:pPr>
                  <w:pStyle w:val="Heading3"/>
                  <w:numPr>
                    <w:ilvl w:val="0"/>
                    <w:numId w:val="0"/>
                  </w:numPr>
                  <w:ind w:left="0" w:firstLine="0"/>
                  <w:outlineLvl w:val="2"/>
                </w:pPr>
              </w:pPrChange>
            </w:pPr>
            <w:ins w:id="886" w:author="Samsung" w:date="2020-11-03T18:20:00Z">
              <w:r w:rsidRPr="006822AB">
                <w:rPr>
                  <w:rFonts w:ascii="Times New Roman" w:eastAsia="宋体" w:hAnsi="Times New Roman"/>
                  <w:b/>
                  <w:bCs/>
                  <w:sz w:val="22"/>
                  <w:szCs w:val="22"/>
                  <w:rPrChange w:id="887" w:author="Samsung" w:date="2020-11-03T18:21:00Z">
                    <w:rPr>
                      <w:rFonts w:eastAsiaTheme="minorEastAsia"/>
                    </w:rPr>
                  </w:rPrChange>
                </w:rPr>
                <w:t>Issue 3-1-2: Number of interlaces</w:t>
              </w:r>
            </w:ins>
          </w:p>
          <w:p w14:paraId="190FDE14" w14:textId="2061EDC1" w:rsidR="008258DB" w:rsidRPr="008258DB" w:rsidRDefault="008258DB">
            <w:pPr>
              <w:rPr>
                <w:ins w:id="888" w:author="Samsung" w:date="2020-11-03T18:21:00Z"/>
                <w:rFonts w:eastAsiaTheme="minorEastAsia"/>
                <w:rPrChange w:id="889" w:author="Samsung" w:date="2020-11-03T18:26:00Z">
                  <w:rPr>
                    <w:ins w:id="890" w:author="Samsung" w:date="2020-11-03T18:21:00Z"/>
                    <w:rFonts w:ascii="Times New Roman" w:hAnsi="Times New Roman"/>
                    <w:b/>
                    <w:bCs/>
                    <w:sz w:val="22"/>
                    <w:szCs w:val="22"/>
                  </w:rPr>
                </w:rPrChange>
              </w:rPr>
              <w:pPrChange w:id="891" w:author="Unknown" w:date="2020-11-03T18:26:00Z">
                <w:pPr>
                  <w:pStyle w:val="Heading3"/>
                  <w:numPr>
                    <w:ilvl w:val="0"/>
                    <w:numId w:val="0"/>
                  </w:numPr>
                  <w:ind w:left="0" w:firstLine="0"/>
                  <w:outlineLvl w:val="2"/>
                </w:pPr>
              </w:pPrChange>
            </w:pPr>
            <w:ins w:id="892" w:author="Samsung" w:date="2020-11-03T18:26:00Z">
              <w:r>
                <w:rPr>
                  <w:rFonts w:eastAsiaTheme="minorEastAsia"/>
                  <w:lang w:val="sv-SE" w:eastAsia="zh-CN"/>
                </w:rPr>
                <w:t>Ok with option 1</w:t>
              </w:r>
            </w:ins>
          </w:p>
          <w:p w14:paraId="7C0C212C" w14:textId="77777777" w:rsidR="006822AB" w:rsidRDefault="006822AB">
            <w:pPr>
              <w:pStyle w:val="Heading3"/>
              <w:numPr>
                <w:ilvl w:val="0"/>
                <w:numId w:val="0"/>
              </w:numPr>
              <w:ind w:left="720" w:hanging="720"/>
              <w:outlineLvl w:val="2"/>
              <w:rPr>
                <w:ins w:id="893" w:author="Samsung" w:date="2020-11-03T18:26:00Z"/>
                <w:rFonts w:ascii="Times New Roman" w:hAnsi="Times New Roman"/>
                <w:b/>
                <w:bCs/>
                <w:sz w:val="22"/>
                <w:szCs w:val="22"/>
              </w:rPr>
              <w:pPrChange w:id="894" w:author="Unknown" w:date="2020-11-03T18:21:00Z">
                <w:pPr>
                  <w:pStyle w:val="Heading3"/>
                  <w:numPr>
                    <w:ilvl w:val="0"/>
                    <w:numId w:val="0"/>
                  </w:numPr>
                  <w:ind w:left="0" w:firstLine="0"/>
                  <w:outlineLvl w:val="2"/>
                </w:pPr>
              </w:pPrChange>
            </w:pPr>
            <w:ins w:id="895" w:author="Samsung" w:date="2020-11-03T18:21:00Z">
              <w:r w:rsidRPr="006822AB">
                <w:rPr>
                  <w:rFonts w:ascii="Times New Roman" w:eastAsia="宋体" w:hAnsi="Times New Roman"/>
                  <w:b/>
                  <w:bCs/>
                  <w:sz w:val="22"/>
                  <w:szCs w:val="22"/>
                  <w:rPrChange w:id="896" w:author="Samsung" w:date="2020-11-03T18:21:00Z">
                    <w:rPr>
                      <w:rFonts w:eastAsiaTheme="minorEastAsia"/>
                    </w:rPr>
                  </w:rPrChange>
                </w:rPr>
                <w:lastRenderedPageBreak/>
                <w:t>Issue 3-1-3: Antenna configuration</w:t>
              </w:r>
            </w:ins>
          </w:p>
          <w:p w14:paraId="67EADB81" w14:textId="62BC7A6F" w:rsidR="008258DB" w:rsidRPr="008258DB" w:rsidRDefault="008258DB">
            <w:pPr>
              <w:rPr>
                <w:ins w:id="897" w:author="Samsung" w:date="2020-11-03T18:21:00Z"/>
                <w:rFonts w:eastAsiaTheme="minorEastAsia"/>
                <w:rPrChange w:id="898" w:author="Samsung" w:date="2020-11-03T18:26:00Z">
                  <w:rPr>
                    <w:ins w:id="899" w:author="Samsung" w:date="2020-11-03T18:21:00Z"/>
                    <w:rFonts w:ascii="Times New Roman" w:hAnsi="Times New Roman"/>
                    <w:b/>
                    <w:bCs/>
                    <w:sz w:val="22"/>
                    <w:szCs w:val="22"/>
                  </w:rPr>
                </w:rPrChange>
              </w:rPr>
              <w:pPrChange w:id="900" w:author="Unknown" w:date="2020-11-03T18:26:00Z">
                <w:pPr>
                  <w:pStyle w:val="Heading3"/>
                  <w:numPr>
                    <w:ilvl w:val="0"/>
                    <w:numId w:val="0"/>
                  </w:numPr>
                  <w:ind w:left="0" w:firstLine="0"/>
                  <w:outlineLvl w:val="2"/>
                </w:pPr>
              </w:pPrChange>
            </w:pPr>
            <w:ins w:id="901"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902" w:author="Samsung" w:date="2020-11-03T18:27:00Z"/>
                <w:b/>
                <w:bCs/>
                <w:sz w:val="22"/>
                <w:szCs w:val="22"/>
              </w:rPr>
              <w:pPrChange w:id="903" w:author="Unknown" w:date="2020-11-03T18:21:00Z">
                <w:pPr>
                  <w:pStyle w:val="Heading3"/>
                  <w:numPr>
                    <w:ilvl w:val="0"/>
                    <w:numId w:val="0"/>
                  </w:numPr>
                  <w:ind w:left="0" w:firstLine="0"/>
                  <w:outlineLvl w:val="2"/>
                </w:pPr>
              </w:pPrChange>
            </w:pPr>
            <w:ins w:id="904" w:author="Samsung" w:date="2020-11-03T18:21:00Z">
              <w:r w:rsidRPr="006822AB">
                <w:rPr>
                  <w:rFonts w:eastAsia="宋体"/>
                  <w:b/>
                  <w:bCs/>
                  <w:sz w:val="22"/>
                  <w:szCs w:val="22"/>
                  <w:lang w:val="sv-SE" w:eastAsia="zh-CN"/>
                  <w:rPrChange w:id="905" w:author="Samsung" w:date="2020-11-03T18:21:00Z">
                    <w:rPr>
                      <w:rFonts w:eastAsiaTheme="minorEastAsia"/>
                    </w:rPr>
                  </w:rPrChange>
                </w:rPr>
                <w:t>Issue 3-1-4: SCS</w:t>
              </w:r>
            </w:ins>
          </w:p>
          <w:p w14:paraId="73B1E1CB" w14:textId="314CEFD1" w:rsidR="008258DB" w:rsidRPr="008258DB" w:rsidRDefault="008258DB">
            <w:pPr>
              <w:rPr>
                <w:ins w:id="906" w:author="Samsung" w:date="2020-11-03T18:21:00Z"/>
                <w:rFonts w:eastAsiaTheme="minorEastAsia"/>
                <w:rPrChange w:id="907" w:author="Samsung" w:date="2020-11-03T18:27:00Z">
                  <w:rPr>
                    <w:ins w:id="908" w:author="Samsung" w:date="2020-11-03T18:21:00Z"/>
                    <w:b/>
                    <w:bCs/>
                    <w:sz w:val="22"/>
                    <w:szCs w:val="22"/>
                  </w:rPr>
                </w:rPrChange>
              </w:rPr>
              <w:pPrChange w:id="909" w:author="Unknown" w:date="2020-11-03T18:21:00Z">
                <w:pPr>
                  <w:pStyle w:val="Heading3"/>
                  <w:numPr>
                    <w:ilvl w:val="0"/>
                    <w:numId w:val="0"/>
                  </w:numPr>
                  <w:ind w:left="0" w:firstLine="0"/>
                  <w:outlineLvl w:val="2"/>
                </w:pPr>
              </w:pPrChange>
            </w:pPr>
            <w:ins w:id="910"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911" w:author="Samsung" w:date="2020-11-03T18:28:00Z"/>
                <w:rFonts w:eastAsiaTheme="minorEastAsia"/>
                <w:b/>
                <w:bCs/>
                <w:sz w:val="22"/>
                <w:szCs w:val="22"/>
              </w:rPr>
              <w:pPrChange w:id="912" w:author="Unknown" w:date="2020-11-03T18:21:00Z">
                <w:pPr>
                  <w:pStyle w:val="Heading3"/>
                  <w:numPr>
                    <w:ilvl w:val="0"/>
                    <w:numId w:val="0"/>
                  </w:numPr>
                  <w:ind w:left="0" w:firstLine="0"/>
                  <w:outlineLvl w:val="2"/>
                </w:pPr>
              </w:pPrChange>
            </w:pPr>
            <w:ins w:id="913" w:author="Samsung" w:date="2020-11-03T18:21:00Z">
              <w:r w:rsidRPr="006822AB">
                <w:rPr>
                  <w:rFonts w:eastAsia="宋体"/>
                  <w:b/>
                  <w:bCs/>
                  <w:sz w:val="22"/>
                  <w:szCs w:val="22"/>
                  <w:lang w:val="sv-SE" w:eastAsia="zh-CN"/>
                  <w:rPrChange w:id="914" w:author="Samsung" w:date="2020-11-03T18:21:00Z">
                    <w:rPr>
                      <w:rFonts w:eastAsiaTheme="minorEastAsia"/>
                    </w:rPr>
                  </w:rPrChange>
                </w:rPr>
                <w:t>Issue 3-1-5: Propagation conditions</w:t>
              </w:r>
            </w:ins>
          </w:p>
          <w:p w14:paraId="4E61E33F" w14:textId="1FCD00A0" w:rsidR="008258DB" w:rsidRDefault="008258DB" w:rsidP="008258DB">
            <w:pPr>
              <w:rPr>
                <w:ins w:id="915" w:author="Samsung" w:date="2020-11-03T18:29:00Z"/>
                <w:rFonts w:eastAsia="Malgun Gothic"/>
                <w:lang w:eastAsia="ko-KR"/>
              </w:rPr>
            </w:pPr>
            <w:ins w:id="916"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917" w:author="Samsung" w:date="2020-11-03T18:21:00Z"/>
                <w:rFonts w:eastAsiaTheme="minorEastAsia"/>
                <w:b/>
                <w:bCs/>
                <w:sz w:val="22"/>
                <w:szCs w:val="22"/>
                <w:rPrChange w:id="918" w:author="Samsung" w:date="2020-11-03T18:28:00Z">
                  <w:rPr>
                    <w:ins w:id="919" w:author="Samsung" w:date="2020-11-03T18:21:00Z"/>
                    <w:b/>
                    <w:bCs/>
                    <w:sz w:val="22"/>
                    <w:szCs w:val="22"/>
                  </w:rPr>
                </w:rPrChange>
              </w:rPr>
              <w:pPrChange w:id="920" w:author="Unknown" w:date="2020-11-03T18:21:00Z">
                <w:pPr>
                  <w:pStyle w:val="Heading3"/>
                  <w:numPr>
                    <w:ilvl w:val="0"/>
                    <w:numId w:val="0"/>
                  </w:numPr>
                  <w:ind w:left="0" w:firstLine="0"/>
                  <w:outlineLvl w:val="2"/>
                </w:pPr>
              </w:pPrChange>
            </w:pPr>
          </w:p>
          <w:p w14:paraId="0A2D0B0E" w14:textId="77777777" w:rsidR="006822AB" w:rsidRDefault="006822AB">
            <w:pPr>
              <w:rPr>
                <w:ins w:id="921" w:author="Samsung" w:date="2020-11-03T18:29:00Z"/>
                <w:b/>
                <w:bCs/>
                <w:sz w:val="22"/>
                <w:szCs w:val="22"/>
              </w:rPr>
              <w:pPrChange w:id="922" w:author="Unknown" w:date="2020-11-03T18:21:00Z">
                <w:pPr>
                  <w:pStyle w:val="Heading3"/>
                  <w:numPr>
                    <w:ilvl w:val="0"/>
                    <w:numId w:val="0"/>
                  </w:numPr>
                  <w:ind w:left="0" w:firstLine="0"/>
                  <w:outlineLvl w:val="2"/>
                </w:pPr>
              </w:pPrChange>
            </w:pPr>
            <w:ins w:id="923" w:author="Samsung" w:date="2020-11-03T18:21:00Z">
              <w:r w:rsidRPr="006822AB">
                <w:rPr>
                  <w:rFonts w:eastAsia="宋体"/>
                  <w:b/>
                  <w:bCs/>
                  <w:sz w:val="22"/>
                  <w:szCs w:val="22"/>
                  <w:lang w:val="sv-SE" w:eastAsia="zh-CN"/>
                  <w:rPrChange w:id="924" w:author="Samsung" w:date="2020-11-03T18:21:00Z">
                    <w:rPr>
                      <w:rFonts w:eastAsiaTheme="minorEastAsia"/>
                    </w:rPr>
                  </w:rPrChange>
                </w:rPr>
                <w:t>Issue 3-1-6: Bandwidth</w:t>
              </w:r>
            </w:ins>
          </w:p>
          <w:p w14:paraId="09C3929B" w14:textId="4B3D4A01" w:rsidR="008258DB" w:rsidRDefault="008258DB" w:rsidP="008258DB">
            <w:pPr>
              <w:rPr>
                <w:ins w:id="925" w:author="Samsung" w:date="2020-11-03T18:29:00Z"/>
                <w:rFonts w:eastAsia="Malgun Gothic"/>
                <w:lang w:eastAsia="ko-KR"/>
              </w:rPr>
            </w:pPr>
            <w:ins w:id="926" w:author="Samsung" w:date="2020-11-03T18:29:00Z">
              <w:r>
                <w:rPr>
                  <w:rFonts w:eastAsia="Malgun Gothic"/>
                  <w:lang w:eastAsia="ko-KR"/>
                </w:rPr>
                <w:t>Ok with option  1</w:t>
              </w:r>
            </w:ins>
          </w:p>
          <w:p w14:paraId="169DBF96" w14:textId="22A51863" w:rsidR="008258DB" w:rsidRDefault="008258DB">
            <w:pPr>
              <w:rPr>
                <w:ins w:id="927" w:author="Samsung" w:date="2020-11-03T18:22:00Z"/>
                <w:b/>
                <w:bCs/>
                <w:sz w:val="22"/>
                <w:szCs w:val="22"/>
              </w:rPr>
              <w:pPrChange w:id="928" w:author="Unknown" w:date="2020-11-03T18:21:00Z">
                <w:pPr>
                  <w:pStyle w:val="Heading3"/>
                  <w:numPr>
                    <w:ilvl w:val="0"/>
                    <w:numId w:val="0"/>
                  </w:numPr>
                  <w:ind w:left="0" w:firstLine="0"/>
                  <w:outlineLvl w:val="2"/>
                </w:pPr>
              </w:pPrChange>
            </w:pPr>
          </w:p>
          <w:p w14:paraId="4E140C23" w14:textId="77777777" w:rsidR="006822AB" w:rsidRDefault="006822AB">
            <w:pPr>
              <w:rPr>
                <w:ins w:id="929" w:author="Samsung" w:date="2020-11-03T18:30:00Z"/>
                <w:b/>
                <w:bCs/>
                <w:sz w:val="22"/>
                <w:szCs w:val="22"/>
              </w:rPr>
              <w:pPrChange w:id="930" w:author="Unknown" w:date="2020-11-03T18:21:00Z">
                <w:pPr>
                  <w:pStyle w:val="Heading3"/>
                  <w:numPr>
                    <w:ilvl w:val="0"/>
                    <w:numId w:val="0"/>
                  </w:numPr>
                  <w:ind w:left="0" w:firstLine="0"/>
                  <w:outlineLvl w:val="2"/>
                </w:pPr>
              </w:pPrChange>
            </w:pPr>
            <w:ins w:id="931" w:author="Samsung" w:date="2020-11-03T18:22:00Z">
              <w:r w:rsidRPr="006822AB">
                <w:rPr>
                  <w:rFonts w:eastAsia="宋体"/>
                  <w:b/>
                  <w:bCs/>
                  <w:sz w:val="22"/>
                  <w:szCs w:val="22"/>
                  <w:lang w:val="sv-SE" w:eastAsia="zh-CN"/>
                  <w:rPrChange w:id="932" w:author="Samsung" w:date="2020-11-03T18:22:00Z">
                    <w:rPr>
                      <w:rFonts w:eastAsiaTheme="minorEastAsia"/>
                    </w:rPr>
                  </w:rPrChange>
                </w:rPr>
                <w:t>Issue 3-1-7: Frequency hopping</w:t>
              </w:r>
            </w:ins>
          </w:p>
          <w:p w14:paraId="5B178F0F" w14:textId="77777777" w:rsidR="008258DB" w:rsidRDefault="008258DB" w:rsidP="008258DB">
            <w:pPr>
              <w:rPr>
                <w:ins w:id="933" w:author="Samsung" w:date="2020-11-03T18:30:00Z"/>
                <w:rFonts w:eastAsia="Malgun Gothic"/>
                <w:lang w:eastAsia="ko-KR"/>
              </w:rPr>
            </w:pPr>
            <w:ins w:id="934" w:author="Samsung" w:date="2020-11-03T18:30:00Z">
              <w:r>
                <w:rPr>
                  <w:rFonts w:eastAsia="Malgun Gothic"/>
                  <w:lang w:eastAsia="ko-KR"/>
                </w:rPr>
                <w:t>Ok with option  1</w:t>
              </w:r>
            </w:ins>
          </w:p>
          <w:p w14:paraId="094CEE7F" w14:textId="4B02A609" w:rsidR="008258DB" w:rsidRDefault="008258DB">
            <w:pPr>
              <w:rPr>
                <w:ins w:id="935" w:author="Samsung" w:date="2020-11-03T18:22:00Z"/>
                <w:b/>
                <w:bCs/>
                <w:sz w:val="22"/>
                <w:szCs w:val="22"/>
              </w:rPr>
              <w:pPrChange w:id="936" w:author="Unknown" w:date="2020-11-03T18:21:00Z">
                <w:pPr>
                  <w:pStyle w:val="Heading3"/>
                  <w:numPr>
                    <w:ilvl w:val="0"/>
                    <w:numId w:val="0"/>
                  </w:numPr>
                  <w:ind w:left="0" w:firstLine="0"/>
                  <w:outlineLvl w:val="2"/>
                </w:pPr>
              </w:pPrChange>
            </w:pPr>
            <w:ins w:id="937" w:author="Samsung" w:date="2020-11-03T18:30:00Z">
              <w:r w:rsidRPr="008258DB">
                <w:rPr>
                  <w:b/>
                  <w:bCs/>
                  <w:sz w:val="22"/>
                  <w:szCs w:val="22"/>
                  <w:lang w:val="sv-SE" w:eastAsia="zh-CN"/>
                </w:rPr>
                <w:t>Sub-topic 3-2 PUCCH format 0</w:t>
              </w:r>
            </w:ins>
          </w:p>
          <w:p w14:paraId="0201DC5C" w14:textId="77777777" w:rsidR="006822AB" w:rsidRDefault="006822AB">
            <w:pPr>
              <w:rPr>
                <w:ins w:id="938" w:author="Samsung" w:date="2020-11-03T18:30:00Z"/>
                <w:b/>
                <w:bCs/>
                <w:sz w:val="22"/>
                <w:szCs w:val="22"/>
              </w:rPr>
              <w:pPrChange w:id="939" w:author="Unknown" w:date="2020-11-03T18:21:00Z">
                <w:pPr>
                  <w:pStyle w:val="Heading3"/>
                  <w:numPr>
                    <w:ilvl w:val="0"/>
                    <w:numId w:val="0"/>
                  </w:numPr>
                  <w:ind w:left="0" w:firstLine="0"/>
                  <w:outlineLvl w:val="2"/>
                </w:pPr>
              </w:pPrChange>
            </w:pPr>
            <w:ins w:id="940" w:author="Samsung" w:date="2020-11-03T18:22:00Z">
              <w:r w:rsidRPr="006822AB">
                <w:rPr>
                  <w:rFonts w:eastAsia="宋体"/>
                  <w:b/>
                  <w:bCs/>
                  <w:sz w:val="22"/>
                  <w:szCs w:val="22"/>
                  <w:lang w:val="sv-SE" w:eastAsia="zh-CN"/>
                  <w:rPrChange w:id="941" w:author="Samsung" w:date="2020-11-03T18:22:00Z">
                    <w:rPr>
                      <w:rFonts w:eastAsiaTheme="minorEastAsia"/>
                    </w:rPr>
                  </w:rPrChange>
                </w:rPr>
                <w:t>Issue 3-2-1 Number of symbols</w:t>
              </w:r>
            </w:ins>
          </w:p>
          <w:p w14:paraId="3FA8732C" w14:textId="5D6F171E" w:rsidR="008258DB" w:rsidRPr="00F472B3" w:rsidRDefault="00F472B3">
            <w:pPr>
              <w:rPr>
                <w:ins w:id="942" w:author="Samsung" w:date="2020-11-03T18:22:00Z"/>
                <w:rFonts w:eastAsiaTheme="minorEastAsia"/>
                <w:rPrChange w:id="943" w:author="Samsung" w:date="2020-11-03T18:31:00Z">
                  <w:rPr>
                    <w:ins w:id="944" w:author="Samsung" w:date="2020-11-03T18:22:00Z"/>
                    <w:b/>
                    <w:bCs/>
                    <w:sz w:val="22"/>
                    <w:szCs w:val="22"/>
                  </w:rPr>
                </w:rPrChange>
              </w:rPr>
              <w:pPrChange w:id="945" w:author="Unknown" w:date="2020-11-03T18:21:00Z">
                <w:pPr>
                  <w:pStyle w:val="Heading3"/>
                  <w:numPr>
                    <w:ilvl w:val="0"/>
                    <w:numId w:val="0"/>
                  </w:numPr>
                  <w:ind w:left="0" w:firstLine="0"/>
                  <w:outlineLvl w:val="2"/>
                </w:pPr>
              </w:pPrChange>
            </w:pPr>
            <w:ins w:id="946" w:author="Samsung" w:date="2020-11-03T18:31:00Z">
              <w:r>
                <w:rPr>
                  <w:rFonts w:eastAsia="Malgun Gothic"/>
                  <w:lang w:eastAsia="ko-KR"/>
                </w:rPr>
                <w:t>Ok with option  1, considering there is no frequ</w:t>
              </w:r>
            </w:ins>
            <w:ins w:id="947" w:author="Samsung" w:date="2020-11-03T18:32:00Z">
              <w:r>
                <w:rPr>
                  <w:rFonts w:eastAsia="Malgun Gothic"/>
                  <w:lang w:eastAsia="ko-KR"/>
                </w:rPr>
                <w:t xml:space="preserve">ency hopping, </w:t>
              </w:r>
            </w:ins>
          </w:p>
          <w:p w14:paraId="7C70A9F2" w14:textId="0B05D89D" w:rsidR="00F472B3" w:rsidRDefault="006822AB">
            <w:pPr>
              <w:rPr>
                <w:ins w:id="948" w:author="Samsung" w:date="2020-11-03T18:34:00Z"/>
                <w:b/>
                <w:bCs/>
                <w:sz w:val="22"/>
                <w:szCs w:val="22"/>
              </w:rPr>
              <w:pPrChange w:id="949" w:author="Unknown" w:date="2020-11-03T18:21:00Z">
                <w:pPr>
                  <w:pStyle w:val="Heading3"/>
                  <w:numPr>
                    <w:ilvl w:val="0"/>
                    <w:numId w:val="0"/>
                  </w:numPr>
                  <w:ind w:left="0" w:firstLine="0"/>
                  <w:outlineLvl w:val="2"/>
                </w:pPr>
              </w:pPrChange>
            </w:pPr>
            <w:ins w:id="950" w:author="Samsung" w:date="2020-11-03T18:22:00Z">
              <w:r w:rsidRPr="006822AB">
                <w:rPr>
                  <w:rFonts w:eastAsia="宋体"/>
                  <w:b/>
                  <w:bCs/>
                  <w:sz w:val="22"/>
                  <w:szCs w:val="22"/>
                  <w:lang w:val="sv-SE" w:eastAsia="zh-CN"/>
                  <w:rPrChange w:id="951" w:author="Samsung" w:date="2020-11-03T18:22:00Z">
                    <w:rPr>
                      <w:rFonts w:eastAsiaTheme="minorEastAsia"/>
                    </w:rPr>
                  </w:rPrChange>
                </w:rPr>
                <w:t>Issue 3-2-2 Simulation assumptions</w:t>
              </w:r>
            </w:ins>
          </w:p>
          <w:p w14:paraId="7A7AE029" w14:textId="77777777" w:rsidR="00F472B3" w:rsidRPr="00F472B3" w:rsidRDefault="00F472B3">
            <w:pPr>
              <w:rPr>
                <w:ins w:id="952" w:author="Samsung" w:date="2020-11-03T18:34:00Z"/>
                <w:rFonts w:eastAsiaTheme="minorEastAsia"/>
                <w:b/>
                <w:bCs/>
                <w:sz w:val="22"/>
                <w:szCs w:val="22"/>
                <w:rPrChange w:id="953" w:author="Samsung" w:date="2020-11-03T18:34:00Z">
                  <w:rPr>
                    <w:ins w:id="954" w:author="Samsung" w:date="2020-11-03T18:34:00Z"/>
                    <w:b/>
                    <w:bCs/>
                    <w:sz w:val="22"/>
                    <w:szCs w:val="22"/>
                  </w:rPr>
                </w:rPrChange>
              </w:rPr>
              <w:pPrChange w:id="955" w:author="Unknown" w:date="2020-11-03T18:21:00Z">
                <w:pPr>
                  <w:pStyle w:val="Heading3"/>
                  <w:numPr>
                    <w:ilvl w:val="0"/>
                    <w:numId w:val="0"/>
                  </w:numPr>
                  <w:ind w:left="0" w:firstLine="0"/>
                  <w:outlineLvl w:val="2"/>
                </w:pPr>
              </w:pPrChange>
            </w:pPr>
          </w:p>
          <w:p w14:paraId="5204F6B4" w14:textId="77777777" w:rsidR="00F472B3" w:rsidRDefault="00F472B3" w:rsidP="00F472B3">
            <w:pPr>
              <w:pStyle w:val="Heading3"/>
              <w:outlineLvl w:val="2"/>
              <w:rPr>
                <w:ins w:id="956" w:author="Samsung" w:date="2020-11-03T18:34:00Z"/>
                <w:sz w:val="24"/>
                <w:szCs w:val="16"/>
              </w:rPr>
            </w:pPr>
            <w:ins w:id="957"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958" w:author="Samsung" w:date="2020-11-03T18:34:00Z"/>
                <w:b/>
                <w:lang w:val="sv-SE" w:eastAsia="zh-CN"/>
              </w:rPr>
            </w:pPr>
            <w:ins w:id="959"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Heading3"/>
              <w:outlineLvl w:val="2"/>
              <w:rPr>
                <w:ins w:id="960" w:author="Samsung" w:date="2020-11-03T18:35:00Z"/>
                <w:sz w:val="24"/>
                <w:szCs w:val="16"/>
              </w:rPr>
            </w:pPr>
            <w:ins w:id="961"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962" w:author="Samsung" w:date="2020-11-03T18:42:00Z"/>
                <w:b/>
                <w:color w:val="000000" w:themeColor="text1"/>
                <w:szCs w:val="24"/>
                <w:lang w:eastAsia="zh-CN"/>
              </w:rPr>
            </w:pPr>
            <w:ins w:id="963"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964" w:author="Samsung" w:date="2020-11-03T18:35:00Z"/>
                <w:rFonts w:eastAsiaTheme="minorEastAsia"/>
                <w:lang w:eastAsia="zh-CN"/>
                <w:rPrChange w:id="965" w:author="Samsung" w:date="2020-11-03T18:42:00Z">
                  <w:rPr>
                    <w:ins w:id="966" w:author="Samsung" w:date="2020-11-03T18:35:00Z"/>
                    <w:b/>
                    <w:lang w:val="sv-SE" w:eastAsia="zh-CN"/>
                  </w:rPr>
                </w:rPrChange>
              </w:rPr>
            </w:pPr>
            <w:ins w:id="967" w:author="Samsung" w:date="2020-11-03T18:42:00Z">
              <w:r>
                <w:rPr>
                  <w:rFonts w:eastAsia="Malgun Gothic"/>
                  <w:lang w:eastAsia="ko-KR"/>
                </w:rPr>
                <w:t>We prefer t</w:t>
              </w:r>
            </w:ins>
            <w:ins w:id="968" w:author="Samsung" w:date="2020-11-03T18:43:00Z">
              <w:r>
                <w:rPr>
                  <w:rFonts w:eastAsia="Malgun Gothic"/>
                  <w:lang w:eastAsia="ko-KR"/>
                </w:rPr>
                <w:t>o down select with one of 4 bits or 22bit, since the purpose is to  verify the interlace design, no need to repeat th</w:t>
              </w:r>
            </w:ins>
            <w:ins w:id="969" w:author="Samsung" w:date="2020-11-03T18:44:00Z">
              <w:r>
                <w:rPr>
                  <w:rFonts w:eastAsia="Malgun Gothic"/>
                  <w:lang w:eastAsia="ko-KR"/>
                </w:rPr>
                <w:t>e test defined in Rel-15</w:t>
              </w:r>
            </w:ins>
          </w:p>
          <w:p w14:paraId="0618606E" w14:textId="77777777" w:rsidR="00F472B3" w:rsidRDefault="00F472B3" w:rsidP="00F472B3">
            <w:pPr>
              <w:spacing w:after="120"/>
              <w:rPr>
                <w:ins w:id="970" w:author="Samsung" w:date="2020-11-03T18:44:00Z"/>
                <w:b/>
                <w:color w:val="000000" w:themeColor="text1"/>
                <w:szCs w:val="24"/>
                <w:lang w:eastAsia="zh-CN"/>
              </w:rPr>
            </w:pPr>
            <w:ins w:id="971"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972" w:author="Samsung" w:date="2020-11-03T18:44:00Z"/>
                <w:rFonts w:eastAsiaTheme="minorEastAsia"/>
                <w:lang w:eastAsia="zh-CN"/>
              </w:rPr>
            </w:pPr>
            <w:ins w:id="973" w:author="Samsung" w:date="2020-11-03T18:44:00Z">
              <w:r>
                <w:rPr>
                  <w:rFonts w:eastAsia="Malgun Gothic"/>
                  <w:lang w:eastAsia="ko-KR"/>
                </w:rPr>
                <w:t>We prefer only 1 interlace</w:t>
              </w:r>
            </w:ins>
          </w:p>
          <w:p w14:paraId="74E3D585" w14:textId="7D38CA5A" w:rsidR="00082964" w:rsidRDefault="00082964" w:rsidP="00F472B3">
            <w:pPr>
              <w:spacing w:after="120"/>
              <w:rPr>
                <w:ins w:id="974" w:author="Samsung" w:date="2020-11-03T18:45:00Z"/>
                <w:rFonts w:eastAsiaTheme="minorEastAsia"/>
                <w:b/>
                <w:color w:val="000000" w:themeColor="text1"/>
                <w:szCs w:val="24"/>
                <w:lang w:eastAsia="zh-CN"/>
              </w:rPr>
            </w:pPr>
            <w:ins w:id="975"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976" w:author="Samsung" w:date="2020-11-03T18:45:00Z"/>
                <w:rFonts w:eastAsiaTheme="minorEastAsia"/>
                <w:lang w:eastAsia="zh-CN"/>
              </w:rPr>
            </w:pPr>
            <w:ins w:id="977" w:author="Samsung" w:date="2020-11-03T18:45:00Z">
              <w:r>
                <w:rPr>
                  <w:rFonts w:eastAsia="Malgun Gothic"/>
                  <w:lang w:eastAsia="ko-KR"/>
                </w:rPr>
                <w:t>Ok with option 2</w:t>
              </w:r>
            </w:ins>
          </w:p>
          <w:p w14:paraId="06B7E0D9" w14:textId="6DD94B20" w:rsidR="00082964" w:rsidRDefault="00082964" w:rsidP="00F472B3">
            <w:pPr>
              <w:spacing w:after="120"/>
              <w:rPr>
                <w:ins w:id="978" w:author="Samsung" w:date="2020-11-03T18:49:00Z"/>
                <w:rFonts w:eastAsiaTheme="minorEastAsia"/>
                <w:b/>
                <w:color w:val="000000" w:themeColor="text1"/>
                <w:szCs w:val="24"/>
                <w:lang w:eastAsia="zh-CN"/>
              </w:rPr>
            </w:pPr>
            <w:ins w:id="979"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980" w:author="Samsung" w:date="2020-11-03T18:45:00Z"/>
                <w:rFonts w:eastAsiaTheme="minorEastAsia"/>
                <w:lang w:eastAsia="zh-CN"/>
                <w:rPrChange w:id="981" w:author="Samsung" w:date="2020-11-03T18:50:00Z">
                  <w:rPr>
                    <w:ins w:id="982" w:author="Samsung" w:date="2020-11-03T18:45:00Z"/>
                    <w:rFonts w:eastAsiaTheme="minorEastAsia"/>
                    <w:b/>
                    <w:color w:val="000000" w:themeColor="text1"/>
                    <w:szCs w:val="24"/>
                    <w:lang w:eastAsia="zh-CN"/>
                  </w:rPr>
                </w:rPrChange>
              </w:rPr>
              <w:pPrChange w:id="983" w:author="Unknown" w:date="2020-11-03T18:50:00Z">
                <w:pPr>
                  <w:spacing w:after="120"/>
                </w:pPr>
              </w:pPrChange>
            </w:pPr>
            <w:ins w:id="984" w:author="Samsung" w:date="2020-11-03T18:50:00Z">
              <w:r>
                <w:rPr>
                  <w:rFonts w:eastAsia="Malgun Gothic"/>
                  <w:lang w:eastAsia="ko-KR"/>
                </w:rPr>
                <w:t>Ok with option 1</w:t>
              </w:r>
            </w:ins>
          </w:p>
          <w:p w14:paraId="20828D00" w14:textId="62FBD7FB" w:rsidR="00082964" w:rsidRDefault="00082964" w:rsidP="00F472B3">
            <w:pPr>
              <w:spacing w:after="120"/>
              <w:rPr>
                <w:ins w:id="985" w:author="Samsung" w:date="2020-11-03T18:45:00Z"/>
                <w:rFonts w:eastAsiaTheme="minorEastAsia"/>
                <w:b/>
                <w:color w:val="000000" w:themeColor="text1"/>
                <w:szCs w:val="24"/>
                <w:lang w:eastAsia="zh-CN"/>
              </w:rPr>
            </w:pPr>
            <w:ins w:id="986"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987" w:author="Samsung" w:date="2020-11-03T18:35:00Z"/>
                <w:rFonts w:eastAsiaTheme="minorEastAsia"/>
                <w:b/>
                <w:color w:val="000000" w:themeColor="text1"/>
                <w:szCs w:val="24"/>
                <w:lang w:eastAsia="zh-CN"/>
                <w:rPrChange w:id="988" w:author="Samsung" w:date="2020-11-03T18:44:00Z">
                  <w:rPr>
                    <w:ins w:id="989" w:author="Samsung" w:date="2020-11-03T18:35:00Z"/>
                    <w:b/>
                    <w:color w:val="000000" w:themeColor="text1"/>
                    <w:szCs w:val="24"/>
                    <w:lang w:eastAsia="zh-CN"/>
                  </w:rPr>
                </w:rPrChange>
              </w:rPr>
            </w:pPr>
          </w:p>
          <w:p w14:paraId="1BA70F08" w14:textId="77777777" w:rsidR="00F472B3" w:rsidRPr="009610F1" w:rsidRDefault="00F472B3" w:rsidP="00F472B3">
            <w:pPr>
              <w:pStyle w:val="Heading3"/>
              <w:outlineLvl w:val="2"/>
              <w:rPr>
                <w:ins w:id="990" w:author="Samsung" w:date="2020-11-03T18:35:00Z"/>
                <w:sz w:val="24"/>
                <w:szCs w:val="16"/>
              </w:rPr>
            </w:pPr>
            <w:ins w:id="991"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992" w:author="Samsung" w:date="2020-11-03T18:35:00Z"/>
                <w:b/>
                <w:color w:val="000000" w:themeColor="text1"/>
                <w:szCs w:val="24"/>
                <w:lang w:eastAsia="zh-CN"/>
              </w:rPr>
            </w:pPr>
            <w:ins w:id="993" w:author="Samsung" w:date="2020-11-03T18:35:00Z">
              <w:r w:rsidRPr="00956104">
                <w:rPr>
                  <w:rFonts w:hint="eastAsia"/>
                  <w:b/>
                  <w:lang w:val="sv-SE" w:eastAsia="zh-CN"/>
                </w:rPr>
                <w:lastRenderedPageBreak/>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994" w:author="Samsung" w:date="2020-11-03T18:46:00Z"/>
                <w:rFonts w:eastAsiaTheme="minorEastAsia"/>
                <w:lang w:eastAsia="zh-CN"/>
              </w:rPr>
            </w:pPr>
            <w:ins w:id="995"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996" w:author="Samsung" w:date="2020-11-03T18:51:00Z"/>
                <w:b/>
                <w:lang w:val="sv-SE" w:eastAsia="zh-CN"/>
              </w:rPr>
            </w:pPr>
            <w:ins w:id="997"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998" w:author="Samsung" w:date="2020-11-03T18:46:00Z"/>
                <w:rFonts w:eastAsiaTheme="minorEastAsia"/>
                <w:lang w:eastAsia="zh-CN"/>
              </w:rPr>
            </w:pPr>
            <w:ins w:id="999"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1000" w:author="Samsung" w:date="2020-11-03T18:51:00Z"/>
                <w:b/>
                <w:color w:val="000000" w:themeColor="text1"/>
                <w:szCs w:val="24"/>
                <w:lang w:eastAsia="zh-CN"/>
              </w:rPr>
            </w:pPr>
            <w:ins w:id="1001"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1002" w:author="Samsung" w:date="2020-11-03T18:18:00Z"/>
                <w:rFonts w:eastAsiaTheme="minorEastAsia"/>
                <w:rPrChange w:id="1003" w:author="Samsung" w:date="2020-11-03T18:51:00Z">
                  <w:rPr>
                    <w:ins w:id="1004" w:author="Samsung" w:date="2020-11-03T18:18:00Z"/>
                    <w:rFonts w:ascii="Times New Roman" w:hAnsi="Times New Roman"/>
                    <w:b/>
                    <w:bCs/>
                    <w:sz w:val="22"/>
                    <w:szCs w:val="22"/>
                  </w:rPr>
                </w:rPrChange>
              </w:rPr>
              <w:pPrChange w:id="1005" w:author="Unknown" w:date="2020-11-03T18:21:00Z">
                <w:pPr>
                  <w:pStyle w:val="Heading3"/>
                  <w:numPr>
                    <w:ilvl w:val="0"/>
                    <w:numId w:val="0"/>
                  </w:numPr>
                  <w:ind w:left="0" w:firstLine="0"/>
                  <w:outlineLvl w:val="2"/>
                </w:pPr>
              </w:pPrChange>
            </w:pPr>
            <w:ins w:id="1006" w:author="Samsung" w:date="2020-11-03T18:53:00Z">
              <w:r>
                <w:rPr>
                  <w:rFonts w:eastAsia="Malgun Gothic"/>
                  <w:lang w:eastAsia="ko-KR"/>
                </w:rPr>
                <w:t>This value depends on the symbols length.</w:t>
              </w:r>
            </w:ins>
          </w:p>
        </w:tc>
      </w:tr>
      <w:tr w:rsidR="00C1681F" w14:paraId="5C309A79" w14:textId="77777777" w:rsidTr="00C1681F">
        <w:trPr>
          <w:ins w:id="1007" w:author="Paiva, Rafael (Nokia - DK/Aalborg)" w:date="2020-11-04T13:27:00Z"/>
        </w:trPr>
        <w:tc>
          <w:tcPr>
            <w:tcW w:w="1235" w:type="dxa"/>
          </w:tcPr>
          <w:p w14:paraId="10F8B4A9" w14:textId="48ADA590" w:rsidR="00C1681F" w:rsidRDefault="00C1681F" w:rsidP="00C1681F">
            <w:pPr>
              <w:spacing w:after="120"/>
              <w:rPr>
                <w:ins w:id="1008" w:author="Paiva, Rafael (Nokia - DK/Aalborg)" w:date="2020-11-04T13:27:00Z"/>
                <w:rFonts w:eastAsiaTheme="minorEastAsia"/>
                <w:lang w:val="en-US" w:eastAsia="zh-CN"/>
              </w:rPr>
            </w:pPr>
            <w:ins w:id="1009"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Heading3"/>
              <w:numPr>
                <w:ilvl w:val="0"/>
                <w:numId w:val="0"/>
              </w:numPr>
              <w:ind w:left="720" w:hanging="720"/>
              <w:outlineLvl w:val="2"/>
              <w:rPr>
                <w:ins w:id="1010" w:author="Paiva, Rafael (Nokia - DK/Aalborg)" w:date="2020-11-04T13:27:00Z"/>
                <w:rFonts w:ascii="Times New Roman" w:hAnsi="Times New Roman"/>
                <w:b/>
                <w:bCs/>
                <w:sz w:val="22"/>
                <w:szCs w:val="22"/>
              </w:rPr>
            </w:pPr>
            <w:ins w:id="1011"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1012" w:author="Paiva, Rafael (Nokia - DK/Aalborg)" w:date="2020-11-04T13:27:00Z"/>
                <w:b/>
                <w:bCs/>
                <w:color w:val="000000" w:themeColor="text1"/>
                <w:lang w:eastAsia="ko-KR"/>
              </w:rPr>
            </w:pPr>
            <w:ins w:id="1013"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1014" w:author="Paiva, Rafael (Nokia - DK/Aalborg)" w:date="2020-11-04T13:27:00Z"/>
                <w:color w:val="000000" w:themeColor="text1"/>
                <w:lang w:eastAsia="ko-KR"/>
              </w:rPr>
            </w:pPr>
            <w:ins w:id="1015"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1016" w:author="Paiva, Rafael (Nokia - DK/Aalborg)" w:date="2020-11-04T13:27:00Z"/>
                <w:b/>
                <w:bCs/>
                <w:color w:val="000000" w:themeColor="text1"/>
                <w:lang w:eastAsia="ko-KR"/>
              </w:rPr>
            </w:pPr>
            <w:ins w:id="1017"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1018" w:author="Paiva, Rafael (Nokia - DK/Aalborg)" w:date="2020-11-04T13:27:00Z"/>
                <w:color w:val="000000" w:themeColor="text1"/>
                <w:lang w:eastAsia="ko-KR"/>
              </w:rPr>
            </w:pPr>
            <w:ins w:id="1019"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1020" w:author="Paiva, Rafael (Nokia - DK/Aalborg)" w:date="2020-11-04T13:27:00Z"/>
                <w:b/>
                <w:bCs/>
                <w:color w:val="000000" w:themeColor="text1"/>
                <w:lang w:eastAsia="ko-KR"/>
              </w:rPr>
            </w:pPr>
            <w:ins w:id="1021"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1022" w:author="Paiva, Rafael (Nokia - DK/Aalborg)" w:date="2020-11-04T13:27:00Z"/>
                <w:color w:val="000000" w:themeColor="text1"/>
                <w:lang w:eastAsia="ko-KR"/>
              </w:rPr>
            </w:pPr>
            <w:ins w:id="1023"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1024" w:author="Paiva, Rafael (Nokia - DK/Aalborg)" w:date="2020-11-04T13:27:00Z"/>
                <w:b/>
                <w:bCs/>
                <w:color w:val="000000" w:themeColor="text1"/>
                <w:szCs w:val="24"/>
                <w:lang w:eastAsia="zh-CN"/>
              </w:rPr>
            </w:pPr>
            <w:ins w:id="1025"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1026" w:author="Paiva, Rafael (Nokia - DK/Aalborg)" w:date="2020-11-04T13:27:00Z"/>
                <w:color w:val="000000" w:themeColor="text1"/>
                <w:szCs w:val="24"/>
                <w:lang w:eastAsia="zh-CN"/>
              </w:rPr>
            </w:pPr>
            <w:ins w:id="1027"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1028" w:author="Paiva, Rafael (Nokia - DK/Aalborg)" w:date="2020-11-04T13:27:00Z"/>
                <w:b/>
                <w:bCs/>
                <w:color w:val="000000" w:themeColor="text1"/>
                <w:szCs w:val="24"/>
                <w:lang w:eastAsia="zh-CN"/>
              </w:rPr>
            </w:pPr>
            <w:ins w:id="1029"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1030" w:author="Paiva, Rafael (Nokia - DK/Aalborg)" w:date="2020-11-04T13:27:00Z"/>
                <w:color w:val="000000" w:themeColor="text1"/>
                <w:szCs w:val="24"/>
                <w:lang w:eastAsia="zh-CN"/>
              </w:rPr>
            </w:pPr>
            <w:ins w:id="1031" w:author="Paiva, Rafael (Nokia - DK/Aalborg)" w:date="2020-11-04T13:43:00Z">
              <w:r w:rsidRPr="00A246C5">
                <w:rPr>
                  <w:color w:val="000000" w:themeColor="text1"/>
                  <w:szCs w:val="24"/>
                  <w:lang w:eastAsia="zh-CN"/>
                  <w:rPrChange w:id="1032" w:author="Paiva, Rafael (Nokia - DK/Aalborg)" w:date="2020-11-04T13:44:00Z">
                    <w:rPr>
                      <w:b/>
                      <w:bCs/>
                      <w:color w:val="000000" w:themeColor="text1"/>
                      <w:szCs w:val="24"/>
                      <w:lang w:eastAsia="zh-CN"/>
                    </w:rPr>
                  </w:rPrChange>
                </w:rPr>
                <w:t>We pref</w:t>
              </w:r>
            </w:ins>
            <w:ins w:id="1033" w:author="Paiva, Rafael (Nokia - DK/Aalborg)" w:date="2020-11-04T13:44:00Z">
              <w:r w:rsidRPr="00A246C5">
                <w:rPr>
                  <w:color w:val="000000" w:themeColor="text1"/>
                  <w:szCs w:val="24"/>
                  <w:lang w:eastAsia="zh-CN"/>
                  <w:rPrChange w:id="1034"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1035" w:author="Paiva, Rafael (Nokia - DK/Aalborg)" w:date="2020-11-04T13:27:00Z">
              <w:r w:rsidR="00C1681F" w:rsidRPr="00606268">
                <w:rPr>
                  <w:b/>
                  <w:bCs/>
                  <w:color w:val="000000" w:themeColor="text1"/>
                  <w:szCs w:val="24"/>
                  <w:lang w:eastAsia="zh-CN"/>
                </w:rPr>
                <w:t xml:space="preserve">Option </w:t>
              </w:r>
            </w:ins>
            <w:ins w:id="1036" w:author="Paiva, Rafael (Nokia - DK/Aalborg)" w:date="2020-11-04T13:43:00Z">
              <w:r>
                <w:rPr>
                  <w:b/>
                  <w:bCs/>
                  <w:color w:val="000000" w:themeColor="text1"/>
                  <w:szCs w:val="24"/>
                  <w:lang w:eastAsia="zh-CN"/>
                </w:rPr>
                <w:t>1</w:t>
              </w:r>
            </w:ins>
            <w:ins w:id="1037"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1038" w:author="Paiva, Rafael (Nokia - DK/Aalborg)" w:date="2020-11-04T13:27:00Z"/>
                <w:b/>
                <w:bCs/>
                <w:color w:val="000000" w:themeColor="text1"/>
                <w:szCs w:val="24"/>
                <w:lang w:eastAsia="zh-CN"/>
              </w:rPr>
            </w:pPr>
            <w:ins w:id="1039"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1040" w:author="Paiva, Rafael (Nokia - DK/Aalborg)" w:date="2020-11-04T13:27:00Z"/>
                <w:color w:val="000000" w:themeColor="text1"/>
                <w:szCs w:val="24"/>
                <w:lang w:eastAsia="zh-CN"/>
              </w:rPr>
            </w:pPr>
            <w:ins w:id="1041"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xml:space="preserve">, 20 </w:t>
              </w:r>
              <w:proofErr w:type="spellStart"/>
              <w:r w:rsidRPr="00487E5D">
                <w:rPr>
                  <w:color w:val="000000" w:themeColor="text1"/>
                  <w:szCs w:val="24"/>
                  <w:lang w:eastAsia="zh-CN"/>
                </w:rPr>
                <w:t>MHz</w:t>
              </w:r>
              <w:r>
                <w:rPr>
                  <w:color w:val="000000" w:themeColor="text1"/>
                  <w:szCs w:val="24"/>
                  <w:lang w:eastAsia="zh-CN"/>
                </w:rPr>
                <w:t>.</w:t>
              </w:r>
              <w:proofErr w:type="spellEnd"/>
            </w:ins>
          </w:p>
          <w:p w14:paraId="6C495EC0" w14:textId="77777777" w:rsidR="00C1681F" w:rsidRDefault="00C1681F" w:rsidP="00C1681F">
            <w:pPr>
              <w:spacing w:after="120"/>
              <w:ind w:leftChars="200" w:left="400"/>
              <w:rPr>
                <w:ins w:id="1042" w:author="Paiva, Rafael (Nokia - DK/Aalborg)" w:date="2020-11-04T13:27:00Z"/>
                <w:b/>
                <w:bCs/>
                <w:color w:val="000000" w:themeColor="text1"/>
                <w:szCs w:val="24"/>
                <w:lang w:eastAsia="zh-CN"/>
              </w:rPr>
            </w:pPr>
            <w:ins w:id="1043"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1044" w:author="Paiva, Rafael (Nokia - DK/Aalborg)" w:date="2020-11-04T13:27:00Z"/>
                <w:color w:val="000000" w:themeColor="text1"/>
                <w:szCs w:val="24"/>
                <w:lang w:eastAsia="zh-CN"/>
              </w:rPr>
            </w:pPr>
            <w:ins w:id="1045"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Heading3"/>
              <w:numPr>
                <w:ilvl w:val="0"/>
                <w:numId w:val="0"/>
              </w:numPr>
              <w:ind w:left="720" w:hanging="720"/>
              <w:outlineLvl w:val="2"/>
              <w:rPr>
                <w:ins w:id="1046" w:author="Paiva, Rafael (Nokia - DK/Aalborg)" w:date="2020-11-04T13:27:00Z"/>
                <w:rFonts w:ascii="Times New Roman" w:hAnsi="Times New Roman"/>
                <w:b/>
                <w:bCs/>
                <w:sz w:val="22"/>
                <w:szCs w:val="22"/>
              </w:rPr>
            </w:pPr>
            <w:ins w:id="1047"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1048" w:author="Paiva, Rafael (Nokia - DK/Aalborg)" w:date="2020-11-04T13:27:00Z"/>
                <w:b/>
                <w:bCs/>
                <w:color w:val="000000" w:themeColor="text1"/>
                <w:lang w:eastAsia="ko-KR"/>
              </w:rPr>
            </w:pPr>
            <w:ins w:id="104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1050" w:author="Paiva, Rafael (Nokia - DK/Aalborg)" w:date="2020-11-04T13:27:00Z"/>
                <w:color w:val="000000" w:themeColor="text1"/>
                <w:lang w:eastAsia="ko-KR"/>
              </w:rPr>
            </w:pPr>
            <w:ins w:id="1051"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1052" w:author="Paiva, Rafael (Nokia - DK/Aalborg)" w:date="2020-11-04T13:27:00Z"/>
                <w:b/>
                <w:bCs/>
                <w:color w:val="000000" w:themeColor="text1"/>
                <w:lang w:eastAsia="ko-KR"/>
              </w:rPr>
            </w:pPr>
            <w:ins w:id="105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1054" w:author="Paiva, Rafael (Nokia - DK/Aalborg)" w:date="2020-11-04T13:27:00Z"/>
                <w:color w:val="000000" w:themeColor="text1"/>
                <w:lang w:eastAsia="ko-KR"/>
              </w:rPr>
            </w:pPr>
            <w:ins w:id="1055"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Heading3"/>
              <w:numPr>
                <w:ilvl w:val="0"/>
                <w:numId w:val="0"/>
              </w:numPr>
              <w:ind w:left="720" w:hanging="720"/>
              <w:outlineLvl w:val="2"/>
              <w:rPr>
                <w:ins w:id="1056" w:author="Paiva, Rafael (Nokia - DK/Aalborg)" w:date="2020-11-04T13:27:00Z"/>
                <w:rFonts w:ascii="Times New Roman" w:hAnsi="Times New Roman"/>
                <w:b/>
                <w:bCs/>
                <w:sz w:val="22"/>
                <w:szCs w:val="22"/>
              </w:rPr>
            </w:pPr>
            <w:ins w:id="1057"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1058" w:author="Paiva, Rafael (Nokia - DK/Aalborg)" w:date="2020-11-04T13:27:00Z"/>
                <w:b/>
                <w:bCs/>
                <w:color w:val="000000" w:themeColor="text1"/>
                <w:lang w:eastAsia="ko-KR"/>
              </w:rPr>
            </w:pPr>
            <w:ins w:id="105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1060" w:author="Paiva, Rafael (Nokia - DK/Aalborg)" w:date="2020-11-04T13:27:00Z"/>
                <w:color w:val="000000" w:themeColor="text1"/>
                <w:lang w:eastAsia="ko-KR"/>
              </w:rPr>
            </w:pPr>
            <w:ins w:id="1061"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Heading3"/>
              <w:numPr>
                <w:ilvl w:val="0"/>
                <w:numId w:val="0"/>
              </w:numPr>
              <w:ind w:left="720" w:hanging="720"/>
              <w:outlineLvl w:val="2"/>
              <w:rPr>
                <w:ins w:id="1062" w:author="Paiva, Rafael (Nokia - DK/Aalborg)" w:date="2020-11-04T13:27:00Z"/>
                <w:rFonts w:ascii="Times New Roman" w:hAnsi="Times New Roman"/>
                <w:b/>
                <w:bCs/>
                <w:sz w:val="22"/>
                <w:szCs w:val="22"/>
              </w:rPr>
            </w:pPr>
            <w:ins w:id="1063"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1064" w:author="Paiva, Rafael (Nokia - DK/Aalborg)" w:date="2020-11-04T13:27:00Z"/>
                <w:b/>
                <w:bCs/>
                <w:color w:val="000000" w:themeColor="text1"/>
                <w:lang w:eastAsia="ko-KR"/>
              </w:rPr>
            </w:pPr>
            <w:ins w:id="106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1066" w:author="Paiva, Rafael (Nokia - DK/Aalborg)" w:date="2020-11-04T13:27:00Z"/>
                <w:color w:val="000000" w:themeColor="text1"/>
                <w:lang w:eastAsia="ko-KR"/>
              </w:rPr>
            </w:pPr>
            <w:ins w:id="1067" w:author="Paiva, Rafael (Nokia - DK/Aalborg)" w:date="2020-11-04T13:27:00Z">
              <w:r w:rsidRPr="009D015F">
                <w:rPr>
                  <w:color w:val="000000" w:themeColor="text1"/>
                  <w:lang w:eastAsia="ko-KR"/>
                </w:rPr>
                <w:lastRenderedPageBreak/>
                <w:t xml:space="preserve">If we consider that </w:t>
              </w:r>
              <w:r>
                <w:rPr>
                  <w:color w:val="000000" w:themeColor="text1"/>
                  <w:lang w:eastAsia="ko-KR"/>
                </w:rPr>
                <w:t>channel coding implementation is already tested in</w:t>
              </w:r>
            </w:ins>
            <w:ins w:id="1068" w:author="Paiva, Rafael (Nokia - DK/Aalborg)" w:date="2020-11-04T13:44:00Z">
              <w:r w:rsidR="00A04768">
                <w:rPr>
                  <w:color w:val="000000" w:themeColor="text1"/>
                  <w:lang w:eastAsia="ko-KR"/>
                </w:rPr>
                <w:t xml:space="preserve"> </w:t>
              </w:r>
            </w:ins>
            <w:ins w:id="1069" w:author="Paiva, Rafael (Nokia - DK/Aalborg)" w:date="2020-11-04T13:27:00Z">
              <w:r>
                <w:rPr>
                  <w:color w:val="000000" w:themeColor="text1"/>
                  <w:lang w:eastAsia="ko-KR"/>
                </w:rPr>
                <w:t>th</w:t>
              </w:r>
            </w:ins>
            <w:ins w:id="1070" w:author="Paiva, Rafael (Nokia - DK/Aalborg)" w:date="2020-11-04T13:44:00Z">
              <w:r w:rsidR="00A04768">
                <w:rPr>
                  <w:color w:val="000000" w:themeColor="text1"/>
                  <w:lang w:eastAsia="ko-KR"/>
                </w:rPr>
                <w:t>e</w:t>
              </w:r>
            </w:ins>
            <w:ins w:id="1071" w:author="Paiva, Rafael (Nokia - DK/Aalborg)" w:date="2020-11-04T13:27:00Z">
              <w:r>
                <w:rPr>
                  <w:color w:val="000000" w:themeColor="text1"/>
                  <w:lang w:eastAsia="ko-KR"/>
                </w:rPr>
                <w:t xml:space="preserve"> </w:t>
              </w:r>
              <w:proofErr w:type="spellStart"/>
              <w:r>
                <w:rPr>
                  <w:color w:val="000000" w:themeColor="text1"/>
                  <w:lang w:eastAsia="ko-KR"/>
                </w:rPr>
                <w:t>Rel</w:t>
              </w:r>
              <w:proofErr w:type="spellEnd"/>
              <w:r>
                <w:rPr>
                  <w:color w:val="000000" w:themeColor="text1"/>
                  <w:lang w:eastAsia="ko-KR"/>
                </w:rPr>
                <w:t xml:space="preserve"> 15 requirements, we can the only 1 payload size. This will also depend on the outcome of Issue 1-1-3. </w:t>
              </w:r>
            </w:ins>
          </w:p>
          <w:p w14:paraId="30584F76" w14:textId="77777777" w:rsidR="00C1681F" w:rsidRPr="00EF1055" w:rsidRDefault="00C1681F" w:rsidP="00C1681F">
            <w:pPr>
              <w:ind w:leftChars="200" w:left="400"/>
              <w:rPr>
                <w:ins w:id="1072" w:author="Paiva, Rafael (Nokia - DK/Aalborg)" w:date="2020-11-04T13:27:00Z"/>
                <w:color w:val="000000" w:themeColor="text1"/>
                <w:lang w:eastAsia="ko-KR"/>
              </w:rPr>
            </w:pPr>
            <w:ins w:id="1073" w:author="Paiva, Rafael (Nokia - DK/Aalborg)" w:date="2020-11-04T13:27:00Z">
              <w:r>
                <w:rPr>
                  <w:color w:val="000000" w:themeColor="text1"/>
                  <w:lang w:eastAsia="ko-KR"/>
                </w:rPr>
                <w:t xml:space="preserve">If </w:t>
              </w:r>
              <w:proofErr w:type="spellStart"/>
              <w:r>
                <w:rPr>
                  <w:color w:val="000000" w:themeColor="text1"/>
                  <w:lang w:eastAsia="ko-KR"/>
                </w:rPr>
                <w:t>Rel</w:t>
              </w:r>
              <w:proofErr w:type="spellEnd"/>
              <w:r>
                <w:rPr>
                  <w:color w:val="000000" w:themeColor="text1"/>
                  <w:lang w:eastAsia="ko-KR"/>
                </w:rPr>
                <w:t xml:space="preserve">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w:t>
              </w:r>
              <w:proofErr w:type="spellStart"/>
              <w:r>
                <w:rPr>
                  <w:color w:val="000000" w:themeColor="text1"/>
                  <w:lang w:eastAsia="ko-KR"/>
                </w:rPr>
                <w:t>Rel</w:t>
              </w:r>
              <w:proofErr w:type="spellEnd"/>
              <w:r>
                <w:rPr>
                  <w:color w:val="000000" w:themeColor="text1"/>
                  <w:lang w:eastAsia="ko-KR"/>
                </w:rPr>
                <w:t xml:space="preserve">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1074" w:author="Paiva, Rafael (Nokia - DK/Aalborg)" w:date="2020-11-04T13:27:00Z"/>
                <w:b/>
                <w:bCs/>
                <w:color w:val="000000" w:themeColor="text1"/>
                <w:lang w:eastAsia="ko-KR"/>
              </w:rPr>
            </w:pPr>
            <w:ins w:id="107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1076" w:author="Paiva, Rafael (Nokia - DK/Aalborg)" w:date="2020-11-04T13:27:00Z"/>
                <w:color w:val="000000" w:themeColor="text1"/>
                <w:lang w:eastAsia="ko-KR"/>
              </w:rPr>
            </w:pPr>
            <w:ins w:id="1077"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1078" w:author="Paiva, Rafael (Nokia - DK/Aalborg)" w:date="2020-11-04T13:27:00Z"/>
                <w:b/>
                <w:bCs/>
                <w:color w:val="000000" w:themeColor="text1"/>
                <w:lang w:eastAsia="ko-KR"/>
              </w:rPr>
            </w:pPr>
            <w:ins w:id="107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1080" w:author="Paiva, Rafael (Nokia - DK/Aalborg)" w:date="2020-11-04T13:27:00Z"/>
                <w:color w:val="000000" w:themeColor="text1"/>
                <w:lang w:eastAsia="ko-KR"/>
              </w:rPr>
            </w:pPr>
            <w:ins w:id="1081"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1082" w:author="Paiva, Rafael (Nokia - DK/Aalborg)" w:date="2020-11-04T13:27:00Z"/>
                <w:b/>
                <w:bCs/>
                <w:color w:val="000000" w:themeColor="text1"/>
                <w:lang w:eastAsia="ko-KR"/>
              </w:rPr>
            </w:pPr>
            <w:ins w:id="108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1084" w:author="Paiva, Rafael (Nokia - DK/Aalborg)" w:date="2020-11-04T13:27:00Z"/>
                <w:color w:val="000000" w:themeColor="text1"/>
                <w:lang w:eastAsia="ko-KR"/>
              </w:rPr>
            </w:pPr>
            <w:ins w:id="1085"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1086" w:author="Paiva, Rafael (Nokia - DK/Aalborg)" w:date="2020-11-04T13:27:00Z"/>
                <w:b/>
                <w:bCs/>
                <w:color w:val="000000" w:themeColor="text1"/>
                <w:lang w:eastAsia="ko-KR"/>
              </w:rPr>
            </w:pPr>
            <w:ins w:id="108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Heading3"/>
              <w:numPr>
                <w:ilvl w:val="0"/>
                <w:numId w:val="0"/>
              </w:numPr>
              <w:ind w:left="720" w:hanging="720"/>
              <w:outlineLvl w:val="2"/>
              <w:rPr>
                <w:ins w:id="1088" w:author="Paiva, Rafael (Nokia - DK/Aalborg)" w:date="2020-11-04T13:27:00Z"/>
                <w:rFonts w:ascii="Times New Roman" w:hAnsi="Times New Roman"/>
                <w:b/>
                <w:bCs/>
                <w:sz w:val="22"/>
                <w:szCs w:val="22"/>
                <w:lang w:val="en-GB"/>
              </w:rPr>
            </w:pPr>
            <w:ins w:id="1089"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1090" w:author="Paiva, Rafael (Nokia - DK/Aalborg)" w:date="2020-11-04T13:27:00Z"/>
                <w:b/>
                <w:bCs/>
                <w:color w:val="000000" w:themeColor="text1"/>
                <w:szCs w:val="24"/>
                <w:lang w:eastAsia="zh-CN"/>
              </w:rPr>
            </w:pPr>
            <w:ins w:id="1091"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1092" w:author="Paiva, Rafael (Nokia - DK/Aalborg)" w:date="2020-11-04T13:27:00Z"/>
                <w:lang w:eastAsia="zh-CN"/>
              </w:rPr>
            </w:pPr>
            <w:ins w:id="1093"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1094" w:author="Paiva, Rafael (Nokia - DK/Aalborg)" w:date="2020-11-04T13:27:00Z"/>
                <w:b/>
                <w:bCs/>
                <w:lang w:eastAsia="zh-CN"/>
              </w:rPr>
            </w:pPr>
            <w:ins w:id="1095"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1096" w:author="Paiva, Rafael (Nokia - DK/Aalborg)" w:date="2020-11-04T13:27:00Z"/>
                <w:b/>
                <w:bCs/>
                <w:lang w:eastAsia="zh-CN"/>
              </w:rPr>
            </w:pPr>
            <w:ins w:id="1097" w:author="Paiva, Rafael (Nokia - DK/Aalborg)" w:date="2020-11-04T13:27:00Z">
              <w:r>
                <w:rPr>
                  <w:color w:val="000000" w:themeColor="text1"/>
                  <w:lang w:eastAsia="ko-KR"/>
                </w:rPr>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1098" w:author="Paiva, Rafael (Nokia - DK/Aalborg)" w:date="2020-11-04T13:27:00Z"/>
                <w:b/>
                <w:bCs/>
                <w:lang w:eastAsia="zh-CN"/>
              </w:rPr>
            </w:pPr>
            <w:ins w:id="1099"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1100" w:author="Paiva, Rafael (Nokia - DK/Aalborg)" w:date="2020-11-04T13:27:00Z"/>
                <w:lang w:eastAsia="zh-CN"/>
              </w:rPr>
            </w:pPr>
            <w:ins w:id="1101"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1102" w:author="Paiva, Rafael (Nokia - DK/Aalborg)" w:date="2020-11-04T13:27:00Z"/>
                <w:b/>
                <w:bCs/>
                <w:lang w:eastAsia="zh-CN"/>
              </w:rPr>
            </w:pPr>
            <w:ins w:id="1103"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1104" w:author="Paiva, Rafael (Nokia - DK/Aalborg)" w:date="2020-11-04T13:27:00Z"/>
                <w:b/>
                <w:bCs/>
                <w:sz w:val="22"/>
                <w:szCs w:val="22"/>
              </w:rPr>
              <w:pPrChange w:id="1105" w:author="Unknown" w:date="2020-11-04T13:27:00Z">
                <w:pPr>
                  <w:pStyle w:val="Heading3"/>
                  <w:numPr>
                    <w:ilvl w:val="0"/>
                    <w:numId w:val="0"/>
                  </w:numPr>
                  <w:ind w:left="0" w:firstLine="0"/>
                  <w:outlineLvl w:val="2"/>
                </w:pPr>
              </w:pPrChange>
            </w:pPr>
            <w:ins w:id="1106" w:author="Paiva, Rafael (Nokia - DK/Aalborg)" w:date="2020-11-04T13:27:00Z">
              <w:r w:rsidRPr="00C1681F">
                <w:rPr>
                  <w:color w:val="000000" w:themeColor="text1"/>
                  <w:lang w:eastAsia="ko-KR"/>
                  <w:rPrChange w:id="1107"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1108" w:author="Intel" w:date="2020-11-04T17:18:00Z"/>
        </w:trPr>
        <w:tc>
          <w:tcPr>
            <w:tcW w:w="1235" w:type="dxa"/>
          </w:tcPr>
          <w:p w14:paraId="33B66B69" w14:textId="36C78931" w:rsidR="008A6285" w:rsidRDefault="008A6285" w:rsidP="00C1681F">
            <w:pPr>
              <w:spacing w:after="120"/>
              <w:rPr>
                <w:ins w:id="1109" w:author="Intel" w:date="2020-11-04T17:18:00Z"/>
                <w:rFonts w:eastAsiaTheme="minorEastAsia"/>
                <w:lang w:val="en-US" w:eastAsia="zh-CN"/>
              </w:rPr>
            </w:pPr>
            <w:ins w:id="1110"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1111" w:author="Intel" w:date="2020-11-04T17:18:00Z"/>
                <w:b/>
                <w:color w:val="000000" w:themeColor="text1"/>
                <w:lang w:eastAsia="ko-KR"/>
              </w:rPr>
            </w:pPr>
            <w:ins w:id="1112"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1113" w:author="Intel" w:date="2020-11-04T17:18:00Z"/>
                <w:lang w:eastAsia="ko-KR"/>
              </w:rPr>
            </w:pPr>
            <w:ins w:id="1114" w:author="Intel" w:date="2020-11-04T17:19:00Z">
              <w:r>
                <w:rPr>
                  <w:lang w:eastAsia="ko-KR"/>
                </w:rPr>
                <w:t>Agree with recommended WF</w:t>
              </w:r>
            </w:ins>
          </w:p>
          <w:p w14:paraId="75116352" w14:textId="77777777" w:rsidR="008A6285" w:rsidRPr="00C05549" w:rsidRDefault="008A6285" w:rsidP="008A6285">
            <w:pPr>
              <w:rPr>
                <w:ins w:id="1115" w:author="Intel" w:date="2020-11-04T17:18:00Z"/>
                <w:b/>
                <w:color w:val="000000" w:themeColor="text1"/>
                <w:lang w:eastAsia="ko-KR"/>
              </w:rPr>
            </w:pPr>
            <w:ins w:id="1116"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1117" w:author="Intel" w:date="2020-11-04T17:18:00Z"/>
                <w:bCs/>
                <w:color w:val="000000" w:themeColor="text1"/>
                <w:lang w:eastAsia="ko-KR"/>
              </w:rPr>
            </w:pPr>
            <w:ins w:id="1118"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1119"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1120" w:author="Intel" w:date="2020-11-04T17:18:00Z"/>
                <w:b/>
                <w:color w:val="000000" w:themeColor="text1"/>
                <w:lang w:eastAsia="ko-KR"/>
              </w:rPr>
            </w:pPr>
            <w:ins w:id="1121"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1122" w:author="Intel" w:date="2020-11-04T17:18:00Z"/>
                <w:bCs/>
                <w:color w:val="000000" w:themeColor="text1"/>
                <w:lang w:eastAsia="ko-KR"/>
              </w:rPr>
            </w:pPr>
            <w:ins w:id="1123"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1124" w:author="Intel" w:date="2020-11-04T17:18:00Z"/>
                <w:b/>
                <w:color w:val="000000" w:themeColor="text1"/>
                <w:szCs w:val="24"/>
                <w:lang w:eastAsia="zh-CN"/>
              </w:rPr>
            </w:pPr>
            <w:ins w:id="1125"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1126" w:author="Intel" w:date="2020-11-04T17:18:00Z"/>
                <w:bCs/>
                <w:color w:val="000000" w:themeColor="text1"/>
                <w:lang w:eastAsia="ko-KR"/>
              </w:rPr>
            </w:pPr>
            <w:ins w:id="1127"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1128" w:author="Intel" w:date="2020-11-04T17:18:00Z"/>
                <w:b/>
                <w:color w:val="000000" w:themeColor="text1"/>
                <w:szCs w:val="24"/>
                <w:lang w:eastAsia="zh-CN"/>
              </w:rPr>
            </w:pPr>
            <w:ins w:id="1129"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1130" w:author="Intel" w:date="2020-11-04T17:18:00Z"/>
                <w:bCs/>
                <w:color w:val="000000" w:themeColor="text1"/>
                <w:lang w:eastAsia="ko-KR"/>
              </w:rPr>
            </w:pPr>
            <w:ins w:id="1131"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1132" w:author="Intel" w:date="2020-11-04T17:18:00Z"/>
                <w:b/>
                <w:color w:val="000000" w:themeColor="text1"/>
                <w:szCs w:val="24"/>
                <w:lang w:eastAsia="zh-CN"/>
              </w:rPr>
            </w:pPr>
            <w:ins w:id="1133"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1134" w:author="Intel" w:date="2020-11-04T17:18:00Z"/>
                <w:bCs/>
                <w:color w:val="000000" w:themeColor="text1"/>
                <w:lang w:eastAsia="ko-KR"/>
              </w:rPr>
            </w:pPr>
            <w:ins w:id="1135" w:author="Intel" w:date="2020-11-04T17:22:00Z">
              <w:r w:rsidRPr="008A6285">
                <w:rPr>
                  <w:bCs/>
                  <w:color w:val="000000" w:themeColor="text1"/>
                  <w:lang w:eastAsia="ko-KR"/>
                </w:rPr>
                <w:t>Ag</w:t>
              </w:r>
            </w:ins>
            <w:ins w:id="1136"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1137" w:author="Intel" w:date="2020-11-04T17:18:00Z"/>
                <w:b/>
                <w:color w:val="000000" w:themeColor="text1"/>
                <w:szCs w:val="24"/>
                <w:lang w:eastAsia="zh-CN"/>
              </w:rPr>
            </w:pPr>
            <w:ins w:id="1138"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1139" w:author="Intel" w:date="2020-11-04T17:18:00Z"/>
                <w:bCs/>
                <w:color w:val="000000" w:themeColor="text1"/>
                <w:lang w:eastAsia="ko-KR"/>
                <w:rPrChange w:id="1140" w:author="Intel" w:date="2020-11-04T17:23:00Z">
                  <w:rPr>
                    <w:ins w:id="1141" w:author="Intel" w:date="2020-11-04T17:18:00Z"/>
                    <w:b/>
                    <w:color w:val="000000" w:themeColor="text1"/>
                    <w:lang w:eastAsia="ko-KR"/>
                  </w:rPr>
                </w:rPrChange>
              </w:rPr>
            </w:pPr>
            <w:ins w:id="1142" w:author="Intel" w:date="2020-11-04T17:23:00Z">
              <w:r w:rsidRPr="008A6285">
                <w:rPr>
                  <w:bCs/>
                  <w:color w:val="000000" w:themeColor="text1"/>
                  <w:lang w:eastAsia="ko-KR"/>
                  <w:rPrChange w:id="1143"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Heading3"/>
              <w:numPr>
                <w:ilvl w:val="0"/>
                <w:numId w:val="0"/>
              </w:numPr>
              <w:ind w:left="720" w:hanging="720"/>
              <w:outlineLvl w:val="2"/>
              <w:rPr>
                <w:ins w:id="1144" w:author="Intel" w:date="2020-11-04T17:18:00Z"/>
                <w:rFonts w:ascii="Times New Roman" w:hAnsi="Times New Roman"/>
                <w:b/>
                <w:bCs/>
                <w:sz w:val="22"/>
                <w:szCs w:val="22"/>
              </w:rPr>
            </w:pPr>
          </w:p>
        </w:tc>
      </w:tr>
      <w:tr w:rsidR="0032475B" w14:paraId="624EECF9" w14:textId="77777777" w:rsidTr="00C1681F">
        <w:trPr>
          <w:ins w:id="1145" w:author="Huawei" w:date="2020-11-05T01:52:00Z"/>
        </w:trPr>
        <w:tc>
          <w:tcPr>
            <w:tcW w:w="1235" w:type="dxa"/>
          </w:tcPr>
          <w:p w14:paraId="22A1B583" w14:textId="26320FB9" w:rsidR="0032475B" w:rsidRDefault="0032475B" w:rsidP="0032475B">
            <w:pPr>
              <w:spacing w:after="120"/>
              <w:rPr>
                <w:ins w:id="1146" w:author="Huawei" w:date="2020-11-05T01:52:00Z"/>
                <w:rFonts w:eastAsiaTheme="minorEastAsia"/>
                <w:lang w:val="en-US" w:eastAsia="zh-CN"/>
              </w:rPr>
            </w:pPr>
            <w:ins w:id="1147" w:author="Huawei" w:date="2020-11-05T01:52:00Z">
              <w:r>
                <w:rPr>
                  <w:rFonts w:eastAsiaTheme="minorEastAsia" w:hint="eastAsia"/>
                  <w:lang w:val="en-US" w:eastAsia="zh-CN"/>
                </w:rPr>
                <w:lastRenderedPageBreak/>
                <w:t>H</w:t>
              </w:r>
              <w:r>
                <w:rPr>
                  <w:rFonts w:eastAsiaTheme="minorEastAsia"/>
                  <w:lang w:val="en-US" w:eastAsia="zh-CN"/>
                </w:rPr>
                <w:t>uawei</w:t>
              </w:r>
            </w:ins>
          </w:p>
        </w:tc>
        <w:tc>
          <w:tcPr>
            <w:tcW w:w="8396" w:type="dxa"/>
          </w:tcPr>
          <w:p w14:paraId="6991E4DA" w14:textId="77777777" w:rsidR="0032475B" w:rsidRPr="005A1E56" w:rsidRDefault="0032475B" w:rsidP="0032475B">
            <w:pPr>
              <w:pStyle w:val="Heading3"/>
              <w:numPr>
                <w:ilvl w:val="0"/>
                <w:numId w:val="0"/>
              </w:numPr>
              <w:ind w:left="720" w:hanging="720"/>
              <w:outlineLvl w:val="2"/>
              <w:rPr>
                <w:ins w:id="1148" w:author="Huawei" w:date="2020-11-05T01:52:00Z"/>
                <w:rFonts w:ascii="Times New Roman" w:eastAsiaTheme="minorEastAsia" w:hAnsi="Times New Roman"/>
                <w:b/>
                <w:bCs/>
                <w:sz w:val="22"/>
                <w:szCs w:val="22"/>
              </w:rPr>
            </w:pPr>
            <w:ins w:id="1149"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Heading3"/>
              <w:numPr>
                <w:ilvl w:val="0"/>
                <w:numId w:val="0"/>
              </w:numPr>
              <w:ind w:left="720" w:hanging="720"/>
              <w:outlineLvl w:val="2"/>
              <w:rPr>
                <w:ins w:id="1150" w:author="Huawei" w:date="2020-11-05T01:52:00Z"/>
                <w:rFonts w:ascii="Times New Roman" w:hAnsi="Times New Roman"/>
                <w:b/>
                <w:bCs/>
                <w:sz w:val="22"/>
                <w:szCs w:val="22"/>
              </w:rPr>
            </w:pPr>
            <w:ins w:id="1151"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1152" w:author="Huawei" w:date="2020-11-05T01:52:00Z"/>
                <w:rFonts w:eastAsiaTheme="minorEastAsia"/>
              </w:rPr>
            </w:pPr>
            <w:ins w:id="1153" w:author="Huawei" w:date="2020-11-05T01:52:00Z">
              <w:r>
                <w:rPr>
                  <w:rFonts w:eastAsiaTheme="minorEastAsia"/>
                  <w:lang w:val="sv-SE" w:eastAsia="zh-CN"/>
                </w:rPr>
                <w:t xml:space="preserve">Ok with option 1, </w:t>
              </w:r>
            </w:ins>
          </w:p>
          <w:p w14:paraId="5195F002" w14:textId="77777777" w:rsidR="0032475B" w:rsidRDefault="0032475B" w:rsidP="0032475B">
            <w:pPr>
              <w:pStyle w:val="Heading3"/>
              <w:numPr>
                <w:ilvl w:val="0"/>
                <w:numId w:val="0"/>
              </w:numPr>
              <w:ind w:left="720" w:hanging="720"/>
              <w:outlineLvl w:val="2"/>
              <w:rPr>
                <w:ins w:id="1154" w:author="Huawei" w:date="2020-11-05T01:52:00Z"/>
                <w:rFonts w:ascii="Times New Roman" w:hAnsi="Times New Roman"/>
                <w:b/>
                <w:bCs/>
                <w:sz w:val="22"/>
                <w:szCs w:val="22"/>
              </w:rPr>
            </w:pPr>
            <w:ins w:id="1155"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1156" w:author="Huawei" w:date="2020-11-05T01:52:00Z"/>
                <w:rFonts w:eastAsiaTheme="minorEastAsia"/>
              </w:rPr>
            </w:pPr>
            <w:ins w:id="1157"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Heading3"/>
              <w:numPr>
                <w:ilvl w:val="0"/>
                <w:numId w:val="0"/>
              </w:numPr>
              <w:ind w:left="720" w:hanging="720"/>
              <w:outlineLvl w:val="2"/>
              <w:rPr>
                <w:ins w:id="1158" w:author="Huawei" w:date="2020-11-05T01:52:00Z"/>
                <w:rFonts w:ascii="Times New Roman" w:hAnsi="Times New Roman"/>
                <w:b/>
                <w:bCs/>
                <w:sz w:val="22"/>
                <w:szCs w:val="22"/>
              </w:rPr>
            </w:pPr>
            <w:ins w:id="1159"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1160" w:author="Huawei" w:date="2020-11-05T01:52:00Z"/>
                <w:rFonts w:eastAsiaTheme="minorEastAsia"/>
              </w:rPr>
            </w:pPr>
            <w:ins w:id="1161" w:author="Huawei" w:date="2020-11-05T01:52:00Z">
              <w:r>
                <w:rPr>
                  <w:rFonts w:eastAsiaTheme="minorEastAsia"/>
                  <w:lang w:val="sv-SE" w:eastAsia="zh-CN"/>
                </w:rPr>
                <w:t>Option 2</w:t>
              </w:r>
            </w:ins>
          </w:p>
          <w:p w14:paraId="23F4820C" w14:textId="77777777" w:rsidR="0032475B" w:rsidRDefault="0032475B" w:rsidP="0032475B">
            <w:pPr>
              <w:rPr>
                <w:ins w:id="1162" w:author="Huawei" w:date="2020-11-05T01:52:00Z"/>
                <w:b/>
                <w:bCs/>
                <w:sz w:val="22"/>
                <w:szCs w:val="22"/>
              </w:rPr>
            </w:pPr>
            <w:ins w:id="1163"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1164" w:author="Huawei" w:date="2020-11-05T01:52:00Z"/>
                <w:rFonts w:eastAsiaTheme="minorEastAsia"/>
              </w:rPr>
            </w:pPr>
            <w:ins w:id="1165" w:author="Huawei" w:date="2020-11-05T01:52:00Z">
              <w:r>
                <w:rPr>
                  <w:rFonts w:eastAsiaTheme="minorEastAsia"/>
                  <w:lang w:eastAsia="zh-CN"/>
                </w:rPr>
                <w:t>Option 1.</w:t>
              </w:r>
            </w:ins>
          </w:p>
          <w:p w14:paraId="55613FD7" w14:textId="77777777" w:rsidR="0032475B" w:rsidRDefault="0032475B" w:rsidP="0032475B">
            <w:pPr>
              <w:rPr>
                <w:ins w:id="1166" w:author="Huawei" w:date="2020-11-05T01:52:00Z"/>
                <w:rFonts w:eastAsiaTheme="minorEastAsia"/>
                <w:b/>
                <w:bCs/>
                <w:sz w:val="22"/>
                <w:szCs w:val="22"/>
              </w:rPr>
            </w:pPr>
            <w:ins w:id="1167"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1168" w:author="Huawei" w:date="2020-11-05T01:52:00Z"/>
                <w:rFonts w:eastAsiaTheme="minorEastAsia"/>
                <w:lang w:eastAsia="zh-CN"/>
              </w:rPr>
            </w:pPr>
            <w:ins w:id="1169" w:author="Huawei" w:date="2020-11-05T01:52:00Z">
              <w:r w:rsidRPr="00DC12D2">
                <w:rPr>
                  <w:rFonts w:eastAsiaTheme="minorEastAsia"/>
                  <w:lang w:eastAsia="zh-CN"/>
                </w:rPr>
                <w:t>No strong views</w:t>
              </w:r>
            </w:ins>
          </w:p>
          <w:p w14:paraId="0446934F" w14:textId="77777777" w:rsidR="0032475B" w:rsidRDefault="0032475B" w:rsidP="0032475B">
            <w:pPr>
              <w:rPr>
                <w:ins w:id="1170" w:author="Huawei" w:date="2020-11-05T01:52:00Z"/>
                <w:b/>
                <w:bCs/>
                <w:sz w:val="22"/>
                <w:szCs w:val="22"/>
              </w:rPr>
            </w:pPr>
            <w:ins w:id="1171"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1172" w:author="Huawei" w:date="2020-11-05T01:52:00Z"/>
                <w:rFonts w:eastAsiaTheme="minorEastAsia"/>
                <w:lang w:eastAsia="zh-CN"/>
              </w:rPr>
            </w:pPr>
            <w:ins w:id="1173" w:author="Huawei" w:date="2020-11-05T01:52:00Z">
              <w:r w:rsidRPr="00DC12D2">
                <w:rPr>
                  <w:rFonts w:eastAsiaTheme="minorEastAsia" w:hint="eastAsia"/>
                  <w:lang w:eastAsia="zh-CN"/>
                </w:rPr>
                <w:t>O</w:t>
              </w:r>
              <w:r>
                <w:rPr>
                  <w:rFonts w:eastAsiaTheme="minorEastAsia"/>
                  <w:lang w:eastAsia="zh-CN"/>
                </w:rPr>
                <w:t>K with the recommended WF</w:t>
              </w:r>
            </w:ins>
          </w:p>
          <w:p w14:paraId="3B83D059" w14:textId="77777777" w:rsidR="0032475B" w:rsidRDefault="0032475B" w:rsidP="0032475B">
            <w:pPr>
              <w:rPr>
                <w:ins w:id="1174" w:author="Huawei" w:date="2020-11-05T01:52:00Z"/>
                <w:b/>
                <w:bCs/>
                <w:sz w:val="22"/>
                <w:szCs w:val="22"/>
              </w:rPr>
            </w:pPr>
            <w:ins w:id="1175"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1176" w:author="Huawei" w:date="2020-11-05T01:52:00Z"/>
                <w:rFonts w:eastAsiaTheme="minorEastAsia"/>
                <w:lang w:eastAsia="zh-CN"/>
              </w:rPr>
            </w:pPr>
            <w:ins w:id="1177"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1178" w:author="Huawei" w:date="2020-11-05T01:52:00Z"/>
                <w:rFonts w:eastAsia="Malgun Gothic"/>
                <w:lang w:eastAsia="ko-KR"/>
              </w:rPr>
            </w:pPr>
          </w:p>
          <w:p w14:paraId="6FF1C198" w14:textId="77777777" w:rsidR="0032475B" w:rsidRDefault="0032475B" w:rsidP="0032475B">
            <w:pPr>
              <w:rPr>
                <w:ins w:id="1179" w:author="Huawei" w:date="2020-11-05T01:52:00Z"/>
                <w:b/>
                <w:bCs/>
                <w:sz w:val="22"/>
                <w:szCs w:val="22"/>
              </w:rPr>
            </w:pPr>
            <w:ins w:id="1180" w:author="Huawei" w:date="2020-11-05T01:52:00Z">
              <w:r w:rsidRPr="008258DB">
                <w:rPr>
                  <w:b/>
                  <w:bCs/>
                  <w:sz w:val="22"/>
                  <w:szCs w:val="22"/>
                  <w:lang w:val="sv-SE" w:eastAsia="zh-CN"/>
                </w:rPr>
                <w:t>Sub-topic 3-2 PUCCH format 0</w:t>
              </w:r>
            </w:ins>
          </w:p>
          <w:p w14:paraId="289CE47F" w14:textId="77777777" w:rsidR="0032475B" w:rsidRDefault="0032475B" w:rsidP="0032475B">
            <w:pPr>
              <w:rPr>
                <w:ins w:id="1181" w:author="Huawei" w:date="2020-11-05T01:52:00Z"/>
                <w:b/>
                <w:bCs/>
                <w:sz w:val="22"/>
                <w:szCs w:val="22"/>
              </w:rPr>
            </w:pPr>
            <w:ins w:id="1182"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1183" w:author="Huawei" w:date="2020-11-05T01:52:00Z"/>
                <w:rFonts w:eastAsiaTheme="minorEastAsia"/>
              </w:rPr>
            </w:pPr>
            <w:ins w:id="1184" w:author="Huawei" w:date="2020-11-05T01:52:00Z">
              <w:r>
                <w:rPr>
                  <w:rFonts w:eastAsia="Malgun Gothic"/>
                  <w:lang w:eastAsia="ko-KR"/>
                </w:rPr>
                <w:t>Option 1.</w:t>
              </w:r>
            </w:ins>
          </w:p>
          <w:p w14:paraId="0C0261EA" w14:textId="77777777" w:rsidR="0032475B" w:rsidRDefault="0032475B" w:rsidP="0032475B">
            <w:pPr>
              <w:pStyle w:val="Heading3"/>
              <w:outlineLvl w:val="2"/>
              <w:rPr>
                <w:ins w:id="1185" w:author="Huawei" w:date="2020-11-05T01:52:00Z"/>
                <w:sz w:val="24"/>
                <w:szCs w:val="16"/>
              </w:rPr>
            </w:pPr>
            <w:ins w:id="1186"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1187" w:author="Huawei" w:date="2020-11-05T01:52:00Z"/>
                <w:b/>
                <w:color w:val="000000" w:themeColor="text1"/>
                <w:szCs w:val="24"/>
                <w:lang w:eastAsia="zh-CN"/>
              </w:rPr>
            </w:pPr>
            <w:ins w:id="1188"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1189" w:author="Huawei" w:date="2020-11-05T01:52:00Z"/>
                <w:rFonts w:eastAsia="Malgun Gothic"/>
                <w:lang w:eastAsia="ko-KR"/>
              </w:rPr>
            </w:pPr>
            <w:ins w:id="1190"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1191" w:author="Huawei" w:date="2020-11-05T01:52:00Z"/>
                <w:rFonts w:eastAsia="Malgun Gothic"/>
                <w:lang w:eastAsia="ko-KR"/>
              </w:rPr>
            </w:pPr>
            <w:ins w:id="1192"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1193" w:author="Huawei" w:date="2020-11-05T01:52:00Z"/>
                <w:rFonts w:eastAsia="Malgun Gothic"/>
                <w:lang w:eastAsia="ko-KR"/>
              </w:rPr>
            </w:pPr>
            <w:ins w:id="1194"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1195" w:author="Huawei" w:date="2020-11-05T01:52:00Z"/>
                <w:rFonts w:eastAsiaTheme="minorEastAsia"/>
                <w:b/>
                <w:color w:val="000000" w:themeColor="text1"/>
                <w:szCs w:val="24"/>
                <w:lang w:eastAsia="zh-CN"/>
              </w:rPr>
            </w:pPr>
            <w:ins w:id="1196"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1197" w:author="Huawei" w:date="2020-11-05T01:52:00Z"/>
                <w:rFonts w:eastAsiaTheme="minorEastAsia"/>
                <w:color w:val="000000" w:themeColor="text1"/>
                <w:szCs w:val="24"/>
                <w:lang w:eastAsia="zh-CN"/>
              </w:rPr>
            </w:pPr>
            <w:ins w:id="1198"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1199" w:author="Huawei" w:date="2020-11-05T01:52:00Z"/>
                <w:rFonts w:eastAsiaTheme="minorEastAsia"/>
                <w:b/>
                <w:color w:val="000000" w:themeColor="text1"/>
                <w:szCs w:val="24"/>
                <w:lang w:eastAsia="zh-CN"/>
              </w:rPr>
            </w:pPr>
            <w:ins w:id="1200"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1201" w:author="Huawei" w:date="2020-11-05T01:52:00Z"/>
                <w:rFonts w:eastAsiaTheme="minorEastAsia"/>
                <w:color w:val="000000" w:themeColor="text1"/>
                <w:szCs w:val="24"/>
                <w:lang w:eastAsia="zh-CN"/>
              </w:rPr>
            </w:pPr>
            <w:ins w:id="1202"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1203"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Heading3"/>
              <w:outlineLvl w:val="2"/>
              <w:rPr>
                <w:ins w:id="1204" w:author="Huawei" w:date="2020-11-05T01:52:00Z"/>
                <w:sz w:val="24"/>
                <w:szCs w:val="16"/>
              </w:rPr>
            </w:pPr>
            <w:ins w:id="1205"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1206" w:author="Huawei" w:date="2020-11-05T01:52:00Z"/>
                <w:b/>
                <w:color w:val="000000" w:themeColor="text1"/>
                <w:szCs w:val="24"/>
                <w:lang w:eastAsia="zh-CN"/>
              </w:rPr>
            </w:pPr>
            <w:ins w:id="1207"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1208" w:author="Huawei" w:date="2020-11-05T01:52:00Z"/>
                <w:rFonts w:eastAsiaTheme="minorEastAsia"/>
                <w:color w:val="000000" w:themeColor="text1"/>
                <w:szCs w:val="24"/>
                <w:lang w:eastAsia="zh-CN"/>
              </w:rPr>
            </w:pPr>
            <w:ins w:id="1209" w:author="Huawei" w:date="2020-11-05T01:52:00Z">
              <w:r>
                <w:rPr>
                  <w:rFonts w:eastAsiaTheme="minorEastAsia"/>
                  <w:color w:val="000000" w:themeColor="text1"/>
                  <w:szCs w:val="24"/>
                  <w:lang w:eastAsia="zh-CN"/>
                </w:rPr>
                <w:lastRenderedPageBreak/>
                <w:t>Option 2. One case is preferred.</w:t>
              </w:r>
            </w:ins>
          </w:p>
          <w:p w14:paraId="16C4EE7C" w14:textId="77777777" w:rsidR="0032475B" w:rsidRPr="00956104" w:rsidRDefault="0032475B" w:rsidP="0032475B">
            <w:pPr>
              <w:rPr>
                <w:ins w:id="1210" w:author="Huawei" w:date="2020-11-05T01:52:00Z"/>
                <w:b/>
                <w:lang w:val="sv-SE" w:eastAsia="zh-CN"/>
              </w:rPr>
            </w:pPr>
            <w:ins w:id="1211"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1212" w:author="Huawei" w:date="2020-11-05T01:52:00Z"/>
                <w:rFonts w:eastAsiaTheme="minorEastAsia"/>
                <w:lang w:eastAsia="zh-CN"/>
              </w:rPr>
            </w:pPr>
            <w:ins w:id="1213" w:author="Huawei" w:date="2020-11-05T01:52:00Z">
              <w:r>
                <w:rPr>
                  <w:rFonts w:eastAsia="Malgun Gothic"/>
                  <w:lang w:eastAsia="ko-KR"/>
                </w:rPr>
                <w:t>Option 1.</w:t>
              </w:r>
            </w:ins>
          </w:p>
          <w:p w14:paraId="71B95E62" w14:textId="77777777" w:rsidR="0032475B" w:rsidRPr="00956104" w:rsidRDefault="0032475B" w:rsidP="0032475B">
            <w:pPr>
              <w:spacing w:after="120"/>
              <w:rPr>
                <w:ins w:id="1214" w:author="Huawei" w:date="2020-11-05T01:52:00Z"/>
                <w:b/>
                <w:color w:val="000000" w:themeColor="text1"/>
                <w:szCs w:val="24"/>
                <w:lang w:eastAsia="zh-CN"/>
              </w:rPr>
            </w:pPr>
            <w:ins w:id="1215"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1216" w:author="Huawei" w:date="2020-11-05T01:52:00Z"/>
                <w:b/>
                <w:color w:val="000000" w:themeColor="text1"/>
                <w:lang w:eastAsia="ko-KR"/>
              </w:rPr>
            </w:pPr>
            <w:ins w:id="1217"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6F85FA2E" w:rsidR="00B40C1F" w:rsidRPr="00805BE8" w:rsidRDefault="009B7641" w:rsidP="009B7641">
      <w:pPr>
        <w:pStyle w:val="Heading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Heading2"/>
      </w:pPr>
      <w:r w:rsidRPr="00035C50">
        <w:t>Summary</w:t>
      </w:r>
      <w:r w:rsidRPr="00035C50">
        <w:rPr>
          <w:rFonts w:hint="eastAsia"/>
        </w:rPr>
        <w:t xml:space="preserve"> for 1st round </w:t>
      </w:r>
    </w:p>
    <w:p w14:paraId="0D3339DE" w14:textId="77777777" w:rsidR="00B40C1F" w:rsidRPr="00805BE8" w:rsidRDefault="00B40C1F" w:rsidP="00B40C1F">
      <w:pPr>
        <w:pStyle w:val="Heading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lastRenderedPageBreak/>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60B480B3" w14:textId="252FED4F" w:rsidR="00ED65D6" w:rsidRDefault="00ED65D6" w:rsidP="00ED65D6">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F87C9F4"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lastRenderedPageBreak/>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ListParagraph"/>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4A75FBA2" w:rsidR="00B40C1F" w:rsidRPr="003418CB" w:rsidRDefault="005E77A6" w:rsidP="00CF7429">
            <w:pPr>
              <w:rPr>
                <w:rFonts w:eastAsiaTheme="minorEastAsia"/>
                <w:color w:val="0070C0"/>
                <w:lang w:val="en-US" w:eastAsia="zh-CN"/>
              </w:rPr>
            </w:pPr>
            <w:r>
              <w:rPr>
                <w:rFonts w:eastAsiaTheme="minorEastAsia"/>
                <w:color w:val="0070C0"/>
                <w:lang w:val="en-US" w:eastAsia="zh-CN"/>
              </w:rPr>
              <w:t>R4-2017467</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60AD0A7B" w:rsidR="00B40C1F" w:rsidRDefault="00A04D83" w:rsidP="00CF7429">
            <w:pPr>
              <w:spacing w:after="0"/>
              <w:rPr>
                <w:rFonts w:eastAsiaTheme="minorEastAsia"/>
                <w:color w:val="0070C0"/>
                <w:lang w:val="en-US" w:eastAsia="zh-CN"/>
              </w:rPr>
            </w:pPr>
            <w:r>
              <w:rPr>
                <w:rFonts w:eastAsiaTheme="minorEastAsia" w:hint="eastAsia"/>
                <w:color w:val="0070C0"/>
                <w:lang w:val="en-US" w:eastAsia="zh-CN"/>
              </w:rPr>
              <w:t>Ericsson</w:t>
            </w: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Heading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920AAF2" w:rsidR="00B40C1F" w:rsidRDefault="00B40C1F" w:rsidP="00B40C1F">
      <w:pPr>
        <w:pStyle w:val="Heading2"/>
      </w:pPr>
      <w:r>
        <w:rPr>
          <w:rFonts w:hint="eastAsia"/>
        </w:rPr>
        <w:t>Discussion on 2nd round</w:t>
      </w:r>
    </w:p>
    <w:p w14:paraId="56FB7F2D" w14:textId="1A262E5C" w:rsidR="00D736E5" w:rsidRPr="00805BE8" w:rsidRDefault="00D736E5" w:rsidP="00D736E5">
      <w:pPr>
        <w:pStyle w:val="Heading3"/>
        <w:rPr>
          <w:sz w:val="24"/>
          <w:szCs w:val="16"/>
        </w:rPr>
      </w:pPr>
      <w:r>
        <w:rPr>
          <w:sz w:val="24"/>
          <w:szCs w:val="16"/>
        </w:rPr>
        <w:t>Sub</w:t>
      </w:r>
      <w:r w:rsidRPr="00805BE8">
        <w:rPr>
          <w:sz w:val="24"/>
          <w:szCs w:val="16"/>
        </w:rPr>
        <w:t>-</w:t>
      </w:r>
      <w:r>
        <w:rPr>
          <w:sz w:val="24"/>
          <w:szCs w:val="16"/>
        </w:rPr>
        <w:t xml:space="preserve">topic 3-5-1: </w:t>
      </w:r>
      <w:r w:rsidR="00C70362">
        <w:rPr>
          <w:sz w:val="24"/>
          <w:szCs w:val="16"/>
        </w:rPr>
        <w:t>General t</w:t>
      </w:r>
      <w:r>
        <w:rPr>
          <w:sz w:val="24"/>
          <w:szCs w:val="16"/>
        </w:rPr>
        <w:t>est configurations</w:t>
      </w:r>
    </w:p>
    <w:p w14:paraId="5A3D76A2" w14:textId="7BB47611" w:rsidR="00D736E5" w:rsidRPr="00917545" w:rsidRDefault="00D736E5" w:rsidP="00D736E5">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02FD12ED"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7C6531A8" w14:textId="77777777" w:rsidR="00D736E5"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512EF7D6" w14:textId="77777777" w:rsidR="00D736E5"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3E782ACF"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230F1221" w14:textId="77777777" w:rsidR="00D736E5" w:rsidRPr="00EF57D4" w:rsidRDefault="00D736E5" w:rsidP="00D736E5">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1437480B" w14:textId="561A9FE8" w:rsidR="00D736E5" w:rsidRPr="00917545" w:rsidRDefault="00D736E5" w:rsidP="00D736E5">
      <w:pPr>
        <w:rPr>
          <w:b/>
          <w:color w:val="000000" w:themeColor="text1"/>
          <w:szCs w:val="24"/>
          <w:u w:val="single"/>
          <w:lang w:eastAsia="zh-CN"/>
        </w:rPr>
      </w:pPr>
      <w:r w:rsidRPr="00917545">
        <w:rPr>
          <w:b/>
          <w:color w:val="000000" w:themeColor="text1"/>
          <w:szCs w:val="24"/>
          <w:u w:val="single"/>
          <w:lang w:eastAsia="zh-CN"/>
        </w:rPr>
        <w:t>Issue 3-5-1-2: Propagation conditions</w:t>
      </w:r>
    </w:p>
    <w:p w14:paraId="27D38F7C" w14:textId="77777777" w:rsidR="00D736E5" w:rsidRPr="002B2F7E"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B8A76FD" w14:textId="77777777" w:rsidR="00D736E5"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6A03BBF9" w14:textId="77777777" w:rsidR="00D736E5" w:rsidRPr="00F30941"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25EEE0E2"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836037C" w14:textId="77777777" w:rsidR="00D736E5"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2F0F3368" w14:textId="77777777" w:rsidR="00D736E5" w:rsidRPr="00D736E5" w:rsidRDefault="00D736E5" w:rsidP="00D736E5">
      <w:pPr>
        <w:spacing w:after="120"/>
        <w:ind w:left="720"/>
        <w:rPr>
          <w:color w:val="000000" w:themeColor="text1"/>
          <w:szCs w:val="24"/>
          <w:lang w:eastAsia="zh-CN"/>
        </w:rPr>
      </w:pPr>
    </w:p>
    <w:p w14:paraId="7533F558" w14:textId="578ACC36" w:rsidR="00D736E5" w:rsidRDefault="00D736E5" w:rsidP="00D736E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C227B">
        <w:rPr>
          <w:sz w:val="24"/>
          <w:szCs w:val="16"/>
        </w:rPr>
        <w:t>5-</w:t>
      </w:r>
      <w:r w:rsidRPr="00805BE8">
        <w:rPr>
          <w:sz w:val="24"/>
          <w:szCs w:val="16"/>
        </w:rPr>
        <w:t>2</w:t>
      </w:r>
      <w:r>
        <w:rPr>
          <w:sz w:val="24"/>
          <w:szCs w:val="16"/>
        </w:rPr>
        <w:t xml:space="preserve"> PUCCH format 0</w:t>
      </w:r>
    </w:p>
    <w:p w14:paraId="7B3F89EE" w14:textId="179C7490" w:rsidR="00D736E5" w:rsidRPr="00CC356D" w:rsidRDefault="00D736E5" w:rsidP="00D736E5">
      <w:pPr>
        <w:rPr>
          <w:b/>
          <w:u w:val="single"/>
          <w:lang w:val="sv-SE" w:eastAsia="zh-CN"/>
        </w:rPr>
      </w:pPr>
      <w:r w:rsidRPr="00CC356D">
        <w:rPr>
          <w:rFonts w:hint="eastAsia"/>
          <w:b/>
          <w:u w:val="single"/>
          <w:lang w:val="sv-SE" w:eastAsia="zh-CN"/>
        </w:rPr>
        <w:t>I</w:t>
      </w:r>
      <w:r w:rsidR="003C227B" w:rsidRPr="00CC356D">
        <w:rPr>
          <w:b/>
          <w:u w:val="single"/>
          <w:lang w:val="sv-SE" w:eastAsia="zh-CN"/>
        </w:rPr>
        <w:t>ssue 3-5</w:t>
      </w:r>
      <w:r w:rsidRPr="00CC356D">
        <w:rPr>
          <w:b/>
          <w:u w:val="single"/>
          <w:lang w:val="sv-SE" w:eastAsia="zh-CN"/>
        </w:rPr>
        <w:t>-2</w:t>
      </w:r>
      <w:r w:rsidR="003C227B" w:rsidRPr="00CC356D">
        <w:rPr>
          <w:b/>
          <w:u w:val="single"/>
          <w:lang w:val="sv-SE" w:eastAsia="zh-CN"/>
        </w:rPr>
        <w:t>-1</w:t>
      </w:r>
      <w:r w:rsidRPr="00CC356D">
        <w:rPr>
          <w:b/>
          <w:u w:val="single"/>
          <w:lang w:val="sv-SE" w:eastAsia="zh-CN"/>
        </w:rPr>
        <w:t xml:space="preserve"> Simulation assumptions</w:t>
      </w:r>
    </w:p>
    <w:p w14:paraId="4F9B7309"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3C713EFD" w14:textId="77777777" w:rsidR="00135785" w:rsidRPr="00610805" w:rsidRDefault="00135785" w:rsidP="00135785">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35785" w:rsidRPr="00F95B02" w14:paraId="1D1D646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F8A3298" w14:textId="77777777" w:rsidR="00135785" w:rsidRPr="000B4B1D" w:rsidRDefault="00135785" w:rsidP="00EE0FC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3C3E462" w14:textId="77777777" w:rsidR="00135785" w:rsidRPr="000B4B1D" w:rsidRDefault="00135785" w:rsidP="00EE0FCC">
            <w:pPr>
              <w:pStyle w:val="TAH"/>
              <w:rPr>
                <w:rFonts w:ascii="Times New Roman" w:eastAsia="?? ??" w:hAnsi="Times New Roman"/>
              </w:rPr>
            </w:pPr>
            <w:r w:rsidRPr="000B4B1D">
              <w:rPr>
                <w:rFonts w:ascii="Times New Roman" w:eastAsia="?? ??" w:hAnsi="Times New Roman"/>
              </w:rPr>
              <w:t>Test</w:t>
            </w:r>
          </w:p>
        </w:tc>
      </w:tr>
      <w:tr w:rsidR="00135785" w:rsidRPr="00F95B02" w14:paraId="5B9C79A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BA1DDB3" w14:textId="77777777" w:rsidR="00135785" w:rsidRPr="000B4B1D" w:rsidRDefault="00135785" w:rsidP="00EE0FC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BC2CF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w:t>
            </w:r>
          </w:p>
        </w:tc>
      </w:tr>
      <w:tr w:rsidR="00135785" w:rsidRPr="00F95B02" w14:paraId="2DDBC6A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F44C45" w14:textId="77777777" w:rsidR="00135785" w:rsidRPr="000B4B1D" w:rsidRDefault="00135785" w:rsidP="00EE0FCC">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631EC0EA" w14:textId="77777777" w:rsidR="00135785" w:rsidRPr="00EF57D4"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1D645511"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3608886" w14:textId="77777777" w:rsidR="00135785" w:rsidRPr="000B4B1D" w:rsidRDefault="00135785" w:rsidP="00EE0FC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625BB1"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N/A</w:t>
            </w:r>
          </w:p>
        </w:tc>
      </w:tr>
      <w:tr w:rsidR="00135785" w:rsidRPr="00F95B02" w14:paraId="2EE680B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D2036C2" w14:textId="77777777" w:rsidR="00135785" w:rsidRPr="000B4B1D" w:rsidRDefault="00135785" w:rsidP="00EE0FC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7E17230"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neither</w:t>
            </w:r>
          </w:p>
        </w:tc>
      </w:tr>
      <w:tr w:rsidR="00135785" w:rsidRPr="00F95B02" w14:paraId="426DED0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BE5C2AD" w14:textId="77777777" w:rsidR="00135785" w:rsidRPr="000B4B1D" w:rsidRDefault="00135785" w:rsidP="00EE0FC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86A55E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10E803D0"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2A561F" w14:textId="77777777" w:rsidR="00135785" w:rsidRPr="000B4B1D" w:rsidRDefault="00135785" w:rsidP="00EE0FC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36A8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26F1F515"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E70E77" w14:textId="77777777" w:rsidR="00135785" w:rsidRPr="000B4B1D" w:rsidRDefault="00135785" w:rsidP="00EE0FC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E22C52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13</w:t>
            </w:r>
          </w:p>
        </w:tc>
      </w:tr>
      <w:tr w:rsidR="00135785" w:rsidRPr="00F95B02" w14:paraId="49E247C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B53FBE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4FF37527"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35785" w:rsidRPr="00F95B02" w14:paraId="33AA92C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8E7E194"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2C5A728"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35785" w:rsidRPr="00F95B02" w14:paraId="71D98E3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1CECA8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53D0AF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35785" w:rsidRPr="00F95B02" w14:paraId="41478C3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2321645"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168D2EC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5B354384"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0DAD53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1633C5B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35785" w:rsidRPr="00F95B02" w14:paraId="7F98E778"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56BFBB7"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AA4706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5177E4F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35785" w:rsidRPr="00F95B02" w14:paraId="6135E65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F4E8D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9948E70" w14:textId="77777777" w:rsidR="00135785" w:rsidRPr="000D00CA" w:rsidRDefault="0013578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32949D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20266FD"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35785" w:rsidRPr="00F95B02" w14:paraId="18DA7C4D" w14:textId="77777777" w:rsidTr="00EE0FCC">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6BD30101" w14:textId="77777777" w:rsidR="00135785" w:rsidRPr="000D00CA" w:rsidRDefault="0013578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0DF500C" w14:textId="77777777" w:rsidR="00135785" w:rsidRPr="00610805" w:rsidRDefault="00135785" w:rsidP="00135785">
      <w:pPr>
        <w:tabs>
          <w:tab w:val="left" w:pos="2170"/>
        </w:tabs>
        <w:rPr>
          <w:rFonts w:eastAsiaTheme="minorEastAsia"/>
          <w:color w:val="0070C0"/>
          <w:lang w:eastAsia="zh-CN"/>
        </w:rPr>
      </w:pPr>
    </w:p>
    <w:p w14:paraId="260A3A8D"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20E8711" w14:textId="14F52D74" w:rsidR="00135785" w:rsidRDefault="00135785" w:rsidP="00135785">
      <w:pPr>
        <w:spacing w:after="120"/>
        <w:ind w:left="360"/>
        <w:rPr>
          <w:color w:val="000000" w:themeColor="text1"/>
          <w:szCs w:val="24"/>
          <w:lang w:eastAsia="zh-CN"/>
        </w:rPr>
      </w:pPr>
      <w:r>
        <w:rPr>
          <w:rFonts w:hint="eastAsia"/>
          <w:color w:val="000000" w:themeColor="text1"/>
          <w:szCs w:val="24"/>
          <w:lang w:eastAsia="zh-CN"/>
        </w:rPr>
        <w:lastRenderedPageBreak/>
        <w:t>C</w:t>
      </w:r>
      <w:r>
        <w:rPr>
          <w:color w:val="000000" w:themeColor="text1"/>
          <w:szCs w:val="24"/>
          <w:lang w:eastAsia="zh-CN"/>
        </w:rPr>
        <w:t>ompanies are welcome to check the simulation assumptions if any other test parameters are missing. The open options will be updated based on the latest discussion</w:t>
      </w:r>
    </w:p>
    <w:p w14:paraId="1CDD8463" w14:textId="77777777" w:rsidR="00135785" w:rsidRPr="00135785" w:rsidRDefault="00135785" w:rsidP="00135785">
      <w:pPr>
        <w:spacing w:after="120"/>
        <w:ind w:left="360"/>
        <w:rPr>
          <w:color w:val="000000" w:themeColor="text1"/>
          <w:szCs w:val="24"/>
          <w:lang w:eastAsia="zh-CN"/>
        </w:rPr>
      </w:pPr>
    </w:p>
    <w:p w14:paraId="7685FD74" w14:textId="26618203" w:rsidR="00D736E5" w:rsidRDefault="00D736E5" w:rsidP="00D736E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003C227B">
        <w:rPr>
          <w:sz w:val="24"/>
          <w:szCs w:val="16"/>
        </w:rPr>
        <w:t>5-</w:t>
      </w:r>
      <w:r>
        <w:rPr>
          <w:sz w:val="24"/>
          <w:szCs w:val="16"/>
        </w:rPr>
        <w:t>3 PUCCH format 1</w:t>
      </w:r>
    </w:p>
    <w:p w14:paraId="0D59346B" w14:textId="0207B5FA"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3-1 Simulation assumptions</w:t>
      </w:r>
    </w:p>
    <w:p w14:paraId="323CA84A"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4F0C51B5" w14:textId="77777777" w:rsidR="00F177DE" w:rsidRPr="00586170" w:rsidRDefault="00F177DE" w:rsidP="00F177DE">
      <w:pPr>
        <w:pStyle w:val="ListParagraph"/>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F177DE" w:rsidRPr="00F95B02" w14:paraId="281C4447" w14:textId="77777777" w:rsidTr="00EE0FCC">
        <w:trPr>
          <w:cantSplit/>
          <w:jc w:val="center"/>
        </w:trPr>
        <w:tc>
          <w:tcPr>
            <w:tcW w:w="3916" w:type="dxa"/>
          </w:tcPr>
          <w:p w14:paraId="26A75FB4"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Parameter</w:t>
            </w:r>
          </w:p>
        </w:tc>
        <w:tc>
          <w:tcPr>
            <w:tcW w:w="3309" w:type="dxa"/>
          </w:tcPr>
          <w:p w14:paraId="7E0F32C9"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Test</w:t>
            </w:r>
          </w:p>
        </w:tc>
      </w:tr>
      <w:tr w:rsidR="00F177DE" w:rsidRPr="00F95B02" w14:paraId="5283EE38" w14:textId="77777777" w:rsidTr="00EE0FCC">
        <w:trPr>
          <w:cantSplit/>
          <w:jc w:val="center"/>
        </w:trPr>
        <w:tc>
          <w:tcPr>
            <w:tcW w:w="3916" w:type="dxa"/>
            <w:vAlign w:val="center"/>
          </w:tcPr>
          <w:p w14:paraId="5F7429FD" w14:textId="77777777" w:rsidR="00F177DE" w:rsidRPr="00725E8C" w:rsidRDefault="00F177DE" w:rsidP="00EE0FC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067BB2B8"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2</w:t>
            </w:r>
          </w:p>
        </w:tc>
      </w:tr>
      <w:tr w:rsidR="00F177DE" w:rsidRPr="00F95B02" w14:paraId="15BE3787" w14:textId="77777777" w:rsidTr="00EE0FCC">
        <w:trPr>
          <w:cantSplit/>
          <w:jc w:val="center"/>
        </w:trPr>
        <w:tc>
          <w:tcPr>
            <w:tcW w:w="3916" w:type="dxa"/>
            <w:vAlign w:val="center"/>
          </w:tcPr>
          <w:p w14:paraId="2A56CF15" w14:textId="77777777" w:rsidR="00F177DE" w:rsidRPr="00725E8C" w:rsidRDefault="00F177DE" w:rsidP="00EE0FC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5F533251"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14</w:t>
            </w:r>
          </w:p>
        </w:tc>
      </w:tr>
      <w:tr w:rsidR="00F177DE" w:rsidRPr="00F95B02" w14:paraId="2A4D1BEE" w14:textId="77777777" w:rsidTr="00EE0FCC">
        <w:trPr>
          <w:cantSplit/>
          <w:jc w:val="center"/>
        </w:trPr>
        <w:tc>
          <w:tcPr>
            <w:tcW w:w="3916" w:type="dxa"/>
            <w:vAlign w:val="center"/>
          </w:tcPr>
          <w:p w14:paraId="3D64F150" w14:textId="77777777" w:rsidR="00F177DE" w:rsidRPr="00725E8C" w:rsidRDefault="00F177DE" w:rsidP="00EE0FC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48A5789" w14:textId="77777777" w:rsidR="00F177DE" w:rsidRPr="00725E8C" w:rsidRDefault="00F177DE" w:rsidP="00EE0FCC">
            <w:pPr>
              <w:pStyle w:val="TAC"/>
              <w:rPr>
                <w:rFonts w:ascii="Times New Roman" w:eastAsia="?? ??" w:hAnsi="Times New Roman"/>
              </w:rPr>
            </w:pPr>
            <w:r>
              <w:rPr>
                <w:rFonts w:ascii="Times New Roman" w:eastAsia="?? ??" w:hAnsi="Times New Roman"/>
              </w:rPr>
              <w:t>N/A</w:t>
            </w:r>
          </w:p>
        </w:tc>
      </w:tr>
      <w:tr w:rsidR="00F177DE" w:rsidRPr="00F95B02" w14:paraId="3636FF7B" w14:textId="77777777" w:rsidTr="00EE0FCC">
        <w:trPr>
          <w:cantSplit/>
          <w:jc w:val="center"/>
        </w:trPr>
        <w:tc>
          <w:tcPr>
            <w:tcW w:w="3916" w:type="dxa"/>
            <w:vAlign w:val="center"/>
          </w:tcPr>
          <w:p w14:paraId="6B354848" w14:textId="77777777" w:rsidR="00F177DE" w:rsidRPr="00725E8C" w:rsidRDefault="00F177DE" w:rsidP="00EE0FC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622F5A7"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neither</w:t>
            </w:r>
          </w:p>
        </w:tc>
      </w:tr>
      <w:tr w:rsidR="00F177DE" w:rsidRPr="00F95B02" w14:paraId="5116EE49" w14:textId="77777777" w:rsidTr="00EE0FCC">
        <w:trPr>
          <w:cantSplit/>
          <w:jc w:val="center"/>
        </w:trPr>
        <w:tc>
          <w:tcPr>
            <w:tcW w:w="3916" w:type="dxa"/>
            <w:vAlign w:val="center"/>
          </w:tcPr>
          <w:p w14:paraId="76F3D63D" w14:textId="77777777" w:rsidR="00F177DE" w:rsidRPr="00725E8C" w:rsidRDefault="00F177DE" w:rsidP="00EE0FC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36EEA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6E5DCF1C" w14:textId="77777777" w:rsidTr="00EE0FCC">
        <w:trPr>
          <w:cantSplit/>
          <w:jc w:val="center"/>
        </w:trPr>
        <w:tc>
          <w:tcPr>
            <w:tcW w:w="3916" w:type="dxa"/>
            <w:vAlign w:val="center"/>
          </w:tcPr>
          <w:p w14:paraId="77C04B5F" w14:textId="77777777" w:rsidR="00F177DE" w:rsidRPr="00725E8C" w:rsidRDefault="00F177DE" w:rsidP="00EE0FC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271868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1A27D5A1" w14:textId="77777777" w:rsidTr="00EE0FCC">
        <w:trPr>
          <w:cantSplit/>
          <w:jc w:val="center"/>
        </w:trPr>
        <w:tc>
          <w:tcPr>
            <w:tcW w:w="3916" w:type="dxa"/>
            <w:vAlign w:val="center"/>
          </w:tcPr>
          <w:p w14:paraId="1FDF4B14" w14:textId="77777777" w:rsidR="00F177DE" w:rsidRPr="00725E8C" w:rsidRDefault="00F177DE" w:rsidP="00EE0FC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544FF2F0"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70A992B7" w14:textId="77777777" w:rsidTr="00EE0FCC">
        <w:trPr>
          <w:cantSplit/>
          <w:jc w:val="center"/>
        </w:trPr>
        <w:tc>
          <w:tcPr>
            <w:tcW w:w="3916" w:type="dxa"/>
            <w:vAlign w:val="center"/>
          </w:tcPr>
          <w:p w14:paraId="053B3F4F" w14:textId="77777777" w:rsidR="00F177DE" w:rsidRPr="00725E8C" w:rsidRDefault="00F177DE" w:rsidP="00EE0FCC">
            <w:pPr>
              <w:pStyle w:val="TAL"/>
              <w:jc w:val="center"/>
              <w:rPr>
                <w:rFonts w:ascii="Times New Roman" w:hAnsi="Times New Roman"/>
              </w:rPr>
            </w:pPr>
            <w:r w:rsidRPr="00725E8C">
              <w:rPr>
                <w:rFonts w:ascii="Times New Roman" w:hAnsi="Times New Roman"/>
              </w:rPr>
              <w:t>Index of orthogonal cover code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4CF8678E" w14:textId="77777777" w:rsidR="00F177DE" w:rsidRPr="00725E8C" w:rsidRDefault="00F177DE" w:rsidP="00EE0FCC">
            <w:pPr>
              <w:pStyle w:val="TAC"/>
              <w:rPr>
                <w:rFonts w:ascii="Times New Roman" w:hAnsi="Times New Roman"/>
              </w:rPr>
            </w:pPr>
            <w:r w:rsidRPr="00725E8C">
              <w:rPr>
                <w:rFonts w:ascii="Times New Roman" w:hAnsi="Times New Roman"/>
              </w:rPr>
              <w:t>0</w:t>
            </w:r>
          </w:p>
        </w:tc>
      </w:tr>
      <w:tr w:rsidR="00F177DE" w:rsidRPr="00F95B02" w14:paraId="6E193280" w14:textId="77777777" w:rsidTr="00EE0FCC">
        <w:trPr>
          <w:cantSplit/>
          <w:jc w:val="center"/>
        </w:trPr>
        <w:tc>
          <w:tcPr>
            <w:tcW w:w="3916" w:type="dxa"/>
            <w:vAlign w:val="center"/>
          </w:tcPr>
          <w:p w14:paraId="346E7868"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0D0E066D"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F177DE" w:rsidRPr="00F95B02" w14:paraId="2F2EEA79" w14:textId="77777777" w:rsidTr="00EE0FCC">
        <w:trPr>
          <w:cantSplit/>
          <w:jc w:val="center"/>
        </w:trPr>
        <w:tc>
          <w:tcPr>
            <w:tcW w:w="3916" w:type="dxa"/>
            <w:vAlign w:val="center"/>
          </w:tcPr>
          <w:p w14:paraId="57B34D7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4AF968A"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F177DE" w:rsidRPr="00F95B02" w14:paraId="5C96E70C" w14:textId="77777777" w:rsidTr="00EE0FCC">
        <w:trPr>
          <w:cantSplit/>
          <w:jc w:val="center"/>
        </w:trPr>
        <w:tc>
          <w:tcPr>
            <w:tcW w:w="3916" w:type="dxa"/>
            <w:vAlign w:val="center"/>
          </w:tcPr>
          <w:p w14:paraId="35E60298"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3FE4481"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F177DE" w:rsidRPr="00F95B02" w14:paraId="0FE274E1" w14:textId="77777777" w:rsidTr="00EE0FCC">
        <w:trPr>
          <w:cantSplit/>
          <w:jc w:val="center"/>
        </w:trPr>
        <w:tc>
          <w:tcPr>
            <w:tcW w:w="3916" w:type="dxa"/>
            <w:vAlign w:val="center"/>
          </w:tcPr>
          <w:p w14:paraId="242A9D90"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11EB6DD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177DE" w:rsidRPr="00F95B02" w14:paraId="68F8F4C8" w14:textId="77777777" w:rsidTr="00EE0FCC">
        <w:trPr>
          <w:cantSplit/>
          <w:jc w:val="center"/>
        </w:trPr>
        <w:tc>
          <w:tcPr>
            <w:tcW w:w="3916" w:type="dxa"/>
            <w:vAlign w:val="center"/>
          </w:tcPr>
          <w:p w14:paraId="7DAA9B0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150B2E3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F177DE" w:rsidRPr="00F95B02" w14:paraId="38394D06" w14:textId="77777777" w:rsidTr="00EE0FCC">
        <w:trPr>
          <w:cantSplit/>
          <w:jc w:val="center"/>
        </w:trPr>
        <w:tc>
          <w:tcPr>
            <w:tcW w:w="3916" w:type="dxa"/>
            <w:vAlign w:val="center"/>
          </w:tcPr>
          <w:p w14:paraId="31D37FB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9D747E7" w14:textId="77777777" w:rsidR="00F177DE" w:rsidRPr="008E36C3"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72EE3A23" w14:textId="77777777" w:rsidR="00F177DE"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F177DE" w:rsidRPr="00F95B02" w14:paraId="7E6DB2CB" w14:textId="77777777" w:rsidTr="00EE0FCC">
        <w:trPr>
          <w:cantSplit/>
          <w:jc w:val="center"/>
        </w:trPr>
        <w:tc>
          <w:tcPr>
            <w:tcW w:w="3916" w:type="dxa"/>
            <w:vAlign w:val="center"/>
          </w:tcPr>
          <w:p w14:paraId="094C9FD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B9CF1F1" w14:textId="77777777" w:rsidR="00F177DE" w:rsidRPr="00D46806" w:rsidRDefault="00F177DE"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EFA878A"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5C2E7C91" w14:textId="77777777" w:rsidR="00F177DE" w:rsidRPr="00C70BF0"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F177DE" w:rsidRPr="00F95B02" w14:paraId="7B01F5FC" w14:textId="77777777" w:rsidTr="00EE0FCC">
        <w:trPr>
          <w:cantSplit/>
          <w:jc w:val="center"/>
        </w:trPr>
        <w:tc>
          <w:tcPr>
            <w:tcW w:w="7225" w:type="dxa"/>
            <w:gridSpan w:val="2"/>
            <w:vAlign w:val="center"/>
          </w:tcPr>
          <w:p w14:paraId="51711A12" w14:textId="77777777" w:rsidR="00F177DE" w:rsidRPr="00D46806" w:rsidRDefault="00F177DE"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546AF66" w14:textId="77777777" w:rsidR="00F177DE" w:rsidRDefault="00F177DE" w:rsidP="00F177DE">
      <w:pPr>
        <w:rPr>
          <w:rFonts w:eastAsiaTheme="minorEastAsia"/>
          <w:color w:val="0070C0"/>
          <w:lang w:val="en-US" w:eastAsia="zh-CN"/>
        </w:rPr>
      </w:pPr>
    </w:p>
    <w:p w14:paraId="42A231A3"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307C663" w14:textId="77777777" w:rsidR="00F177DE" w:rsidRPr="00F177DE" w:rsidRDefault="00F177DE" w:rsidP="00F177DE">
      <w:pPr>
        <w:spacing w:after="120"/>
        <w:ind w:left="576"/>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p>
    <w:p w14:paraId="53C3906E" w14:textId="77777777" w:rsidR="00F177DE" w:rsidRPr="00F177DE" w:rsidRDefault="00F177DE" w:rsidP="00F177DE">
      <w:pPr>
        <w:spacing w:after="120"/>
        <w:ind w:left="576"/>
        <w:rPr>
          <w:color w:val="000000" w:themeColor="text1"/>
          <w:szCs w:val="24"/>
          <w:lang w:eastAsia="zh-CN"/>
        </w:rPr>
      </w:pPr>
    </w:p>
    <w:p w14:paraId="061BDC5C" w14:textId="448E9983" w:rsidR="00D736E5" w:rsidRDefault="00D736E5" w:rsidP="00D736E5">
      <w:pPr>
        <w:pStyle w:val="Heading3"/>
        <w:rPr>
          <w:sz w:val="24"/>
          <w:szCs w:val="16"/>
        </w:rPr>
      </w:pPr>
      <w:r w:rsidRPr="009610F1">
        <w:rPr>
          <w:sz w:val="24"/>
          <w:szCs w:val="16"/>
        </w:rPr>
        <w:t xml:space="preserve">Sub-topic </w:t>
      </w:r>
      <w:r>
        <w:rPr>
          <w:sz w:val="24"/>
          <w:szCs w:val="16"/>
        </w:rPr>
        <w:t>3-</w:t>
      </w:r>
      <w:r w:rsidR="003C227B">
        <w:rPr>
          <w:sz w:val="24"/>
          <w:szCs w:val="16"/>
        </w:rPr>
        <w:t>5-</w:t>
      </w:r>
      <w:r>
        <w:rPr>
          <w:sz w:val="24"/>
          <w:szCs w:val="16"/>
        </w:rPr>
        <w:t xml:space="preserve">4 PUCCH format </w:t>
      </w:r>
      <w:r w:rsidRPr="009610F1">
        <w:rPr>
          <w:sz w:val="24"/>
          <w:szCs w:val="16"/>
        </w:rPr>
        <w:t>2</w:t>
      </w:r>
    </w:p>
    <w:p w14:paraId="75E17A5A" w14:textId="0C1C865C"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661FD317"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13B3F36F" w14:textId="77777777" w:rsidR="00EE472D" w:rsidRPr="00586170"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 Nokia)</w:t>
      </w:r>
    </w:p>
    <w:p w14:paraId="798EB0BA" w14:textId="77777777" w:rsidR="00EE472D" w:rsidRPr="00FA6468"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24F9EB7D" w14:textId="080DC82D" w:rsidR="00D736E5" w:rsidRPr="00EE472D" w:rsidRDefault="00EE472D"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Option 3: 16 bits (Ericsson)</w:t>
      </w:r>
    </w:p>
    <w:p w14:paraId="22CBEF28"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04A295B8" w14:textId="562D7512" w:rsidR="00D736E5" w:rsidRPr="00686AA0" w:rsidRDefault="00EE472D"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heck if option of 4 bits can removed?</w:t>
      </w:r>
    </w:p>
    <w:p w14:paraId="4589695C" w14:textId="77777777" w:rsidR="00D736E5" w:rsidRPr="009D581C"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39BC0BB" w14:textId="0C5749F8"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w:t>
      </w:r>
      <w:r w:rsidR="003C227B" w:rsidRPr="002E4E15">
        <w:rPr>
          <w:b/>
          <w:u w:val="single"/>
          <w:lang w:val="sv-SE" w:eastAsia="zh-CN"/>
        </w:rPr>
        <w:t>2</w:t>
      </w:r>
      <w:r w:rsidRPr="002E4E15">
        <w:rPr>
          <w:b/>
          <w:u w:val="single"/>
          <w:lang w:val="sv-SE" w:eastAsia="zh-CN"/>
        </w:rPr>
        <w:t xml:space="preserve">: OCC configuration </w:t>
      </w:r>
    </w:p>
    <w:p w14:paraId="493DA10C"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11146822"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3B93357A" w14:textId="7532995C" w:rsidR="00D736E5" w:rsidRPr="00EE472D" w:rsidRDefault="00EE472D" w:rsidP="00EE0FCC">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 xml:space="preserve">Option 2: OCC </w:t>
      </w:r>
      <w:r w:rsidRPr="00EE472D">
        <w:rPr>
          <w:rFonts w:eastAsia="宋体" w:hint="eastAsia"/>
          <w:color w:val="000000" w:themeColor="text1"/>
          <w:szCs w:val="24"/>
          <w:lang w:eastAsia="zh-CN"/>
        </w:rPr>
        <w:t>length</w:t>
      </w:r>
      <w:r w:rsidRPr="00EE472D">
        <w:rPr>
          <w:rFonts w:eastAsia="宋体"/>
          <w:color w:val="000000" w:themeColor="text1"/>
          <w:szCs w:val="24"/>
          <w:lang w:eastAsia="zh-CN"/>
        </w:rPr>
        <w:t xml:space="preserve"> n2 </w:t>
      </w:r>
      <w:r w:rsidRPr="00EE472D">
        <w:rPr>
          <w:rFonts w:eastAsia="宋体" w:hint="eastAsia"/>
          <w:color w:val="000000" w:themeColor="text1"/>
          <w:szCs w:val="24"/>
          <w:lang w:eastAsia="zh-CN"/>
        </w:rPr>
        <w:t>(</w:t>
      </w:r>
      <w:r w:rsidRPr="00EE472D">
        <w:rPr>
          <w:rFonts w:eastAsia="宋体"/>
          <w:color w:val="000000" w:themeColor="text1"/>
          <w:szCs w:val="24"/>
          <w:lang w:eastAsia="zh-CN"/>
        </w:rPr>
        <w:t>Ericsson)</w:t>
      </w:r>
    </w:p>
    <w:p w14:paraId="19775DEB"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35AB69F" w14:textId="77777777" w:rsidR="00D736E5" w:rsidRPr="0095776C" w:rsidRDefault="00D736E5" w:rsidP="00D736E5">
      <w:pPr>
        <w:spacing w:after="120"/>
        <w:rPr>
          <w:color w:val="000000" w:themeColor="text1"/>
          <w:szCs w:val="24"/>
          <w:lang w:eastAsia="zh-CN"/>
        </w:rPr>
      </w:pPr>
    </w:p>
    <w:p w14:paraId="1A1CB8B9" w14:textId="727692F3"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5-4-3</w:t>
      </w:r>
      <w:r w:rsidRPr="002E4E15">
        <w:rPr>
          <w:b/>
          <w:u w:val="single"/>
          <w:lang w:val="sv-SE" w:eastAsia="zh-CN"/>
        </w:rPr>
        <w:t xml:space="preserve">: Simulation assumptions </w:t>
      </w:r>
    </w:p>
    <w:p w14:paraId="5AE74535"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BBAFB04" w14:textId="30DF9101" w:rsidR="00D736E5" w:rsidRPr="001605D3"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w:t>
      </w:r>
      <w:r w:rsidR="00EE472D">
        <w:rPr>
          <w:rFonts w:eastAsia="宋体"/>
          <w:color w:val="000000" w:themeColor="text1"/>
          <w:szCs w:val="24"/>
          <w:lang w:eastAsia="zh-CN"/>
        </w:rPr>
        <w:t>1</w:t>
      </w:r>
      <w:r w:rsidRPr="001605D3">
        <w:rPr>
          <w:rFonts w:eastAsia="宋体"/>
          <w:color w:val="000000" w:themeColor="text1"/>
          <w:szCs w:val="24"/>
          <w:lang w:eastAsia="zh-CN"/>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D736E5" w:rsidRPr="00F95B02" w14:paraId="68EED79D" w14:textId="77777777" w:rsidTr="00EE0FCC">
        <w:trPr>
          <w:cantSplit/>
          <w:jc w:val="center"/>
        </w:trPr>
        <w:tc>
          <w:tcPr>
            <w:tcW w:w="3784" w:type="dxa"/>
          </w:tcPr>
          <w:p w14:paraId="3F3C9C39"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13421365"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D736E5" w:rsidRPr="00F95B02" w14:paraId="614C1D04" w14:textId="77777777" w:rsidTr="00EE0FCC">
        <w:trPr>
          <w:cantSplit/>
          <w:jc w:val="center"/>
        </w:trPr>
        <w:tc>
          <w:tcPr>
            <w:tcW w:w="3784" w:type="dxa"/>
            <w:vAlign w:val="center"/>
          </w:tcPr>
          <w:p w14:paraId="2DD29EA4"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041CD60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QSPK</w:t>
            </w:r>
          </w:p>
        </w:tc>
      </w:tr>
      <w:tr w:rsidR="00D736E5" w:rsidRPr="00F95B02" w14:paraId="27CA67F8" w14:textId="77777777" w:rsidTr="00EE0FCC">
        <w:trPr>
          <w:cantSplit/>
          <w:jc w:val="center"/>
        </w:trPr>
        <w:tc>
          <w:tcPr>
            <w:tcW w:w="3784" w:type="dxa"/>
            <w:vAlign w:val="center"/>
          </w:tcPr>
          <w:p w14:paraId="4002050F"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888EBCA" w14:textId="77777777" w:rsidR="00D736E5" w:rsidRPr="00752AC3" w:rsidRDefault="00D736E5" w:rsidP="00EE0FCC">
            <w:pPr>
              <w:pStyle w:val="TAL"/>
              <w:jc w:val="center"/>
              <w:rPr>
                <w:rFonts w:ascii="Times New Roman" w:hAnsi="Times New Roman"/>
                <w:lang w:eastAsia="zh-CN"/>
              </w:rPr>
            </w:pPr>
            <w:r>
              <w:rPr>
                <w:rFonts w:ascii="Times New Roman" w:hAnsi="Times New Roman"/>
                <w:lang w:eastAsia="zh-CN"/>
              </w:rPr>
              <w:t>N/A</w:t>
            </w:r>
          </w:p>
        </w:tc>
      </w:tr>
      <w:tr w:rsidR="00D736E5" w:rsidRPr="00F95B02" w14:paraId="31302E7E" w14:textId="77777777" w:rsidTr="00EE0FCC">
        <w:trPr>
          <w:cantSplit/>
          <w:jc w:val="center"/>
        </w:trPr>
        <w:tc>
          <w:tcPr>
            <w:tcW w:w="3784" w:type="dxa"/>
            <w:vAlign w:val="center"/>
          </w:tcPr>
          <w:p w14:paraId="1B0368C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6CD7E319" w14:textId="2D571037" w:rsidR="00D736E5" w:rsidRPr="00752AC3" w:rsidRDefault="00EE472D" w:rsidP="00EE0FCC">
            <w:pPr>
              <w:pStyle w:val="TAL"/>
              <w:jc w:val="center"/>
              <w:rPr>
                <w:rFonts w:ascii="Times New Roman" w:hAnsi="Times New Roman"/>
                <w:lang w:eastAsia="zh-CN"/>
              </w:rPr>
            </w:pPr>
            <w:r>
              <w:rPr>
                <w:rFonts w:ascii="Times New Roman" w:hAnsi="Times New Roman"/>
                <w:lang w:eastAsia="zh-CN"/>
              </w:rPr>
              <w:t>1</w:t>
            </w:r>
          </w:p>
        </w:tc>
      </w:tr>
      <w:tr w:rsidR="00D736E5" w:rsidRPr="00F95B02" w14:paraId="37F827D4" w14:textId="77777777" w:rsidTr="00EE0FCC">
        <w:trPr>
          <w:cantSplit/>
          <w:jc w:val="center"/>
        </w:trPr>
        <w:tc>
          <w:tcPr>
            <w:tcW w:w="3784" w:type="dxa"/>
            <w:vAlign w:val="center"/>
          </w:tcPr>
          <w:p w14:paraId="20746DB8"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44281814" w14:textId="67DC29F1" w:rsidR="00D736E5" w:rsidRDefault="00EE472D" w:rsidP="00EE472D">
            <w:pPr>
              <w:pStyle w:val="TAL"/>
              <w:jc w:val="center"/>
              <w:rPr>
                <w:rFonts w:ascii="Times New Roman" w:hAnsi="Times New Roman"/>
                <w:lang w:eastAsia="zh-CN"/>
              </w:rPr>
            </w:pPr>
            <w:r>
              <w:rPr>
                <w:rFonts w:ascii="Times New Roman" w:hAnsi="Times New Roman"/>
                <w:lang w:eastAsia="zh-CN"/>
              </w:rPr>
              <w:t>Option 1: 4 bits or 22 bits</w:t>
            </w:r>
          </w:p>
          <w:p w14:paraId="6E665F3F" w14:textId="23112BDC" w:rsidR="00EE472D" w:rsidRDefault="00EE472D" w:rsidP="00EE472D">
            <w:pPr>
              <w:pStyle w:val="TAL"/>
              <w:jc w:val="center"/>
              <w:rPr>
                <w:rFonts w:ascii="Times New Roman" w:hAnsi="Times New Roman"/>
                <w:lang w:eastAsia="zh-CN"/>
              </w:rPr>
            </w:pPr>
            <w:r>
              <w:rPr>
                <w:rFonts w:ascii="Times New Roman" w:hAnsi="Times New Roman"/>
                <w:lang w:eastAsia="zh-CN"/>
              </w:rPr>
              <w:t>Option 2: 22 bits</w:t>
            </w:r>
          </w:p>
          <w:p w14:paraId="2DA1EC6F" w14:textId="57747C7D" w:rsidR="00EE472D" w:rsidRPr="00752AC3" w:rsidRDefault="00EE472D" w:rsidP="00EE472D">
            <w:pPr>
              <w:pStyle w:val="TAL"/>
              <w:jc w:val="center"/>
              <w:rPr>
                <w:rFonts w:ascii="Times New Roman" w:hAnsi="Times New Roman"/>
                <w:lang w:eastAsia="zh-CN"/>
              </w:rPr>
            </w:pPr>
            <w:r>
              <w:rPr>
                <w:rFonts w:ascii="Times New Roman" w:hAnsi="Times New Roman"/>
                <w:lang w:eastAsia="zh-CN"/>
              </w:rPr>
              <w:t>Option 3: 16 bits</w:t>
            </w:r>
          </w:p>
        </w:tc>
      </w:tr>
      <w:tr w:rsidR="00D736E5" w:rsidRPr="00F95B02" w14:paraId="4D88D838" w14:textId="77777777" w:rsidTr="00EE0FCC">
        <w:trPr>
          <w:cantSplit/>
          <w:jc w:val="center"/>
        </w:trPr>
        <w:tc>
          <w:tcPr>
            <w:tcW w:w="3784" w:type="dxa"/>
            <w:vAlign w:val="center"/>
          </w:tcPr>
          <w:p w14:paraId="461CD11F" w14:textId="2036763A"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5A8F7BAF" w14:textId="042032F6"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1</w:t>
            </w:r>
            <w:r w:rsidR="00EE472D">
              <w:rPr>
                <w:rFonts w:ascii="Times New Roman" w:hAnsi="Times New Roman"/>
                <w:lang w:eastAsia="zh-CN"/>
              </w:rPr>
              <w:t>3</w:t>
            </w:r>
          </w:p>
        </w:tc>
      </w:tr>
      <w:tr w:rsidR="00D736E5" w:rsidRPr="00F95B02" w14:paraId="26D902AD" w14:textId="77777777" w:rsidTr="00EE0FCC">
        <w:trPr>
          <w:cantSplit/>
          <w:jc w:val="center"/>
        </w:trPr>
        <w:tc>
          <w:tcPr>
            <w:tcW w:w="3784" w:type="dxa"/>
            <w:vAlign w:val="center"/>
          </w:tcPr>
          <w:p w14:paraId="15DBA88C"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26DDD249" w14:textId="77777777" w:rsidR="00D736E5" w:rsidRPr="00752AC3" w:rsidRDefault="00D736E5" w:rsidP="00EE0FC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D736E5" w:rsidRPr="00F95B02" w14:paraId="3DCC919F" w14:textId="77777777" w:rsidTr="00EE0FCC">
        <w:trPr>
          <w:cantSplit/>
          <w:jc w:val="center"/>
        </w:trPr>
        <w:tc>
          <w:tcPr>
            <w:tcW w:w="3784" w:type="dxa"/>
            <w:vAlign w:val="center"/>
          </w:tcPr>
          <w:p w14:paraId="6E487D9D"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E07D6E9" w14:textId="1603C529"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w:t>
            </w:r>
            <w:r w:rsidR="00EE472D">
              <w:rPr>
                <w:rFonts w:ascii="Times New Roman" w:eastAsiaTheme="minorEastAsia" w:hAnsi="Times New Roman"/>
                <w:lang w:eastAsia="zh-CN"/>
              </w:rPr>
              <w:t>2</w:t>
            </w:r>
          </w:p>
        </w:tc>
      </w:tr>
      <w:tr w:rsidR="00D736E5" w:rsidRPr="00F95B02" w14:paraId="35CE5ADF" w14:textId="77777777" w:rsidTr="00EE0FCC">
        <w:trPr>
          <w:cantSplit/>
          <w:jc w:val="center"/>
        </w:trPr>
        <w:tc>
          <w:tcPr>
            <w:tcW w:w="3784" w:type="dxa"/>
            <w:vAlign w:val="center"/>
          </w:tcPr>
          <w:p w14:paraId="6BFB46A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21D2FA05"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rsidRPr="00F95B02" w14:paraId="60026876" w14:textId="77777777" w:rsidTr="00EE0FCC">
        <w:trPr>
          <w:cantSplit/>
          <w:jc w:val="center"/>
        </w:trPr>
        <w:tc>
          <w:tcPr>
            <w:tcW w:w="3784" w:type="dxa"/>
            <w:vAlign w:val="center"/>
          </w:tcPr>
          <w:p w14:paraId="4880FAA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171D7446" w14:textId="4CE82AF6"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rsidRPr="00F95B02" w14:paraId="4093E90E" w14:textId="77777777" w:rsidTr="00EE0FCC">
        <w:trPr>
          <w:cantSplit/>
          <w:jc w:val="center"/>
        </w:trPr>
        <w:tc>
          <w:tcPr>
            <w:tcW w:w="3784" w:type="dxa"/>
            <w:vAlign w:val="center"/>
          </w:tcPr>
          <w:p w14:paraId="576E583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F3A747E"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rsidRPr="00F95B02" w14:paraId="69B9BB37" w14:textId="77777777" w:rsidTr="00EE0FCC">
        <w:trPr>
          <w:cantSplit/>
          <w:jc w:val="center"/>
        </w:trPr>
        <w:tc>
          <w:tcPr>
            <w:tcW w:w="3784" w:type="dxa"/>
            <w:vAlign w:val="center"/>
          </w:tcPr>
          <w:p w14:paraId="05608B6A"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63D1265D" w14:textId="77777777" w:rsidR="00D736E5" w:rsidRPr="000D00CA" w:rsidRDefault="00D736E5" w:rsidP="00EE0FC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D736E5" w:rsidRPr="00F95B02" w14:paraId="7CBB0209" w14:textId="77777777" w:rsidTr="00EE0FCC">
        <w:trPr>
          <w:cantSplit/>
          <w:jc w:val="center"/>
        </w:trPr>
        <w:tc>
          <w:tcPr>
            <w:tcW w:w="3784" w:type="dxa"/>
            <w:vAlign w:val="center"/>
          </w:tcPr>
          <w:p w14:paraId="1550095F"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059487DE"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3A843391" w14:textId="2E2D11D0"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rsidRPr="00F95B02" w14:paraId="6FCB1FFA" w14:textId="77777777" w:rsidTr="00EE0FCC">
        <w:trPr>
          <w:cantSplit/>
          <w:jc w:val="center"/>
        </w:trPr>
        <w:tc>
          <w:tcPr>
            <w:tcW w:w="3784" w:type="dxa"/>
            <w:vAlign w:val="center"/>
          </w:tcPr>
          <w:p w14:paraId="2D4A1499" w14:textId="77777777" w:rsidR="00D736E5" w:rsidRDefault="00D736E5" w:rsidP="00EE0FC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7CF654E7" w14:textId="77777777"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D736E5">
              <w:rPr>
                <w:rFonts w:ascii="Times New Roman" w:eastAsiaTheme="minorEastAsia" w:hAnsi="Times New Roman"/>
                <w:lang w:eastAsia="zh-CN"/>
              </w:rPr>
              <w:t>Not configured</w:t>
            </w:r>
          </w:p>
          <w:p w14:paraId="0E04F8D8" w14:textId="49175CDF" w:rsidR="00EE472D" w:rsidRP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rsidRPr="00F95B02" w14:paraId="71BD523A" w14:textId="77777777" w:rsidTr="00EE0FCC">
        <w:trPr>
          <w:cantSplit/>
          <w:jc w:val="center"/>
        </w:trPr>
        <w:tc>
          <w:tcPr>
            <w:tcW w:w="3784" w:type="dxa"/>
            <w:vAlign w:val="center"/>
          </w:tcPr>
          <w:p w14:paraId="5E96ABC9"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5549227F"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rsidRPr="00F95B02" w14:paraId="69E70FC3" w14:textId="77777777" w:rsidTr="00EE0FCC">
        <w:trPr>
          <w:cantSplit/>
          <w:jc w:val="center"/>
        </w:trPr>
        <w:tc>
          <w:tcPr>
            <w:tcW w:w="7371" w:type="dxa"/>
            <w:gridSpan w:val="2"/>
            <w:vAlign w:val="center"/>
          </w:tcPr>
          <w:p w14:paraId="07087116" w14:textId="77777777" w:rsidR="00D736E5" w:rsidRPr="00D46806" w:rsidRDefault="00D736E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6054A393" w14:textId="77777777" w:rsidR="00D736E5" w:rsidRDefault="00D736E5" w:rsidP="00D736E5">
      <w:pPr>
        <w:rPr>
          <w:lang w:eastAsia="zh-CN"/>
        </w:rPr>
      </w:pPr>
    </w:p>
    <w:p w14:paraId="2F784B43" w14:textId="77777777" w:rsidR="00D736E5" w:rsidRPr="009D581C" w:rsidRDefault="00D736E5" w:rsidP="00D736E5">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34EC09C7" w14:textId="3921C1A1" w:rsidR="00D736E5" w:rsidRPr="001605D3" w:rsidRDefault="00EE472D" w:rsidP="00EE472D">
      <w:pPr>
        <w:ind w:left="284" w:firstLine="284"/>
        <w:rPr>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5E3FF939" w14:textId="276F72EB" w:rsidR="00D736E5" w:rsidRPr="009610F1" w:rsidRDefault="00D736E5" w:rsidP="00D736E5">
      <w:pPr>
        <w:pStyle w:val="Heading3"/>
        <w:rPr>
          <w:sz w:val="24"/>
          <w:szCs w:val="16"/>
        </w:rPr>
      </w:pPr>
      <w:r w:rsidRPr="009610F1">
        <w:rPr>
          <w:sz w:val="24"/>
          <w:szCs w:val="16"/>
        </w:rPr>
        <w:t xml:space="preserve">Sub-topic </w:t>
      </w:r>
      <w:r>
        <w:rPr>
          <w:sz w:val="24"/>
          <w:szCs w:val="16"/>
        </w:rPr>
        <w:t>3</w:t>
      </w:r>
      <w:r w:rsidRPr="009610F1">
        <w:rPr>
          <w:sz w:val="24"/>
          <w:szCs w:val="16"/>
        </w:rPr>
        <w:t>-</w:t>
      </w:r>
      <w:r>
        <w:rPr>
          <w:sz w:val="24"/>
          <w:szCs w:val="16"/>
        </w:rPr>
        <w:t>5</w:t>
      </w:r>
      <w:r w:rsidR="003C227B">
        <w:rPr>
          <w:sz w:val="24"/>
          <w:szCs w:val="16"/>
        </w:rPr>
        <w:t>-5</w:t>
      </w:r>
      <w:r>
        <w:rPr>
          <w:sz w:val="24"/>
          <w:szCs w:val="16"/>
        </w:rPr>
        <w:t xml:space="preserve"> PUCCH format </w:t>
      </w:r>
      <w:r w:rsidRPr="009610F1">
        <w:rPr>
          <w:sz w:val="24"/>
          <w:szCs w:val="16"/>
        </w:rPr>
        <w:t>3</w:t>
      </w:r>
    </w:p>
    <w:p w14:paraId="5748E90E" w14:textId="2871F3C2" w:rsidR="00D736E5" w:rsidRPr="002E4E15" w:rsidRDefault="00D736E5" w:rsidP="00D736E5">
      <w:pPr>
        <w:rPr>
          <w:b/>
          <w:color w:val="000000" w:themeColor="text1"/>
          <w:szCs w:val="24"/>
          <w:u w:val="single"/>
          <w:lang w:eastAsia="zh-CN"/>
        </w:rPr>
      </w:pPr>
      <w:r w:rsidRPr="002E4E15">
        <w:rPr>
          <w:rFonts w:hint="eastAsia"/>
          <w:b/>
          <w:u w:val="single"/>
          <w:lang w:val="sv-SE" w:eastAsia="zh-CN"/>
        </w:rPr>
        <w:t>I</w:t>
      </w:r>
      <w:r w:rsidR="003C227B"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w:t>
      </w:r>
      <w:r w:rsidR="00EE472D" w:rsidRPr="002E4E15">
        <w:rPr>
          <w:b/>
          <w:u w:val="single"/>
          <w:lang w:val="sv-SE" w:eastAsia="zh-CN"/>
        </w:rPr>
        <w:t xml:space="preserve">Number of </w:t>
      </w:r>
      <w:r w:rsidRPr="002E4E15">
        <w:rPr>
          <w:b/>
          <w:color w:val="000000" w:themeColor="text1"/>
          <w:szCs w:val="24"/>
          <w:u w:val="single"/>
          <w:lang w:eastAsia="zh-CN"/>
        </w:rPr>
        <w:t>OFDM symbols</w:t>
      </w:r>
    </w:p>
    <w:p w14:paraId="2321A6C3"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241349A2" w14:textId="77777777" w:rsidR="00EE472D" w:rsidRPr="00433A00"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2FC827A"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25E36361" w14:textId="7C2645C1" w:rsidR="00D736E5" w:rsidRPr="001605D3"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p>
    <w:p w14:paraId="1F684566"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E3B26A1" w14:textId="77777777" w:rsidR="00D736E5" w:rsidRPr="009D581C"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BDECDB4" w14:textId="279CD9B0"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5-2</w:t>
      </w:r>
      <w:r w:rsidRPr="002E4E15">
        <w:rPr>
          <w:b/>
          <w:color w:val="000000" w:themeColor="text1"/>
          <w:szCs w:val="24"/>
          <w:u w:val="single"/>
          <w:lang w:eastAsia="zh-CN"/>
        </w:rPr>
        <w:t>: OCC length</w:t>
      </w:r>
    </w:p>
    <w:p w14:paraId="2D867D62"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9478E23"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4924C170"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221DAEBF" w14:textId="77777777" w:rsidR="00EE472D" w:rsidRDefault="00EE472D" w:rsidP="00EE472D">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1FCFBFA9"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FF87A20" w14:textId="77777777" w:rsidR="00D736E5" w:rsidRDefault="00D736E5" w:rsidP="00D736E5">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A72259E" w14:textId="35EA5407"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5-3</w:t>
      </w:r>
      <w:r w:rsidRPr="002E4E15">
        <w:rPr>
          <w:b/>
          <w:color w:val="000000" w:themeColor="text1"/>
          <w:szCs w:val="24"/>
          <w:u w:val="single"/>
          <w:lang w:eastAsia="zh-CN"/>
        </w:rPr>
        <w:t>: Simulation assumptions</w:t>
      </w:r>
    </w:p>
    <w:p w14:paraId="081A1251" w14:textId="77777777" w:rsidR="00D736E5" w:rsidRDefault="00D736E5" w:rsidP="00D736E5">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6B3D60E6" w14:textId="67C58CAF" w:rsidR="00D736E5" w:rsidRPr="002E66AD" w:rsidRDefault="00D736E5" w:rsidP="00D736E5">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D736E5" w14:paraId="3D87E21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1FBB4A86"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lastRenderedPageBreak/>
              <w:t>Parameter</w:t>
            </w:r>
          </w:p>
        </w:tc>
        <w:tc>
          <w:tcPr>
            <w:tcW w:w="3804" w:type="dxa"/>
            <w:tcBorders>
              <w:top w:val="single" w:sz="4" w:space="0" w:color="auto"/>
              <w:left w:val="single" w:sz="4" w:space="0" w:color="auto"/>
              <w:bottom w:val="single" w:sz="4" w:space="0" w:color="auto"/>
              <w:right w:val="single" w:sz="4" w:space="0" w:color="auto"/>
            </w:tcBorders>
            <w:hideMark/>
          </w:tcPr>
          <w:p w14:paraId="6F26C607"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Test 1</w:t>
            </w:r>
          </w:p>
        </w:tc>
      </w:tr>
      <w:tr w:rsidR="00D736E5" w14:paraId="04A11A6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0F98DC2" w14:textId="77777777" w:rsidR="00D736E5" w:rsidRPr="006635E0" w:rsidRDefault="00D736E5" w:rsidP="00EE0FC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C0198E" w14:textId="77777777" w:rsidR="00D736E5" w:rsidRPr="006635E0" w:rsidRDefault="00D736E5" w:rsidP="00EE0FCC">
            <w:pPr>
              <w:pStyle w:val="TAC"/>
              <w:rPr>
                <w:rFonts w:ascii="Times New Roman" w:hAnsi="Times New Roman"/>
                <w:lang w:eastAsia="zh-CN"/>
              </w:rPr>
            </w:pPr>
            <w:r w:rsidRPr="006635E0">
              <w:rPr>
                <w:rFonts w:ascii="Times New Roman" w:hAnsi="Times New Roman"/>
                <w:lang w:eastAsia="zh-CN"/>
              </w:rPr>
              <w:t>QPSK</w:t>
            </w:r>
          </w:p>
        </w:tc>
      </w:tr>
      <w:tr w:rsidR="00D736E5" w14:paraId="063247E6"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37EB5A3"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0B0E5A" w14:textId="77777777" w:rsidR="00D736E5" w:rsidRPr="006635E0" w:rsidRDefault="00D736E5" w:rsidP="00EE0FCC">
            <w:pPr>
              <w:pStyle w:val="TAC"/>
              <w:rPr>
                <w:rFonts w:ascii="Times New Roman" w:eastAsia="?? ??" w:hAnsi="Times New Roman"/>
              </w:rPr>
            </w:pPr>
            <w:r>
              <w:rPr>
                <w:rFonts w:ascii="Times New Roman" w:eastAsia="?? ??" w:hAnsi="Times New Roman"/>
              </w:rPr>
              <w:t>N/A</w:t>
            </w:r>
          </w:p>
        </w:tc>
      </w:tr>
      <w:tr w:rsidR="00D736E5" w14:paraId="6E1A2F1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1FCF4A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7043A4E7"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neither</w:t>
            </w:r>
          </w:p>
        </w:tc>
      </w:tr>
      <w:tr w:rsidR="00D736E5" w14:paraId="21C22FE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D8EA62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48A1E88"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0</w:t>
            </w:r>
          </w:p>
        </w:tc>
      </w:tr>
      <w:tr w:rsidR="00D736E5" w14:paraId="0A4B819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1B5A636" w14:textId="77777777" w:rsidR="00D736E5" w:rsidRPr="006635E0" w:rsidRDefault="00D736E5" w:rsidP="00EE0FC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B63CE9"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D736E5" w14:paraId="686995AB"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DB6B075"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30DC4EF" w14:textId="77777777" w:rsidR="00D736E5" w:rsidRDefault="00EE472D" w:rsidP="00EE0FCC">
            <w:pPr>
              <w:pStyle w:val="TAC"/>
              <w:rPr>
                <w:rFonts w:ascii="Times New Roman" w:eastAsia="?? ??" w:hAnsi="Times New Roman"/>
              </w:rPr>
            </w:pPr>
            <w:r>
              <w:rPr>
                <w:rFonts w:ascii="Times New Roman" w:eastAsia="?? ??" w:hAnsi="Times New Roman"/>
              </w:rPr>
              <w:t xml:space="preserve">Option 1: both </w:t>
            </w:r>
            <w:r w:rsidR="00D736E5" w:rsidRPr="006635E0">
              <w:rPr>
                <w:rFonts w:ascii="Times New Roman" w:eastAsia="?? ??" w:hAnsi="Times New Roman"/>
              </w:rPr>
              <w:t>4</w:t>
            </w:r>
            <w:r>
              <w:rPr>
                <w:rFonts w:ascii="Times New Roman" w:eastAsia="?? ??" w:hAnsi="Times New Roman"/>
              </w:rPr>
              <w:t xml:space="preserve"> and 14</w:t>
            </w:r>
          </w:p>
          <w:p w14:paraId="7CC9C9FD" w14:textId="77777777" w:rsidR="00EE472D" w:rsidRDefault="00EE472D" w:rsidP="00EE0FCC">
            <w:pPr>
              <w:pStyle w:val="TAC"/>
              <w:rPr>
                <w:rFonts w:ascii="Times New Roman" w:eastAsia="?? ??" w:hAnsi="Times New Roman"/>
              </w:rPr>
            </w:pPr>
            <w:r>
              <w:rPr>
                <w:rFonts w:ascii="Times New Roman" w:eastAsia="?? ??" w:hAnsi="Times New Roman"/>
              </w:rPr>
              <w:t>Option 2: 4</w:t>
            </w:r>
          </w:p>
          <w:p w14:paraId="349C39FE" w14:textId="1F8A4B01" w:rsidR="00EE472D" w:rsidRPr="006635E0" w:rsidRDefault="00EE472D" w:rsidP="00EE0FCC">
            <w:pPr>
              <w:pStyle w:val="TAC"/>
              <w:rPr>
                <w:rFonts w:ascii="Times New Roman" w:eastAsia="?? ??" w:hAnsi="Times New Roman"/>
              </w:rPr>
            </w:pPr>
            <w:r>
              <w:rPr>
                <w:rFonts w:ascii="Times New Roman" w:eastAsia="?? ??" w:hAnsi="Times New Roman"/>
              </w:rPr>
              <w:t>Option 3: 14</w:t>
            </w:r>
          </w:p>
        </w:tc>
      </w:tr>
      <w:tr w:rsidR="00D736E5" w14:paraId="45E3859E"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59FBD81"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35C56B"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D736E5" w14:paraId="61458E9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89DFE1"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785EA0A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14:paraId="494103D3"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7D118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0D171303" w14:textId="2D9C4CC1"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14:paraId="64CE0D12"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3C9629"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5597AEF" w14:textId="247EE492"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EE472D">
              <w:rPr>
                <w:rFonts w:ascii="Times New Roman" w:eastAsiaTheme="minorEastAsia" w:hAnsi="Times New Roman"/>
                <w:lang w:eastAsia="zh-CN"/>
              </w:rPr>
              <w:t>x2</w:t>
            </w:r>
          </w:p>
        </w:tc>
      </w:tr>
      <w:tr w:rsidR="00D736E5" w14:paraId="45FE975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5B1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A2C066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14:paraId="684D36AC"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300394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4AA2F2E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D736E5" w14:paraId="168D8FF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5374B82"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4C721C8A"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6558B110" w14:textId="50BDAB81"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14:paraId="2F963BC9"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2EA6" w14:textId="5CB2957C" w:rsidR="00D736E5" w:rsidRPr="006635E0" w:rsidRDefault="00EE472D" w:rsidP="00EE0FCC">
            <w:pPr>
              <w:pStyle w:val="TAC"/>
              <w:rPr>
                <w:rFonts w:ascii="Times New Roman" w:hAnsi="Times New Roman"/>
                <w:lang w:val="en-US" w:eastAsia="zh-CN"/>
              </w:rPr>
            </w:pPr>
            <w:r>
              <w:rPr>
                <w:rFonts w:ascii="Times New Roman" w:hAnsi="Times New Roman"/>
                <w:lang w:val="en-US" w:eastAsia="zh-CN"/>
              </w:rPr>
              <w:t>Index of OCC</w:t>
            </w:r>
          </w:p>
        </w:tc>
        <w:tc>
          <w:tcPr>
            <w:tcW w:w="3804" w:type="dxa"/>
            <w:tcBorders>
              <w:top w:val="single" w:sz="4" w:space="0" w:color="auto"/>
              <w:left w:val="single" w:sz="4" w:space="0" w:color="auto"/>
              <w:bottom w:val="single" w:sz="4" w:space="0" w:color="auto"/>
              <w:right w:val="single" w:sz="4" w:space="0" w:color="auto"/>
            </w:tcBorders>
            <w:vAlign w:val="center"/>
          </w:tcPr>
          <w:p w14:paraId="33827A2F" w14:textId="2BCA187C" w:rsidR="00D736E5" w:rsidRDefault="00EE472D" w:rsidP="00EE472D">
            <w:pPr>
              <w:pStyle w:val="TAC"/>
              <w:rPr>
                <w:rFonts w:ascii="Times New Roman" w:eastAsiaTheme="minorEastAsia" w:hAnsi="Times New Roman"/>
                <w:lang w:eastAsia="zh-CN"/>
              </w:rPr>
            </w:pPr>
            <w:r>
              <w:rPr>
                <w:rFonts w:ascii="Times New Roman" w:eastAsiaTheme="minorEastAsia" w:hAnsi="Times New Roman"/>
                <w:lang w:eastAsia="zh-CN"/>
              </w:rPr>
              <w:t>n0</w:t>
            </w:r>
          </w:p>
        </w:tc>
      </w:tr>
      <w:tr w:rsidR="00EE472D" w14:paraId="50ACD6C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2815D1D" w14:textId="2F4EE80B" w:rsidR="00EE472D" w:rsidRDefault="00EE472D" w:rsidP="00EE0FCC">
            <w:pPr>
              <w:pStyle w:val="TAC"/>
              <w:rPr>
                <w:rFonts w:ascii="Times New Roman" w:hAnsi="Times New Roman"/>
                <w:lang w:val="en-US" w:eastAsia="zh-CN"/>
              </w:rPr>
            </w:pPr>
            <w:r>
              <w:rPr>
                <w:rFonts w:ascii="Times New Roman" w:hAnsi="Times New Roman"/>
                <w:lang w:val="en-US" w:eastAsia="zh-CN"/>
              </w:rPr>
              <w:t>Length of OCC</w:t>
            </w:r>
          </w:p>
        </w:tc>
        <w:tc>
          <w:tcPr>
            <w:tcW w:w="3804" w:type="dxa"/>
            <w:tcBorders>
              <w:top w:val="single" w:sz="4" w:space="0" w:color="auto"/>
              <w:left w:val="single" w:sz="4" w:space="0" w:color="auto"/>
              <w:bottom w:val="single" w:sz="4" w:space="0" w:color="auto"/>
              <w:right w:val="single" w:sz="4" w:space="0" w:color="auto"/>
            </w:tcBorders>
            <w:vAlign w:val="center"/>
          </w:tcPr>
          <w:p w14:paraId="459614A9" w14:textId="77777777" w:rsidR="00EE472D" w:rsidRDefault="00EE472D"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n1</w:t>
            </w:r>
          </w:p>
          <w:p w14:paraId="67DE27E1" w14:textId="456E30B2" w:rsid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14:paraId="30417B5A"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180584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23C74F7F"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D736E5" w14:paraId="1DF34F2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B25F8B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5AC3A08E"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14:paraId="5B6EFFD5" w14:textId="77777777" w:rsidTr="00EE0FCC">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1A2FCC9B"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6C91673"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7D582C31" w14:textId="77777777" w:rsidR="00D736E5" w:rsidRPr="00686AA0" w:rsidRDefault="00D736E5" w:rsidP="00D736E5">
      <w:pPr>
        <w:pStyle w:val="ListParagraph"/>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82177BE" w14:textId="7159D997" w:rsidR="00D736E5" w:rsidRDefault="001628DE" w:rsidP="001628DE">
      <w:pPr>
        <w:ind w:firstLine="284"/>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0022BF87" w14:textId="77777777" w:rsidR="00586C99" w:rsidRDefault="00586C99" w:rsidP="00586C99">
      <w:pPr>
        <w:rPr>
          <w:color w:val="000000" w:themeColor="text1"/>
          <w:szCs w:val="24"/>
          <w:lang w:eastAsia="zh-CN"/>
        </w:rPr>
      </w:pPr>
    </w:p>
    <w:p w14:paraId="1DF25EC4" w14:textId="77777777" w:rsidR="00586C99" w:rsidRPr="00805BE8" w:rsidRDefault="00586C99" w:rsidP="00586C99">
      <w:pPr>
        <w:pStyle w:val="Heading3"/>
        <w:rPr>
          <w:sz w:val="24"/>
          <w:szCs w:val="16"/>
        </w:rPr>
      </w:pPr>
      <w:r>
        <w:rPr>
          <w:sz w:val="24"/>
          <w:szCs w:val="16"/>
        </w:rPr>
        <w:t>Companies’ views collection for 2nd round</w:t>
      </w:r>
    </w:p>
    <w:tbl>
      <w:tblPr>
        <w:tblStyle w:val="TableGrid"/>
        <w:tblW w:w="0" w:type="auto"/>
        <w:tblLook w:val="04A0" w:firstRow="1" w:lastRow="0" w:firstColumn="1" w:lastColumn="0" w:noHBand="0" w:noVBand="1"/>
      </w:tblPr>
      <w:tblGrid>
        <w:gridCol w:w="1044"/>
        <w:gridCol w:w="8587"/>
      </w:tblGrid>
      <w:tr w:rsidR="00586C99" w14:paraId="15A95508" w14:textId="77777777" w:rsidTr="00EE0FCC">
        <w:tc>
          <w:tcPr>
            <w:tcW w:w="1236" w:type="dxa"/>
          </w:tcPr>
          <w:p w14:paraId="762A4DA8" w14:textId="77777777" w:rsidR="00586C99" w:rsidRPr="00805BE8" w:rsidRDefault="00586C99"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F218AC" w14:textId="77777777" w:rsidR="00586C99" w:rsidRPr="00805BE8" w:rsidRDefault="00586C99"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586C99" w14:paraId="45180397" w14:textId="77777777" w:rsidTr="002E4E15">
        <w:tc>
          <w:tcPr>
            <w:tcW w:w="1236" w:type="dxa"/>
          </w:tcPr>
          <w:p w14:paraId="1C2FBF84" w14:textId="77777777" w:rsidR="00586C99" w:rsidRPr="003418CB" w:rsidRDefault="00586C99"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shd w:val="clear" w:color="auto" w:fill="auto"/>
          </w:tcPr>
          <w:p w14:paraId="6ED2F9DA" w14:textId="21BF8546" w:rsidR="00586C99" w:rsidRDefault="00917545" w:rsidP="00EE0FCC">
            <w:pPr>
              <w:rPr>
                <w:b/>
                <w:u w:val="single"/>
              </w:rPr>
            </w:pPr>
            <w:r w:rsidRPr="00917545">
              <w:rPr>
                <w:b/>
                <w:u w:val="single"/>
              </w:rPr>
              <w:t>Sub-topic 3-5-1: General test configurations</w:t>
            </w:r>
          </w:p>
          <w:p w14:paraId="2EC8044D" w14:textId="381FF5B6" w:rsidR="00586C99" w:rsidRDefault="00917545" w:rsidP="00EE0FCC">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3D2229A6" w14:textId="77777777" w:rsidR="00917545" w:rsidRDefault="00917545" w:rsidP="00EE0FCC">
            <w:pPr>
              <w:rPr>
                <w:rFonts w:eastAsiaTheme="minorEastAsia"/>
                <w:b/>
                <w:color w:val="000000" w:themeColor="text1"/>
                <w:szCs w:val="24"/>
                <w:u w:val="single"/>
                <w:lang w:eastAsia="zh-CN"/>
              </w:rPr>
            </w:pPr>
          </w:p>
          <w:p w14:paraId="445DF206" w14:textId="631AB5EE" w:rsidR="00767D26" w:rsidRPr="00767D26" w:rsidRDefault="00767D26" w:rsidP="00EE0FCC">
            <w:pPr>
              <w:rPr>
                <w:rFonts w:eastAsiaTheme="minorEastAsia"/>
                <w:b/>
                <w:color w:val="000000" w:themeColor="text1"/>
                <w:szCs w:val="24"/>
                <w:u w:val="single"/>
                <w:lang w:eastAsia="zh-CN"/>
              </w:rPr>
            </w:pPr>
            <w:r w:rsidRPr="00917545">
              <w:rPr>
                <w:b/>
                <w:color w:val="000000" w:themeColor="text1"/>
                <w:szCs w:val="24"/>
                <w:u w:val="single"/>
                <w:lang w:eastAsia="zh-CN"/>
              </w:rPr>
              <w:t>Issue 3-5-1-2: Propagation conditions</w:t>
            </w:r>
          </w:p>
          <w:p w14:paraId="62A499AC" w14:textId="77777777" w:rsidR="00917545" w:rsidRDefault="00917545" w:rsidP="00EE0FCC">
            <w:pPr>
              <w:rPr>
                <w:b/>
                <w:color w:val="000000" w:themeColor="text1"/>
                <w:szCs w:val="24"/>
                <w:u w:val="single"/>
                <w:lang w:eastAsia="zh-CN"/>
              </w:rPr>
            </w:pPr>
          </w:p>
          <w:p w14:paraId="5FA8498D" w14:textId="6CF85967" w:rsidR="00917545" w:rsidRPr="00767D26" w:rsidRDefault="00767D26" w:rsidP="00EE0FCC">
            <w:pPr>
              <w:rPr>
                <w:b/>
                <w:u w:val="single"/>
              </w:rPr>
            </w:pPr>
            <w:r w:rsidRPr="00767D26">
              <w:rPr>
                <w:b/>
                <w:u w:val="single"/>
              </w:rPr>
              <w:t>Sub-topic 3-5-2 PUCCH format 0</w:t>
            </w:r>
          </w:p>
          <w:p w14:paraId="71D62DF5" w14:textId="22430F53" w:rsidR="00586C99" w:rsidRDefault="00CC356D" w:rsidP="00EE0FCC">
            <w:pPr>
              <w:rPr>
                <w:b/>
                <w:u w:val="single"/>
                <w:lang w:val="sv-SE" w:eastAsia="zh-CN"/>
              </w:rPr>
            </w:pPr>
            <w:r w:rsidRPr="00CC356D">
              <w:rPr>
                <w:rFonts w:hint="eastAsia"/>
                <w:b/>
                <w:u w:val="single"/>
                <w:lang w:val="sv-SE" w:eastAsia="zh-CN"/>
              </w:rPr>
              <w:t>I</w:t>
            </w:r>
            <w:r w:rsidRPr="00CC356D">
              <w:rPr>
                <w:b/>
                <w:u w:val="single"/>
                <w:lang w:val="sv-SE" w:eastAsia="zh-CN"/>
              </w:rPr>
              <w:t>ssue 3-5-2-1 Simulation assumptions</w:t>
            </w:r>
          </w:p>
          <w:p w14:paraId="01AFB9D9" w14:textId="77777777" w:rsidR="00CC356D" w:rsidRDefault="00CC356D" w:rsidP="00EE0FCC">
            <w:pPr>
              <w:rPr>
                <w:rFonts w:eastAsiaTheme="minorEastAsia"/>
                <w:color w:val="000000" w:themeColor="text1"/>
                <w:lang w:eastAsia="zh-CN"/>
              </w:rPr>
            </w:pPr>
          </w:p>
          <w:p w14:paraId="7757C1F4" w14:textId="75A59E8F" w:rsidR="00586C99" w:rsidRDefault="002E4E15" w:rsidP="00EE0FCC">
            <w:pPr>
              <w:rPr>
                <w:b/>
                <w:u w:val="single"/>
              </w:rPr>
            </w:pPr>
            <w:r>
              <w:rPr>
                <w:b/>
                <w:u w:val="single"/>
              </w:rPr>
              <w:t>Sub-topic 3-5-3 PUCCH format 1</w:t>
            </w:r>
          </w:p>
          <w:p w14:paraId="45F65324" w14:textId="19F98817"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3-5-3-1 Simulation assumptions</w:t>
            </w:r>
          </w:p>
          <w:p w14:paraId="14E69B2C" w14:textId="77777777" w:rsidR="002E4E15" w:rsidRDefault="002E4E15" w:rsidP="00EE0FCC">
            <w:pPr>
              <w:rPr>
                <w:b/>
                <w:u w:val="single"/>
              </w:rPr>
            </w:pPr>
          </w:p>
          <w:p w14:paraId="15E062A0" w14:textId="4E15F608" w:rsidR="002E4E15" w:rsidRDefault="002E4E15" w:rsidP="00EE0FCC">
            <w:pPr>
              <w:rPr>
                <w:b/>
                <w:u w:val="single"/>
              </w:rPr>
            </w:pPr>
            <w:r>
              <w:rPr>
                <w:b/>
                <w:u w:val="single"/>
              </w:rPr>
              <w:t>Sub-topic 3-5-4 PUCCH format 2</w:t>
            </w:r>
          </w:p>
          <w:p w14:paraId="5B7DDE32" w14:textId="0B1B2CEE" w:rsidR="002E4E15" w:rsidRDefault="002E4E15" w:rsidP="00EE0FCC">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742A77B9" w14:textId="77777777" w:rsidR="002E4E15" w:rsidRDefault="002E4E15" w:rsidP="00EE0FCC">
            <w:pPr>
              <w:rPr>
                <w:b/>
                <w:color w:val="000000" w:themeColor="text1"/>
                <w:szCs w:val="24"/>
                <w:u w:val="single"/>
                <w:lang w:eastAsia="zh-CN"/>
              </w:rPr>
            </w:pPr>
          </w:p>
          <w:p w14:paraId="2C976C25" w14:textId="4529565A"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3-5-4-2: OCC configuration</w:t>
            </w:r>
          </w:p>
          <w:p w14:paraId="1C3FE02E" w14:textId="77777777" w:rsidR="002E4E15" w:rsidRDefault="002E4E15" w:rsidP="00EE0FCC">
            <w:pPr>
              <w:rPr>
                <w:b/>
                <w:u w:val="single"/>
                <w:lang w:val="sv-SE" w:eastAsia="zh-CN"/>
              </w:rPr>
            </w:pPr>
          </w:p>
          <w:p w14:paraId="5DE282B3" w14:textId="779D9A04"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3-5-4-3: Simulation assumptions</w:t>
            </w:r>
          </w:p>
          <w:p w14:paraId="598814CF" w14:textId="77777777" w:rsidR="002E4E15" w:rsidRDefault="002E4E15" w:rsidP="00EE0FCC">
            <w:pPr>
              <w:rPr>
                <w:b/>
                <w:u w:val="single"/>
              </w:rPr>
            </w:pPr>
          </w:p>
          <w:p w14:paraId="06C20846" w14:textId="1699FF89" w:rsidR="002E4E15" w:rsidRDefault="002E4E15" w:rsidP="00EE0FCC">
            <w:pPr>
              <w:rPr>
                <w:rFonts w:eastAsiaTheme="minorEastAsia"/>
                <w:color w:val="000000" w:themeColor="text1"/>
                <w:lang w:eastAsia="zh-CN"/>
              </w:rPr>
            </w:pPr>
            <w:r w:rsidRPr="00767D26">
              <w:rPr>
                <w:b/>
                <w:u w:val="single"/>
              </w:rPr>
              <w:t>Sub-topic 3-5-</w:t>
            </w:r>
            <w:r>
              <w:rPr>
                <w:b/>
                <w:u w:val="single"/>
              </w:rPr>
              <w:t>5</w:t>
            </w:r>
            <w:r w:rsidRPr="00767D26">
              <w:rPr>
                <w:b/>
                <w:u w:val="single"/>
              </w:rPr>
              <w:t xml:space="preserve"> PUCCH format </w:t>
            </w:r>
            <w:r>
              <w:rPr>
                <w:b/>
                <w:u w:val="single"/>
              </w:rPr>
              <w:t>3</w:t>
            </w:r>
          </w:p>
          <w:p w14:paraId="6F329CD7" w14:textId="77777777" w:rsidR="00586C99" w:rsidRDefault="002E4E15" w:rsidP="002E4E15">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p>
          <w:p w14:paraId="711261F7" w14:textId="77777777" w:rsidR="002E4E15" w:rsidRDefault="002E4E15" w:rsidP="002E4E15">
            <w:pPr>
              <w:rPr>
                <w:rFonts w:eastAsiaTheme="minorEastAsia"/>
                <w:color w:val="000000" w:themeColor="text1"/>
                <w:lang w:eastAsia="zh-CN"/>
              </w:rPr>
            </w:pPr>
          </w:p>
          <w:p w14:paraId="20EA21CC" w14:textId="77777777" w:rsidR="002E4E15" w:rsidRDefault="002E4E15" w:rsidP="002E4E15">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p>
          <w:p w14:paraId="1366536C" w14:textId="77777777" w:rsidR="002E4E15" w:rsidRDefault="002E4E15" w:rsidP="002E4E15">
            <w:pPr>
              <w:rPr>
                <w:rFonts w:eastAsiaTheme="minorEastAsia"/>
                <w:color w:val="000000" w:themeColor="text1"/>
                <w:lang w:eastAsia="zh-CN"/>
              </w:rPr>
            </w:pPr>
          </w:p>
          <w:p w14:paraId="72B65271" w14:textId="77777777" w:rsidR="002E4E15" w:rsidRDefault="002E4E15" w:rsidP="002E4E15">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p>
          <w:p w14:paraId="011CB352" w14:textId="579B0FB4" w:rsidR="002E4E15" w:rsidRPr="00367589" w:rsidRDefault="002E4E15" w:rsidP="002E4E15">
            <w:pPr>
              <w:rPr>
                <w:rFonts w:eastAsiaTheme="minorEastAsia"/>
                <w:color w:val="000000" w:themeColor="text1"/>
                <w:lang w:eastAsia="zh-CN"/>
              </w:rPr>
            </w:pPr>
          </w:p>
        </w:tc>
      </w:tr>
      <w:tr w:rsidR="00586C99" w14:paraId="0B0F6B52" w14:textId="77777777" w:rsidTr="00EE0FCC">
        <w:tc>
          <w:tcPr>
            <w:tcW w:w="1236" w:type="dxa"/>
          </w:tcPr>
          <w:p w14:paraId="454E978A" w14:textId="79401579" w:rsidR="00586C99" w:rsidRPr="00DF6EAB" w:rsidRDefault="00AE035A" w:rsidP="00EE0FCC">
            <w:pPr>
              <w:spacing w:after="120"/>
              <w:rPr>
                <w:rFonts w:eastAsiaTheme="minorEastAsia"/>
                <w:lang w:val="en-US" w:eastAsia="zh-CN"/>
              </w:rPr>
            </w:pPr>
            <w:ins w:id="1218" w:author="Paiva, Rafael (Nokia - DK/Aalborg)" w:date="2020-11-10T06:25:00Z">
              <w:r>
                <w:rPr>
                  <w:rFonts w:eastAsiaTheme="minorEastAsia"/>
                  <w:lang w:val="en-US" w:eastAsia="zh-CN"/>
                </w:rPr>
                <w:lastRenderedPageBreak/>
                <w:t>Nokia</w:t>
              </w:r>
            </w:ins>
          </w:p>
        </w:tc>
        <w:tc>
          <w:tcPr>
            <w:tcW w:w="8395" w:type="dxa"/>
          </w:tcPr>
          <w:p w14:paraId="1F3BE01B" w14:textId="77777777" w:rsidR="00AE035A" w:rsidRDefault="00AE035A" w:rsidP="00AE035A">
            <w:pPr>
              <w:rPr>
                <w:ins w:id="1219" w:author="Paiva, Rafael (Nokia - DK/Aalborg)" w:date="2020-11-10T06:25:00Z"/>
                <w:b/>
                <w:u w:val="single"/>
              </w:rPr>
            </w:pPr>
            <w:ins w:id="1220" w:author="Paiva, Rafael (Nokia - DK/Aalborg)" w:date="2020-11-10T06:25:00Z">
              <w:r w:rsidRPr="00917545">
                <w:rPr>
                  <w:b/>
                  <w:u w:val="single"/>
                </w:rPr>
                <w:t>Sub-topic 3-5-1: General test configurations</w:t>
              </w:r>
            </w:ins>
          </w:p>
          <w:p w14:paraId="571130F7" w14:textId="77777777" w:rsidR="00AE035A" w:rsidRDefault="00AE035A" w:rsidP="00AE035A">
            <w:pPr>
              <w:rPr>
                <w:ins w:id="1221" w:author="Paiva, Rafael (Nokia - DK/Aalborg)" w:date="2020-11-10T06:25:00Z"/>
                <w:b/>
                <w:color w:val="000000" w:themeColor="text1"/>
                <w:szCs w:val="24"/>
                <w:u w:val="single"/>
                <w:lang w:eastAsia="zh-CN"/>
              </w:rPr>
            </w:pPr>
            <w:ins w:id="1222" w:author="Paiva, Rafael (Nokia - DK/Aalborg)" w:date="2020-11-10T06:25: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499066AC" w14:textId="4868339B" w:rsidR="00AE035A" w:rsidRPr="001E7020" w:rsidRDefault="00815A7C" w:rsidP="00AE035A">
            <w:pPr>
              <w:rPr>
                <w:ins w:id="1223" w:author="Paiva, Rafael (Nokia - DK/Aalborg)" w:date="2020-11-10T06:25:00Z"/>
                <w:rFonts w:eastAsiaTheme="minorEastAsia"/>
                <w:bCs/>
                <w:color w:val="000000" w:themeColor="text1"/>
                <w:szCs w:val="24"/>
                <w:lang w:eastAsia="zh-CN"/>
                <w:rPrChange w:id="1224" w:author="Paiva, Rafael (Nokia - DK/Aalborg)" w:date="2020-11-10T06:31:00Z">
                  <w:rPr>
                    <w:ins w:id="1225" w:author="Paiva, Rafael (Nokia - DK/Aalborg)" w:date="2020-11-10T06:25:00Z"/>
                    <w:rFonts w:eastAsiaTheme="minorEastAsia"/>
                    <w:b/>
                    <w:color w:val="000000" w:themeColor="text1"/>
                    <w:szCs w:val="24"/>
                    <w:u w:val="single"/>
                    <w:lang w:eastAsia="zh-CN"/>
                  </w:rPr>
                </w:rPrChange>
              </w:rPr>
            </w:pPr>
            <w:ins w:id="1226" w:author="Paiva, Rafael (Nokia - DK/Aalborg)" w:date="2020-11-10T06:26:00Z">
              <w:r w:rsidRPr="001E7020">
                <w:rPr>
                  <w:rFonts w:eastAsiaTheme="minorEastAsia"/>
                  <w:bCs/>
                  <w:color w:val="000000" w:themeColor="text1"/>
                  <w:szCs w:val="24"/>
                  <w:lang w:eastAsia="zh-CN"/>
                  <w:rPrChange w:id="1227" w:author="Paiva, Rafael (Nokia - DK/Aalborg)" w:date="2020-11-10T06:31:00Z">
                    <w:rPr>
                      <w:rFonts w:eastAsiaTheme="minorEastAsia"/>
                      <w:b/>
                      <w:color w:val="000000" w:themeColor="text1"/>
                      <w:szCs w:val="24"/>
                      <w:u w:val="single"/>
                      <w:lang w:eastAsia="zh-CN"/>
                    </w:rPr>
                  </w:rPrChange>
                </w:rPr>
                <w:t xml:space="preserve">We prefer </w:t>
              </w:r>
            </w:ins>
            <w:ins w:id="1228" w:author="Paiva, Rafael (Nokia - DK/Aalborg)" w:date="2020-11-10T06:27:00Z">
              <w:r w:rsidRPr="001E7020">
                <w:rPr>
                  <w:rFonts w:eastAsiaTheme="minorEastAsia"/>
                  <w:b/>
                  <w:color w:val="000000" w:themeColor="text1"/>
                  <w:szCs w:val="24"/>
                  <w:lang w:eastAsia="zh-CN"/>
                  <w:rPrChange w:id="1229" w:author="Paiva, Rafael (Nokia - DK/Aalborg)" w:date="2020-11-10T06:31:00Z">
                    <w:rPr>
                      <w:rFonts w:eastAsiaTheme="minorEastAsia"/>
                      <w:b/>
                      <w:color w:val="000000" w:themeColor="text1"/>
                      <w:szCs w:val="24"/>
                      <w:u w:val="single"/>
                      <w:lang w:eastAsia="zh-CN"/>
                    </w:rPr>
                  </w:rPrChange>
                </w:rPr>
                <w:t>O</w:t>
              </w:r>
            </w:ins>
            <w:ins w:id="1230" w:author="Paiva, Rafael (Nokia - DK/Aalborg)" w:date="2020-11-10T06:26:00Z">
              <w:r w:rsidRPr="001E7020">
                <w:rPr>
                  <w:rFonts w:eastAsiaTheme="minorEastAsia"/>
                  <w:b/>
                  <w:color w:val="000000" w:themeColor="text1"/>
                  <w:szCs w:val="24"/>
                  <w:lang w:eastAsia="zh-CN"/>
                  <w:rPrChange w:id="1231" w:author="Paiva, Rafael (Nokia - DK/Aalborg)" w:date="2020-11-10T06:31:00Z">
                    <w:rPr>
                      <w:rFonts w:eastAsiaTheme="minorEastAsia"/>
                      <w:b/>
                      <w:color w:val="000000" w:themeColor="text1"/>
                      <w:szCs w:val="24"/>
                      <w:u w:val="single"/>
                      <w:lang w:eastAsia="zh-CN"/>
                    </w:rPr>
                  </w:rPrChange>
                </w:rPr>
                <w:t>ption 2</w:t>
              </w:r>
              <w:r w:rsidRPr="001E7020">
                <w:rPr>
                  <w:rFonts w:eastAsiaTheme="minorEastAsia"/>
                  <w:bCs/>
                  <w:color w:val="000000" w:themeColor="text1"/>
                  <w:szCs w:val="24"/>
                  <w:lang w:eastAsia="zh-CN"/>
                  <w:rPrChange w:id="1232" w:author="Paiva, Rafael (Nokia - DK/Aalborg)" w:date="2020-11-10T06:31:00Z">
                    <w:rPr>
                      <w:rFonts w:eastAsiaTheme="minorEastAsia"/>
                      <w:b/>
                      <w:color w:val="000000" w:themeColor="text1"/>
                      <w:szCs w:val="24"/>
                      <w:u w:val="single"/>
                      <w:lang w:eastAsia="zh-CN"/>
                    </w:rPr>
                  </w:rPrChange>
                </w:rPr>
                <w:t xml:space="preserve">, and test both 15 </w:t>
              </w:r>
            </w:ins>
            <w:ins w:id="1233" w:author="Paiva, Rafael (Nokia - DK/Aalborg)" w:date="2020-11-10T06:27:00Z">
              <w:r w:rsidRPr="001E7020">
                <w:rPr>
                  <w:rFonts w:eastAsiaTheme="minorEastAsia"/>
                  <w:bCs/>
                  <w:color w:val="000000" w:themeColor="text1"/>
                  <w:szCs w:val="24"/>
                  <w:lang w:eastAsia="zh-CN"/>
                  <w:rPrChange w:id="1234" w:author="Paiva, Rafael (Nokia - DK/Aalborg)" w:date="2020-11-10T06:31:00Z">
                    <w:rPr>
                      <w:rFonts w:eastAsiaTheme="minorEastAsia"/>
                      <w:b/>
                      <w:color w:val="000000" w:themeColor="text1"/>
                      <w:szCs w:val="24"/>
                      <w:u w:val="single"/>
                      <w:lang w:eastAsia="zh-CN"/>
                    </w:rPr>
                  </w:rPrChange>
                </w:rPr>
                <w:t xml:space="preserve">and 30 kHz SCS. </w:t>
              </w:r>
            </w:ins>
          </w:p>
          <w:p w14:paraId="43BFA063" w14:textId="77777777" w:rsidR="00AE035A" w:rsidRPr="00767D26" w:rsidRDefault="00AE035A" w:rsidP="00AE035A">
            <w:pPr>
              <w:rPr>
                <w:ins w:id="1235" w:author="Paiva, Rafael (Nokia - DK/Aalborg)" w:date="2020-11-10T06:25:00Z"/>
                <w:rFonts w:eastAsiaTheme="minorEastAsia"/>
                <w:b/>
                <w:color w:val="000000" w:themeColor="text1"/>
                <w:szCs w:val="24"/>
                <w:u w:val="single"/>
                <w:lang w:eastAsia="zh-CN"/>
              </w:rPr>
            </w:pPr>
            <w:ins w:id="1236" w:author="Paiva, Rafael (Nokia - DK/Aalborg)" w:date="2020-11-10T06:25:00Z">
              <w:r w:rsidRPr="00917545">
                <w:rPr>
                  <w:b/>
                  <w:color w:val="000000" w:themeColor="text1"/>
                  <w:szCs w:val="24"/>
                  <w:u w:val="single"/>
                  <w:lang w:eastAsia="zh-CN"/>
                </w:rPr>
                <w:t>Issue 3-5-1-2: Propagation conditions</w:t>
              </w:r>
            </w:ins>
          </w:p>
          <w:p w14:paraId="0F5A2C0C" w14:textId="77777777" w:rsidR="00A975A8" w:rsidRDefault="00A975A8" w:rsidP="00AE035A">
            <w:pPr>
              <w:rPr>
                <w:ins w:id="1237" w:author="Paiva, Rafael (Nokia - DK/Aalborg)" w:date="2020-11-10T10:41:00Z"/>
                <w:bCs/>
                <w:color w:val="000000" w:themeColor="text1"/>
                <w:szCs w:val="24"/>
                <w:u w:val="single"/>
                <w:lang w:eastAsia="zh-CN"/>
              </w:rPr>
            </w:pPr>
            <w:ins w:id="1238" w:author="Paiva, Rafael (Nokia - DK/Aalborg)" w:date="2020-11-10T10:41:00Z">
              <w:r>
                <w:rPr>
                  <w:bCs/>
                  <w:color w:val="000000" w:themeColor="text1"/>
                  <w:szCs w:val="24"/>
                  <w:u w:val="single"/>
                  <w:lang w:eastAsia="zh-CN"/>
                </w:rPr>
                <w:t xml:space="preserve">We have a slight preference on </w:t>
              </w:r>
              <w:r w:rsidRPr="00A975A8">
                <w:rPr>
                  <w:b/>
                  <w:color w:val="000000" w:themeColor="text1"/>
                  <w:szCs w:val="24"/>
                  <w:u w:val="single"/>
                  <w:lang w:eastAsia="zh-CN"/>
                  <w:rPrChange w:id="1239" w:author="Paiva, Rafael (Nokia - DK/Aalborg)" w:date="2020-11-10T10:41:00Z">
                    <w:rPr>
                      <w:bCs/>
                      <w:color w:val="000000" w:themeColor="text1"/>
                      <w:szCs w:val="24"/>
                      <w:u w:val="single"/>
                      <w:lang w:eastAsia="zh-CN"/>
                    </w:rPr>
                  </w:rPrChange>
                </w:rPr>
                <w:t>Option 1</w:t>
              </w:r>
              <w:r>
                <w:rPr>
                  <w:bCs/>
                  <w:color w:val="000000" w:themeColor="text1"/>
                  <w:szCs w:val="24"/>
                  <w:u w:val="single"/>
                  <w:lang w:eastAsia="zh-CN"/>
                </w:rPr>
                <w:t>.</w:t>
              </w:r>
            </w:ins>
          </w:p>
          <w:p w14:paraId="2978CFE1" w14:textId="1E7526B2" w:rsidR="00AE035A" w:rsidRPr="00815A7C" w:rsidRDefault="00A975A8" w:rsidP="00AE035A">
            <w:pPr>
              <w:rPr>
                <w:ins w:id="1240" w:author="Paiva, Rafael (Nokia - DK/Aalborg)" w:date="2020-11-10T06:25:00Z"/>
                <w:bCs/>
                <w:color w:val="000000" w:themeColor="text1"/>
                <w:szCs w:val="24"/>
                <w:u w:val="single"/>
                <w:lang w:eastAsia="zh-CN"/>
                <w:rPrChange w:id="1241" w:author="Paiva, Rafael (Nokia - DK/Aalborg)" w:date="2020-11-10T06:27:00Z">
                  <w:rPr>
                    <w:ins w:id="1242" w:author="Paiva, Rafael (Nokia - DK/Aalborg)" w:date="2020-11-10T06:25:00Z"/>
                    <w:b/>
                    <w:color w:val="000000" w:themeColor="text1"/>
                    <w:szCs w:val="24"/>
                    <w:u w:val="single"/>
                    <w:lang w:eastAsia="zh-CN"/>
                  </w:rPr>
                </w:rPrChange>
              </w:rPr>
            </w:pPr>
            <w:ins w:id="1243" w:author="Paiva, Rafael (Nokia - DK/Aalborg)" w:date="2020-11-10T10:41:00Z">
              <w:r>
                <w:rPr>
                  <w:bCs/>
                  <w:color w:val="000000" w:themeColor="text1"/>
                  <w:szCs w:val="24"/>
                  <w:u w:val="single"/>
                  <w:lang w:eastAsia="zh-CN"/>
                </w:rPr>
                <w:t xml:space="preserve"> </w:t>
              </w:r>
            </w:ins>
          </w:p>
          <w:p w14:paraId="1ACBC362" w14:textId="77777777" w:rsidR="00AE035A" w:rsidRPr="00767D26" w:rsidRDefault="00AE035A" w:rsidP="00AE035A">
            <w:pPr>
              <w:rPr>
                <w:ins w:id="1244" w:author="Paiva, Rafael (Nokia - DK/Aalborg)" w:date="2020-11-10T06:25:00Z"/>
                <w:b/>
                <w:u w:val="single"/>
              </w:rPr>
            </w:pPr>
            <w:ins w:id="1245" w:author="Paiva, Rafael (Nokia - DK/Aalborg)" w:date="2020-11-10T06:25:00Z">
              <w:r w:rsidRPr="00767D26">
                <w:rPr>
                  <w:b/>
                  <w:u w:val="single"/>
                </w:rPr>
                <w:t>Sub-topic 3-5-2 PUCCH format 0</w:t>
              </w:r>
            </w:ins>
          </w:p>
          <w:p w14:paraId="16133582" w14:textId="77777777" w:rsidR="00AE035A" w:rsidRDefault="00AE035A" w:rsidP="00AE035A">
            <w:pPr>
              <w:rPr>
                <w:ins w:id="1246" w:author="Paiva, Rafael (Nokia - DK/Aalborg)" w:date="2020-11-10T06:25:00Z"/>
                <w:b/>
                <w:u w:val="single"/>
                <w:lang w:val="sv-SE" w:eastAsia="zh-CN"/>
              </w:rPr>
            </w:pPr>
            <w:ins w:id="1247" w:author="Paiva, Rafael (Nokia - DK/Aalborg)" w:date="2020-11-10T06:25:00Z">
              <w:r w:rsidRPr="00CC356D">
                <w:rPr>
                  <w:rFonts w:hint="eastAsia"/>
                  <w:b/>
                  <w:u w:val="single"/>
                  <w:lang w:val="sv-SE" w:eastAsia="zh-CN"/>
                </w:rPr>
                <w:t>I</w:t>
              </w:r>
              <w:r w:rsidRPr="00CC356D">
                <w:rPr>
                  <w:b/>
                  <w:u w:val="single"/>
                  <w:lang w:val="sv-SE" w:eastAsia="zh-CN"/>
                </w:rPr>
                <w:t>ssue 3-5-2-1 Simulation assumptions</w:t>
              </w:r>
            </w:ins>
          </w:p>
          <w:p w14:paraId="79F88AD3" w14:textId="709D0958" w:rsidR="00AE035A" w:rsidRDefault="00045FBB" w:rsidP="00AE035A">
            <w:pPr>
              <w:rPr>
                <w:ins w:id="1248" w:author="Paiva, Rafael (Nokia - DK/Aalborg)" w:date="2020-11-10T06:25:00Z"/>
                <w:rFonts w:eastAsiaTheme="minorEastAsia"/>
                <w:color w:val="000000" w:themeColor="text1"/>
                <w:lang w:eastAsia="zh-CN"/>
              </w:rPr>
            </w:pPr>
            <w:ins w:id="1249" w:author="Paiva, Rafael (Nokia - DK/Aalborg)" w:date="2020-11-10T10:43:00Z">
              <w:r>
                <w:rPr>
                  <w:rFonts w:eastAsiaTheme="minorEastAsia"/>
                  <w:color w:val="000000" w:themeColor="text1"/>
                  <w:lang w:eastAsia="zh-CN"/>
                </w:rPr>
                <w:t>We b</w:t>
              </w:r>
            </w:ins>
            <w:ins w:id="1250" w:author="Paiva, Rafael (Nokia - DK/Aalborg)" w:date="2020-11-10T10:44:00Z">
              <w:r w:rsidR="00AF6A49">
                <w:rPr>
                  <w:rFonts w:eastAsiaTheme="minorEastAsia"/>
                  <w:color w:val="000000" w:themeColor="text1"/>
                  <w:lang w:eastAsia="zh-CN"/>
                </w:rPr>
                <w:t>e</w:t>
              </w:r>
            </w:ins>
            <w:ins w:id="1251" w:author="Paiva, Rafael (Nokia - DK/Aalborg)" w:date="2020-11-10T10:43:00Z">
              <w:r>
                <w:rPr>
                  <w:rFonts w:eastAsiaTheme="minorEastAsia"/>
                  <w:color w:val="000000" w:themeColor="text1"/>
                  <w:lang w:eastAsia="zh-CN"/>
                </w:rPr>
                <w:t>l</w:t>
              </w:r>
            </w:ins>
            <w:ins w:id="1252" w:author="Paiva, Rafael (Nokia - DK/Aalborg)" w:date="2020-11-10T10:44:00Z">
              <w:r w:rsidR="00AF6A49">
                <w:rPr>
                  <w:rFonts w:eastAsiaTheme="minorEastAsia"/>
                  <w:color w:val="000000" w:themeColor="text1"/>
                  <w:lang w:eastAsia="zh-CN"/>
                </w:rPr>
                <w:t>ie</w:t>
              </w:r>
            </w:ins>
            <w:ins w:id="1253" w:author="Paiva, Rafael (Nokia - DK/Aalborg)" w:date="2020-11-10T10:43:00Z">
              <w:r>
                <w:rPr>
                  <w:rFonts w:eastAsiaTheme="minorEastAsia"/>
                  <w:color w:val="000000" w:themeColor="text1"/>
                  <w:lang w:eastAsia="zh-CN"/>
                </w:rPr>
                <w:t>ve we should reuse Rel. 15 metri</w:t>
              </w:r>
              <w:r w:rsidR="00AF6A49">
                <w:rPr>
                  <w:rFonts w:eastAsiaTheme="minorEastAsia"/>
                  <w:color w:val="000000" w:themeColor="text1"/>
                  <w:lang w:eastAsia="zh-CN"/>
                </w:rPr>
                <w:t xml:space="preserve">c and keep </w:t>
              </w:r>
              <w:r w:rsidR="00AF6A49">
                <w:rPr>
                  <w:color w:val="000000" w:themeColor="text1"/>
                  <w:lang w:eastAsia="ko-KR"/>
                </w:rPr>
                <w:t>“</w:t>
              </w:r>
              <w:r w:rsidR="00AF6A49">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sidR="00AF6A49">
                <w:rPr>
                  <w:color w:val="000000" w:themeColor="text1"/>
                  <w:lang w:eastAsia="ko-KR"/>
                </w:rPr>
                <w:t xml:space="preserve">” open for the moment.  </w:t>
              </w:r>
            </w:ins>
          </w:p>
          <w:p w14:paraId="4EF2AF3F" w14:textId="77777777" w:rsidR="00AE035A" w:rsidRDefault="00AE035A" w:rsidP="00AE035A">
            <w:pPr>
              <w:rPr>
                <w:ins w:id="1254" w:author="Paiva, Rafael (Nokia - DK/Aalborg)" w:date="2020-11-10T06:25:00Z"/>
                <w:b/>
                <w:u w:val="single"/>
              </w:rPr>
            </w:pPr>
            <w:ins w:id="1255" w:author="Paiva, Rafael (Nokia - DK/Aalborg)" w:date="2020-11-10T06:25:00Z">
              <w:r>
                <w:rPr>
                  <w:b/>
                  <w:u w:val="single"/>
                </w:rPr>
                <w:t>Sub-topic 3-5-3 PUCCH format 1</w:t>
              </w:r>
            </w:ins>
          </w:p>
          <w:p w14:paraId="4F39E19F" w14:textId="77777777" w:rsidR="00AE035A" w:rsidRDefault="00AE035A" w:rsidP="00AE035A">
            <w:pPr>
              <w:rPr>
                <w:ins w:id="1256" w:author="Paiva, Rafael (Nokia - DK/Aalborg)" w:date="2020-11-10T06:25:00Z"/>
                <w:b/>
                <w:u w:val="single"/>
                <w:lang w:val="sv-SE" w:eastAsia="zh-CN"/>
              </w:rPr>
            </w:pPr>
            <w:ins w:id="1257" w:author="Paiva, Rafael (Nokia - DK/Aalborg)" w:date="2020-11-10T06:25:00Z">
              <w:r w:rsidRPr="002E4E15">
                <w:rPr>
                  <w:rFonts w:hint="eastAsia"/>
                  <w:b/>
                  <w:u w:val="single"/>
                  <w:lang w:val="sv-SE" w:eastAsia="zh-CN"/>
                </w:rPr>
                <w:t>I</w:t>
              </w:r>
              <w:r w:rsidRPr="002E4E15">
                <w:rPr>
                  <w:b/>
                  <w:u w:val="single"/>
                  <w:lang w:val="sv-SE" w:eastAsia="zh-CN"/>
                </w:rPr>
                <w:t>ssue 3-5-3-1 Simulation assumptions</w:t>
              </w:r>
            </w:ins>
          </w:p>
          <w:p w14:paraId="7A917384" w14:textId="103833D9" w:rsidR="00AE035A" w:rsidRPr="001E7020" w:rsidRDefault="001E7020" w:rsidP="00AE035A">
            <w:pPr>
              <w:rPr>
                <w:ins w:id="1258" w:author="Paiva, Rafael (Nokia - DK/Aalborg)" w:date="2020-11-10T06:25:00Z"/>
                <w:bCs/>
                <w:rPrChange w:id="1259" w:author="Paiva, Rafael (Nokia - DK/Aalborg)" w:date="2020-11-10T06:31:00Z">
                  <w:rPr>
                    <w:ins w:id="1260" w:author="Paiva, Rafael (Nokia - DK/Aalborg)" w:date="2020-11-10T06:25:00Z"/>
                    <w:b/>
                    <w:u w:val="single"/>
                  </w:rPr>
                </w:rPrChange>
              </w:rPr>
            </w:pPr>
            <w:ins w:id="1261" w:author="Paiva, Rafael (Nokia - DK/Aalborg)" w:date="2020-11-10T06:30:00Z">
              <w:r w:rsidRPr="001E7020">
                <w:rPr>
                  <w:bCs/>
                  <w:rPrChange w:id="1262" w:author="Paiva, Rafael (Nokia - DK/Aalborg)" w:date="2020-11-10T06:31:00Z">
                    <w:rPr>
                      <w:b/>
                      <w:u w:val="single"/>
                    </w:rPr>
                  </w:rPrChange>
                </w:rPr>
                <w:t>The antenna con</w:t>
              </w:r>
            </w:ins>
            <w:ins w:id="1263" w:author="Paiva, Rafael (Nokia - DK/Aalborg)" w:date="2020-11-10T06:31:00Z">
              <w:r w:rsidRPr="001E7020">
                <w:rPr>
                  <w:bCs/>
                  <w:rPrChange w:id="1264" w:author="Paiva, Rafael (Nokia - DK/Aalborg)" w:date="2020-11-10T06:31:00Z">
                    <w:rPr>
                      <w:b/>
                      <w:u w:val="single"/>
                    </w:rPr>
                  </w:rPrChange>
                </w:rPr>
                <w:t xml:space="preserve">figuration we agreed on in the </w:t>
              </w:r>
            </w:ins>
            <w:ins w:id="1265" w:author="Paiva, Rafael (Nokia - DK/Aalborg)" w:date="2020-11-10T10:44:00Z">
              <w:r w:rsidR="00AF6A49" w:rsidRPr="001052A4">
                <w:rPr>
                  <w:b/>
                  <w:bCs/>
                  <w:color w:val="000000" w:themeColor="text1"/>
                  <w:lang w:eastAsia="ko-KR"/>
                </w:rPr>
                <w:t>Issue 3-1-3</w:t>
              </w:r>
              <w:r w:rsidR="00AF6A49">
                <w:rPr>
                  <w:b/>
                  <w:bCs/>
                  <w:color w:val="000000" w:themeColor="text1"/>
                  <w:lang w:eastAsia="ko-KR"/>
                </w:rPr>
                <w:t xml:space="preserve"> </w:t>
              </w:r>
            </w:ins>
            <w:ins w:id="1266" w:author="Paiva, Rafael (Nokia - DK/Aalborg)" w:date="2020-11-10T06:31:00Z">
              <w:r w:rsidRPr="001E7020">
                <w:rPr>
                  <w:bCs/>
                  <w:rPrChange w:id="1267" w:author="Paiva, Rafael (Nokia - DK/Aalborg)" w:date="2020-11-10T06:31:00Z">
                    <w:rPr>
                      <w:b/>
                      <w:u w:val="single"/>
                    </w:rPr>
                  </w:rPrChange>
                </w:rPr>
                <w:t xml:space="preserve">was 1T2R. </w:t>
              </w:r>
            </w:ins>
          </w:p>
          <w:p w14:paraId="3909783A" w14:textId="77777777" w:rsidR="00AE035A" w:rsidRDefault="00AE035A" w:rsidP="00AE035A">
            <w:pPr>
              <w:rPr>
                <w:ins w:id="1268" w:author="Paiva, Rafael (Nokia - DK/Aalborg)" w:date="2020-11-10T06:25:00Z"/>
                <w:b/>
                <w:u w:val="single"/>
              </w:rPr>
            </w:pPr>
            <w:ins w:id="1269" w:author="Paiva, Rafael (Nokia - DK/Aalborg)" w:date="2020-11-10T06:25:00Z">
              <w:r>
                <w:rPr>
                  <w:b/>
                  <w:u w:val="single"/>
                </w:rPr>
                <w:t>Sub-topic 3-5-4 PUCCH format 2</w:t>
              </w:r>
            </w:ins>
          </w:p>
          <w:p w14:paraId="3B562ADA" w14:textId="77777777" w:rsidR="00AE035A" w:rsidRDefault="00AE035A" w:rsidP="00AE035A">
            <w:pPr>
              <w:rPr>
                <w:ins w:id="1270" w:author="Paiva, Rafael (Nokia - DK/Aalborg)" w:date="2020-11-10T06:25:00Z"/>
                <w:b/>
                <w:color w:val="000000" w:themeColor="text1"/>
                <w:szCs w:val="24"/>
                <w:u w:val="single"/>
                <w:lang w:eastAsia="zh-CN"/>
              </w:rPr>
            </w:pPr>
            <w:ins w:id="1271" w:author="Paiva, Rafael (Nokia - DK/Aalborg)" w:date="2020-11-10T06:25: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73B6C89B" w14:textId="73AF01D5" w:rsidR="00AE035A" w:rsidRPr="00AF6A49" w:rsidRDefault="008E0AB4" w:rsidP="00AE035A">
            <w:pPr>
              <w:rPr>
                <w:ins w:id="1272" w:author="Paiva, Rafael (Nokia - DK/Aalborg)" w:date="2020-11-10T06:25:00Z"/>
                <w:bCs/>
                <w:color w:val="000000" w:themeColor="text1"/>
                <w:szCs w:val="24"/>
                <w:lang w:eastAsia="zh-CN"/>
                <w:rPrChange w:id="1273" w:author="Paiva, Rafael (Nokia - DK/Aalborg)" w:date="2020-11-10T10:45:00Z">
                  <w:rPr>
                    <w:ins w:id="1274" w:author="Paiva, Rafael (Nokia - DK/Aalborg)" w:date="2020-11-10T06:25:00Z"/>
                    <w:b/>
                    <w:color w:val="000000" w:themeColor="text1"/>
                    <w:szCs w:val="24"/>
                    <w:u w:val="single"/>
                    <w:lang w:eastAsia="zh-CN"/>
                  </w:rPr>
                </w:rPrChange>
              </w:rPr>
            </w:pPr>
            <w:ins w:id="1275" w:author="Paiva, Rafael (Nokia - DK/Aalborg)" w:date="2020-11-10T08:41:00Z">
              <w:r w:rsidRPr="00AF6A49">
                <w:rPr>
                  <w:bCs/>
                  <w:color w:val="000000" w:themeColor="text1"/>
                  <w:szCs w:val="24"/>
                  <w:lang w:eastAsia="zh-CN"/>
                  <w:rPrChange w:id="1276" w:author="Paiva, Rafael (Nokia - DK/Aalborg)" w:date="2020-11-10T10:45:00Z">
                    <w:rPr>
                      <w:b/>
                      <w:color w:val="000000" w:themeColor="text1"/>
                      <w:szCs w:val="24"/>
                      <w:u w:val="single"/>
                      <w:lang w:eastAsia="zh-CN"/>
                    </w:rPr>
                  </w:rPrChange>
                </w:rPr>
                <w:t xml:space="preserve">We are </w:t>
              </w:r>
              <w:r w:rsidR="000E2FA3" w:rsidRPr="00AF6A49">
                <w:rPr>
                  <w:bCs/>
                  <w:color w:val="000000" w:themeColor="text1"/>
                  <w:szCs w:val="24"/>
                  <w:lang w:eastAsia="zh-CN"/>
                </w:rPr>
                <w:t>fine with removing</w:t>
              </w:r>
            </w:ins>
            <w:ins w:id="1277" w:author="Paiva, Rafael (Nokia - DK/Aalborg)" w:date="2020-11-10T08:42:00Z">
              <w:r w:rsidR="000E2FA3" w:rsidRPr="00AF6A49">
                <w:rPr>
                  <w:bCs/>
                  <w:color w:val="000000" w:themeColor="text1"/>
                  <w:szCs w:val="24"/>
                  <w:lang w:eastAsia="zh-CN"/>
                </w:rPr>
                <w:t xml:space="preserve"> </w:t>
              </w:r>
              <w:r w:rsidR="00572DF8" w:rsidRPr="00AF6A49">
                <w:rPr>
                  <w:bCs/>
                  <w:color w:val="000000" w:themeColor="text1"/>
                  <w:szCs w:val="24"/>
                  <w:lang w:eastAsia="zh-CN"/>
                </w:rPr>
                <w:t>4 bits in</w:t>
              </w:r>
            </w:ins>
            <w:ins w:id="1278" w:author="Paiva, Rafael (Nokia - DK/Aalborg)" w:date="2020-11-10T08:41:00Z">
              <w:r w:rsidR="000E2FA3" w:rsidRPr="00AF6A49">
                <w:rPr>
                  <w:bCs/>
                  <w:color w:val="000000" w:themeColor="text1"/>
                  <w:szCs w:val="24"/>
                  <w:lang w:eastAsia="zh-CN"/>
                </w:rPr>
                <w:t xml:space="preserve"> </w:t>
              </w:r>
              <w:r w:rsidR="000E2FA3" w:rsidRPr="00AF6A49">
                <w:rPr>
                  <w:b/>
                  <w:color w:val="000000" w:themeColor="text1"/>
                  <w:szCs w:val="24"/>
                  <w:lang w:eastAsia="zh-CN"/>
                  <w:rPrChange w:id="1279" w:author="Paiva, Rafael (Nokia - DK/Aalborg)" w:date="2020-11-10T10:45:00Z">
                    <w:rPr>
                      <w:bCs/>
                      <w:color w:val="000000" w:themeColor="text1"/>
                      <w:szCs w:val="24"/>
                      <w:lang w:eastAsia="zh-CN"/>
                    </w:rPr>
                  </w:rPrChange>
                </w:rPr>
                <w:t>Option 2</w:t>
              </w:r>
              <w:r w:rsidR="000E2FA3" w:rsidRPr="00AF6A49">
                <w:rPr>
                  <w:bCs/>
                  <w:color w:val="000000" w:themeColor="text1"/>
                  <w:szCs w:val="24"/>
                  <w:lang w:eastAsia="zh-CN"/>
                </w:rPr>
                <w:t xml:space="preserve"> </w:t>
              </w:r>
              <w:proofErr w:type="gramStart"/>
              <w:r w:rsidR="000E2FA3" w:rsidRPr="00AF6A49">
                <w:rPr>
                  <w:bCs/>
                  <w:color w:val="000000" w:themeColor="text1"/>
                  <w:szCs w:val="24"/>
                  <w:lang w:eastAsia="zh-CN"/>
                </w:rPr>
                <w:t>as long as</w:t>
              </w:r>
              <w:proofErr w:type="gramEnd"/>
              <w:r w:rsidR="000E2FA3" w:rsidRPr="00AF6A49">
                <w:rPr>
                  <w:bCs/>
                  <w:color w:val="000000" w:themeColor="text1"/>
                  <w:szCs w:val="24"/>
                  <w:lang w:eastAsia="zh-CN"/>
                </w:rPr>
                <w:t xml:space="preserve"> Rel.15 PUCCH requirements are also tested. </w:t>
              </w:r>
            </w:ins>
            <w:ins w:id="1280" w:author="Paiva, Rafael (Nokia - DK/Aalborg)" w:date="2020-11-10T08:43:00Z">
              <w:r w:rsidR="008C10B7" w:rsidRPr="00AF6A49">
                <w:rPr>
                  <w:bCs/>
                  <w:color w:val="000000" w:themeColor="text1"/>
                  <w:szCs w:val="24"/>
                  <w:lang w:eastAsia="zh-CN"/>
                </w:rPr>
                <w:t xml:space="preserve">Otherwise we prefer </w:t>
              </w:r>
              <w:r w:rsidR="008C10B7" w:rsidRPr="00AF6A49">
                <w:rPr>
                  <w:b/>
                  <w:color w:val="000000" w:themeColor="text1"/>
                  <w:szCs w:val="24"/>
                  <w:lang w:eastAsia="zh-CN"/>
                  <w:rPrChange w:id="1281" w:author="Paiva, Rafael (Nokia - DK/Aalborg)" w:date="2020-11-10T10:45:00Z">
                    <w:rPr>
                      <w:bCs/>
                      <w:color w:val="000000" w:themeColor="text1"/>
                      <w:szCs w:val="24"/>
                      <w:lang w:eastAsia="zh-CN"/>
                    </w:rPr>
                  </w:rPrChange>
                </w:rPr>
                <w:t>Option 1</w:t>
              </w:r>
              <w:r w:rsidR="008C10B7" w:rsidRPr="00AF6A49">
                <w:rPr>
                  <w:bCs/>
                  <w:color w:val="000000" w:themeColor="text1"/>
                  <w:szCs w:val="24"/>
                  <w:lang w:eastAsia="zh-CN"/>
                </w:rPr>
                <w:t xml:space="preserve">. </w:t>
              </w:r>
            </w:ins>
          </w:p>
          <w:p w14:paraId="463AD33A" w14:textId="77777777" w:rsidR="00AE035A" w:rsidRPr="00AF6A49" w:rsidRDefault="00AE035A" w:rsidP="00AE035A">
            <w:pPr>
              <w:rPr>
                <w:ins w:id="1282" w:author="Paiva, Rafael (Nokia - DK/Aalborg)" w:date="2020-11-10T06:25:00Z"/>
                <w:b/>
                <w:u w:val="single"/>
                <w:lang w:eastAsia="zh-CN"/>
                <w:rPrChange w:id="1283" w:author="Paiva, Rafael (Nokia - DK/Aalborg)" w:date="2020-11-10T10:45:00Z">
                  <w:rPr>
                    <w:ins w:id="1284" w:author="Paiva, Rafael (Nokia - DK/Aalborg)" w:date="2020-11-10T06:25:00Z"/>
                    <w:b/>
                    <w:u w:val="single"/>
                    <w:lang w:val="sv-SE" w:eastAsia="zh-CN"/>
                  </w:rPr>
                </w:rPrChange>
              </w:rPr>
            </w:pPr>
            <w:ins w:id="1285" w:author="Paiva, Rafael (Nokia - DK/Aalborg)" w:date="2020-11-10T06:25:00Z">
              <w:r w:rsidRPr="00AF6A49">
                <w:rPr>
                  <w:b/>
                  <w:u w:val="single"/>
                  <w:lang w:eastAsia="zh-CN"/>
                  <w:rPrChange w:id="1286" w:author="Paiva, Rafael (Nokia - DK/Aalborg)" w:date="2020-11-10T10:45:00Z">
                    <w:rPr>
                      <w:b/>
                      <w:u w:val="single"/>
                      <w:lang w:val="sv-SE" w:eastAsia="zh-CN"/>
                    </w:rPr>
                  </w:rPrChange>
                </w:rPr>
                <w:t>Issue 3-5-4-2: OCC configuration</w:t>
              </w:r>
            </w:ins>
          </w:p>
          <w:p w14:paraId="59C627B8" w14:textId="1C5C633B" w:rsidR="00AE035A" w:rsidRPr="00AF6A49" w:rsidRDefault="008C10B7" w:rsidP="00AE035A">
            <w:pPr>
              <w:rPr>
                <w:ins w:id="1287" w:author="Paiva, Rafael (Nokia - DK/Aalborg)" w:date="2020-11-10T06:25:00Z"/>
                <w:bCs/>
                <w:lang w:eastAsia="zh-CN"/>
                <w:rPrChange w:id="1288" w:author="Paiva, Rafael (Nokia - DK/Aalborg)" w:date="2020-11-10T10:45:00Z">
                  <w:rPr>
                    <w:ins w:id="1289" w:author="Paiva, Rafael (Nokia - DK/Aalborg)" w:date="2020-11-10T06:25:00Z"/>
                    <w:b/>
                    <w:u w:val="single"/>
                    <w:lang w:val="sv-SE" w:eastAsia="zh-CN"/>
                  </w:rPr>
                </w:rPrChange>
              </w:rPr>
            </w:pPr>
            <w:ins w:id="1290" w:author="Paiva, Rafael (Nokia - DK/Aalborg)" w:date="2020-11-10T08:43:00Z">
              <w:r w:rsidRPr="00AF6A49">
                <w:rPr>
                  <w:bCs/>
                  <w:lang w:eastAsia="zh-CN"/>
                  <w:rPrChange w:id="1291" w:author="Paiva, Rafael (Nokia - DK/Aalborg)" w:date="2020-11-10T10:45:00Z">
                    <w:rPr>
                      <w:bCs/>
                      <w:lang w:val="sv-SE" w:eastAsia="zh-CN"/>
                    </w:rPr>
                  </w:rPrChange>
                </w:rPr>
                <w:t xml:space="preserve">We prefer </w:t>
              </w:r>
              <w:r w:rsidRPr="00AF6A49">
                <w:rPr>
                  <w:b/>
                  <w:lang w:eastAsia="zh-CN"/>
                  <w:rPrChange w:id="1292" w:author="Paiva, Rafael (Nokia - DK/Aalborg)" w:date="2020-11-10T10:45:00Z">
                    <w:rPr>
                      <w:bCs/>
                      <w:lang w:val="sv-SE" w:eastAsia="zh-CN"/>
                    </w:rPr>
                  </w:rPrChange>
                </w:rPr>
                <w:t>Option 1</w:t>
              </w:r>
              <w:r w:rsidRPr="00AF6A49">
                <w:rPr>
                  <w:bCs/>
                  <w:lang w:eastAsia="zh-CN"/>
                  <w:rPrChange w:id="1293" w:author="Paiva, Rafael (Nokia - DK/Aalborg)" w:date="2020-11-10T10:45:00Z">
                    <w:rPr>
                      <w:bCs/>
                      <w:lang w:val="sv-SE" w:eastAsia="zh-CN"/>
                    </w:rPr>
                  </w:rPrChange>
                </w:rPr>
                <w:t>, s</w:t>
              </w:r>
            </w:ins>
            <w:ins w:id="1294" w:author="Paiva, Rafael (Nokia - DK/Aalborg)" w:date="2020-11-10T08:42:00Z">
              <w:r w:rsidR="00572DF8" w:rsidRPr="00AF6A49">
                <w:rPr>
                  <w:bCs/>
                  <w:lang w:eastAsia="zh-CN"/>
                  <w:rPrChange w:id="1295" w:author="Paiva, Rafael (Nokia - DK/Aalborg)" w:date="2020-11-10T10:45:00Z">
                    <w:rPr>
                      <w:b/>
                      <w:u w:val="single"/>
                      <w:lang w:val="sv-SE" w:eastAsia="zh-CN"/>
                    </w:rPr>
                  </w:rPrChange>
                </w:rPr>
                <w:t xml:space="preserve">ince </w:t>
              </w:r>
              <w:r w:rsidR="002C7B70" w:rsidRPr="00AF6A49">
                <w:rPr>
                  <w:bCs/>
                  <w:lang w:eastAsia="zh-CN"/>
                  <w:rPrChange w:id="1296" w:author="Paiva, Rafael (Nokia - DK/Aalborg)" w:date="2020-11-10T10:45:00Z">
                    <w:rPr>
                      <w:bCs/>
                      <w:lang w:val="sv-SE" w:eastAsia="zh-CN"/>
                    </w:rPr>
                  </w:rPrChange>
                </w:rPr>
                <w:t>we define demodulatio</w:t>
              </w:r>
            </w:ins>
            <w:ins w:id="1297" w:author="Paiva, Rafael (Nokia - DK/Aalborg)" w:date="2020-11-10T08:43:00Z">
              <w:r w:rsidR="002C7B70" w:rsidRPr="00AF6A49">
                <w:rPr>
                  <w:bCs/>
                  <w:lang w:eastAsia="zh-CN"/>
                  <w:rPrChange w:id="1298" w:author="Paiva, Rafael (Nokia - DK/Aalborg)" w:date="2020-11-10T10:45:00Z">
                    <w:rPr>
                      <w:bCs/>
                      <w:lang w:val="sv-SE" w:eastAsia="zh-CN"/>
                    </w:rPr>
                  </w:rPrChange>
                </w:rPr>
                <w:t>n requirements for a single user scenario</w:t>
              </w:r>
              <w:r w:rsidRPr="00AF6A49">
                <w:rPr>
                  <w:bCs/>
                  <w:lang w:eastAsia="zh-CN"/>
                  <w:rPrChange w:id="1299" w:author="Paiva, Rafael (Nokia - DK/Aalborg)" w:date="2020-11-10T10:45:00Z">
                    <w:rPr>
                      <w:bCs/>
                      <w:lang w:val="sv-SE" w:eastAsia="zh-CN"/>
                    </w:rPr>
                  </w:rPrChange>
                </w:rPr>
                <w:t xml:space="preserve">. </w:t>
              </w:r>
            </w:ins>
          </w:p>
          <w:p w14:paraId="21EE9AE8" w14:textId="77777777" w:rsidR="00AE035A" w:rsidRPr="00AF6A49" w:rsidRDefault="00AE035A" w:rsidP="00AE035A">
            <w:pPr>
              <w:rPr>
                <w:ins w:id="1300" w:author="Paiva, Rafael (Nokia - DK/Aalborg)" w:date="2020-11-10T06:25:00Z"/>
                <w:b/>
                <w:u w:val="single"/>
                <w:lang w:eastAsia="zh-CN"/>
                <w:rPrChange w:id="1301" w:author="Paiva, Rafael (Nokia - DK/Aalborg)" w:date="2020-11-10T10:45:00Z">
                  <w:rPr>
                    <w:ins w:id="1302" w:author="Paiva, Rafael (Nokia - DK/Aalborg)" w:date="2020-11-10T06:25:00Z"/>
                    <w:b/>
                    <w:u w:val="single"/>
                    <w:lang w:val="sv-SE" w:eastAsia="zh-CN"/>
                  </w:rPr>
                </w:rPrChange>
              </w:rPr>
            </w:pPr>
            <w:ins w:id="1303" w:author="Paiva, Rafael (Nokia - DK/Aalborg)" w:date="2020-11-10T06:25:00Z">
              <w:r w:rsidRPr="00AF6A49">
                <w:rPr>
                  <w:b/>
                  <w:u w:val="single"/>
                  <w:lang w:eastAsia="zh-CN"/>
                  <w:rPrChange w:id="1304" w:author="Paiva, Rafael (Nokia - DK/Aalborg)" w:date="2020-11-10T10:45:00Z">
                    <w:rPr>
                      <w:b/>
                      <w:u w:val="single"/>
                      <w:lang w:val="sv-SE" w:eastAsia="zh-CN"/>
                    </w:rPr>
                  </w:rPrChange>
                </w:rPr>
                <w:t>Issue 3-5-4-3: Simulation assumptions</w:t>
              </w:r>
            </w:ins>
          </w:p>
          <w:p w14:paraId="59B980AF" w14:textId="087FF6DF" w:rsidR="00AE035A" w:rsidRPr="00AF6A49" w:rsidRDefault="00AE035A" w:rsidP="00AE035A">
            <w:pPr>
              <w:rPr>
                <w:ins w:id="1305" w:author="Paiva, Rafael (Nokia - DK/Aalborg)" w:date="2020-11-10T06:25:00Z"/>
                <w:bCs/>
                <w:rPrChange w:id="1306" w:author="Paiva, Rafael (Nokia - DK/Aalborg)" w:date="2020-11-10T10:45:00Z">
                  <w:rPr>
                    <w:ins w:id="1307" w:author="Paiva, Rafael (Nokia - DK/Aalborg)" w:date="2020-11-10T06:25:00Z"/>
                    <w:b/>
                    <w:u w:val="single"/>
                  </w:rPr>
                </w:rPrChange>
              </w:rPr>
            </w:pPr>
          </w:p>
          <w:p w14:paraId="3C8AA193" w14:textId="77777777" w:rsidR="00AE035A" w:rsidRDefault="00AE035A" w:rsidP="00AE035A">
            <w:pPr>
              <w:rPr>
                <w:ins w:id="1308" w:author="Paiva, Rafael (Nokia - DK/Aalborg)" w:date="2020-11-10T06:25:00Z"/>
                <w:rFonts w:eastAsiaTheme="minorEastAsia"/>
                <w:color w:val="000000" w:themeColor="text1"/>
                <w:lang w:eastAsia="zh-CN"/>
              </w:rPr>
            </w:pPr>
            <w:ins w:id="1309" w:author="Paiva, Rafael (Nokia - DK/Aalborg)" w:date="2020-11-10T06:25:00Z">
              <w:r w:rsidRPr="00767D26">
                <w:rPr>
                  <w:b/>
                  <w:u w:val="single"/>
                </w:rPr>
                <w:t>Sub-topic 3-5-</w:t>
              </w:r>
              <w:r>
                <w:rPr>
                  <w:b/>
                  <w:u w:val="single"/>
                </w:rPr>
                <w:t>5</w:t>
              </w:r>
              <w:r w:rsidRPr="00767D26">
                <w:rPr>
                  <w:b/>
                  <w:u w:val="single"/>
                </w:rPr>
                <w:t xml:space="preserve"> PUCCH format </w:t>
              </w:r>
              <w:r>
                <w:rPr>
                  <w:b/>
                  <w:u w:val="single"/>
                </w:rPr>
                <w:t>3</w:t>
              </w:r>
            </w:ins>
          </w:p>
          <w:p w14:paraId="2D6562BD" w14:textId="77777777" w:rsidR="00AE035A" w:rsidRDefault="00AE035A" w:rsidP="00AE035A">
            <w:pPr>
              <w:rPr>
                <w:ins w:id="1310" w:author="Paiva, Rafael (Nokia - DK/Aalborg)" w:date="2020-11-10T06:25:00Z"/>
                <w:b/>
                <w:color w:val="000000" w:themeColor="text1"/>
                <w:szCs w:val="24"/>
                <w:u w:val="single"/>
                <w:lang w:eastAsia="zh-CN"/>
              </w:rPr>
            </w:pPr>
            <w:ins w:id="1311" w:author="Paiva, Rafael (Nokia - DK/Aalborg)" w:date="2020-11-10T06:25: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2589BA70" w14:textId="34918CB0" w:rsidR="00AE035A" w:rsidRDefault="00395938" w:rsidP="00AE035A">
            <w:pPr>
              <w:rPr>
                <w:ins w:id="1312" w:author="Paiva, Rafael (Nokia - DK/Aalborg)" w:date="2020-11-10T06:25:00Z"/>
                <w:rFonts w:eastAsiaTheme="minorEastAsia"/>
                <w:color w:val="000000" w:themeColor="text1"/>
                <w:lang w:eastAsia="zh-CN"/>
              </w:rPr>
            </w:pPr>
            <w:ins w:id="1313" w:author="Paiva, Rafael (Nokia - DK/Aalborg)" w:date="2020-11-10T06:36:00Z">
              <w:r>
                <w:rPr>
                  <w:rFonts w:eastAsiaTheme="minorEastAsia"/>
                  <w:color w:val="000000" w:themeColor="text1"/>
                  <w:lang w:eastAsia="zh-CN"/>
                </w:rPr>
                <w:t xml:space="preserve">We are ok to compromise to Option 2 or 3. </w:t>
              </w:r>
            </w:ins>
          </w:p>
          <w:p w14:paraId="2FC222FF" w14:textId="77777777" w:rsidR="00AE035A" w:rsidRDefault="00AE035A" w:rsidP="00AE035A">
            <w:pPr>
              <w:rPr>
                <w:ins w:id="1314" w:author="Paiva, Rafael (Nokia - DK/Aalborg)" w:date="2020-11-10T06:25:00Z"/>
                <w:b/>
                <w:color w:val="000000" w:themeColor="text1"/>
                <w:szCs w:val="24"/>
                <w:u w:val="single"/>
                <w:lang w:eastAsia="zh-CN"/>
              </w:rPr>
            </w:pPr>
            <w:ins w:id="1315"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2CD42EC2" w14:textId="77777777" w:rsidR="008C10B7" w:rsidRPr="00F07975" w:rsidRDefault="008C10B7" w:rsidP="008C10B7">
            <w:pPr>
              <w:rPr>
                <w:ins w:id="1316" w:author="Paiva, Rafael (Nokia - DK/Aalborg)" w:date="2020-11-10T08:44:00Z"/>
                <w:bCs/>
                <w:lang w:val="sv-SE" w:eastAsia="zh-CN"/>
              </w:rPr>
            </w:pPr>
            <w:ins w:id="1317" w:author="Paiva, Rafael (Nokia - DK/Aalborg)" w:date="2020-11-10T08:44:00Z">
              <w:r>
                <w:rPr>
                  <w:bCs/>
                  <w:lang w:val="sv-SE" w:eastAsia="zh-CN"/>
                </w:rPr>
                <w:lastRenderedPageBreak/>
                <w:t xml:space="preserve">We prefer </w:t>
              </w:r>
              <w:r w:rsidRPr="00F07975">
                <w:rPr>
                  <w:b/>
                  <w:lang w:val="sv-SE" w:eastAsia="zh-CN"/>
                </w:rPr>
                <w:t>Option 1</w:t>
              </w:r>
              <w:r>
                <w:rPr>
                  <w:bCs/>
                  <w:lang w:val="sv-SE" w:eastAsia="zh-CN"/>
                </w:rPr>
                <w:t>, s</w:t>
              </w:r>
              <w:r w:rsidRPr="00F07975">
                <w:rPr>
                  <w:bCs/>
                  <w:lang w:val="sv-SE" w:eastAsia="zh-CN"/>
                </w:rPr>
                <w:t xml:space="preserve">ince </w:t>
              </w:r>
              <w:r>
                <w:rPr>
                  <w:bCs/>
                  <w:lang w:val="sv-SE" w:eastAsia="zh-CN"/>
                </w:rPr>
                <w:t xml:space="preserve">we define demodulation requirements for a single user scenario. </w:t>
              </w:r>
            </w:ins>
          </w:p>
          <w:p w14:paraId="3D73AB75" w14:textId="77777777" w:rsidR="00AE035A" w:rsidRDefault="00AE035A" w:rsidP="00AE035A">
            <w:pPr>
              <w:rPr>
                <w:ins w:id="1318" w:author="Paiva, Rafael (Nokia - DK/Aalborg)" w:date="2020-11-10T06:25:00Z"/>
                <w:b/>
                <w:color w:val="000000" w:themeColor="text1"/>
                <w:szCs w:val="24"/>
                <w:u w:val="single"/>
                <w:lang w:eastAsia="zh-CN"/>
              </w:rPr>
            </w:pPr>
            <w:ins w:id="1319"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73186CB6" w14:textId="77777777" w:rsidR="00586C99" w:rsidRPr="0024627F" w:rsidRDefault="00586C99" w:rsidP="00EE0FCC">
            <w:pPr>
              <w:rPr>
                <w:rFonts w:eastAsiaTheme="minorEastAsia"/>
                <w:b/>
                <w:bCs/>
                <w:color w:val="000000" w:themeColor="text1"/>
                <w:sz w:val="22"/>
                <w:szCs w:val="22"/>
                <w:lang w:eastAsia="zh-CN"/>
              </w:rPr>
            </w:pPr>
          </w:p>
        </w:tc>
      </w:tr>
      <w:tr w:rsidR="006272B6" w14:paraId="638859AB" w14:textId="77777777" w:rsidTr="00EE0FCC">
        <w:trPr>
          <w:ins w:id="1320" w:author="Nicholas Pu" w:date="2020-11-10T23:07:00Z"/>
        </w:trPr>
        <w:tc>
          <w:tcPr>
            <w:tcW w:w="1236" w:type="dxa"/>
          </w:tcPr>
          <w:p w14:paraId="56E4006F" w14:textId="09DF0044" w:rsidR="006272B6" w:rsidRDefault="006272B6" w:rsidP="006272B6">
            <w:pPr>
              <w:spacing w:after="120"/>
              <w:rPr>
                <w:ins w:id="1321" w:author="Nicholas Pu" w:date="2020-11-10T23:07:00Z"/>
                <w:rFonts w:eastAsiaTheme="minorEastAsia"/>
                <w:lang w:val="en-US" w:eastAsia="zh-CN"/>
              </w:rPr>
            </w:pPr>
            <w:ins w:id="1322" w:author="Nicholas Pu" w:date="2020-11-10T23:08:00Z">
              <w:r>
                <w:rPr>
                  <w:rFonts w:eastAsiaTheme="minorEastAsia"/>
                  <w:color w:val="0070C0"/>
                  <w:lang w:val="en-US" w:eastAsia="zh-CN"/>
                </w:rPr>
                <w:lastRenderedPageBreak/>
                <w:t>Ericsson</w:t>
              </w:r>
            </w:ins>
          </w:p>
        </w:tc>
        <w:tc>
          <w:tcPr>
            <w:tcW w:w="8395" w:type="dxa"/>
          </w:tcPr>
          <w:p w14:paraId="55BFF517" w14:textId="77777777" w:rsidR="006272B6" w:rsidRDefault="006272B6" w:rsidP="006272B6">
            <w:pPr>
              <w:rPr>
                <w:ins w:id="1323" w:author="Nicholas Pu" w:date="2020-11-10T23:08:00Z"/>
                <w:b/>
                <w:u w:val="single"/>
              </w:rPr>
            </w:pPr>
            <w:ins w:id="1324" w:author="Nicholas Pu" w:date="2020-11-10T23:08:00Z">
              <w:r w:rsidRPr="00917545">
                <w:rPr>
                  <w:b/>
                  <w:u w:val="single"/>
                </w:rPr>
                <w:t>Sub-topic 3-5-1: General test configurations</w:t>
              </w:r>
            </w:ins>
          </w:p>
          <w:p w14:paraId="402A62D9" w14:textId="77777777" w:rsidR="006272B6" w:rsidRDefault="006272B6" w:rsidP="006272B6">
            <w:pPr>
              <w:rPr>
                <w:ins w:id="1325" w:author="Nicholas Pu" w:date="2020-11-10T23:08:00Z"/>
                <w:b/>
                <w:color w:val="000000" w:themeColor="text1"/>
                <w:szCs w:val="24"/>
                <w:u w:val="single"/>
                <w:lang w:eastAsia="zh-CN"/>
              </w:rPr>
            </w:pPr>
            <w:ins w:id="1326" w:author="Nicholas Pu" w:date="2020-11-10T23:08: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351F0376" w14:textId="77777777" w:rsidR="006272B6" w:rsidRPr="00AB7FF7" w:rsidRDefault="006272B6" w:rsidP="006272B6">
            <w:pPr>
              <w:rPr>
                <w:ins w:id="1327" w:author="Nicholas Pu" w:date="2020-11-10T23:08:00Z"/>
                <w:rFonts w:eastAsiaTheme="minorEastAsia"/>
                <w:bCs/>
                <w:color w:val="000000" w:themeColor="text1"/>
                <w:szCs w:val="24"/>
                <w:lang w:eastAsia="zh-CN"/>
              </w:rPr>
            </w:pPr>
            <w:ins w:id="1328" w:author="Nicholas Pu" w:date="2020-11-10T23:08:00Z">
              <w:r>
                <w:rPr>
                  <w:rFonts w:eastAsiaTheme="minorEastAsia"/>
                  <w:bCs/>
                  <w:color w:val="000000" w:themeColor="text1"/>
                  <w:szCs w:val="24"/>
                  <w:lang w:eastAsia="zh-CN"/>
                </w:rPr>
                <w:t>Tend to Option 2 with the similar view in PUSCH part.</w:t>
              </w:r>
            </w:ins>
          </w:p>
          <w:p w14:paraId="01D49D8A" w14:textId="77777777" w:rsidR="006272B6" w:rsidRPr="00767D26" w:rsidRDefault="006272B6" w:rsidP="006272B6">
            <w:pPr>
              <w:rPr>
                <w:ins w:id="1329" w:author="Nicholas Pu" w:date="2020-11-10T23:08:00Z"/>
                <w:rFonts w:eastAsiaTheme="minorEastAsia"/>
                <w:b/>
                <w:color w:val="000000" w:themeColor="text1"/>
                <w:szCs w:val="24"/>
                <w:u w:val="single"/>
                <w:lang w:eastAsia="zh-CN"/>
              </w:rPr>
            </w:pPr>
            <w:ins w:id="1330" w:author="Nicholas Pu" w:date="2020-11-10T23:08:00Z">
              <w:r w:rsidRPr="00917545">
                <w:rPr>
                  <w:b/>
                  <w:color w:val="000000" w:themeColor="text1"/>
                  <w:szCs w:val="24"/>
                  <w:u w:val="single"/>
                  <w:lang w:eastAsia="zh-CN"/>
                </w:rPr>
                <w:t>Issue 3-5-1-2: Propagation conditions</w:t>
              </w:r>
            </w:ins>
          </w:p>
          <w:p w14:paraId="54AC582D" w14:textId="77777777" w:rsidR="006272B6" w:rsidRPr="00AB7FF7" w:rsidRDefault="006272B6" w:rsidP="006272B6">
            <w:pPr>
              <w:rPr>
                <w:ins w:id="1331" w:author="Nicholas Pu" w:date="2020-11-10T23:08:00Z"/>
                <w:bCs/>
                <w:color w:val="000000" w:themeColor="text1"/>
                <w:szCs w:val="24"/>
                <w:lang w:eastAsia="zh-CN"/>
              </w:rPr>
            </w:pPr>
            <w:ins w:id="1332" w:author="Nicholas Pu" w:date="2020-11-10T23:08:00Z">
              <w:r>
                <w:rPr>
                  <w:bCs/>
                  <w:color w:val="000000" w:themeColor="text1"/>
                  <w:szCs w:val="24"/>
                  <w:lang w:eastAsia="zh-CN"/>
                </w:rPr>
                <w:t xml:space="preserve">We tend to agree with Option 2 now considering band agnostic in Rel-15. Using Option 2 can keep consistency with Rel-15. </w:t>
              </w:r>
            </w:ins>
          </w:p>
          <w:p w14:paraId="72BF9428" w14:textId="77777777" w:rsidR="006272B6" w:rsidRPr="00767D26" w:rsidRDefault="006272B6" w:rsidP="006272B6">
            <w:pPr>
              <w:rPr>
                <w:ins w:id="1333" w:author="Nicholas Pu" w:date="2020-11-10T23:08:00Z"/>
                <w:b/>
                <w:u w:val="single"/>
              </w:rPr>
            </w:pPr>
            <w:ins w:id="1334" w:author="Nicholas Pu" w:date="2020-11-10T23:08:00Z">
              <w:r w:rsidRPr="00767D26">
                <w:rPr>
                  <w:b/>
                  <w:u w:val="single"/>
                </w:rPr>
                <w:t>Sub-topic 3-5-2 PUCCH format 0</w:t>
              </w:r>
            </w:ins>
          </w:p>
          <w:p w14:paraId="3AA3C342" w14:textId="77777777" w:rsidR="006272B6" w:rsidRDefault="006272B6" w:rsidP="006272B6">
            <w:pPr>
              <w:rPr>
                <w:ins w:id="1335" w:author="Nicholas Pu" w:date="2020-11-10T23:08:00Z"/>
                <w:b/>
                <w:u w:val="single"/>
                <w:lang w:val="sv-SE" w:eastAsia="zh-CN"/>
              </w:rPr>
            </w:pPr>
            <w:ins w:id="1336" w:author="Nicholas Pu" w:date="2020-11-10T23:08:00Z">
              <w:r w:rsidRPr="00CC356D">
                <w:rPr>
                  <w:rFonts w:hint="eastAsia"/>
                  <w:b/>
                  <w:u w:val="single"/>
                  <w:lang w:val="sv-SE" w:eastAsia="zh-CN"/>
                </w:rPr>
                <w:t>I</w:t>
              </w:r>
              <w:r w:rsidRPr="00CC356D">
                <w:rPr>
                  <w:b/>
                  <w:u w:val="single"/>
                  <w:lang w:val="sv-SE" w:eastAsia="zh-CN"/>
                </w:rPr>
                <w:t>ssue 3-5-2-1 Simulation assumptions</w:t>
              </w:r>
            </w:ins>
          </w:p>
          <w:p w14:paraId="37869737" w14:textId="77777777" w:rsidR="006272B6" w:rsidRDefault="006272B6" w:rsidP="006272B6">
            <w:pPr>
              <w:rPr>
                <w:ins w:id="1337" w:author="Nicholas Pu" w:date="2020-11-10T23:08:00Z"/>
                <w:rFonts w:eastAsiaTheme="minorEastAsia"/>
                <w:color w:val="000000" w:themeColor="text1"/>
                <w:lang w:eastAsia="zh-CN"/>
              </w:rPr>
            </w:pPr>
            <w:ins w:id="1338" w:author="Nicholas Pu" w:date="2020-11-10T23:08:00Z">
              <w:r>
                <w:rPr>
                  <w:rFonts w:eastAsiaTheme="minorEastAsia"/>
                  <w:color w:val="000000" w:themeColor="text1"/>
                  <w:lang w:eastAsia="zh-CN"/>
                </w:rPr>
                <w:t>Test metric for format 0 can only use ACK miss as in Rel-15.</w:t>
              </w:r>
            </w:ins>
          </w:p>
          <w:p w14:paraId="4163E376" w14:textId="77777777" w:rsidR="006272B6" w:rsidRDefault="006272B6" w:rsidP="006272B6">
            <w:pPr>
              <w:rPr>
                <w:ins w:id="1339" w:author="Nicholas Pu" w:date="2020-11-10T23:08:00Z"/>
                <w:b/>
                <w:u w:val="single"/>
              </w:rPr>
            </w:pPr>
            <w:ins w:id="1340" w:author="Nicholas Pu" w:date="2020-11-10T23:08:00Z">
              <w:r>
                <w:rPr>
                  <w:b/>
                  <w:u w:val="single"/>
                </w:rPr>
                <w:t>Sub-topic 3-5-3 PUCCH format 1</w:t>
              </w:r>
            </w:ins>
          </w:p>
          <w:p w14:paraId="3019EE79" w14:textId="77777777" w:rsidR="006272B6" w:rsidRDefault="006272B6" w:rsidP="006272B6">
            <w:pPr>
              <w:rPr>
                <w:ins w:id="1341" w:author="Nicholas Pu" w:date="2020-11-10T23:08:00Z"/>
                <w:b/>
                <w:u w:val="single"/>
                <w:lang w:val="sv-SE" w:eastAsia="zh-CN"/>
              </w:rPr>
            </w:pPr>
            <w:ins w:id="1342" w:author="Nicholas Pu" w:date="2020-11-10T23:08:00Z">
              <w:r w:rsidRPr="002E4E15">
                <w:rPr>
                  <w:rFonts w:hint="eastAsia"/>
                  <w:b/>
                  <w:u w:val="single"/>
                  <w:lang w:val="sv-SE" w:eastAsia="zh-CN"/>
                </w:rPr>
                <w:t>I</w:t>
              </w:r>
              <w:r w:rsidRPr="002E4E15">
                <w:rPr>
                  <w:b/>
                  <w:u w:val="single"/>
                  <w:lang w:val="sv-SE" w:eastAsia="zh-CN"/>
                </w:rPr>
                <w:t>ssue 3-5-3-1 Simulation assumptions</w:t>
              </w:r>
            </w:ins>
          </w:p>
          <w:p w14:paraId="6DDE722B" w14:textId="77777777" w:rsidR="006272B6" w:rsidRDefault="006272B6" w:rsidP="006272B6">
            <w:pPr>
              <w:rPr>
                <w:ins w:id="1343" w:author="Nicholas Pu" w:date="2020-11-10T23:08:00Z"/>
                <w:bCs/>
              </w:rPr>
            </w:pPr>
            <w:ins w:id="1344" w:author="Nicholas Pu" w:date="2020-11-10T23:08:00Z">
              <w:r>
                <w:rPr>
                  <w:bCs/>
                </w:rPr>
                <w:t xml:space="preserve">We prefer 1Tx2Rx for antenna configuration for all format.  </w:t>
              </w:r>
            </w:ins>
          </w:p>
          <w:p w14:paraId="09CED023" w14:textId="77777777" w:rsidR="006272B6" w:rsidRPr="00AB7FF7" w:rsidRDefault="006272B6" w:rsidP="006272B6">
            <w:pPr>
              <w:rPr>
                <w:ins w:id="1345" w:author="Nicholas Pu" w:date="2020-11-10T23:08:00Z"/>
                <w:bCs/>
              </w:rPr>
            </w:pPr>
            <w:ins w:id="1346" w:author="Nicholas Pu" w:date="2020-11-10T23:08:00Z">
              <w:r>
                <w:rPr>
                  <w:rFonts w:eastAsiaTheme="minorEastAsia"/>
                  <w:color w:val="000000" w:themeColor="text1"/>
                  <w:lang w:eastAsia="zh-CN"/>
                </w:rPr>
                <w:t xml:space="preserve">Test metric for format 1 can use NACK </w:t>
              </w:r>
              <w:r w:rsidRPr="00257AD0">
                <w:rPr>
                  <w:rFonts w:eastAsiaTheme="minorEastAsia"/>
                  <w:color w:val="000000" w:themeColor="text1"/>
                  <w:lang w:eastAsia="zh-CN"/>
                </w:rPr>
                <w:sym w:font="Wingdings" w:char="F0E0"/>
              </w:r>
              <w:r>
                <w:rPr>
                  <w:rFonts w:eastAsiaTheme="minorEastAsia"/>
                  <w:color w:val="000000" w:themeColor="text1"/>
                  <w:lang w:eastAsia="zh-CN"/>
                </w:rPr>
                <w:t xml:space="preserve"> ACK and ACK miss as in Rel-15</w:t>
              </w:r>
              <w:r>
                <w:rPr>
                  <w:bCs/>
                </w:rPr>
                <w:t xml:space="preserve"> </w:t>
              </w:r>
            </w:ins>
          </w:p>
          <w:p w14:paraId="5E139393" w14:textId="77777777" w:rsidR="006272B6" w:rsidRDefault="006272B6" w:rsidP="006272B6">
            <w:pPr>
              <w:rPr>
                <w:ins w:id="1347" w:author="Nicholas Pu" w:date="2020-11-10T23:08:00Z"/>
                <w:b/>
                <w:u w:val="single"/>
              </w:rPr>
            </w:pPr>
            <w:ins w:id="1348" w:author="Nicholas Pu" w:date="2020-11-10T23:08:00Z">
              <w:r>
                <w:rPr>
                  <w:b/>
                  <w:u w:val="single"/>
                </w:rPr>
                <w:t>Sub-topic 3-5-4 PUCCH format 2</w:t>
              </w:r>
            </w:ins>
          </w:p>
          <w:p w14:paraId="30114578" w14:textId="77777777" w:rsidR="006272B6" w:rsidRDefault="006272B6" w:rsidP="006272B6">
            <w:pPr>
              <w:rPr>
                <w:ins w:id="1349" w:author="Nicholas Pu" w:date="2020-11-10T23:08:00Z"/>
                <w:b/>
                <w:color w:val="000000" w:themeColor="text1"/>
                <w:szCs w:val="24"/>
                <w:u w:val="single"/>
                <w:lang w:eastAsia="zh-CN"/>
              </w:rPr>
            </w:pPr>
            <w:ins w:id="1350" w:author="Nicholas Pu" w:date="2020-11-10T23:08: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21A2E8FC" w14:textId="77777777" w:rsidR="006272B6" w:rsidRPr="00AB7FF7" w:rsidRDefault="006272B6" w:rsidP="006272B6">
            <w:pPr>
              <w:rPr>
                <w:ins w:id="1351" w:author="Nicholas Pu" w:date="2020-11-10T23:08:00Z"/>
                <w:bCs/>
                <w:color w:val="000000" w:themeColor="text1"/>
                <w:szCs w:val="24"/>
                <w:lang w:eastAsia="zh-CN"/>
              </w:rPr>
            </w:pPr>
            <w:ins w:id="1352" w:author="Nicholas Pu" w:date="2020-11-10T23:08:00Z">
              <w:r>
                <w:rPr>
                  <w:bCs/>
                  <w:color w:val="000000" w:themeColor="text1"/>
                  <w:szCs w:val="24"/>
                  <w:lang w:eastAsia="zh-CN"/>
                </w:rPr>
                <w:t xml:space="preserve">We can accept Option 1 and 2, slightly tend to Option 1 to cover RM coding. </w:t>
              </w:r>
            </w:ins>
          </w:p>
          <w:p w14:paraId="01D0BD9A" w14:textId="77777777" w:rsidR="006272B6" w:rsidRDefault="006272B6" w:rsidP="006272B6">
            <w:pPr>
              <w:rPr>
                <w:ins w:id="1353" w:author="Nicholas Pu" w:date="2020-11-10T23:08:00Z"/>
                <w:b/>
                <w:u w:val="single"/>
                <w:lang w:val="sv-SE" w:eastAsia="zh-CN"/>
              </w:rPr>
            </w:pPr>
            <w:ins w:id="1354" w:author="Nicholas Pu" w:date="2020-11-10T23:08:00Z">
              <w:r w:rsidRPr="002E4E15">
                <w:rPr>
                  <w:rFonts w:hint="eastAsia"/>
                  <w:b/>
                  <w:u w:val="single"/>
                  <w:lang w:val="sv-SE" w:eastAsia="zh-CN"/>
                </w:rPr>
                <w:t>I</w:t>
              </w:r>
              <w:r w:rsidRPr="002E4E15">
                <w:rPr>
                  <w:b/>
                  <w:u w:val="single"/>
                  <w:lang w:val="sv-SE" w:eastAsia="zh-CN"/>
                </w:rPr>
                <w:t>ssue 3-5-4-2: OCC configuration</w:t>
              </w:r>
            </w:ins>
          </w:p>
          <w:p w14:paraId="40067D4F" w14:textId="77777777" w:rsidR="006272B6" w:rsidRDefault="006272B6" w:rsidP="006272B6">
            <w:pPr>
              <w:rPr>
                <w:ins w:id="1355" w:author="Nicholas Pu" w:date="2020-11-10T23:08:00Z"/>
                <w:bCs/>
                <w:lang w:val="sv-SE" w:eastAsia="zh-CN"/>
              </w:rPr>
            </w:pPr>
            <w:ins w:id="1356" w:author="Nicholas Pu" w:date="2020-11-10T23:08:00Z">
              <w:r>
                <w:rPr>
                  <w:noProof/>
                </w:rPr>
                <mc:AlternateContent>
                  <mc:Choice Requires="wps">
                    <w:drawing>
                      <wp:anchor distT="0" distB="0" distL="114300" distR="114300" simplePos="0" relativeHeight="251659264" behindDoc="0" locked="0" layoutInCell="1" allowOverlap="1" wp14:anchorId="3755DC68" wp14:editId="73F548BC">
                        <wp:simplePos x="0" y="0"/>
                        <wp:positionH relativeFrom="column">
                          <wp:posOffset>-65247</wp:posOffset>
                        </wp:positionH>
                        <wp:positionV relativeFrom="paragraph">
                          <wp:posOffset>403944</wp:posOffset>
                        </wp:positionV>
                        <wp:extent cx="5327833" cy="1828800"/>
                        <wp:effectExtent l="0" t="0" r="25400" b="10160"/>
                        <wp:wrapSquare wrapText="bothSides"/>
                        <wp:docPr id="2" name="Text Box 2"/>
                        <wp:cNvGraphicFramePr/>
                        <a:graphic xmlns:a="http://schemas.openxmlformats.org/drawingml/2006/main">
                          <a:graphicData uri="http://schemas.microsoft.com/office/word/2010/wordprocessingShape">
                            <wps:wsp>
                              <wps:cNvSpPr txBox="1"/>
                              <wps:spPr>
                                <a:xfrm>
                                  <a:off x="0" y="0"/>
                                  <a:ext cx="5327833" cy="1828800"/>
                                </a:xfrm>
                                <a:prstGeom prst="rect">
                                  <a:avLst/>
                                </a:prstGeom>
                                <a:noFill/>
                                <a:ln w="6350">
                                  <a:solidFill>
                                    <a:prstClr val="black"/>
                                  </a:solidFill>
                                </a:ln>
                              </wps:spPr>
                              <wps:txbx>
                                <w:txbxContent>
                                  <w:p w14:paraId="3B286C53" w14:textId="77777777" w:rsidR="006272B6" w:rsidRDefault="006272B6" w:rsidP="009E3E73">
                                    <w:pPr>
                                      <w:rPr>
                                        <w:lang w:val="en-US" w:eastAsia="zh-CN"/>
                                      </w:rPr>
                                    </w:pPr>
                                    <w:r>
                                      <w:t>In 38.331 pp.517: occ-length-v1610 can only takes n2 or n4 for either enhanced PF2 or PF3 (“</w:t>
                                    </w:r>
                                    <w:r>
                                      <w:rPr>
                                        <w:b/>
                                        <w:bCs/>
                                      </w:rPr>
                                      <w:t xml:space="preserve">The network can only configure </w:t>
                                    </w:r>
                                    <w:proofErr w:type="spellStart"/>
                                    <w:r>
                                      <w:rPr>
                                        <w:b/>
                                        <w:bCs/>
                                      </w:rPr>
                                      <w:t>formatExt</w:t>
                                    </w:r>
                                    <w:proofErr w:type="spellEnd"/>
                                    <w:r>
                                      <w:rPr>
                                        <w:b/>
                                        <w:bCs/>
                                      </w:rPr>
                                      <w:t xml:space="preserve"> when format is set to format2 or format3.</w:t>
                                    </w:r>
                                    <w:r>
                                      <w:t>”).</w:t>
                                    </w:r>
                                  </w:p>
                                  <w:p w14:paraId="18D076A2" w14:textId="77777777" w:rsidR="006272B6" w:rsidRDefault="006272B6" w:rsidP="009E3E73">
                                    <w:pPr>
                                      <w:rPr>
                                        <w:b/>
                                        <w:bCs/>
                                        <w:i/>
                                        <w:iCs/>
                                      </w:rPr>
                                    </w:pPr>
                                    <w:r>
                                      <w:rPr>
                                        <w:b/>
                                        <w:bCs/>
                                        <w:i/>
                                        <w:iCs/>
                                      </w:rPr>
                                      <w:t>formatExt-v1610                                                              CHOICE {</w:t>
                                    </w:r>
                                  </w:p>
                                  <w:p w14:paraId="1063ED76" w14:textId="77777777" w:rsidR="006272B6" w:rsidRDefault="006272B6" w:rsidP="009E3E73">
                                    <w:pPr>
                                      <w:rPr>
                                        <w:i/>
                                        <w:iCs/>
                                      </w:rPr>
                                    </w:pPr>
                                    <w:r>
                                      <w:rPr>
                                        <w:i/>
                                        <w:iCs/>
                                      </w:rPr>
                                      <w:t>                interlace1-v1610                                                               INTERGER (0…9),</w:t>
                                    </w:r>
                                  </w:p>
                                  <w:p w14:paraId="64997BB7" w14:textId="77777777" w:rsidR="006272B6" w:rsidRDefault="006272B6" w:rsidP="009E3E73">
                                    <w:pPr>
                                      <w:rPr>
                                        <w:b/>
                                        <w:bCs/>
                                        <w:i/>
                                        <w:iCs/>
                                      </w:rPr>
                                    </w:pPr>
                                    <w:r>
                                      <w:rPr>
                                        <w:b/>
                                        <w:bCs/>
                                        <w:i/>
                                        <w:iCs/>
                                      </w:rPr>
                                      <w:t xml:space="preserve">                occ-v1610                                                                            </w:t>
                                    </w:r>
                                    <w:proofErr w:type="gramStart"/>
                                    <w:r>
                                      <w:rPr>
                                        <w:b/>
                                        <w:bCs/>
                                        <w:i/>
                                        <w:iCs/>
                                      </w:rPr>
                                      <w:t>SEQUENCE{</w:t>
                                    </w:r>
                                    <w:proofErr w:type="gramEnd"/>
                                  </w:p>
                                  <w:p w14:paraId="6F2C0FFE" w14:textId="77777777" w:rsidR="006272B6" w:rsidRDefault="006272B6" w:rsidP="009E3E73">
                                    <w:pPr>
                                      <w:ind w:left="720" w:firstLine="720"/>
                                      <w:rPr>
                                        <w:b/>
                                        <w:bCs/>
                                        <w:i/>
                                        <w:iCs/>
                                      </w:rPr>
                                    </w:pPr>
                                    <w:r>
                                      <w:rPr>
                                        <w:b/>
                                        <w:bCs/>
                                        <w:i/>
                                        <w:iCs/>
                                      </w:rPr>
                                      <w:t>occ-Length-v1610                                                            ENUMERATED {</w:t>
                                    </w:r>
                                    <w:r>
                                      <w:rPr>
                                        <w:b/>
                                        <w:bCs/>
                                        <w:i/>
                                        <w:iCs/>
                                        <w:highlight w:val="yellow"/>
                                      </w:rPr>
                                      <w:t>n</w:t>
                                    </w:r>
                                    <w:proofErr w:type="gramStart"/>
                                    <w:r>
                                      <w:rPr>
                                        <w:b/>
                                        <w:bCs/>
                                        <w:i/>
                                        <w:iCs/>
                                        <w:highlight w:val="yellow"/>
                                      </w:rPr>
                                      <w:t>2,n</w:t>
                                    </w:r>
                                    <w:proofErr w:type="gramEnd"/>
                                    <w:r>
                                      <w:rPr>
                                        <w:b/>
                                        <w:bCs/>
                                        <w:i/>
                                        <w:iCs/>
                                        <w:highlight w:val="yellow"/>
                                      </w:rPr>
                                      <w:t>4</w:t>
                                    </w:r>
                                    <w:r>
                                      <w:rPr>
                                        <w:b/>
                                        <w:bCs/>
                                        <w:i/>
                                        <w:iCs/>
                                      </w:rPr>
                                      <w:t xml:space="preserve">} OPTIONAL, -- Need M </w:t>
                                    </w:r>
                                  </w:p>
                                  <w:p w14:paraId="086E6E6D" w14:textId="77777777" w:rsidR="006272B6" w:rsidRDefault="006272B6" w:rsidP="009E3E73">
                                    <w:pPr>
                                      <w:ind w:left="720" w:firstLine="720"/>
                                      <w:rPr>
                                        <w:b/>
                                        <w:bCs/>
                                        <w:i/>
                                        <w:iCs/>
                                      </w:rPr>
                                    </w:pPr>
                                    <w:r>
                                      <w:rPr>
                                        <w:b/>
                                        <w:bCs/>
                                        <w:i/>
                                        <w:iCs/>
                                      </w:rPr>
                                      <w:t>occ-Index-v1610                                                               ENUMERATED {n</w:t>
                                    </w:r>
                                    <w:proofErr w:type="gramStart"/>
                                    <w:r>
                                      <w:rPr>
                                        <w:b/>
                                        <w:bCs/>
                                        <w:i/>
                                        <w:iCs/>
                                      </w:rPr>
                                      <w:t>0,n</w:t>
                                    </w:r>
                                    <w:proofErr w:type="gramEnd"/>
                                    <w:r>
                                      <w:rPr>
                                        <w:b/>
                                        <w:bCs/>
                                        <w:i/>
                                        <w:iCs/>
                                      </w:rPr>
                                      <w:t>1,n2,n3} OPTIONAL -- Need M</w:t>
                                    </w:r>
                                  </w:p>
                                  <w:p w14:paraId="0F8EF57C" w14:textId="77777777" w:rsidR="006272B6" w:rsidRDefault="006272B6" w:rsidP="009E3E73">
                                    <w:pPr>
                                      <w:rPr>
                                        <w:b/>
                                        <w:bCs/>
                                        <w:i/>
                                        <w:iCs/>
                                      </w:rPr>
                                    </w:pPr>
                                    <w:r>
                                      <w:rPr>
                                        <w:b/>
                                        <w:bCs/>
                                        <w:i/>
                                        <w:iCs/>
                                      </w:rPr>
                                      <w:t>                }</w:t>
                                    </w:r>
                                  </w:p>
                                  <w:p w14:paraId="7A6C5E20" w14:textId="77777777" w:rsidR="006272B6" w:rsidRPr="00E7416B" w:rsidRDefault="006272B6" w:rsidP="00E7416B">
                                    <w:pPr>
                                      <w:overflowPunct w:val="0"/>
                                      <w:autoSpaceDE w:val="0"/>
                                      <w:autoSpaceDN w:val="0"/>
                                      <w:adjustRightInd w:val="0"/>
                                      <w:textAlignment w:val="baseline"/>
                                      <w:rPr>
                                        <w:rFonts w:eastAsia="Yu Mincho"/>
                                        <w:b/>
                                        <w:bCs/>
                                        <w:i/>
                                        <w:iCs/>
                                      </w:rPr>
                                    </w:pPr>
                                    <w:r>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55DC68" id="_x0000_t202" coordsize="21600,21600" o:spt="202" path="m,l,21600r21600,l21600,xe">
                        <v:stroke joinstyle="miter"/>
                        <v:path gradientshapeok="t" o:connecttype="rect"/>
                      </v:shapetype>
                      <v:shape id="Text Box 2" o:spid="_x0000_s1026" type="#_x0000_t202" style="position:absolute;margin-left:-5.15pt;margin-top:31.8pt;width:41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" filled="f" strokeweight=".5pt">
                        <v:fill o:detectmouseclick="t"/>
                        <v:textbox style="mso-fit-shape-to-text:t">
                          <w:txbxContent>
                            <w:p w14:paraId="3B286C53" w14:textId="77777777" w:rsidR="006272B6" w:rsidRDefault="006272B6" w:rsidP="009E3E73">
                              <w:pPr>
                                <w:rPr>
                                  <w:lang w:val="en-US" w:eastAsia="zh-CN"/>
                                </w:rPr>
                              </w:pPr>
                              <w:r>
                                <w:t>In 38.331 pp.517: occ-length-v1610 can only takes n2 or n4 for either enhanced PF2 or PF3 (“</w:t>
                              </w:r>
                              <w:r>
                                <w:rPr>
                                  <w:b/>
                                  <w:bCs/>
                                </w:rPr>
                                <w:t xml:space="preserve">The network can only configure </w:t>
                              </w:r>
                              <w:proofErr w:type="spellStart"/>
                              <w:r>
                                <w:rPr>
                                  <w:b/>
                                  <w:bCs/>
                                </w:rPr>
                                <w:t>formatExt</w:t>
                              </w:r>
                              <w:proofErr w:type="spellEnd"/>
                              <w:r>
                                <w:rPr>
                                  <w:b/>
                                  <w:bCs/>
                                </w:rPr>
                                <w:t xml:space="preserve"> when format is set to format2 or format3.</w:t>
                              </w:r>
                              <w:r>
                                <w:t>”).</w:t>
                              </w:r>
                            </w:p>
                            <w:p w14:paraId="18D076A2" w14:textId="77777777" w:rsidR="006272B6" w:rsidRDefault="006272B6" w:rsidP="009E3E73">
                              <w:pPr>
                                <w:rPr>
                                  <w:b/>
                                  <w:bCs/>
                                  <w:i/>
                                  <w:iCs/>
                                </w:rPr>
                              </w:pPr>
                              <w:r>
                                <w:rPr>
                                  <w:b/>
                                  <w:bCs/>
                                  <w:i/>
                                  <w:iCs/>
                                </w:rPr>
                                <w:t>formatExt-v1610                                                              CHOICE {</w:t>
                              </w:r>
                            </w:p>
                            <w:p w14:paraId="1063ED76" w14:textId="77777777" w:rsidR="006272B6" w:rsidRDefault="006272B6" w:rsidP="009E3E73">
                              <w:pPr>
                                <w:rPr>
                                  <w:i/>
                                  <w:iCs/>
                                </w:rPr>
                              </w:pPr>
                              <w:r>
                                <w:rPr>
                                  <w:i/>
                                  <w:iCs/>
                                </w:rPr>
                                <w:t>                interlace1-v1610                                                               INTERGER (0…9),</w:t>
                              </w:r>
                            </w:p>
                            <w:p w14:paraId="64997BB7" w14:textId="77777777" w:rsidR="006272B6" w:rsidRDefault="006272B6" w:rsidP="009E3E73">
                              <w:pPr>
                                <w:rPr>
                                  <w:b/>
                                  <w:bCs/>
                                  <w:i/>
                                  <w:iCs/>
                                </w:rPr>
                              </w:pPr>
                              <w:r>
                                <w:rPr>
                                  <w:b/>
                                  <w:bCs/>
                                  <w:i/>
                                  <w:iCs/>
                                </w:rPr>
                                <w:t xml:space="preserve">                occ-v1610                                                                            </w:t>
                              </w:r>
                              <w:proofErr w:type="gramStart"/>
                              <w:r>
                                <w:rPr>
                                  <w:b/>
                                  <w:bCs/>
                                  <w:i/>
                                  <w:iCs/>
                                </w:rPr>
                                <w:t>SEQUENCE{</w:t>
                              </w:r>
                              <w:proofErr w:type="gramEnd"/>
                            </w:p>
                            <w:p w14:paraId="6F2C0FFE" w14:textId="77777777" w:rsidR="006272B6" w:rsidRDefault="006272B6" w:rsidP="009E3E73">
                              <w:pPr>
                                <w:ind w:left="720" w:firstLine="720"/>
                                <w:rPr>
                                  <w:b/>
                                  <w:bCs/>
                                  <w:i/>
                                  <w:iCs/>
                                </w:rPr>
                              </w:pPr>
                              <w:r>
                                <w:rPr>
                                  <w:b/>
                                  <w:bCs/>
                                  <w:i/>
                                  <w:iCs/>
                                </w:rPr>
                                <w:t>occ-Length-v1610                                                            ENUMERATED {</w:t>
                              </w:r>
                              <w:r>
                                <w:rPr>
                                  <w:b/>
                                  <w:bCs/>
                                  <w:i/>
                                  <w:iCs/>
                                  <w:highlight w:val="yellow"/>
                                </w:rPr>
                                <w:t>n</w:t>
                              </w:r>
                              <w:proofErr w:type="gramStart"/>
                              <w:r>
                                <w:rPr>
                                  <w:b/>
                                  <w:bCs/>
                                  <w:i/>
                                  <w:iCs/>
                                  <w:highlight w:val="yellow"/>
                                </w:rPr>
                                <w:t>2,n</w:t>
                              </w:r>
                              <w:proofErr w:type="gramEnd"/>
                              <w:r>
                                <w:rPr>
                                  <w:b/>
                                  <w:bCs/>
                                  <w:i/>
                                  <w:iCs/>
                                  <w:highlight w:val="yellow"/>
                                </w:rPr>
                                <w:t>4</w:t>
                              </w:r>
                              <w:r>
                                <w:rPr>
                                  <w:b/>
                                  <w:bCs/>
                                  <w:i/>
                                  <w:iCs/>
                                </w:rPr>
                                <w:t xml:space="preserve">} OPTIONAL, -- Need M </w:t>
                              </w:r>
                            </w:p>
                            <w:p w14:paraId="086E6E6D" w14:textId="77777777" w:rsidR="006272B6" w:rsidRDefault="006272B6" w:rsidP="009E3E73">
                              <w:pPr>
                                <w:ind w:left="720" w:firstLine="720"/>
                                <w:rPr>
                                  <w:b/>
                                  <w:bCs/>
                                  <w:i/>
                                  <w:iCs/>
                                </w:rPr>
                              </w:pPr>
                              <w:r>
                                <w:rPr>
                                  <w:b/>
                                  <w:bCs/>
                                  <w:i/>
                                  <w:iCs/>
                                </w:rPr>
                                <w:t>occ-Index-v1610                                                               ENUMERATED {n</w:t>
                              </w:r>
                              <w:proofErr w:type="gramStart"/>
                              <w:r>
                                <w:rPr>
                                  <w:b/>
                                  <w:bCs/>
                                  <w:i/>
                                  <w:iCs/>
                                </w:rPr>
                                <w:t>0,n</w:t>
                              </w:r>
                              <w:proofErr w:type="gramEnd"/>
                              <w:r>
                                <w:rPr>
                                  <w:b/>
                                  <w:bCs/>
                                  <w:i/>
                                  <w:iCs/>
                                </w:rPr>
                                <w:t>1,n2,n3} OPTIONAL -- Need M</w:t>
                              </w:r>
                            </w:p>
                            <w:p w14:paraId="0F8EF57C" w14:textId="77777777" w:rsidR="006272B6" w:rsidRDefault="006272B6" w:rsidP="009E3E73">
                              <w:pPr>
                                <w:rPr>
                                  <w:b/>
                                  <w:bCs/>
                                  <w:i/>
                                  <w:iCs/>
                                </w:rPr>
                              </w:pPr>
                              <w:r>
                                <w:rPr>
                                  <w:b/>
                                  <w:bCs/>
                                  <w:i/>
                                  <w:iCs/>
                                </w:rPr>
                                <w:t>                }</w:t>
                              </w:r>
                            </w:p>
                            <w:p w14:paraId="7A6C5E20" w14:textId="77777777" w:rsidR="006272B6" w:rsidRPr="00E7416B" w:rsidRDefault="006272B6" w:rsidP="00E7416B">
                              <w:pPr>
                                <w:overflowPunct w:val="0"/>
                                <w:autoSpaceDE w:val="0"/>
                                <w:autoSpaceDN w:val="0"/>
                                <w:adjustRightInd w:val="0"/>
                                <w:textAlignment w:val="baseline"/>
                                <w:rPr>
                                  <w:rFonts w:eastAsia="Yu Mincho"/>
                                  <w:b/>
                                  <w:bCs/>
                                  <w:i/>
                                  <w:iCs/>
                                </w:rPr>
                              </w:pPr>
                              <w:r>
                                <w:rPr>
                                  <w:b/>
                                  <w:bCs/>
                                  <w:i/>
                                  <w:iCs/>
                                </w:rPr>
                                <w:t>}</w:t>
                              </w:r>
                            </w:p>
                          </w:txbxContent>
                        </v:textbox>
                        <w10:wrap type="square"/>
                      </v:shape>
                    </w:pict>
                  </mc:Fallback>
                </mc:AlternateContent>
              </w:r>
              <w:r>
                <w:rPr>
                  <w:bCs/>
                  <w:lang w:val="sv-SE" w:eastAsia="zh-CN"/>
                </w:rPr>
                <w:t xml:space="preserve">We propose n2 here is to consider the multiplexing users feature used in PF2. It is a new Rel-16 feature for PF2 and we think it should be tested. </w:t>
              </w:r>
            </w:ins>
          </w:p>
          <w:p w14:paraId="54021AAA" w14:textId="77777777" w:rsidR="006272B6" w:rsidRDefault="006272B6" w:rsidP="006272B6">
            <w:pPr>
              <w:rPr>
                <w:ins w:id="1357" w:author="Nicholas Pu" w:date="2020-11-10T23:08:00Z"/>
                <w:bCs/>
                <w:lang w:val="sv-SE" w:eastAsia="zh-CN"/>
              </w:rPr>
            </w:pPr>
            <w:ins w:id="1358" w:author="Nicholas Pu" w:date="2020-11-10T23:08:00Z">
              <w:r>
                <w:rPr>
                  <w:bCs/>
                  <w:lang w:val="sv-SE" w:eastAsia="zh-CN"/>
                </w:rPr>
                <w:t xml:space="preserve">In Rel-15, PF4 support multiplexing users and use n2 in the assumptions. </w:t>
              </w:r>
            </w:ins>
          </w:p>
          <w:p w14:paraId="6FC5C9DD" w14:textId="77777777" w:rsidR="006272B6" w:rsidRPr="00AB7FF7" w:rsidRDefault="006272B6" w:rsidP="006272B6">
            <w:pPr>
              <w:rPr>
                <w:ins w:id="1359" w:author="Nicholas Pu" w:date="2020-11-10T23:08:00Z"/>
                <w:bCs/>
                <w:lang w:val="sv-SE" w:eastAsia="zh-CN"/>
              </w:rPr>
            </w:pPr>
          </w:p>
          <w:p w14:paraId="11DE28E3" w14:textId="77777777" w:rsidR="006272B6" w:rsidRDefault="006272B6" w:rsidP="006272B6">
            <w:pPr>
              <w:rPr>
                <w:ins w:id="1360" w:author="Nicholas Pu" w:date="2020-11-10T23:08:00Z"/>
                <w:b/>
                <w:u w:val="single"/>
                <w:lang w:val="sv-SE" w:eastAsia="zh-CN"/>
              </w:rPr>
            </w:pPr>
            <w:ins w:id="1361" w:author="Nicholas Pu" w:date="2020-11-10T23:08:00Z">
              <w:r w:rsidRPr="002E4E15">
                <w:rPr>
                  <w:rFonts w:hint="eastAsia"/>
                  <w:b/>
                  <w:u w:val="single"/>
                  <w:lang w:val="sv-SE" w:eastAsia="zh-CN"/>
                </w:rPr>
                <w:t>I</w:t>
              </w:r>
              <w:r w:rsidRPr="002E4E15">
                <w:rPr>
                  <w:b/>
                  <w:u w:val="single"/>
                  <w:lang w:val="sv-SE" w:eastAsia="zh-CN"/>
                </w:rPr>
                <w:t>ssue 3-5-4-3: Simulation assumptions</w:t>
              </w:r>
            </w:ins>
          </w:p>
          <w:p w14:paraId="12D33AD9" w14:textId="77777777" w:rsidR="006272B6" w:rsidRDefault="006272B6" w:rsidP="006272B6">
            <w:pPr>
              <w:rPr>
                <w:ins w:id="1362" w:author="Nicholas Pu" w:date="2020-11-10T23:08:00Z"/>
                <w:b/>
                <w:u w:val="single"/>
              </w:rPr>
            </w:pPr>
          </w:p>
          <w:p w14:paraId="4C855B04" w14:textId="77777777" w:rsidR="006272B6" w:rsidRDefault="006272B6" w:rsidP="006272B6">
            <w:pPr>
              <w:rPr>
                <w:ins w:id="1363" w:author="Nicholas Pu" w:date="2020-11-10T23:08:00Z"/>
                <w:rFonts w:eastAsiaTheme="minorEastAsia"/>
                <w:color w:val="000000" w:themeColor="text1"/>
                <w:lang w:eastAsia="zh-CN"/>
              </w:rPr>
            </w:pPr>
            <w:ins w:id="1364" w:author="Nicholas Pu" w:date="2020-11-10T23:08:00Z">
              <w:r w:rsidRPr="00767D26">
                <w:rPr>
                  <w:b/>
                  <w:u w:val="single"/>
                </w:rPr>
                <w:t>Sub-topic 3-5-</w:t>
              </w:r>
              <w:r>
                <w:rPr>
                  <w:b/>
                  <w:u w:val="single"/>
                </w:rPr>
                <w:t>5</w:t>
              </w:r>
              <w:r w:rsidRPr="00767D26">
                <w:rPr>
                  <w:b/>
                  <w:u w:val="single"/>
                </w:rPr>
                <w:t xml:space="preserve"> PUCCH format </w:t>
              </w:r>
              <w:r>
                <w:rPr>
                  <w:b/>
                  <w:u w:val="single"/>
                </w:rPr>
                <w:t>3</w:t>
              </w:r>
            </w:ins>
          </w:p>
          <w:p w14:paraId="33018D88" w14:textId="77777777" w:rsidR="006272B6" w:rsidRDefault="006272B6" w:rsidP="006272B6">
            <w:pPr>
              <w:rPr>
                <w:ins w:id="1365" w:author="Nicholas Pu" w:date="2020-11-10T23:08:00Z"/>
                <w:b/>
                <w:color w:val="000000" w:themeColor="text1"/>
                <w:szCs w:val="24"/>
                <w:u w:val="single"/>
                <w:lang w:eastAsia="zh-CN"/>
              </w:rPr>
            </w:pPr>
            <w:ins w:id="1366" w:author="Nicholas Pu" w:date="2020-11-10T23:08: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5D9F7584" w14:textId="77777777" w:rsidR="006272B6" w:rsidRDefault="006272B6" w:rsidP="006272B6">
            <w:pPr>
              <w:rPr>
                <w:ins w:id="1367" w:author="Nicholas Pu" w:date="2020-11-10T23:08:00Z"/>
                <w:rFonts w:eastAsiaTheme="minorEastAsia"/>
                <w:color w:val="000000" w:themeColor="text1"/>
                <w:lang w:eastAsia="zh-CN"/>
              </w:rPr>
            </w:pPr>
            <w:ins w:id="1368" w:author="Nicholas Pu" w:date="2020-11-10T23:08:00Z">
              <w:r>
                <w:rPr>
                  <w:rFonts w:eastAsiaTheme="minorEastAsia"/>
                  <w:color w:val="000000" w:themeColor="text1"/>
                  <w:lang w:eastAsia="zh-CN"/>
                </w:rPr>
                <w:t xml:space="preserve">No strong opinion. Need more check. </w:t>
              </w:r>
            </w:ins>
          </w:p>
          <w:p w14:paraId="496C445C" w14:textId="77777777" w:rsidR="006272B6" w:rsidRDefault="006272B6" w:rsidP="006272B6">
            <w:pPr>
              <w:rPr>
                <w:ins w:id="1369" w:author="Nicholas Pu" w:date="2020-11-10T23:08:00Z"/>
                <w:b/>
                <w:color w:val="000000" w:themeColor="text1"/>
                <w:szCs w:val="24"/>
                <w:u w:val="single"/>
                <w:lang w:eastAsia="zh-CN"/>
              </w:rPr>
            </w:pPr>
            <w:ins w:id="1370"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59875D7B" w14:textId="77777777" w:rsidR="006272B6" w:rsidRDefault="006272B6" w:rsidP="006272B6">
            <w:pPr>
              <w:rPr>
                <w:ins w:id="1371" w:author="Nicholas Pu" w:date="2020-11-10T23:08:00Z"/>
                <w:rFonts w:eastAsiaTheme="minorEastAsia"/>
                <w:color w:val="000000" w:themeColor="text1"/>
                <w:lang w:eastAsia="zh-CN"/>
              </w:rPr>
            </w:pPr>
            <w:ins w:id="1372" w:author="Nicholas Pu" w:date="2020-11-10T23:08:00Z">
              <w:r>
                <w:rPr>
                  <w:rFonts w:eastAsiaTheme="minorEastAsia"/>
                  <w:color w:val="000000" w:themeColor="text1"/>
                  <w:lang w:eastAsia="zh-CN"/>
                </w:rPr>
                <w:t>Similar opinion as for Issue 3-5-4-2</w:t>
              </w:r>
            </w:ins>
          </w:p>
          <w:p w14:paraId="391A0C47" w14:textId="77777777" w:rsidR="006272B6" w:rsidRDefault="006272B6" w:rsidP="006272B6">
            <w:pPr>
              <w:rPr>
                <w:ins w:id="1373" w:author="Nicholas Pu" w:date="2020-11-10T23:08:00Z"/>
                <w:b/>
                <w:color w:val="000000" w:themeColor="text1"/>
                <w:szCs w:val="24"/>
                <w:u w:val="single"/>
                <w:lang w:eastAsia="zh-CN"/>
              </w:rPr>
            </w:pPr>
            <w:ins w:id="1374"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03F18502" w14:textId="77777777" w:rsidR="006272B6" w:rsidRPr="00917545" w:rsidRDefault="006272B6" w:rsidP="006272B6">
            <w:pPr>
              <w:rPr>
                <w:ins w:id="1375" w:author="Nicholas Pu" w:date="2020-11-10T23:07:00Z"/>
                <w:b/>
                <w:u w:val="single"/>
              </w:rPr>
            </w:pPr>
          </w:p>
        </w:tc>
      </w:tr>
    </w:tbl>
    <w:p w14:paraId="6994DD29" w14:textId="77777777" w:rsidR="00586C99" w:rsidRDefault="00586C99" w:rsidP="00586C99">
      <w:pPr>
        <w:rPr>
          <w:lang w:val="sv-SE" w:eastAsia="zh-CN"/>
        </w:rPr>
      </w:pPr>
    </w:p>
    <w:p w14:paraId="501A59C3" w14:textId="77777777" w:rsidR="00586C99" w:rsidRDefault="00586C99" w:rsidP="00586C99">
      <w:pPr>
        <w:rPr>
          <w:lang w:val="sv-SE" w:eastAsia="zh-CN"/>
        </w:rPr>
      </w:pPr>
    </w:p>
    <w:p w14:paraId="04457392" w14:textId="77777777" w:rsidR="00B40C1F" w:rsidRDefault="00B40C1F" w:rsidP="00B40C1F">
      <w:pPr>
        <w:pStyle w:val="Heading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1376" w:name="_Toc54371211"/>
            <w:r>
              <w:rPr>
                <w:lang w:val="en-US"/>
              </w:rPr>
              <w:t xml:space="preserve">Proposal 1: </w:t>
            </w:r>
            <w:r>
              <w:t>RAN 4 to define NR-U BS demodulation performance requirements for 15 kHz and 30 kHz and formats A2, B4, and C2.</w:t>
            </w:r>
            <w:bookmarkEnd w:id="1376"/>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1377" w:name="_Toc54371212"/>
            <w:r w:rsidRPr="00CF7429">
              <w:rPr>
                <w:lang w:val="en-US"/>
              </w:rPr>
              <w:t>RAN4 to consider Rel. 15 PRACH for Normal Mode testing parameters as a baseline for the discussion on the parameters for NR-U performance requirements as in the table below:</w:t>
            </w:r>
            <w:bookmarkEnd w:id="1377"/>
            <w:r w:rsidRPr="00CF7429">
              <w:rPr>
                <w:lang w:val="en-US"/>
              </w:rPr>
              <w:t xml:space="preserve"> </w:t>
            </w:r>
          </w:p>
          <w:p w14:paraId="55F3B36F" w14:textId="77777777" w:rsidR="00CF7429" w:rsidRDefault="00CF7429" w:rsidP="00CF7429">
            <w:pPr>
              <w:pStyle w:val="TH"/>
            </w:pPr>
            <w:bookmarkStart w:id="1378" w:name="_Ref54288036"/>
            <w:bookmarkStart w:id="1379"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1378"/>
            <w:r>
              <w:t xml:space="preserve"> Proposed parameters for PRACH BS demodulation performance requirements</w:t>
            </w:r>
            <w:bookmarkEnd w:id="1379"/>
          </w:p>
          <w:tbl>
            <w:tblPr>
              <w:tblStyle w:val="TableGri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1380" w:name="_Toc47724693"/>
            <w:bookmarkStart w:id="1381" w:name="_Toc54371206"/>
            <w:r w:rsidR="00CF7429" w:rsidRPr="006E512C">
              <w:rPr>
                <w:lang w:val="en-US"/>
              </w:rPr>
              <w:t xml:space="preserve"> In addition to all Rel-15 PRACH sequences, longer </w:t>
            </w:r>
            <w:proofErr w:type="spellStart"/>
            <w:r w:rsidR="00CF7429" w:rsidRPr="006E512C">
              <w:rPr>
                <w:lang w:val="en-US"/>
              </w:rPr>
              <w:t>Zadoff</w:t>
            </w:r>
            <w:proofErr w:type="spellEnd"/>
            <w:r w:rsidR="00CF7429" w:rsidRPr="006E512C">
              <w:rPr>
                <w:lang w:val="en-US"/>
              </w:rPr>
              <w:t>-Chu sequences were introduced in NR-U for 15 kHz and 30 kHz SCS.</w:t>
            </w:r>
            <w:bookmarkEnd w:id="1380"/>
            <w:bookmarkEnd w:id="1381"/>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lastRenderedPageBreak/>
              <w:t>O</w:t>
            </w:r>
            <w:r w:rsidRPr="006E512C">
              <w:rPr>
                <w:lang w:val="en-US"/>
              </w:rPr>
              <w:t xml:space="preserve">bservation 2: </w:t>
            </w:r>
            <w:bookmarkStart w:id="1382" w:name="_Toc54371207"/>
            <w:r w:rsidRPr="006E512C">
              <w:rPr>
                <w:lang w:val="en-US"/>
              </w:rPr>
              <w:t>New PRACH sequences for operation on unlicensed bands were designed for PRACH formats A1, A2, A3, B1, B2, B3, B4, C0, and C2 with 15 kHz and 30 kHz SCS.</w:t>
            </w:r>
            <w:bookmarkEnd w:id="1382"/>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1383" w:name="_Toc54371208"/>
            <w:r w:rsidRPr="006E512C">
              <w:rPr>
                <w:lang w:val="en-US"/>
              </w:rPr>
              <w:t xml:space="preserve"> NR-U is applicable to both LA BS and MR BS.</w:t>
            </w:r>
            <w:bookmarkEnd w:id="1383"/>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1384" w:name="_Toc54371209"/>
            <w:r w:rsidRPr="006E512C">
              <w:rPr>
                <w:lang w:val="en-US"/>
              </w:rPr>
              <w:t>Observation 4: RAN4 has Rel-15 BS demodulation performance requirements for short PRACH formats A1, A2, A3, B4, C0 and C2 with 15 kHz and 30 kHz SCS in FR1.</w:t>
            </w:r>
            <w:bookmarkEnd w:id="1384"/>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1385" w:name="_Toc54371210"/>
            <w:r w:rsidRPr="006E512C">
              <w:rPr>
                <w:lang w:val="en-US"/>
              </w:rPr>
              <w:t>Observation 5: RAN4 has Rel-16 HST BS demodulation performance requirements for short PRACH formats A2, B4, and C2 with 15 kHz and 30 kHz SCS in FR1.</w:t>
            </w:r>
            <w:bookmarkEnd w:id="1385"/>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proofErr w:type="spellStart"/>
            <w:r w:rsidR="009D3DB3">
              <w:rPr>
                <w:b w:val="0"/>
                <w:lang w:val="en-GB"/>
              </w:rPr>
              <w:t>HiSi</w:t>
            </w:r>
            <w:r>
              <w:rPr>
                <w:b w:val="0"/>
                <w:lang w:val="en-GB"/>
              </w:rPr>
              <w:t>licon</w:t>
            </w:r>
            <w:proofErr w:type="spellEnd"/>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proofErr w:type="spellStart"/>
            <w:r w:rsidRPr="006E512C">
              <w:rPr>
                <w:rFonts w:eastAsiaTheme="minorEastAsia"/>
              </w:rPr>
              <w:t>Ncs</w:t>
            </w:r>
            <w:proofErr w:type="spellEnd"/>
            <w:r w:rsidRPr="006E512C">
              <w:rPr>
                <w:rFonts w:eastAsiaTheme="minorEastAsia"/>
              </w:rPr>
              <w:t xml:space="preserve">: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proofErr w:type="spellStart"/>
                  <w:r w:rsidRPr="00F95B02">
                    <w:t>Ncs</w:t>
                  </w:r>
                  <w:proofErr w:type="spellEnd"/>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TableGri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4F4426"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lastRenderedPageBreak/>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Heading2"/>
      </w:pPr>
      <w:r w:rsidRPr="004A7544">
        <w:rPr>
          <w:rFonts w:hint="eastAsia"/>
        </w:rPr>
        <w:t>Open issues</w:t>
      </w:r>
      <w:r>
        <w:t xml:space="preserve"> summary</w:t>
      </w:r>
    </w:p>
    <w:p w14:paraId="1D0D792D" w14:textId="7A0D4151" w:rsidR="00B40C1F" w:rsidRPr="00510E4D" w:rsidRDefault="00B40C1F" w:rsidP="00B40C1F">
      <w:pPr>
        <w:pStyle w:val="Heading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 xml:space="preserve">1-5: </w:t>
      </w:r>
      <w:proofErr w:type="spellStart"/>
      <w:r w:rsidR="00BC675E">
        <w:rPr>
          <w:b/>
          <w:color w:val="000000" w:themeColor="text1"/>
          <w:szCs w:val="24"/>
          <w:lang w:eastAsia="zh-CN"/>
        </w:rPr>
        <w:t>Ncs</w:t>
      </w:r>
      <w:proofErr w:type="spellEnd"/>
    </w:p>
    <w:p w14:paraId="326178B9" w14:textId="7C601F62" w:rsidR="00CC005C" w:rsidRPr="00CC005C" w:rsidRDefault="00CC005C"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lastRenderedPageBreak/>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lastRenderedPageBreak/>
              <w:t xml:space="preserve">Issue 4-1-5: </w:t>
            </w:r>
            <w:proofErr w:type="spellStart"/>
            <w:r w:rsidRPr="00CB6885">
              <w:rPr>
                <w:b/>
                <w:bCs/>
                <w:i/>
                <w:color w:val="000000" w:themeColor="text1"/>
                <w:szCs w:val="24"/>
                <w:lang w:eastAsia="zh-CN"/>
              </w:rPr>
              <w:t>Ncs</w:t>
            </w:r>
            <w:proofErr w:type="spellEnd"/>
            <w:r w:rsidRPr="00CB6885">
              <w:rPr>
                <w:b/>
                <w:bCs/>
                <w:i/>
                <w:color w:val="000000" w:themeColor="text1"/>
                <w:szCs w:val="24"/>
                <w:lang w:eastAsia="zh-CN"/>
              </w:rPr>
              <w:t>:</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1386" w:author="Samsung" w:date="2020-11-03T16:05:00Z"/>
        </w:trPr>
        <w:tc>
          <w:tcPr>
            <w:tcW w:w="1236" w:type="dxa"/>
          </w:tcPr>
          <w:p w14:paraId="531A0A4B" w14:textId="6FDDF48F" w:rsidR="0073458C" w:rsidRPr="00CB6885" w:rsidRDefault="0073458C" w:rsidP="00CF7429">
            <w:pPr>
              <w:spacing w:after="120"/>
              <w:rPr>
                <w:ins w:id="1387" w:author="Samsung" w:date="2020-11-03T16:05:00Z"/>
                <w:rFonts w:eastAsiaTheme="minorEastAsia"/>
                <w:lang w:val="en-US" w:eastAsia="zh-CN"/>
              </w:rPr>
            </w:pPr>
            <w:ins w:id="1388" w:author="Samsung" w:date="2020-11-03T16:0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11B53037" w14:textId="77777777" w:rsidR="0073458C" w:rsidRDefault="0073458C" w:rsidP="009627D3">
            <w:pPr>
              <w:spacing w:after="120"/>
              <w:rPr>
                <w:ins w:id="1389" w:author="Samsung" w:date="2020-11-03T16:07:00Z"/>
                <w:rFonts w:eastAsiaTheme="minorEastAsia"/>
                <w:b/>
                <w:bCs/>
                <w:color w:val="000000" w:themeColor="text1"/>
                <w:lang w:val="en-US" w:eastAsia="zh-CN"/>
              </w:rPr>
            </w:pPr>
            <w:ins w:id="1390" w:author="Samsung" w:date="2020-11-03T16:06:00Z">
              <w:r w:rsidRPr="0073458C">
                <w:rPr>
                  <w:rFonts w:eastAsiaTheme="minorEastAsia"/>
                  <w:b/>
                  <w:bCs/>
                  <w:color w:val="000000" w:themeColor="text1"/>
                  <w:lang w:val="en-US" w:eastAsia="zh-CN"/>
                  <w:rPrChange w:id="1391"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1392" w:author="Samsung" w:date="2020-11-03T16:29:00Z"/>
                <w:rFonts w:eastAsiaTheme="minorEastAsia"/>
                <w:color w:val="000000" w:themeColor="text1"/>
                <w:szCs w:val="24"/>
                <w:lang w:eastAsia="zh-CN"/>
                <w:rPrChange w:id="1393" w:author="Samsung" w:date="2020-11-03T16:31:00Z">
                  <w:rPr>
                    <w:ins w:id="1394" w:author="Samsung" w:date="2020-11-03T16:29:00Z"/>
                    <w:rFonts w:eastAsiaTheme="minorEastAsia"/>
                    <w:b/>
                    <w:bCs/>
                    <w:color w:val="000000" w:themeColor="text1"/>
                    <w:lang w:val="en-US" w:eastAsia="zh-CN"/>
                  </w:rPr>
                </w:rPrChange>
              </w:rPr>
            </w:pPr>
            <w:ins w:id="1395" w:author="Samsung" w:date="2020-11-03T16:29:00Z">
              <w:r>
                <w:rPr>
                  <w:rFonts w:eastAsiaTheme="minorEastAsia"/>
                  <w:color w:val="000000" w:themeColor="text1"/>
                  <w:szCs w:val="24"/>
                  <w:lang w:eastAsia="zh-CN"/>
                </w:rPr>
                <w:t>We prefer to option1</w:t>
              </w:r>
            </w:ins>
            <w:ins w:id="1396" w:author="Samsung" w:date="2020-11-03T16:30:00Z">
              <w:r>
                <w:rPr>
                  <w:rFonts w:eastAsiaTheme="minorEastAsia"/>
                  <w:color w:val="000000" w:themeColor="text1"/>
                  <w:szCs w:val="24"/>
                  <w:lang w:eastAsia="zh-CN"/>
                </w:rPr>
                <w:t xml:space="preserve"> with the minimum set of </w:t>
              </w:r>
            </w:ins>
            <w:ins w:id="1397" w:author="Samsung" w:date="2020-11-03T16:31:00Z">
              <w:r>
                <w:rPr>
                  <w:rFonts w:eastAsiaTheme="minorEastAsia"/>
                  <w:color w:val="000000" w:themeColor="text1"/>
                  <w:szCs w:val="24"/>
                  <w:lang w:eastAsia="zh-CN"/>
                </w:rPr>
                <w:t xml:space="preserve">PRACH </w:t>
              </w:r>
            </w:ins>
            <w:ins w:id="1398" w:author="Samsung" w:date="2020-11-03T16:30:00Z">
              <w:r>
                <w:rPr>
                  <w:rFonts w:eastAsiaTheme="minorEastAsia"/>
                  <w:color w:val="000000" w:themeColor="text1"/>
                  <w:szCs w:val="24"/>
                  <w:lang w:eastAsia="zh-CN"/>
                </w:rPr>
                <w:t xml:space="preserve">format. Meanwhile, </w:t>
              </w:r>
            </w:ins>
            <w:ins w:id="1399"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1400" w:author="Samsung" w:date="2020-11-03T16:31:00Z"/>
                <w:rFonts w:eastAsiaTheme="minorEastAsia"/>
                <w:b/>
                <w:bCs/>
                <w:color w:val="000000" w:themeColor="text1"/>
                <w:lang w:val="en-US" w:eastAsia="zh-CN"/>
              </w:rPr>
            </w:pPr>
            <w:ins w:id="1401" w:author="Samsung" w:date="2020-11-03T16:06:00Z">
              <w:r w:rsidRPr="0073458C">
                <w:rPr>
                  <w:rFonts w:eastAsiaTheme="minorEastAsia"/>
                  <w:b/>
                  <w:bCs/>
                  <w:color w:val="000000" w:themeColor="text1"/>
                  <w:lang w:val="en-US" w:eastAsia="zh-CN"/>
                  <w:rPrChange w:id="1402"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1403" w:author="Samsung" w:date="2020-11-03T16:07:00Z"/>
                <w:rFonts w:eastAsiaTheme="minorEastAsia"/>
                <w:color w:val="000000" w:themeColor="text1"/>
                <w:szCs w:val="24"/>
                <w:lang w:eastAsia="zh-CN"/>
                <w:rPrChange w:id="1404" w:author="Samsung" w:date="2020-11-03T16:33:00Z">
                  <w:rPr>
                    <w:ins w:id="1405" w:author="Samsung" w:date="2020-11-03T16:07:00Z"/>
                    <w:rFonts w:eastAsiaTheme="minorEastAsia"/>
                    <w:b/>
                    <w:bCs/>
                    <w:color w:val="000000" w:themeColor="text1"/>
                    <w:lang w:val="en-US" w:eastAsia="zh-CN"/>
                  </w:rPr>
                </w:rPrChange>
              </w:rPr>
            </w:pPr>
            <w:ins w:id="1406" w:author="Samsung" w:date="2020-11-03T16:32:00Z">
              <w:r>
                <w:rPr>
                  <w:rFonts w:eastAsiaTheme="minorEastAsia"/>
                  <w:color w:val="000000" w:themeColor="text1"/>
                  <w:szCs w:val="24"/>
                  <w:lang w:eastAsia="zh-CN"/>
                </w:rPr>
                <w:t>We prefer to option 3. Only test one of antenna configuration to reduce the test effort</w:t>
              </w:r>
            </w:ins>
            <w:ins w:id="1407"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1408" w:author="Samsung" w:date="2020-11-03T16:33:00Z"/>
                <w:rFonts w:eastAsiaTheme="minorEastAsia"/>
                <w:b/>
                <w:bCs/>
                <w:color w:val="000000" w:themeColor="text1"/>
                <w:lang w:val="en-US" w:eastAsia="zh-CN"/>
              </w:rPr>
            </w:pPr>
            <w:ins w:id="1409"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1410" w:author="Samsung" w:date="2020-11-03T16:06:00Z"/>
                <w:rFonts w:eastAsiaTheme="minorEastAsia"/>
                <w:b/>
                <w:bCs/>
                <w:color w:val="000000" w:themeColor="text1"/>
                <w:lang w:val="en-US" w:eastAsia="zh-CN"/>
                <w:rPrChange w:id="1411" w:author="Samsung" w:date="2020-11-03T16:07:00Z">
                  <w:rPr>
                    <w:ins w:id="1412" w:author="Samsung" w:date="2020-11-03T16:06:00Z"/>
                    <w:rFonts w:eastAsiaTheme="minorEastAsia"/>
                    <w:b/>
                    <w:bCs/>
                    <w:color w:val="000000" w:themeColor="text1"/>
                    <w:sz w:val="22"/>
                    <w:szCs w:val="22"/>
                    <w:lang w:val="en-US" w:eastAsia="zh-CN"/>
                  </w:rPr>
                </w:rPrChange>
              </w:rPr>
            </w:pPr>
            <w:ins w:id="1413" w:author="Samsung" w:date="2020-11-03T16:33:00Z">
              <w:r>
                <w:rPr>
                  <w:rFonts w:eastAsiaTheme="minorEastAsia"/>
                  <w:color w:val="000000" w:themeColor="text1"/>
                  <w:szCs w:val="24"/>
                  <w:lang w:eastAsia="zh-CN"/>
                </w:rPr>
                <w:t>We prefer to option 1, which is same with existing Rel</w:t>
              </w:r>
            </w:ins>
            <w:ins w:id="1414"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1415" w:author="Samsung" w:date="2020-11-03T16:36:00Z"/>
                <w:rFonts w:eastAsiaTheme="minorEastAsia"/>
                <w:b/>
                <w:bCs/>
                <w:color w:val="000000" w:themeColor="text1"/>
                <w:sz w:val="22"/>
                <w:szCs w:val="22"/>
                <w:lang w:val="en-US" w:eastAsia="zh-CN"/>
              </w:rPr>
            </w:pPr>
            <w:ins w:id="1416" w:author="Samsung" w:date="2020-11-03T16:07:00Z">
              <w:r w:rsidRPr="0073458C">
                <w:rPr>
                  <w:rFonts w:eastAsiaTheme="minorEastAsia"/>
                  <w:b/>
                  <w:bCs/>
                  <w:color w:val="000000" w:themeColor="text1"/>
                  <w:sz w:val="22"/>
                  <w:szCs w:val="22"/>
                  <w:lang w:val="en-US" w:eastAsia="zh-CN"/>
                </w:rPr>
                <w:t>Issue 4-1-4: Frequency offset</w:t>
              </w:r>
            </w:ins>
          </w:p>
          <w:p w14:paraId="0F2A1D82" w14:textId="4092D4A7" w:rsidR="00E3567C" w:rsidRPr="00E3567C" w:rsidRDefault="00E3567C" w:rsidP="009627D3">
            <w:pPr>
              <w:spacing w:after="120"/>
              <w:rPr>
                <w:ins w:id="1417" w:author="Samsung" w:date="2020-11-03T16:07:00Z"/>
                <w:rFonts w:eastAsiaTheme="minorEastAsia"/>
                <w:b/>
                <w:bCs/>
                <w:color w:val="000000" w:themeColor="text1"/>
                <w:lang w:val="en-US" w:eastAsia="zh-CN"/>
                <w:rPrChange w:id="1418" w:author="Samsung" w:date="2020-11-03T16:37:00Z">
                  <w:rPr>
                    <w:ins w:id="1419" w:author="Samsung" w:date="2020-11-03T16:07:00Z"/>
                    <w:rFonts w:eastAsiaTheme="minorEastAsia"/>
                    <w:b/>
                    <w:bCs/>
                    <w:color w:val="000000" w:themeColor="text1"/>
                    <w:sz w:val="22"/>
                    <w:szCs w:val="22"/>
                    <w:lang w:val="en-US" w:eastAsia="zh-CN"/>
                  </w:rPr>
                </w:rPrChange>
              </w:rPr>
            </w:pPr>
            <w:ins w:id="1420" w:author="Samsung" w:date="2020-11-03T16:36:00Z">
              <w:r>
                <w:rPr>
                  <w:rFonts w:eastAsiaTheme="minorEastAsia"/>
                  <w:color w:val="000000" w:themeColor="text1"/>
                  <w:szCs w:val="24"/>
                  <w:lang w:eastAsia="zh-CN"/>
                </w:rPr>
                <w:t>We are ok with option 2, considering the NR-U is targeting with 6Hz, with 0.01ppm, the F</w:t>
              </w:r>
            </w:ins>
            <w:ins w:id="1421"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1422" w:author="Samsung" w:date="2020-11-03T16:37:00Z"/>
                <w:rFonts w:eastAsiaTheme="minorEastAsia"/>
                <w:b/>
                <w:bCs/>
                <w:color w:val="000000" w:themeColor="text1"/>
                <w:sz w:val="22"/>
                <w:szCs w:val="22"/>
                <w:lang w:val="en-US" w:eastAsia="zh-CN"/>
              </w:rPr>
            </w:pPr>
            <w:ins w:id="1423" w:author="Samsung" w:date="2020-11-03T16:07:00Z">
              <w:r w:rsidRPr="0073458C">
                <w:rPr>
                  <w:rFonts w:eastAsiaTheme="minorEastAsia"/>
                  <w:b/>
                  <w:bCs/>
                  <w:color w:val="000000" w:themeColor="text1"/>
                  <w:sz w:val="22"/>
                  <w:szCs w:val="22"/>
                  <w:lang w:val="en-US" w:eastAsia="zh-CN"/>
                </w:rPr>
                <w:t xml:space="preserve">Issue 4-1-5: </w:t>
              </w:r>
              <w:proofErr w:type="spellStart"/>
              <w:r w:rsidRPr="0073458C">
                <w:rPr>
                  <w:rFonts w:eastAsiaTheme="minorEastAsia"/>
                  <w:b/>
                  <w:bCs/>
                  <w:color w:val="000000" w:themeColor="text1"/>
                  <w:sz w:val="22"/>
                  <w:szCs w:val="22"/>
                  <w:lang w:val="en-US" w:eastAsia="zh-CN"/>
                </w:rPr>
                <w:t>Ncs</w:t>
              </w:r>
            </w:ins>
            <w:proofErr w:type="spellEnd"/>
          </w:p>
          <w:p w14:paraId="5BF4D419" w14:textId="7A09AEB8" w:rsidR="00E3567C" w:rsidRPr="00D527A2" w:rsidRDefault="00904F3E" w:rsidP="009627D3">
            <w:pPr>
              <w:spacing w:after="120"/>
              <w:rPr>
                <w:ins w:id="1424" w:author="Samsung" w:date="2020-11-03T16:07:00Z"/>
                <w:rFonts w:eastAsiaTheme="minorEastAsia"/>
                <w:b/>
                <w:bCs/>
                <w:color w:val="000000" w:themeColor="text1"/>
                <w:lang w:val="en-US" w:eastAsia="zh-CN"/>
                <w:rPrChange w:id="1425" w:author="Samsung" w:date="2020-11-03T16:45:00Z">
                  <w:rPr>
                    <w:ins w:id="1426" w:author="Samsung" w:date="2020-11-03T16:07:00Z"/>
                    <w:rFonts w:eastAsiaTheme="minorEastAsia"/>
                    <w:b/>
                    <w:bCs/>
                    <w:color w:val="000000" w:themeColor="text1"/>
                    <w:sz w:val="22"/>
                    <w:szCs w:val="22"/>
                    <w:lang w:val="en-US" w:eastAsia="zh-CN"/>
                  </w:rPr>
                </w:rPrChange>
              </w:rPr>
            </w:pPr>
            <w:ins w:id="1427" w:author="Samsung" w:date="2020-11-03T18:54:00Z">
              <w:r>
                <w:rPr>
                  <w:rFonts w:eastAsiaTheme="minorEastAsia"/>
                  <w:color w:val="000000" w:themeColor="text1"/>
                  <w:szCs w:val="24"/>
                  <w:lang w:eastAsia="zh-CN"/>
                </w:rPr>
                <w:t>W</w:t>
              </w:r>
            </w:ins>
            <w:ins w:id="1428" w:author="Samsung" w:date="2020-11-03T16:41:00Z">
              <w:r w:rsidR="00D527A2">
                <w:rPr>
                  <w:rFonts w:eastAsiaTheme="minorEastAsia"/>
                  <w:color w:val="000000" w:themeColor="text1"/>
                  <w:szCs w:val="24"/>
                  <w:lang w:eastAsia="zh-CN"/>
                </w:rPr>
                <w:t>e have no strong vie</w:t>
              </w:r>
            </w:ins>
            <w:ins w:id="1429"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1430" w:author="Samsung" w:date="2020-11-03T16:37:00Z"/>
                <w:rFonts w:eastAsiaTheme="minorEastAsia"/>
                <w:b/>
                <w:bCs/>
                <w:color w:val="000000" w:themeColor="text1"/>
                <w:sz w:val="22"/>
                <w:szCs w:val="22"/>
                <w:lang w:val="en-US" w:eastAsia="zh-CN"/>
              </w:rPr>
            </w:pPr>
            <w:ins w:id="1431"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1432" w:author="Samsung" w:date="2020-11-03T16:07:00Z"/>
                <w:rFonts w:eastAsiaTheme="minorEastAsia"/>
                <w:b/>
                <w:bCs/>
                <w:color w:val="000000" w:themeColor="text1"/>
                <w:lang w:eastAsia="zh-CN"/>
                <w:rPrChange w:id="1433" w:author="Samsung" w:date="2020-11-03T16:38:00Z">
                  <w:rPr>
                    <w:ins w:id="1434" w:author="Samsung" w:date="2020-11-03T16:07:00Z"/>
                    <w:rFonts w:eastAsiaTheme="minorEastAsia"/>
                    <w:b/>
                    <w:bCs/>
                    <w:color w:val="000000" w:themeColor="text1"/>
                    <w:sz w:val="22"/>
                    <w:szCs w:val="22"/>
                    <w:lang w:val="en-US" w:eastAsia="zh-CN"/>
                  </w:rPr>
                </w:rPrChange>
              </w:rPr>
            </w:pPr>
            <w:ins w:id="1435" w:author="Samsung" w:date="2020-11-03T16:37:00Z">
              <w:r>
                <w:rPr>
                  <w:rFonts w:eastAsiaTheme="minorEastAsia"/>
                  <w:color w:val="000000" w:themeColor="text1"/>
                  <w:szCs w:val="24"/>
                  <w:lang w:eastAsia="zh-CN"/>
                </w:rPr>
                <w:t>We are ok with option 2</w:t>
              </w:r>
            </w:ins>
            <w:ins w:id="1436"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1437" w:author="Samsung" w:date="2020-11-03T16:38:00Z"/>
                <w:rFonts w:eastAsiaTheme="minorEastAsia"/>
                <w:b/>
                <w:bCs/>
                <w:color w:val="000000" w:themeColor="text1"/>
                <w:sz w:val="22"/>
                <w:szCs w:val="22"/>
                <w:lang w:val="en-US" w:eastAsia="zh-CN"/>
              </w:rPr>
            </w:pPr>
            <w:ins w:id="1438"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1439" w:author="Samsung" w:date="2020-11-03T16:05:00Z"/>
                <w:rFonts w:eastAsiaTheme="minorEastAsia"/>
                <w:b/>
                <w:bCs/>
                <w:color w:val="000000" w:themeColor="text1"/>
                <w:lang w:eastAsia="zh-CN"/>
                <w:rPrChange w:id="1440" w:author="Samsung" w:date="2020-11-03T16:38:00Z">
                  <w:rPr>
                    <w:ins w:id="1441" w:author="Samsung" w:date="2020-11-03T16:05:00Z"/>
                    <w:rFonts w:eastAsiaTheme="minorEastAsia"/>
                    <w:b/>
                    <w:bCs/>
                    <w:color w:val="000000" w:themeColor="text1"/>
                    <w:sz w:val="22"/>
                    <w:szCs w:val="22"/>
                    <w:lang w:val="en-US" w:eastAsia="zh-CN"/>
                  </w:rPr>
                </w:rPrChange>
              </w:rPr>
            </w:pPr>
            <w:ins w:id="1442"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1443" w:author="Paiva, Rafael (Nokia - DK/Aalborg)" w:date="2020-11-04T13:29:00Z"/>
        </w:trPr>
        <w:tc>
          <w:tcPr>
            <w:tcW w:w="1236" w:type="dxa"/>
          </w:tcPr>
          <w:p w14:paraId="7DA15B9D" w14:textId="49BD0C72" w:rsidR="00A2310A" w:rsidRDefault="00A2310A" w:rsidP="00A2310A">
            <w:pPr>
              <w:spacing w:after="120"/>
              <w:rPr>
                <w:ins w:id="1444" w:author="Paiva, Rafael (Nokia - DK/Aalborg)" w:date="2020-11-04T13:29:00Z"/>
                <w:rFonts w:eastAsiaTheme="minorEastAsia"/>
                <w:lang w:val="en-US" w:eastAsia="zh-CN"/>
              </w:rPr>
            </w:pPr>
            <w:ins w:id="1445" w:author="Paiva, Rafael (Nokia - DK/Aalborg)" w:date="2020-11-04T13:30:00Z">
              <w:r>
                <w:rPr>
                  <w:rFonts w:eastAsiaTheme="minorEastAsia"/>
                  <w:lang w:val="en-US" w:eastAsia="zh-CN"/>
                </w:rPr>
                <w:t>Nokia</w:t>
              </w:r>
            </w:ins>
          </w:p>
        </w:tc>
        <w:tc>
          <w:tcPr>
            <w:tcW w:w="8395" w:type="dxa"/>
          </w:tcPr>
          <w:p w14:paraId="7493475B" w14:textId="77777777" w:rsidR="00A2310A" w:rsidRPr="00CB6885" w:rsidRDefault="00A2310A" w:rsidP="00A2310A">
            <w:pPr>
              <w:spacing w:after="120"/>
              <w:rPr>
                <w:ins w:id="1446" w:author="Paiva, Rafael (Nokia - DK/Aalborg)" w:date="2020-11-04T13:30:00Z"/>
                <w:rFonts w:eastAsiaTheme="minorEastAsia"/>
                <w:b/>
                <w:bCs/>
                <w:color w:val="000000" w:themeColor="text1"/>
                <w:sz w:val="22"/>
                <w:szCs w:val="22"/>
                <w:lang w:val="en-US" w:eastAsia="zh-CN"/>
              </w:rPr>
            </w:pPr>
            <w:ins w:id="1447"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1448" w:author="Paiva, Rafael (Nokia - DK/Aalborg)" w:date="2020-11-04T13:30:00Z"/>
                <w:rFonts w:eastAsiaTheme="minorEastAsia"/>
                <w:b/>
                <w:bCs/>
                <w:color w:val="000000" w:themeColor="text1"/>
                <w:lang w:val="en-US" w:eastAsia="zh-CN"/>
              </w:rPr>
            </w:pPr>
            <w:ins w:id="1449"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1450" w:author="Paiva, Rafael (Nokia - DK/Aalborg)" w:date="2020-11-04T13:30:00Z"/>
                <w:rFonts w:eastAsiaTheme="minorEastAsia"/>
                <w:color w:val="000000" w:themeColor="text1"/>
                <w:lang w:val="en-US" w:eastAsia="zh-CN"/>
              </w:rPr>
            </w:pPr>
            <w:ins w:id="1451"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1452" w:author="Paiva, Rafael (Nokia - DK/Aalborg)" w:date="2020-11-04T13:30:00Z"/>
                <w:b/>
                <w:bCs/>
                <w:color w:val="000000" w:themeColor="text1"/>
                <w:szCs w:val="24"/>
                <w:lang w:eastAsia="zh-CN"/>
              </w:rPr>
            </w:pPr>
            <w:ins w:id="1453"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1454" w:author="Paiva, Rafael (Nokia - DK/Aalborg)" w:date="2020-11-04T13:30:00Z"/>
                <w:rFonts w:eastAsiaTheme="minorEastAsia"/>
                <w:color w:val="000000" w:themeColor="text1"/>
                <w:lang w:val="en-US" w:eastAsia="zh-CN"/>
              </w:rPr>
            </w:pPr>
            <w:ins w:id="1455"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1456" w:author="Paiva, Rafael (Nokia - DK/Aalborg)" w:date="2020-11-04T13:30:00Z"/>
                <w:b/>
                <w:bCs/>
                <w:color w:val="000000" w:themeColor="text1"/>
                <w:szCs w:val="24"/>
                <w:lang w:eastAsia="zh-CN"/>
              </w:rPr>
            </w:pPr>
            <w:ins w:id="1457"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1458" w:author="Paiva, Rafael (Nokia - DK/Aalborg)" w:date="2020-11-04T13:30:00Z"/>
                <w:rFonts w:eastAsiaTheme="minorEastAsia"/>
                <w:color w:val="000000" w:themeColor="text1"/>
                <w:lang w:val="en-US" w:eastAsia="zh-CN"/>
              </w:rPr>
            </w:pPr>
            <w:ins w:id="1459"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1460" w:author="Paiva, Rafael (Nokia - DK/Aalborg)" w:date="2020-11-04T13:30:00Z"/>
                <w:b/>
                <w:bCs/>
                <w:color w:val="000000" w:themeColor="text1"/>
                <w:szCs w:val="24"/>
                <w:lang w:eastAsia="zh-CN"/>
              </w:rPr>
            </w:pPr>
            <w:ins w:id="1461"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1462" w:author="Paiva, Rafael (Nokia - DK/Aalborg)" w:date="2020-11-04T13:30:00Z"/>
                <w:rFonts w:eastAsiaTheme="minorEastAsia"/>
                <w:color w:val="000000" w:themeColor="text1"/>
                <w:lang w:val="en-US" w:eastAsia="zh-CN"/>
              </w:rPr>
            </w:pPr>
            <w:ins w:id="1463"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1464" w:author="Paiva, Rafael (Nokia - DK/Aalborg)" w:date="2020-11-04T13:30:00Z"/>
                <w:b/>
                <w:bCs/>
                <w:i/>
                <w:color w:val="000000" w:themeColor="text1"/>
                <w:szCs w:val="24"/>
                <w:lang w:eastAsia="zh-CN"/>
              </w:rPr>
            </w:pPr>
            <w:ins w:id="1465" w:author="Paiva, Rafael (Nokia - DK/Aalborg)" w:date="2020-11-04T13:30:00Z">
              <w:r w:rsidRPr="00CB6885">
                <w:rPr>
                  <w:b/>
                  <w:bCs/>
                  <w:color w:val="000000" w:themeColor="text1"/>
                  <w:szCs w:val="24"/>
                  <w:lang w:eastAsia="zh-CN"/>
                </w:rPr>
                <w:t xml:space="preserve">Issue 4-1-5: </w:t>
              </w:r>
              <w:proofErr w:type="spellStart"/>
              <w:r w:rsidRPr="00CB6885">
                <w:rPr>
                  <w:b/>
                  <w:bCs/>
                  <w:i/>
                  <w:color w:val="000000" w:themeColor="text1"/>
                  <w:szCs w:val="24"/>
                  <w:lang w:eastAsia="zh-CN"/>
                </w:rPr>
                <w:t>Ncs</w:t>
              </w:r>
              <w:proofErr w:type="spellEnd"/>
              <w:r w:rsidRPr="00CB6885">
                <w:rPr>
                  <w:b/>
                  <w:bCs/>
                  <w:i/>
                  <w:color w:val="000000" w:themeColor="text1"/>
                  <w:szCs w:val="24"/>
                  <w:lang w:eastAsia="zh-CN"/>
                </w:rPr>
                <w:t>:</w:t>
              </w:r>
            </w:ins>
          </w:p>
          <w:p w14:paraId="60ABE2F9" w14:textId="77777777" w:rsidR="00A2310A" w:rsidRPr="00CB6885" w:rsidRDefault="00A2310A" w:rsidP="00A2310A">
            <w:pPr>
              <w:spacing w:after="120"/>
              <w:rPr>
                <w:ins w:id="1466" w:author="Paiva, Rafael (Nokia - DK/Aalborg)" w:date="2020-11-04T13:30:00Z"/>
                <w:rFonts w:eastAsiaTheme="minorEastAsia"/>
                <w:color w:val="000000" w:themeColor="text1"/>
                <w:lang w:val="en-US" w:eastAsia="zh-CN"/>
              </w:rPr>
            </w:pPr>
            <w:ins w:id="1467"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468" w:author="Paiva, Rafael (Nokia - DK/Aalborg)" w:date="2020-11-04T13:30:00Z"/>
                <w:b/>
                <w:bCs/>
                <w:color w:val="000000" w:themeColor="text1"/>
                <w:szCs w:val="24"/>
                <w:lang w:eastAsia="zh-CN"/>
              </w:rPr>
            </w:pPr>
            <w:ins w:id="1469"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470" w:author="Paiva, Rafael (Nokia - DK/Aalborg)" w:date="2020-11-04T13:30:00Z"/>
                <w:rFonts w:eastAsiaTheme="minorEastAsia"/>
                <w:color w:val="000000" w:themeColor="text1"/>
                <w:lang w:val="en-US" w:eastAsia="zh-CN"/>
              </w:rPr>
            </w:pPr>
            <w:ins w:id="1471"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472" w:author="Paiva, Rafael (Nokia - DK/Aalborg)" w:date="2020-11-04T13:30:00Z"/>
                <w:rFonts w:eastAsiaTheme="minorEastAsia"/>
                <w:color w:val="000000" w:themeColor="text1"/>
                <w:lang w:val="en-US" w:eastAsia="zh-CN"/>
              </w:rPr>
            </w:pPr>
            <w:ins w:id="1473"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474" w:author="Paiva, Rafael (Nokia - DK/Aalborg)" w:date="2020-11-04T13:30:00Z"/>
                <w:rFonts w:eastAsiaTheme="minorEastAsia"/>
                <w:b/>
                <w:bCs/>
                <w:color w:val="000000" w:themeColor="text1"/>
                <w:szCs w:val="24"/>
                <w:lang w:eastAsia="zh-CN"/>
              </w:rPr>
            </w:pPr>
            <w:ins w:id="1475" w:author="Paiva, Rafael (Nokia - DK/Aalborg)" w:date="2020-11-04T13:30:00Z">
              <w:r w:rsidRPr="00CB6885">
                <w:rPr>
                  <w:rFonts w:eastAsiaTheme="minorEastAsia"/>
                  <w:b/>
                  <w:bCs/>
                  <w:color w:val="000000" w:themeColor="text1"/>
                  <w:szCs w:val="24"/>
                  <w:lang w:eastAsia="zh-CN"/>
                </w:rPr>
                <w:lastRenderedPageBreak/>
                <w:t>Issue 4-1-7: Test metric</w:t>
              </w:r>
            </w:ins>
          </w:p>
          <w:p w14:paraId="5DB985D1" w14:textId="77777777" w:rsidR="00A2310A" w:rsidRPr="00CB6885" w:rsidRDefault="00A2310A" w:rsidP="00A2310A">
            <w:pPr>
              <w:spacing w:after="120"/>
              <w:rPr>
                <w:ins w:id="1476" w:author="Paiva, Rafael (Nokia - DK/Aalborg)" w:date="2020-11-04T13:30:00Z"/>
                <w:rFonts w:eastAsiaTheme="minorEastAsia"/>
                <w:color w:val="000000" w:themeColor="text1"/>
                <w:lang w:val="en-US" w:eastAsia="zh-CN"/>
              </w:rPr>
            </w:pPr>
            <w:ins w:id="1477"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478" w:author="Paiva, Rafael (Nokia - DK/Aalborg)" w:date="2020-11-04T13:29:00Z"/>
                <w:rFonts w:eastAsiaTheme="minorEastAsia"/>
                <w:b/>
                <w:bCs/>
                <w:color w:val="000000" w:themeColor="text1"/>
                <w:lang w:val="en-US" w:eastAsia="zh-CN"/>
              </w:rPr>
            </w:pPr>
          </w:p>
        </w:tc>
      </w:tr>
      <w:tr w:rsidR="009B7641" w14:paraId="29F3F908" w14:textId="77777777" w:rsidTr="00A2310A">
        <w:trPr>
          <w:ins w:id="1479" w:author="Intel" w:date="2020-11-04T17:27:00Z"/>
        </w:trPr>
        <w:tc>
          <w:tcPr>
            <w:tcW w:w="1236" w:type="dxa"/>
          </w:tcPr>
          <w:p w14:paraId="79AE52DA" w14:textId="7209B1AB" w:rsidR="009B7641" w:rsidRDefault="009B7641" w:rsidP="00A2310A">
            <w:pPr>
              <w:spacing w:after="120"/>
              <w:rPr>
                <w:ins w:id="1480" w:author="Intel" w:date="2020-11-04T17:27:00Z"/>
                <w:rFonts w:eastAsiaTheme="minorEastAsia"/>
                <w:lang w:val="en-US" w:eastAsia="zh-CN"/>
              </w:rPr>
            </w:pPr>
            <w:ins w:id="1481" w:author="Intel" w:date="2020-11-04T17:27:00Z">
              <w:r>
                <w:rPr>
                  <w:rFonts w:eastAsiaTheme="minorEastAsia"/>
                  <w:lang w:val="en-US" w:eastAsia="zh-CN"/>
                </w:rPr>
                <w:lastRenderedPageBreak/>
                <w:t>Intel</w:t>
              </w:r>
            </w:ins>
          </w:p>
        </w:tc>
        <w:tc>
          <w:tcPr>
            <w:tcW w:w="8395" w:type="dxa"/>
          </w:tcPr>
          <w:p w14:paraId="05C801A5" w14:textId="77777777" w:rsidR="009B7641" w:rsidRPr="00BC675E" w:rsidRDefault="009B7641" w:rsidP="009B7641">
            <w:pPr>
              <w:spacing w:after="120"/>
              <w:rPr>
                <w:ins w:id="1482" w:author="Intel" w:date="2020-11-04T17:28:00Z"/>
                <w:b/>
                <w:color w:val="000000" w:themeColor="text1"/>
                <w:szCs w:val="24"/>
                <w:lang w:eastAsia="zh-CN"/>
              </w:rPr>
            </w:pPr>
            <w:ins w:id="1483"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484" w:author="Intel" w:date="2020-11-04T17:28:00Z"/>
                <w:rFonts w:eastAsiaTheme="minorEastAsia"/>
                <w:color w:val="000000" w:themeColor="text1"/>
                <w:sz w:val="22"/>
                <w:szCs w:val="22"/>
                <w:lang w:val="en-US" w:eastAsia="zh-CN"/>
              </w:rPr>
            </w:pPr>
            <w:ins w:id="1485"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486" w:author="Intel" w:date="2020-11-04T17:28:00Z"/>
                <w:b/>
                <w:color w:val="000000" w:themeColor="text1"/>
                <w:szCs w:val="24"/>
                <w:lang w:eastAsia="zh-CN"/>
              </w:rPr>
            </w:pPr>
            <w:ins w:id="1487" w:author="Intel" w:date="2020-11-04T17:28:00Z">
              <w:r w:rsidRPr="00BC675E">
                <w:rPr>
                  <w:b/>
                  <w:color w:val="000000" w:themeColor="text1"/>
                  <w:szCs w:val="24"/>
                  <w:lang w:eastAsia="zh-CN"/>
                </w:rPr>
                <w:t>Issue 4-1-2: Antenna configuration</w:t>
              </w:r>
            </w:ins>
          </w:p>
          <w:p w14:paraId="2DC1E9DF" w14:textId="14762D05" w:rsidR="009B7641" w:rsidRPr="009B7641" w:rsidRDefault="009B7641" w:rsidP="00A2310A">
            <w:pPr>
              <w:spacing w:after="120"/>
              <w:rPr>
                <w:ins w:id="1488" w:author="Intel" w:date="2020-11-04T17:28:00Z"/>
                <w:rFonts w:eastAsiaTheme="minorEastAsia"/>
                <w:color w:val="000000" w:themeColor="text1"/>
                <w:sz w:val="22"/>
                <w:szCs w:val="22"/>
                <w:lang w:val="en-US" w:eastAsia="zh-CN"/>
              </w:rPr>
            </w:pPr>
            <w:ins w:id="1489"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490" w:author="Intel" w:date="2020-11-04T17:28:00Z"/>
                <w:b/>
                <w:color w:val="000000" w:themeColor="text1"/>
                <w:szCs w:val="24"/>
                <w:lang w:eastAsia="zh-CN"/>
              </w:rPr>
            </w:pPr>
            <w:ins w:id="1491"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492" w:author="Intel" w:date="2020-11-04T17:28:00Z"/>
                <w:rFonts w:eastAsiaTheme="minorEastAsia"/>
                <w:color w:val="000000" w:themeColor="text1"/>
                <w:sz w:val="22"/>
                <w:szCs w:val="22"/>
                <w:lang w:val="en-US" w:eastAsia="zh-CN"/>
              </w:rPr>
            </w:pPr>
            <w:ins w:id="1493" w:author="Intel" w:date="2020-11-04T17:30:00Z">
              <w:r w:rsidRPr="009B7641">
                <w:rPr>
                  <w:rFonts w:eastAsiaTheme="minorEastAsia"/>
                  <w:color w:val="000000" w:themeColor="text1"/>
                  <w:sz w:val="22"/>
                  <w:szCs w:val="22"/>
                  <w:lang w:val="en-US" w:eastAsia="zh-CN"/>
                </w:rPr>
                <w:t>Agree with Option 1</w:t>
              </w:r>
            </w:ins>
            <w:ins w:id="1494"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495" w:author="Intel" w:date="2020-11-04T17:28:00Z"/>
                <w:b/>
                <w:color w:val="000000" w:themeColor="text1"/>
                <w:szCs w:val="24"/>
                <w:lang w:eastAsia="zh-CN"/>
              </w:rPr>
            </w:pPr>
            <w:ins w:id="1496"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497" w:author="Intel" w:date="2020-11-04T17:28:00Z"/>
                <w:rFonts w:eastAsiaTheme="minorEastAsia"/>
                <w:color w:val="000000" w:themeColor="text1"/>
                <w:sz w:val="22"/>
                <w:szCs w:val="22"/>
                <w:lang w:val="en-US" w:eastAsia="zh-CN"/>
              </w:rPr>
            </w:pPr>
            <w:ins w:id="1498"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499" w:author="Intel" w:date="2020-11-04T17:28:00Z"/>
                <w:b/>
                <w:color w:val="000000" w:themeColor="text1"/>
                <w:szCs w:val="24"/>
                <w:lang w:eastAsia="zh-CN"/>
              </w:rPr>
            </w:pPr>
            <w:ins w:id="1500" w:author="Intel" w:date="2020-11-04T17:28:00Z">
              <w:r w:rsidRPr="00BC675E">
                <w:rPr>
                  <w:b/>
                  <w:color w:val="000000" w:themeColor="text1"/>
                  <w:szCs w:val="24"/>
                  <w:lang w:eastAsia="zh-CN"/>
                </w:rPr>
                <w:t>Issue 4-</w:t>
              </w:r>
              <w:r>
                <w:rPr>
                  <w:b/>
                  <w:color w:val="000000" w:themeColor="text1"/>
                  <w:szCs w:val="24"/>
                  <w:lang w:eastAsia="zh-CN"/>
                </w:rPr>
                <w:t xml:space="preserve">1-5: </w:t>
              </w:r>
              <w:proofErr w:type="spellStart"/>
              <w:r>
                <w:rPr>
                  <w:b/>
                  <w:color w:val="000000" w:themeColor="text1"/>
                  <w:szCs w:val="24"/>
                  <w:lang w:eastAsia="zh-CN"/>
                </w:rPr>
                <w:t>Ncs</w:t>
              </w:r>
              <w:proofErr w:type="spellEnd"/>
            </w:ins>
          </w:p>
          <w:p w14:paraId="20ADACDE" w14:textId="10BA2F66" w:rsidR="009B7641" w:rsidRPr="00C76D25" w:rsidRDefault="00C76D25" w:rsidP="00A2310A">
            <w:pPr>
              <w:spacing w:after="120"/>
              <w:rPr>
                <w:ins w:id="1501" w:author="Intel" w:date="2020-11-04T17:28:00Z"/>
                <w:rFonts w:eastAsiaTheme="minorEastAsia"/>
                <w:color w:val="000000" w:themeColor="text1"/>
                <w:sz w:val="22"/>
                <w:szCs w:val="22"/>
                <w:lang w:val="en-US" w:eastAsia="zh-CN"/>
              </w:rPr>
            </w:pPr>
            <w:ins w:id="1502"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503" w:author="Intel" w:date="2020-11-04T17:28:00Z"/>
                <w:b/>
                <w:color w:val="000000" w:themeColor="text1"/>
                <w:szCs w:val="24"/>
                <w:lang w:eastAsia="zh-CN"/>
              </w:rPr>
            </w:pPr>
            <w:ins w:id="1504"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505" w:author="Intel" w:date="2020-11-04T17:28:00Z"/>
                <w:rFonts w:eastAsiaTheme="minorEastAsia"/>
                <w:color w:val="000000" w:themeColor="text1"/>
                <w:sz w:val="22"/>
                <w:szCs w:val="22"/>
                <w:lang w:val="en-US" w:eastAsia="zh-CN"/>
              </w:rPr>
            </w:pPr>
            <w:ins w:id="1506"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507" w:author="Intel" w:date="2020-11-04T17:33:00Z"/>
                <w:b/>
                <w:color w:val="000000" w:themeColor="text1"/>
                <w:szCs w:val="24"/>
                <w:lang w:eastAsia="zh-CN"/>
              </w:rPr>
            </w:pPr>
            <w:ins w:id="1508"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509" w:author="Intel" w:date="2020-11-04T17:28:00Z"/>
                <w:bCs/>
                <w:color w:val="000000" w:themeColor="text1"/>
                <w:szCs w:val="24"/>
                <w:lang w:eastAsia="zh-CN"/>
              </w:rPr>
            </w:pPr>
            <w:ins w:id="1510" w:author="Intel" w:date="2020-11-04T17:33:00Z">
              <w:r w:rsidRPr="009B7641">
                <w:rPr>
                  <w:bCs/>
                  <w:color w:val="000000" w:themeColor="text1"/>
                  <w:szCs w:val="24"/>
                  <w:lang w:eastAsia="zh-CN"/>
                </w:rPr>
                <w:t>Agree with recommended WF</w:t>
              </w:r>
            </w:ins>
          </w:p>
          <w:p w14:paraId="2FAD6477" w14:textId="33F9208E" w:rsidR="009B7641" w:rsidRPr="00CB6885" w:rsidRDefault="009B7641" w:rsidP="00A2310A">
            <w:pPr>
              <w:spacing w:after="120"/>
              <w:rPr>
                <w:ins w:id="1511" w:author="Intel" w:date="2020-11-04T17:27:00Z"/>
                <w:rFonts w:eastAsiaTheme="minorEastAsia"/>
                <w:b/>
                <w:bCs/>
                <w:color w:val="000000" w:themeColor="text1"/>
                <w:sz w:val="22"/>
                <w:szCs w:val="22"/>
                <w:lang w:val="en-US" w:eastAsia="zh-CN"/>
              </w:rPr>
            </w:pPr>
          </w:p>
        </w:tc>
      </w:tr>
      <w:tr w:rsidR="00607D30" w14:paraId="07D7C7E1" w14:textId="77777777" w:rsidTr="00A2310A">
        <w:trPr>
          <w:ins w:id="1512" w:author="Huawei" w:date="2020-11-05T01:53:00Z"/>
        </w:trPr>
        <w:tc>
          <w:tcPr>
            <w:tcW w:w="1236" w:type="dxa"/>
          </w:tcPr>
          <w:p w14:paraId="2831F715" w14:textId="70A9A8A9" w:rsidR="00607D30" w:rsidRDefault="00607D30" w:rsidP="00607D30">
            <w:pPr>
              <w:spacing w:after="120"/>
              <w:rPr>
                <w:ins w:id="1513" w:author="Huawei" w:date="2020-11-05T01:53:00Z"/>
                <w:rFonts w:eastAsiaTheme="minorEastAsia"/>
                <w:lang w:val="en-US" w:eastAsia="zh-CN"/>
              </w:rPr>
            </w:pPr>
            <w:ins w:id="1514" w:author="Huawei" w:date="2020-11-05T01:53:00Z">
              <w:r>
                <w:rPr>
                  <w:rFonts w:eastAsiaTheme="minorEastAsia" w:hint="eastAsia"/>
                  <w:lang w:val="en-US" w:eastAsia="zh-CN"/>
                </w:rPr>
                <w:t>H</w:t>
              </w:r>
              <w:r>
                <w:rPr>
                  <w:rFonts w:eastAsiaTheme="minorEastAsia"/>
                  <w:lang w:val="en-US" w:eastAsia="zh-CN"/>
                </w:rPr>
                <w:t>uawei</w:t>
              </w:r>
            </w:ins>
          </w:p>
        </w:tc>
        <w:tc>
          <w:tcPr>
            <w:tcW w:w="8395" w:type="dxa"/>
          </w:tcPr>
          <w:p w14:paraId="37B83CCE" w14:textId="77777777" w:rsidR="00607D30" w:rsidRDefault="00607D30" w:rsidP="00607D30">
            <w:pPr>
              <w:spacing w:after="120"/>
              <w:rPr>
                <w:ins w:id="1515" w:author="Huawei" w:date="2020-11-05T01:53:00Z"/>
                <w:rFonts w:eastAsiaTheme="minorEastAsia"/>
                <w:b/>
                <w:bCs/>
                <w:color w:val="000000" w:themeColor="text1"/>
                <w:lang w:val="en-US" w:eastAsia="zh-CN"/>
              </w:rPr>
            </w:pPr>
            <w:ins w:id="1516"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517" w:author="Huawei" w:date="2020-11-05T01:53:00Z"/>
                <w:rFonts w:eastAsiaTheme="minorEastAsia"/>
                <w:bCs/>
                <w:color w:val="000000" w:themeColor="text1"/>
                <w:lang w:val="en-US" w:eastAsia="zh-CN"/>
              </w:rPr>
            </w:pPr>
            <w:ins w:id="1518"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519" w:author="Huawei" w:date="2020-11-05T01:53:00Z"/>
                <w:rFonts w:eastAsiaTheme="minorEastAsia"/>
                <w:b/>
                <w:bCs/>
                <w:color w:val="000000" w:themeColor="text1"/>
                <w:lang w:val="en-US" w:eastAsia="zh-CN"/>
              </w:rPr>
            </w:pPr>
            <w:ins w:id="1520"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521" w:author="Huawei" w:date="2020-11-05T01:53:00Z"/>
                <w:rFonts w:eastAsiaTheme="minorEastAsia"/>
                <w:bCs/>
                <w:color w:val="000000" w:themeColor="text1"/>
                <w:lang w:val="en-US" w:eastAsia="zh-CN"/>
              </w:rPr>
            </w:pPr>
            <w:ins w:id="1522"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523" w:author="Huawei" w:date="2020-11-05T01:53:00Z"/>
                <w:rFonts w:eastAsiaTheme="minorEastAsia"/>
                <w:b/>
                <w:bCs/>
                <w:color w:val="000000" w:themeColor="text1"/>
                <w:lang w:val="en-US" w:eastAsia="zh-CN"/>
              </w:rPr>
            </w:pPr>
            <w:ins w:id="1524"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525" w:author="Huawei" w:date="2020-11-05T01:53:00Z"/>
                <w:rFonts w:eastAsiaTheme="minorEastAsia"/>
                <w:bCs/>
                <w:color w:val="000000" w:themeColor="text1"/>
                <w:lang w:val="en-US" w:eastAsia="zh-CN"/>
              </w:rPr>
            </w:pPr>
            <w:ins w:id="1526"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527" w:author="Huawei" w:date="2020-11-05T01:53:00Z"/>
                <w:rFonts w:eastAsiaTheme="minorEastAsia"/>
                <w:b/>
                <w:bCs/>
                <w:color w:val="000000" w:themeColor="text1"/>
                <w:sz w:val="22"/>
                <w:szCs w:val="22"/>
                <w:lang w:val="en-US" w:eastAsia="zh-CN"/>
              </w:rPr>
            </w:pPr>
            <w:ins w:id="1528"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529" w:author="Huawei" w:date="2020-11-05T01:53:00Z"/>
                <w:rFonts w:eastAsiaTheme="minorEastAsia"/>
                <w:bCs/>
                <w:color w:val="000000" w:themeColor="text1"/>
                <w:sz w:val="22"/>
                <w:szCs w:val="22"/>
                <w:lang w:val="en-US" w:eastAsia="zh-CN"/>
              </w:rPr>
            </w:pPr>
            <w:ins w:id="1530"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531" w:author="Huawei" w:date="2020-11-05T01:53:00Z"/>
                <w:rFonts w:eastAsiaTheme="minorEastAsia"/>
                <w:b/>
                <w:bCs/>
                <w:color w:val="000000" w:themeColor="text1"/>
                <w:sz w:val="22"/>
                <w:szCs w:val="22"/>
                <w:lang w:val="en-US" w:eastAsia="zh-CN"/>
              </w:rPr>
            </w:pPr>
            <w:ins w:id="1532" w:author="Huawei" w:date="2020-11-05T01:53:00Z">
              <w:r w:rsidRPr="0073458C">
                <w:rPr>
                  <w:rFonts w:eastAsiaTheme="minorEastAsia"/>
                  <w:b/>
                  <w:bCs/>
                  <w:color w:val="000000" w:themeColor="text1"/>
                  <w:sz w:val="22"/>
                  <w:szCs w:val="22"/>
                  <w:lang w:val="en-US" w:eastAsia="zh-CN"/>
                </w:rPr>
                <w:t xml:space="preserve">Issue 4-1-5: </w:t>
              </w:r>
              <w:proofErr w:type="spellStart"/>
              <w:r w:rsidRPr="0073458C">
                <w:rPr>
                  <w:rFonts w:eastAsiaTheme="minorEastAsia"/>
                  <w:b/>
                  <w:bCs/>
                  <w:color w:val="000000" w:themeColor="text1"/>
                  <w:sz w:val="22"/>
                  <w:szCs w:val="22"/>
                  <w:lang w:val="en-US" w:eastAsia="zh-CN"/>
                </w:rPr>
                <w:t>Ncs</w:t>
              </w:r>
              <w:proofErr w:type="spellEnd"/>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533" w:author="Huawei" w:date="2020-11-05T01:53:00Z"/>
                <w:rFonts w:eastAsiaTheme="minorEastAsia"/>
                <w:b/>
                <w:bCs/>
                <w:color w:val="000000" w:themeColor="text1"/>
                <w:sz w:val="22"/>
                <w:szCs w:val="22"/>
                <w:lang w:val="en-US" w:eastAsia="zh-CN"/>
              </w:rPr>
            </w:pPr>
            <w:ins w:id="1534"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535" w:author="Huawei" w:date="2020-11-05T01:53:00Z"/>
                <w:rFonts w:eastAsiaTheme="minorEastAsia"/>
                <w:bCs/>
                <w:color w:val="000000" w:themeColor="text1"/>
                <w:lang w:val="en-US" w:eastAsia="zh-CN"/>
              </w:rPr>
            </w:pPr>
            <w:ins w:id="1536"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537" w:author="Huawei" w:date="2020-11-05T01:53:00Z"/>
                <w:rFonts w:eastAsiaTheme="minorEastAsia"/>
                <w:b/>
                <w:bCs/>
                <w:color w:val="000000" w:themeColor="text1"/>
                <w:sz w:val="22"/>
                <w:szCs w:val="22"/>
                <w:lang w:val="en-US" w:eastAsia="zh-CN"/>
              </w:rPr>
            </w:pPr>
            <w:ins w:id="1538"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539" w:author="Huawei" w:date="2020-11-05T01:53:00Z"/>
                <w:b/>
                <w:color w:val="000000" w:themeColor="text1"/>
                <w:szCs w:val="24"/>
                <w:lang w:eastAsia="zh-CN"/>
              </w:rPr>
            </w:pPr>
            <w:ins w:id="1540"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Heading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Heading2"/>
      </w:pPr>
      <w:r w:rsidRPr="00035C50">
        <w:t>Summary</w:t>
      </w:r>
      <w:r w:rsidRPr="00035C50">
        <w:rPr>
          <w:rFonts w:hint="eastAsia"/>
        </w:rPr>
        <w:t xml:space="preserve"> for 1st round </w:t>
      </w:r>
    </w:p>
    <w:p w14:paraId="4851A353" w14:textId="77777777" w:rsidR="00B40C1F" w:rsidRPr="00805BE8" w:rsidRDefault="00B40C1F" w:rsidP="00B40C1F">
      <w:pPr>
        <w:pStyle w:val="Heading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ED2B422"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1: 400Hz (Nokia, Intel)</w:t>
            </w:r>
          </w:p>
          <w:p w14:paraId="54555883"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proofErr w:type="spellStart"/>
            <w:r>
              <w:rPr>
                <w:rFonts w:eastAsiaTheme="minorEastAsia"/>
                <w:b/>
                <w:color w:val="0070C0"/>
                <w:u w:val="single"/>
                <w:lang w:val="en-US" w:eastAsia="zh-CN"/>
              </w:rPr>
              <w:t>Ncs</w:t>
            </w:r>
            <w:proofErr w:type="spellEnd"/>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 xml:space="preserve">Further discuss the value of </w:t>
            </w:r>
            <w:proofErr w:type="spellStart"/>
            <w:r w:rsidRPr="00C46840">
              <w:rPr>
                <w:rFonts w:eastAsiaTheme="minorEastAsia"/>
                <w:lang w:val="en-US" w:eastAsia="zh-CN"/>
              </w:rPr>
              <w:t>Ncs</w:t>
            </w:r>
            <w:proofErr w:type="spellEnd"/>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83F6040" w:rsidR="00B40C1F" w:rsidRPr="003418CB" w:rsidRDefault="00C316BD" w:rsidP="00CF7429">
            <w:pPr>
              <w:rPr>
                <w:rFonts w:eastAsiaTheme="minorEastAsia"/>
                <w:color w:val="0070C0"/>
                <w:lang w:val="en-US" w:eastAsia="zh-CN"/>
              </w:rPr>
            </w:pPr>
            <w:r>
              <w:rPr>
                <w:rFonts w:eastAsiaTheme="minorEastAsia"/>
                <w:color w:val="0070C0"/>
                <w:lang w:val="en-US" w:eastAsia="zh-CN"/>
              </w:rPr>
              <w:t>R4-2017468</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demodulation requirements</w:t>
            </w:r>
          </w:p>
        </w:tc>
        <w:tc>
          <w:tcPr>
            <w:tcW w:w="2932" w:type="dxa"/>
          </w:tcPr>
          <w:p w14:paraId="2E5CFDE6" w14:textId="561DDE36" w:rsidR="00B40C1F" w:rsidRPr="003418CB" w:rsidRDefault="004C19DA" w:rsidP="00CF7429">
            <w:pPr>
              <w:rPr>
                <w:rFonts w:eastAsiaTheme="minorEastAsia"/>
                <w:color w:val="0070C0"/>
                <w:lang w:val="en-US" w:eastAsia="zh-CN"/>
              </w:rPr>
            </w:pPr>
            <w:r w:rsidRPr="004C19DA">
              <w:rPr>
                <w:rFonts w:eastAsiaTheme="minorEastAsia"/>
                <w:color w:val="0070C0"/>
                <w:lang w:val="en-US" w:eastAsia="zh-CN"/>
              </w:rPr>
              <w:t>Nokia, Nokia Shanghai Bell</w:t>
            </w: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Heading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022F1F41" w:rsidR="00B40C1F" w:rsidRDefault="00B40C1F" w:rsidP="00B40C1F">
      <w:pPr>
        <w:pStyle w:val="Heading2"/>
      </w:pPr>
      <w:r>
        <w:rPr>
          <w:rFonts w:hint="eastAsia"/>
        </w:rPr>
        <w:t>Discussion on 2nd round</w:t>
      </w:r>
    </w:p>
    <w:p w14:paraId="7C7B850D" w14:textId="77755872" w:rsidR="00C04529" w:rsidRPr="00805BE8" w:rsidRDefault="00C04529" w:rsidP="00C04529">
      <w:pPr>
        <w:pStyle w:val="Heading3"/>
        <w:rPr>
          <w:sz w:val="24"/>
          <w:szCs w:val="16"/>
        </w:rPr>
      </w:pPr>
      <w:r>
        <w:rPr>
          <w:sz w:val="24"/>
          <w:szCs w:val="16"/>
        </w:rPr>
        <w:t>Sub</w:t>
      </w:r>
      <w:r w:rsidRPr="00805BE8">
        <w:rPr>
          <w:sz w:val="24"/>
          <w:szCs w:val="16"/>
        </w:rPr>
        <w:t>-</w:t>
      </w:r>
      <w:r>
        <w:rPr>
          <w:sz w:val="24"/>
          <w:szCs w:val="16"/>
        </w:rPr>
        <w:t xml:space="preserve">topic 4-5-1: </w:t>
      </w:r>
      <w:r w:rsidR="004240E3">
        <w:rPr>
          <w:sz w:val="24"/>
          <w:szCs w:val="16"/>
        </w:rPr>
        <w:t>T</w:t>
      </w:r>
      <w:r>
        <w:rPr>
          <w:sz w:val="24"/>
          <w:szCs w:val="16"/>
        </w:rPr>
        <w:t>est configurations</w:t>
      </w:r>
    </w:p>
    <w:p w14:paraId="4EF0B9A0" w14:textId="23545625"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970F8F" w:rsidRPr="00EE0FCC">
        <w:rPr>
          <w:b/>
          <w:color w:val="000000" w:themeColor="text1"/>
          <w:szCs w:val="24"/>
          <w:u w:val="single"/>
          <w:lang w:eastAsia="zh-CN"/>
        </w:rPr>
        <w:t>5-</w:t>
      </w:r>
      <w:r w:rsidRPr="00EE0FCC">
        <w:rPr>
          <w:b/>
          <w:color w:val="000000" w:themeColor="text1"/>
          <w:szCs w:val="24"/>
          <w:u w:val="single"/>
          <w:lang w:eastAsia="zh-CN"/>
        </w:rPr>
        <w:t>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040E2178" w14:textId="77777777" w:rsidR="00C10437" w:rsidRPr="00510E4D"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4E64D4D8" w14:textId="77777777" w:rsidR="00C04529" w:rsidRPr="00510E4D"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0D46460D" w14:textId="77777777" w:rsidR="00C04529" w:rsidRPr="006408CA"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4F381B03" w14:textId="77777777" w:rsidR="00C10437" w:rsidRPr="00510E4D"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6711C14" w14:textId="77777777" w:rsidR="00C10437" w:rsidRPr="00C31251" w:rsidRDefault="00C10437" w:rsidP="00C10437">
      <w:pPr>
        <w:spacing w:after="120"/>
        <w:rPr>
          <w:color w:val="000000" w:themeColor="text1"/>
          <w:szCs w:val="24"/>
          <w:highlight w:val="green"/>
          <w:lang w:eastAsia="zh-CN"/>
        </w:rPr>
      </w:pPr>
    </w:p>
    <w:p w14:paraId="63C3EFA3" w14:textId="1A8B0734" w:rsidR="00C10437" w:rsidRPr="00EE0FCC" w:rsidRDefault="00C10437" w:rsidP="00C10437">
      <w:pPr>
        <w:spacing w:after="120"/>
        <w:rPr>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w:t>
      </w:r>
      <w:r w:rsidR="004240E3" w:rsidRPr="00EE0FCC">
        <w:rPr>
          <w:b/>
          <w:color w:val="000000" w:themeColor="text1"/>
          <w:szCs w:val="24"/>
          <w:u w:val="single"/>
          <w:lang w:eastAsia="zh-CN"/>
        </w:rPr>
        <w:t>5-</w:t>
      </w:r>
      <w:r w:rsidRPr="00EE0FCC">
        <w:rPr>
          <w:b/>
          <w:color w:val="000000" w:themeColor="text1"/>
          <w:szCs w:val="24"/>
          <w:u w:val="single"/>
          <w:lang w:eastAsia="zh-CN"/>
        </w:rPr>
        <w:t>1-</w:t>
      </w:r>
      <w:r w:rsidR="004240E3" w:rsidRPr="00EE0FCC">
        <w:rPr>
          <w:b/>
          <w:color w:val="000000" w:themeColor="text1"/>
          <w:szCs w:val="24"/>
          <w:u w:val="single"/>
          <w:lang w:eastAsia="zh-CN"/>
        </w:rPr>
        <w:t>2</w:t>
      </w:r>
      <w:r w:rsidRPr="00EE0FCC">
        <w:rPr>
          <w:b/>
          <w:color w:val="000000" w:themeColor="text1"/>
          <w:szCs w:val="24"/>
          <w:u w:val="single"/>
          <w:lang w:eastAsia="zh-CN"/>
        </w:rPr>
        <w:t xml:space="preserve">: Propagation conditions </w:t>
      </w:r>
    </w:p>
    <w:p w14:paraId="6ECD3E04"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FFCB22A" w14:textId="77777777" w:rsidR="00C04529"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B92E389" w14:textId="0C4BC7FB" w:rsidR="00C10437" w:rsidRDefault="00C04529" w:rsidP="00C04529">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0D2FCEF2"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E22DB06" w14:textId="77777777" w:rsidR="00C10437" w:rsidRPr="00CC005C" w:rsidRDefault="00C10437" w:rsidP="00C10437">
      <w:pPr>
        <w:pStyle w:val="ListParagraph"/>
        <w:overflowPunct/>
        <w:autoSpaceDE/>
        <w:autoSpaceDN/>
        <w:adjustRightInd/>
        <w:spacing w:after="120"/>
        <w:ind w:left="720" w:firstLineChars="0" w:firstLine="0"/>
        <w:textAlignment w:val="auto"/>
        <w:rPr>
          <w:rFonts w:eastAsia="宋体"/>
          <w:color w:val="000000" w:themeColor="text1"/>
          <w:szCs w:val="24"/>
          <w:lang w:eastAsia="zh-CN"/>
        </w:rPr>
      </w:pPr>
    </w:p>
    <w:p w14:paraId="1A396F77" w14:textId="7ACACEE9" w:rsidR="00C10437" w:rsidRPr="00EE0FCC" w:rsidRDefault="00C10437" w:rsidP="00C10437">
      <w:pPr>
        <w:spacing w:after="120"/>
        <w:rPr>
          <w:b/>
          <w:color w:val="000000" w:themeColor="text1"/>
          <w:szCs w:val="24"/>
          <w:u w:val="single"/>
          <w:lang w:eastAsia="zh-CN"/>
        </w:rPr>
      </w:pPr>
      <w:bookmarkStart w:id="1541" w:name="OLE_LINK18"/>
      <w:r w:rsidRPr="00EE0FCC">
        <w:rPr>
          <w:b/>
          <w:color w:val="000000" w:themeColor="text1"/>
          <w:szCs w:val="24"/>
          <w:u w:val="single"/>
          <w:lang w:eastAsia="zh-CN"/>
        </w:rPr>
        <w:t>Issue 4-</w:t>
      </w:r>
      <w:r w:rsidR="004240E3" w:rsidRPr="00EE0FCC">
        <w:rPr>
          <w:b/>
          <w:color w:val="000000" w:themeColor="text1"/>
          <w:szCs w:val="24"/>
          <w:u w:val="single"/>
          <w:lang w:eastAsia="zh-CN"/>
        </w:rPr>
        <w:t>5-1-3</w:t>
      </w:r>
      <w:r w:rsidRPr="00EE0FCC">
        <w:rPr>
          <w:b/>
          <w:color w:val="000000" w:themeColor="text1"/>
          <w:szCs w:val="24"/>
          <w:u w:val="single"/>
          <w:lang w:eastAsia="zh-CN"/>
        </w:rPr>
        <w:t>: Frequency offset</w:t>
      </w:r>
      <w:bookmarkEnd w:id="1541"/>
    </w:p>
    <w:p w14:paraId="2875EC7E"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223EC4D8" w14:textId="77777777" w:rsidR="00970F8F" w:rsidRDefault="00970F8F" w:rsidP="00970F8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D125634" w14:textId="77777777" w:rsidR="00970F8F" w:rsidRDefault="00970F8F" w:rsidP="00970F8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103A5680" w14:textId="2381EA86" w:rsidR="00C10437" w:rsidRPr="00C31251" w:rsidRDefault="00970F8F" w:rsidP="00970F8F">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9151B8F"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BF34EF7" w14:textId="77777777" w:rsidR="004240E3" w:rsidRDefault="004240E3" w:rsidP="004240E3">
      <w:pPr>
        <w:pStyle w:val="ListParagraph"/>
        <w:overflowPunct/>
        <w:autoSpaceDE/>
        <w:autoSpaceDN/>
        <w:adjustRightInd/>
        <w:spacing w:after="120"/>
        <w:ind w:left="720" w:firstLine="400"/>
        <w:textAlignment w:val="auto"/>
        <w:rPr>
          <w:rFonts w:eastAsia="宋体"/>
          <w:color w:val="000000" w:themeColor="text1"/>
          <w:szCs w:val="24"/>
          <w:lang w:eastAsia="zh-CN"/>
        </w:rPr>
      </w:pPr>
    </w:p>
    <w:p w14:paraId="0351D29E" w14:textId="1183A1D2"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4240E3" w:rsidRPr="00EE0FCC">
        <w:rPr>
          <w:b/>
          <w:color w:val="000000" w:themeColor="text1"/>
          <w:szCs w:val="24"/>
          <w:u w:val="single"/>
          <w:lang w:eastAsia="zh-CN"/>
        </w:rPr>
        <w:t>5-1-4</w:t>
      </w:r>
      <w:r w:rsidRPr="00EE0FCC">
        <w:rPr>
          <w:b/>
          <w:color w:val="000000" w:themeColor="text1"/>
          <w:szCs w:val="24"/>
          <w:u w:val="single"/>
          <w:lang w:eastAsia="zh-CN"/>
        </w:rPr>
        <w:t xml:space="preserve">: </w:t>
      </w:r>
      <w:proofErr w:type="spellStart"/>
      <w:r w:rsidRPr="00EE0FCC">
        <w:rPr>
          <w:b/>
          <w:color w:val="000000" w:themeColor="text1"/>
          <w:szCs w:val="24"/>
          <w:u w:val="single"/>
          <w:lang w:eastAsia="zh-CN"/>
        </w:rPr>
        <w:t>Ncs</w:t>
      </w:r>
      <w:proofErr w:type="spellEnd"/>
    </w:p>
    <w:p w14:paraId="7509AF84" w14:textId="77777777" w:rsidR="00C10437" w:rsidRPr="00CC005C"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36BDBD25" w14:textId="77777777" w:rsidR="005549AA" w:rsidRPr="00CC005C" w:rsidRDefault="005549AA" w:rsidP="005549A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80DF99A" w14:textId="77777777" w:rsidR="005549AA" w:rsidRDefault="005549AA" w:rsidP="005549A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6FC0D30C" w14:textId="3B2D5586" w:rsidR="00C10437" w:rsidRDefault="005549AA" w:rsidP="005549AA">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options are not</w:t>
      </w:r>
    </w:p>
    <w:p w14:paraId="536D56B7" w14:textId="77777777" w:rsidR="00C10437"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lastRenderedPageBreak/>
        <w:t>Recommended WF</w:t>
      </w:r>
    </w:p>
    <w:p w14:paraId="24A47EED" w14:textId="77777777" w:rsidR="00C10437" w:rsidRPr="00C31251" w:rsidRDefault="00C10437" w:rsidP="00C10437">
      <w:pPr>
        <w:spacing w:after="120"/>
        <w:rPr>
          <w:color w:val="000000" w:themeColor="text1"/>
          <w:szCs w:val="24"/>
          <w:lang w:eastAsia="zh-CN"/>
        </w:rPr>
      </w:pPr>
    </w:p>
    <w:p w14:paraId="55A618C5" w14:textId="70838DFB" w:rsidR="00C10437" w:rsidRPr="00E002A9" w:rsidRDefault="00C10437" w:rsidP="00C10437">
      <w:pPr>
        <w:spacing w:after="120"/>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w:t>
      </w:r>
      <w:r w:rsidR="004240E3" w:rsidRPr="00E002A9">
        <w:rPr>
          <w:b/>
          <w:color w:val="000000" w:themeColor="text1"/>
          <w:szCs w:val="24"/>
          <w:u w:val="single"/>
          <w:lang w:eastAsia="zh-CN"/>
        </w:rPr>
        <w:t>5-1-5</w:t>
      </w:r>
      <w:r w:rsidRPr="00E002A9">
        <w:rPr>
          <w:b/>
          <w:color w:val="000000" w:themeColor="text1"/>
          <w:szCs w:val="24"/>
          <w:u w:val="single"/>
          <w:lang w:eastAsia="zh-CN"/>
        </w:rPr>
        <w:t>: Time error estimation tolerance</w:t>
      </w:r>
    </w:p>
    <w:p w14:paraId="60113321" w14:textId="77777777" w:rsidR="00C10437" w:rsidRPr="008D63B9" w:rsidRDefault="00C10437" w:rsidP="00C10437">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15BE5F5D" w14:textId="74C739FF" w:rsidR="004240E3" w:rsidRDefault="004240E3" w:rsidP="004240E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4240E3" w:rsidRPr="00220775" w14:paraId="75A9A803" w14:textId="77777777" w:rsidTr="00EE0FCC">
        <w:trPr>
          <w:cantSplit/>
          <w:jc w:val="center"/>
        </w:trPr>
        <w:tc>
          <w:tcPr>
            <w:tcW w:w="1484" w:type="dxa"/>
            <w:vMerge w:val="restart"/>
            <w:vAlign w:val="center"/>
          </w:tcPr>
          <w:p w14:paraId="435D33F9" w14:textId="77777777" w:rsidR="004240E3" w:rsidRPr="00E54B03" w:rsidRDefault="004240E3" w:rsidP="00EE0FC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699FB258" w14:textId="77777777" w:rsidR="004240E3" w:rsidRPr="00E54B03" w:rsidRDefault="004240E3" w:rsidP="00EE0FC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2E89C079" w14:textId="77777777" w:rsidR="004240E3" w:rsidRPr="00E54B03" w:rsidRDefault="004240E3" w:rsidP="00EE0FCC">
            <w:pPr>
              <w:pStyle w:val="TAH"/>
              <w:rPr>
                <w:rFonts w:cs="Arial"/>
                <w:bCs/>
                <w:sz w:val="20"/>
                <w:lang w:eastAsia="zh-CN"/>
              </w:rPr>
            </w:pPr>
            <w:r w:rsidRPr="00E54B03">
              <w:rPr>
                <w:rFonts w:cs="Arial"/>
                <w:bCs/>
                <w:sz w:val="20"/>
                <w:lang w:eastAsia="zh-CN"/>
              </w:rPr>
              <w:t>Time error tolerance</w:t>
            </w:r>
          </w:p>
        </w:tc>
      </w:tr>
      <w:tr w:rsidR="004240E3" w:rsidRPr="00220775" w14:paraId="3F3441F8" w14:textId="77777777" w:rsidTr="00EE0FCC">
        <w:trPr>
          <w:cantSplit/>
          <w:jc w:val="center"/>
        </w:trPr>
        <w:tc>
          <w:tcPr>
            <w:tcW w:w="1484" w:type="dxa"/>
            <w:vMerge/>
          </w:tcPr>
          <w:p w14:paraId="089F74ED" w14:textId="77777777" w:rsidR="004240E3" w:rsidRPr="00E54B03" w:rsidRDefault="004240E3" w:rsidP="00EE0FCC">
            <w:pPr>
              <w:pStyle w:val="TAH"/>
              <w:rPr>
                <w:rFonts w:cs="Arial"/>
                <w:bCs/>
                <w:sz w:val="20"/>
                <w:lang w:eastAsia="zh-CN"/>
              </w:rPr>
            </w:pPr>
          </w:p>
        </w:tc>
        <w:tc>
          <w:tcPr>
            <w:tcW w:w="1559" w:type="dxa"/>
            <w:vMerge/>
            <w:vAlign w:val="center"/>
          </w:tcPr>
          <w:p w14:paraId="6855690F" w14:textId="77777777" w:rsidR="004240E3" w:rsidRPr="00E54B03" w:rsidRDefault="004240E3" w:rsidP="00EE0FCC">
            <w:pPr>
              <w:pStyle w:val="TAH"/>
              <w:rPr>
                <w:rFonts w:cs="Arial"/>
                <w:bCs/>
                <w:sz w:val="20"/>
                <w:lang w:eastAsia="zh-CN"/>
              </w:rPr>
            </w:pPr>
          </w:p>
        </w:tc>
        <w:tc>
          <w:tcPr>
            <w:tcW w:w="1843" w:type="dxa"/>
            <w:vAlign w:val="center"/>
          </w:tcPr>
          <w:p w14:paraId="2FAC50CC" w14:textId="77777777" w:rsidR="004240E3" w:rsidRPr="00E54B03" w:rsidRDefault="004240E3" w:rsidP="00EE0FCC">
            <w:pPr>
              <w:pStyle w:val="TAH"/>
              <w:rPr>
                <w:rFonts w:cs="Arial"/>
                <w:bCs/>
                <w:sz w:val="20"/>
                <w:lang w:eastAsia="zh-CN"/>
              </w:rPr>
            </w:pPr>
            <w:r w:rsidRPr="00E54B03">
              <w:rPr>
                <w:rFonts w:cs="Arial"/>
                <w:bCs/>
                <w:sz w:val="20"/>
                <w:lang w:eastAsia="zh-CN"/>
              </w:rPr>
              <w:t>AWGN</w:t>
            </w:r>
          </w:p>
        </w:tc>
        <w:tc>
          <w:tcPr>
            <w:tcW w:w="1739" w:type="dxa"/>
            <w:vAlign w:val="center"/>
          </w:tcPr>
          <w:p w14:paraId="00A46E9E" w14:textId="77777777" w:rsidR="004240E3" w:rsidRPr="00E54B03" w:rsidRDefault="004240E3" w:rsidP="00EE0FC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4240E3" w:rsidRPr="00220775" w14:paraId="4E05E695" w14:textId="77777777" w:rsidTr="00EE0FCC">
        <w:trPr>
          <w:cantSplit/>
          <w:trHeight w:val="70"/>
          <w:jc w:val="center"/>
        </w:trPr>
        <w:tc>
          <w:tcPr>
            <w:tcW w:w="1484" w:type="dxa"/>
            <w:vMerge w:val="restart"/>
          </w:tcPr>
          <w:p w14:paraId="52D3A521" w14:textId="77777777" w:rsidR="004240E3" w:rsidRPr="00E54B03" w:rsidRDefault="004240E3" w:rsidP="00EE0FC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1C72C6B8" w14:textId="77777777" w:rsidR="004240E3" w:rsidRPr="00E54B03" w:rsidRDefault="004240E3" w:rsidP="00EE0FC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7A3E519D" w14:textId="77777777" w:rsidR="004240E3" w:rsidRPr="00BC675E" w:rsidRDefault="004240E3" w:rsidP="00EE0FC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43CDECE5"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r w:rsidR="004240E3" w:rsidRPr="00220775" w14:paraId="4B8725F9" w14:textId="77777777" w:rsidTr="00EE0FCC">
        <w:trPr>
          <w:cantSplit/>
          <w:trHeight w:val="70"/>
          <w:jc w:val="center"/>
        </w:trPr>
        <w:tc>
          <w:tcPr>
            <w:tcW w:w="1484" w:type="dxa"/>
            <w:vMerge/>
          </w:tcPr>
          <w:p w14:paraId="536BB05A" w14:textId="77777777" w:rsidR="004240E3" w:rsidRPr="00E54B03" w:rsidRDefault="004240E3" w:rsidP="00EE0FCC">
            <w:pPr>
              <w:pStyle w:val="TAC"/>
              <w:rPr>
                <w:rFonts w:cs="Arial"/>
                <w:b/>
                <w:bCs/>
                <w:sz w:val="20"/>
                <w:lang w:eastAsia="zh-CN"/>
              </w:rPr>
            </w:pPr>
          </w:p>
        </w:tc>
        <w:tc>
          <w:tcPr>
            <w:tcW w:w="1559" w:type="dxa"/>
            <w:tcBorders>
              <w:bottom w:val="single" w:sz="4" w:space="0" w:color="auto"/>
            </w:tcBorders>
          </w:tcPr>
          <w:p w14:paraId="65595ECF" w14:textId="77777777" w:rsidR="004240E3" w:rsidRPr="00E54B03" w:rsidRDefault="004240E3" w:rsidP="00EE0FC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30971D8B" w14:textId="77777777" w:rsidR="004240E3" w:rsidRPr="00BC675E" w:rsidRDefault="004240E3" w:rsidP="00EE0FCC">
            <w:pPr>
              <w:pStyle w:val="TAC"/>
              <w:rPr>
                <w:rFonts w:cs="Arial"/>
                <w:b/>
                <w:bCs/>
                <w:sz w:val="20"/>
                <w:lang w:eastAsia="zh-CN"/>
              </w:rPr>
            </w:pPr>
          </w:p>
        </w:tc>
        <w:tc>
          <w:tcPr>
            <w:tcW w:w="1739" w:type="dxa"/>
            <w:tcBorders>
              <w:bottom w:val="single" w:sz="4" w:space="0" w:color="auto"/>
            </w:tcBorders>
            <w:vAlign w:val="center"/>
          </w:tcPr>
          <w:p w14:paraId="30551804"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bl>
    <w:p w14:paraId="1AC8971A" w14:textId="77777777" w:rsidR="004240E3" w:rsidRDefault="004240E3" w:rsidP="004240E3">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70894933" w14:textId="1C598B87" w:rsidR="00C10437" w:rsidRDefault="004240E3" w:rsidP="004240E3">
      <w:pPr>
        <w:pStyle w:val="ListParagraph"/>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r w:rsidR="00C10437" w:rsidRPr="00510E4D">
        <w:rPr>
          <w:rFonts w:eastAsia="宋体"/>
          <w:color w:val="000000" w:themeColor="text1"/>
          <w:szCs w:val="24"/>
          <w:lang w:eastAsia="zh-CN"/>
        </w:rPr>
        <w:t>Recommended WF</w:t>
      </w:r>
    </w:p>
    <w:p w14:paraId="6B486090" w14:textId="77777777" w:rsidR="004240E3" w:rsidRDefault="004240E3" w:rsidP="004240E3">
      <w:pPr>
        <w:pStyle w:val="ListParagraph"/>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52AD5E8F" w14:textId="6B4A9BDE" w:rsidR="004240E3" w:rsidRPr="00C31251" w:rsidRDefault="004240E3" w:rsidP="004240E3">
      <w:pPr>
        <w:spacing w:after="120"/>
        <w:ind w:left="576"/>
        <w:rPr>
          <w:color w:val="000000" w:themeColor="text1"/>
          <w:szCs w:val="24"/>
          <w:lang w:eastAsia="zh-CN"/>
        </w:rPr>
      </w:pPr>
      <w:r>
        <w:rPr>
          <w:rFonts w:hint="eastAsia"/>
          <w:color w:val="000000" w:themeColor="text1"/>
          <w:szCs w:val="24"/>
          <w:lang w:eastAsia="zh-CN"/>
        </w:rPr>
        <w:t>D</w:t>
      </w:r>
      <w:r>
        <w:rPr>
          <w:color w:val="000000" w:themeColor="text1"/>
          <w:szCs w:val="24"/>
          <w:lang w:eastAsia="zh-CN"/>
        </w:rPr>
        <w:t xml:space="preserve">iscuss the issues after decision on propagation condition of Issue </w:t>
      </w:r>
      <w:r w:rsidR="00481E4E">
        <w:rPr>
          <w:color w:val="000000" w:themeColor="text1"/>
          <w:szCs w:val="24"/>
          <w:lang w:eastAsia="zh-CN"/>
        </w:rPr>
        <w:t>4-5-1-2.</w:t>
      </w:r>
    </w:p>
    <w:p w14:paraId="1F5D0760" w14:textId="77777777" w:rsidR="00C10437" w:rsidRDefault="00C10437" w:rsidP="00B40C1F">
      <w:pPr>
        <w:rPr>
          <w:lang w:val="sv-SE" w:eastAsia="zh-CN"/>
        </w:rPr>
      </w:pPr>
    </w:p>
    <w:p w14:paraId="223128F1" w14:textId="77777777" w:rsidR="00CA586C" w:rsidRPr="00805BE8" w:rsidRDefault="00CA586C" w:rsidP="00CA586C">
      <w:pPr>
        <w:pStyle w:val="Heading3"/>
        <w:rPr>
          <w:sz w:val="24"/>
          <w:szCs w:val="16"/>
        </w:rPr>
      </w:pPr>
      <w:r>
        <w:rPr>
          <w:sz w:val="24"/>
          <w:szCs w:val="16"/>
        </w:rPr>
        <w:t>Companies’ views collection for 2nd round</w:t>
      </w:r>
    </w:p>
    <w:tbl>
      <w:tblPr>
        <w:tblStyle w:val="TableGrid"/>
        <w:tblW w:w="0" w:type="auto"/>
        <w:tblLook w:val="04A0" w:firstRow="1" w:lastRow="0" w:firstColumn="1" w:lastColumn="0" w:noHBand="0" w:noVBand="1"/>
      </w:tblPr>
      <w:tblGrid>
        <w:gridCol w:w="1236"/>
        <w:gridCol w:w="8395"/>
      </w:tblGrid>
      <w:tr w:rsidR="00CA586C" w14:paraId="4EC59758" w14:textId="77777777" w:rsidTr="00EE0FCC">
        <w:tc>
          <w:tcPr>
            <w:tcW w:w="1236" w:type="dxa"/>
          </w:tcPr>
          <w:p w14:paraId="52FC6610" w14:textId="77777777" w:rsidR="00CA586C" w:rsidRPr="00805BE8" w:rsidRDefault="00CA586C"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E45CB7" w14:textId="77777777" w:rsidR="00CA586C" w:rsidRPr="00805BE8" w:rsidRDefault="00CA586C"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CA586C" w14:paraId="2B0ECA15" w14:textId="77777777" w:rsidTr="00EE0FCC">
        <w:tc>
          <w:tcPr>
            <w:tcW w:w="1236" w:type="dxa"/>
          </w:tcPr>
          <w:p w14:paraId="0D4BF406" w14:textId="77777777" w:rsidR="00CA586C" w:rsidRPr="003418CB" w:rsidRDefault="00CA586C"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shd w:val="clear" w:color="auto" w:fill="auto"/>
          </w:tcPr>
          <w:p w14:paraId="35DD309E" w14:textId="4656ADBA" w:rsidR="00CA586C" w:rsidRDefault="00CA586C" w:rsidP="00EE0FCC">
            <w:pPr>
              <w:rPr>
                <w:b/>
                <w:u w:val="single"/>
              </w:rPr>
            </w:pPr>
            <w:r>
              <w:rPr>
                <w:b/>
                <w:u w:val="single"/>
              </w:rPr>
              <w:t>Sub-topic 4</w:t>
            </w:r>
            <w:r w:rsidRPr="00917545">
              <w:rPr>
                <w:b/>
                <w:u w:val="single"/>
              </w:rPr>
              <w:t xml:space="preserve">-5-1: </w:t>
            </w:r>
            <w:r>
              <w:rPr>
                <w:b/>
                <w:u w:val="single"/>
              </w:rPr>
              <w:t>T</w:t>
            </w:r>
            <w:r w:rsidRPr="00917545">
              <w:rPr>
                <w:b/>
                <w:u w:val="single"/>
              </w:rPr>
              <w:t>est configurations</w:t>
            </w:r>
          </w:p>
          <w:p w14:paraId="75D2EA51" w14:textId="77777777" w:rsidR="00CA586C" w:rsidRDefault="00EE0FCC" w:rsidP="00CA586C">
            <w:pPr>
              <w:rPr>
                <w:b/>
                <w:color w:val="000000" w:themeColor="text1"/>
                <w:szCs w:val="24"/>
                <w:u w:val="single"/>
                <w:lang w:eastAsia="zh-CN"/>
              </w:rPr>
            </w:pPr>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37742E8C" w14:textId="77777777" w:rsidR="00EE0FCC" w:rsidRPr="00E002A9" w:rsidRDefault="00EE0FCC" w:rsidP="00CA586C">
            <w:pPr>
              <w:rPr>
                <w:rFonts w:eastAsiaTheme="minorEastAsia"/>
                <w:color w:val="000000" w:themeColor="text1"/>
                <w:szCs w:val="24"/>
                <w:lang w:eastAsia="zh-CN"/>
              </w:rPr>
            </w:pPr>
          </w:p>
          <w:p w14:paraId="1D90DBCF" w14:textId="594D4B32" w:rsidR="00EE0FCC" w:rsidRPr="00EE0FCC" w:rsidRDefault="00EE0FCC" w:rsidP="00CA586C">
            <w:pPr>
              <w:rPr>
                <w:rFonts w:eastAsiaTheme="minorEastAsia"/>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p>
          <w:p w14:paraId="12E1FF7B" w14:textId="77777777" w:rsidR="00EE0FCC" w:rsidRDefault="00EE0FCC" w:rsidP="00CA586C">
            <w:pPr>
              <w:rPr>
                <w:rFonts w:eastAsiaTheme="minorEastAsia"/>
                <w:color w:val="000000" w:themeColor="text1"/>
                <w:lang w:eastAsia="zh-CN"/>
              </w:rPr>
            </w:pPr>
          </w:p>
          <w:p w14:paraId="6DBBFBC8" w14:textId="1AB4633C" w:rsidR="00EE0FCC" w:rsidRDefault="00EE0FCC" w:rsidP="00CA586C">
            <w:pPr>
              <w:rPr>
                <w:b/>
                <w:color w:val="000000" w:themeColor="text1"/>
                <w:szCs w:val="24"/>
                <w:u w:val="single"/>
                <w:lang w:eastAsia="zh-CN"/>
              </w:rPr>
            </w:pPr>
            <w:r w:rsidRPr="00EE0FCC">
              <w:rPr>
                <w:b/>
                <w:color w:val="000000" w:themeColor="text1"/>
                <w:szCs w:val="24"/>
                <w:u w:val="single"/>
                <w:lang w:eastAsia="zh-CN"/>
              </w:rPr>
              <w:t>Issue 4-5-1-3: Frequency offset</w:t>
            </w:r>
          </w:p>
          <w:p w14:paraId="154FB085" w14:textId="77777777" w:rsidR="00EE0FCC" w:rsidRPr="00E002A9" w:rsidRDefault="00EE0FCC" w:rsidP="00CA586C">
            <w:pPr>
              <w:rPr>
                <w:color w:val="000000" w:themeColor="text1"/>
                <w:szCs w:val="24"/>
                <w:lang w:eastAsia="zh-CN"/>
              </w:rPr>
            </w:pPr>
          </w:p>
          <w:p w14:paraId="2D3388E1" w14:textId="27ED6470" w:rsidR="00EE0FCC" w:rsidRDefault="00EE0FCC" w:rsidP="00CA586C">
            <w:pPr>
              <w:rPr>
                <w:b/>
                <w:color w:val="000000" w:themeColor="text1"/>
                <w:szCs w:val="24"/>
                <w:lang w:eastAsia="zh-CN"/>
              </w:rPr>
            </w:pPr>
            <w:r w:rsidRPr="00EE0FCC">
              <w:rPr>
                <w:b/>
                <w:color w:val="000000" w:themeColor="text1"/>
                <w:szCs w:val="24"/>
                <w:u w:val="single"/>
                <w:lang w:eastAsia="zh-CN"/>
              </w:rPr>
              <w:t xml:space="preserve">Issue 4-5-1-4: </w:t>
            </w:r>
            <w:proofErr w:type="spellStart"/>
            <w:r w:rsidRPr="00EE0FCC">
              <w:rPr>
                <w:b/>
                <w:color w:val="000000" w:themeColor="text1"/>
                <w:szCs w:val="24"/>
                <w:u w:val="single"/>
                <w:lang w:eastAsia="zh-CN"/>
              </w:rPr>
              <w:t>Ncs</w:t>
            </w:r>
            <w:proofErr w:type="spellEnd"/>
          </w:p>
          <w:p w14:paraId="4822E2B0" w14:textId="77777777" w:rsidR="00EE0FCC" w:rsidRDefault="00EE0FCC" w:rsidP="00CA586C">
            <w:pPr>
              <w:rPr>
                <w:rFonts w:eastAsiaTheme="minorEastAsia"/>
                <w:color w:val="000000" w:themeColor="text1"/>
                <w:lang w:eastAsia="zh-CN"/>
              </w:rPr>
            </w:pPr>
          </w:p>
          <w:p w14:paraId="4ED7685E" w14:textId="77777777" w:rsidR="00EE0FCC" w:rsidRDefault="00EE0FCC" w:rsidP="00CA586C">
            <w:pPr>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p>
          <w:p w14:paraId="4030CBFF" w14:textId="2F9D9D66" w:rsidR="00E002A9" w:rsidRPr="00E002A9" w:rsidRDefault="00E002A9" w:rsidP="00CA586C">
            <w:pPr>
              <w:rPr>
                <w:rFonts w:eastAsiaTheme="minorEastAsia"/>
                <w:color w:val="000000" w:themeColor="text1"/>
                <w:lang w:eastAsia="zh-CN"/>
              </w:rPr>
            </w:pPr>
          </w:p>
        </w:tc>
      </w:tr>
      <w:tr w:rsidR="007E7E71" w14:paraId="0BA60A76" w14:textId="77777777" w:rsidTr="00EE0FCC">
        <w:tc>
          <w:tcPr>
            <w:tcW w:w="1236" w:type="dxa"/>
          </w:tcPr>
          <w:p w14:paraId="716B564D" w14:textId="7E959E59" w:rsidR="007E7E71" w:rsidRPr="00DF6EAB" w:rsidRDefault="007E7E71" w:rsidP="007E7E71">
            <w:pPr>
              <w:spacing w:after="120"/>
              <w:rPr>
                <w:rFonts w:eastAsiaTheme="minorEastAsia"/>
                <w:lang w:val="en-US" w:eastAsia="zh-CN"/>
              </w:rPr>
            </w:pPr>
            <w:ins w:id="1542" w:author="Paiva, Rafael (Nokia - DK/Aalborg)" w:date="2020-11-10T09:10:00Z">
              <w:r>
                <w:rPr>
                  <w:rFonts w:eastAsiaTheme="minorEastAsia"/>
                  <w:lang w:val="en-US" w:eastAsia="zh-CN"/>
                </w:rPr>
                <w:t>Nokia</w:t>
              </w:r>
            </w:ins>
          </w:p>
        </w:tc>
        <w:tc>
          <w:tcPr>
            <w:tcW w:w="8395" w:type="dxa"/>
          </w:tcPr>
          <w:p w14:paraId="4CE8B44B" w14:textId="77777777" w:rsidR="007E7E71" w:rsidRDefault="007E7E71" w:rsidP="007E7E71">
            <w:pPr>
              <w:rPr>
                <w:ins w:id="1543" w:author="Paiva, Rafael (Nokia - DK/Aalborg)" w:date="2020-11-10T09:10:00Z"/>
                <w:b/>
                <w:u w:val="single"/>
              </w:rPr>
            </w:pPr>
            <w:ins w:id="1544" w:author="Paiva, Rafael (Nokia - DK/Aalborg)" w:date="2020-11-10T09:10:00Z">
              <w:r>
                <w:rPr>
                  <w:b/>
                  <w:u w:val="single"/>
                </w:rPr>
                <w:t>Sub-topic 4</w:t>
              </w:r>
              <w:r w:rsidRPr="00917545">
                <w:rPr>
                  <w:b/>
                  <w:u w:val="single"/>
                </w:rPr>
                <w:t xml:space="preserve">-5-1: </w:t>
              </w:r>
              <w:r>
                <w:rPr>
                  <w:b/>
                  <w:u w:val="single"/>
                </w:rPr>
                <w:t>T</w:t>
              </w:r>
              <w:r w:rsidRPr="00917545">
                <w:rPr>
                  <w:b/>
                  <w:u w:val="single"/>
                </w:rPr>
                <w:t>est configurations</w:t>
              </w:r>
            </w:ins>
          </w:p>
          <w:p w14:paraId="165973BF" w14:textId="77777777" w:rsidR="007E7E71" w:rsidRDefault="007E7E71" w:rsidP="007E7E71">
            <w:pPr>
              <w:rPr>
                <w:ins w:id="1545" w:author="Paiva, Rafael (Nokia - DK/Aalborg)" w:date="2020-11-10T09:10:00Z"/>
                <w:b/>
                <w:color w:val="000000" w:themeColor="text1"/>
                <w:szCs w:val="24"/>
                <w:u w:val="single"/>
                <w:lang w:eastAsia="zh-CN"/>
              </w:rPr>
            </w:pPr>
            <w:ins w:id="1546" w:author="Paiva, Rafael (Nokia - DK/Aalborg)" w:date="2020-11-10T09: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00BA1958" w14:textId="77777777" w:rsidR="007E7E71" w:rsidRPr="00E002A9" w:rsidRDefault="007E7E71" w:rsidP="007E7E71">
            <w:pPr>
              <w:rPr>
                <w:ins w:id="1547" w:author="Paiva, Rafael (Nokia - DK/Aalborg)" w:date="2020-11-10T09:10:00Z"/>
                <w:rFonts w:eastAsiaTheme="minorEastAsia"/>
                <w:color w:val="000000" w:themeColor="text1"/>
                <w:szCs w:val="24"/>
                <w:lang w:eastAsia="zh-CN"/>
              </w:rPr>
            </w:pPr>
            <w:ins w:id="1548" w:author="Paiva, Rafael (Nokia - DK/Aalborg)" w:date="2020-11-10T09:10:00Z">
              <w:r>
                <w:rPr>
                  <w:rFonts w:eastAsiaTheme="minorEastAsia"/>
                  <w:color w:val="000000" w:themeColor="text1"/>
                  <w:szCs w:val="24"/>
                  <w:lang w:eastAsia="zh-CN"/>
                </w:rPr>
                <w:t xml:space="preserve">We prefer to keep A2 as in </w:t>
              </w:r>
              <w:r>
                <w:rPr>
                  <w:rFonts w:eastAsiaTheme="minorEastAsia"/>
                  <w:b/>
                  <w:bCs/>
                  <w:color w:val="000000" w:themeColor="text1"/>
                  <w:szCs w:val="24"/>
                  <w:lang w:eastAsia="zh-CN"/>
                </w:rPr>
                <w:t>Op</w:t>
              </w:r>
              <w:r w:rsidRPr="00F07975">
                <w:rPr>
                  <w:rFonts w:eastAsiaTheme="minorEastAsia"/>
                  <w:b/>
                  <w:bCs/>
                  <w:color w:val="000000" w:themeColor="text1"/>
                  <w:szCs w:val="24"/>
                  <w:lang w:eastAsia="zh-CN"/>
                </w:rPr>
                <w:t>tion 1</w:t>
              </w:r>
              <w:r>
                <w:rPr>
                  <w:rFonts w:eastAsiaTheme="minorEastAsia"/>
                  <w:color w:val="000000" w:themeColor="text1"/>
                  <w:szCs w:val="24"/>
                  <w:lang w:eastAsia="zh-CN"/>
                </w:rPr>
                <w:t xml:space="preserve">. </w:t>
              </w:r>
            </w:ins>
          </w:p>
          <w:p w14:paraId="7E6AE5DC" w14:textId="77777777" w:rsidR="007E7E71" w:rsidRPr="00EE0FCC" w:rsidRDefault="007E7E71" w:rsidP="007E7E71">
            <w:pPr>
              <w:rPr>
                <w:ins w:id="1549" w:author="Paiva, Rafael (Nokia - DK/Aalborg)" w:date="2020-11-10T09:10:00Z"/>
                <w:rFonts w:eastAsiaTheme="minorEastAsia"/>
                <w:b/>
                <w:color w:val="000000" w:themeColor="text1"/>
                <w:szCs w:val="24"/>
                <w:u w:val="single"/>
                <w:lang w:eastAsia="zh-CN"/>
              </w:rPr>
            </w:pPr>
            <w:ins w:id="1550" w:author="Paiva, Rafael (Nokia - DK/Aalborg)" w:date="2020-11-10T09: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66011F28" w14:textId="7FDCAAA6" w:rsidR="007E7E71" w:rsidRDefault="00AA0BAF" w:rsidP="007E7E71">
            <w:pPr>
              <w:rPr>
                <w:ins w:id="1551" w:author="Paiva, Rafael (Nokia - DK/Aalborg)" w:date="2020-11-10T09:10:00Z"/>
                <w:rFonts w:eastAsiaTheme="minorEastAsia"/>
                <w:color w:val="000000" w:themeColor="text1"/>
                <w:lang w:eastAsia="zh-CN"/>
              </w:rPr>
            </w:pPr>
            <w:ins w:id="1552" w:author="Paiva, Rafael (Nokia - DK/Aalborg)" w:date="2020-11-10T09:39:00Z">
              <w:r>
                <w:rPr>
                  <w:rFonts w:eastAsiaTheme="minorEastAsia"/>
                  <w:color w:val="000000" w:themeColor="text1"/>
                  <w:lang w:eastAsia="zh-CN"/>
                </w:rPr>
                <w:t xml:space="preserve">We prefer to keep </w:t>
              </w:r>
              <w:proofErr w:type="spellStart"/>
              <w:r>
                <w:rPr>
                  <w:rFonts w:eastAsiaTheme="minorEastAsia"/>
                  <w:color w:val="000000" w:themeColor="text1"/>
                  <w:lang w:eastAsia="zh-CN"/>
                </w:rPr>
                <w:t>Rel</w:t>
              </w:r>
              <w:proofErr w:type="spellEnd"/>
              <w:r>
                <w:rPr>
                  <w:rFonts w:eastAsiaTheme="minorEastAsia"/>
                  <w:color w:val="000000" w:themeColor="text1"/>
                  <w:lang w:eastAsia="zh-CN"/>
                </w:rPr>
                <w:t xml:space="preserve"> 15 values with </w:t>
              </w:r>
              <w:r w:rsidRPr="00AA0BAF">
                <w:rPr>
                  <w:rFonts w:eastAsiaTheme="minorEastAsia"/>
                  <w:b/>
                  <w:bCs/>
                  <w:color w:val="000000" w:themeColor="text1"/>
                  <w:lang w:eastAsia="zh-CN"/>
                  <w:rPrChange w:id="1553" w:author="Paiva, Rafael (Nokia - DK/Aalborg)" w:date="2020-11-10T09:40:00Z">
                    <w:rPr>
                      <w:rFonts w:eastAsiaTheme="minorEastAsia"/>
                      <w:color w:val="000000" w:themeColor="text1"/>
                      <w:lang w:eastAsia="zh-CN"/>
                    </w:rPr>
                  </w:rPrChange>
                </w:rPr>
                <w:t>Option 1</w:t>
              </w:r>
              <w:r>
                <w:rPr>
                  <w:rFonts w:eastAsiaTheme="minorEastAsia"/>
                  <w:color w:val="000000" w:themeColor="text1"/>
                  <w:lang w:eastAsia="zh-CN"/>
                </w:rPr>
                <w:t xml:space="preserve">, but no strong view here. </w:t>
              </w:r>
            </w:ins>
          </w:p>
          <w:p w14:paraId="54153F09" w14:textId="77777777" w:rsidR="007E7E71" w:rsidRDefault="007E7E71" w:rsidP="007E7E71">
            <w:pPr>
              <w:rPr>
                <w:ins w:id="1554" w:author="Paiva, Rafael (Nokia - DK/Aalborg)" w:date="2020-11-10T09:10:00Z"/>
                <w:b/>
                <w:color w:val="000000" w:themeColor="text1"/>
                <w:szCs w:val="24"/>
                <w:u w:val="single"/>
                <w:lang w:eastAsia="zh-CN"/>
              </w:rPr>
            </w:pPr>
            <w:ins w:id="1555" w:author="Paiva, Rafael (Nokia - DK/Aalborg)" w:date="2020-11-10T09:10:00Z">
              <w:r w:rsidRPr="00EE0FCC">
                <w:rPr>
                  <w:b/>
                  <w:color w:val="000000" w:themeColor="text1"/>
                  <w:szCs w:val="24"/>
                  <w:u w:val="single"/>
                  <w:lang w:eastAsia="zh-CN"/>
                </w:rPr>
                <w:t>Issue 4-5-1-3: Frequency offset</w:t>
              </w:r>
            </w:ins>
          </w:p>
          <w:p w14:paraId="389041E0" w14:textId="77777777" w:rsidR="00AA0BAF" w:rsidRDefault="00AA0BAF" w:rsidP="00AA0BAF">
            <w:pPr>
              <w:rPr>
                <w:ins w:id="1556" w:author="Paiva, Rafael (Nokia - DK/Aalborg)" w:date="2020-11-10T09:40:00Z"/>
                <w:rFonts w:eastAsiaTheme="minorEastAsia"/>
                <w:color w:val="000000" w:themeColor="text1"/>
                <w:lang w:eastAsia="zh-CN"/>
              </w:rPr>
            </w:pPr>
            <w:ins w:id="1557" w:author="Paiva, Rafael (Nokia - DK/Aalborg)" w:date="2020-11-10T09:40:00Z">
              <w:r>
                <w:rPr>
                  <w:rFonts w:eastAsiaTheme="minorEastAsia"/>
                  <w:color w:val="000000" w:themeColor="text1"/>
                  <w:lang w:eastAsia="zh-CN"/>
                </w:rPr>
                <w:t xml:space="preserve">We prefer to keep </w:t>
              </w:r>
              <w:proofErr w:type="spellStart"/>
              <w:r>
                <w:rPr>
                  <w:rFonts w:eastAsiaTheme="minorEastAsia"/>
                  <w:color w:val="000000" w:themeColor="text1"/>
                  <w:lang w:eastAsia="zh-CN"/>
                </w:rPr>
                <w:t>Rel</w:t>
              </w:r>
              <w:proofErr w:type="spellEnd"/>
              <w:r>
                <w:rPr>
                  <w:rFonts w:eastAsiaTheme="minorEastAsia"/>
                  <w:color w:val="000000" w:themeColor="text1"/>
                  <w:lang w:eastAsia="zh-CN"/>
                </w:rPr>
                <w:t xml:space="preserve"> 15 values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but no strong view here. </w:t>
              </w:r>
            </w:ins>
          </w:p>
          <w:p w14:paraId="416A116B" w14:textId="77777777" w:rsidR="007E7E71" w:rsidRDefault="007E7E71" w:rsidP="007E7E71">
            <w:pPr>
              <w:rPr>
                <w:ins w:id="1558" w:author="Paiva, Rafael (Nokia - DK/Aalborg)" w:date="2020-11-10T09:10:00Z"/>
                <w:b/>
                <w:color w:val="000000" w:themeColor="text1"/>
                <w:szCs w:val="24"/>
                <w:lang w:eastAsia="zh-CN"/>
              </w:rPr>
            </w:pPr>
            <w:ins w:id="1559" w:author="Paiva, Rafael (Nokia - DK/Aalborg)" w:date="2020-11-10T09:10:00Z">
              <w:r w:rsidRPr="00EE0FCC">
                <w:rPr>
                  <w:b/>
                  <w:color w:val="000000" w:themeColor="text1"/>
                  <w:szCs w:val="24"/>
                  <w:u w:val="single"/>
                  <w:lang w:eastAsia="zh-CN"/>
                </w:rPr>
                <w:t xml:space="preserve">Issue 4-5-1-4: </w:t>
              </w:r>
              <w:proofErr w:type="spellStart"/>
              <w:r w:rsidRPr="00EE0FCC">
                <w:rPr>
                  <w:b/>
                  <w:color w:val="000000" w:themeColor="text1"/>
                  <w:szCs w:val="24"/>
                  <w:u w:val="single"/>
                  <w:lang w:eastAsia="zh-CN"/>
                </w:rPr>
                <w:t>Ncs</w:t>
              </w:r>
              <w:proofErr w:type="spellEnd"/>
            </w:ins>
          </w:p>
          <w:p w14:paraId="1D2B1CFA" w14:textId="2F3907E7" w:rsidR="007E7E71" w:rsidRDefault="005B5D4D" w:rsidP="007E7E71">
            <w:pPr>
              <w:rPr>
                <w:ins w:id="1560" w:author="Paiva, Rafael (Nokia - DK/Aalborg)" w:date="2020-11-10T09:10:00Z"/>
                <w:rFonts w:eastAsiaTheme="minorEastAsia"/>
                <w:color w:val="000000" w:themeColor="text1"/>
                <w:lang w:eastAsia="zh-CN"/>
              </w:rPr>
            </w:pPr>
            <w:ins w:id="1561" w:author="Paiva, Rafael (Nokia - DK/Aalborg)" w:date="2020-11-10T09:41:00Z">
              <w:r>
                <w:rPr>
                  <w:rFonts w:eastAsiaTheme="minorEastAsia"/>
                  <w:color w:val="000000" w:themeColor="text1"/>
                  <w:lang w:eastAsia="zh-CN"/>
                </w:rPr>
                <w:t xml:space="preserve">We are fine with both options. </w:t>
              </w:r>
            </w:ins>
          </w:p>
          <w:p w14:paraId="1A0353E7" w14:textId="77777777" w:rsidR="007E7E71" w:rsidRDefault="007E7E71" w:rsidP="007E7E71">
            <w:pPr>
              <w:rPr>
                <w:ins w:id="1562" w:author="Paiva, Rafael (Nokia - DK/Aalborg)" w:date="2020-11-10T09:10:00Z"/>
                <w:b/>
                <w:color w:val="000000" w:themeColor="text1"/>
                <w:szCs w:val="24"/>
                <w:u w:val="single"/>
                <w:lang w:eastAsia="zh-CN"/>
              </w:rPr>
            </w:pPr>
            <w:bookmarkStart w:id="1563" w:name="_Hlk55942491"/>
            <w:bookmarkStart w:id="1564" w:name="_GoBack"/>
            <w:ins w:id="1565" w:author="Paiva, Rafael (Nokia - DK/Aalborg)" w:date="2020-11-10T09:10:00Z">
              <w:r w:rsidRPr="00E002A9">
                <w:rPr>
                  <w:rFonts w:hint="eastAsia"/>
                  <w:b/>
                  <w:color w:val="000000" w:themeColor="text1"/>
                  <w:szCs w:val="24"/>
                  <w:u w:val="single"/>
                  <w:lang w:eastAsia="zh-CN"/>
                </w:rPr>
                <w:lastRenderedPageBreak/>
                <w:t>I</w:t>
              </w:r>
              <w:r w:rsidRPr="00E002A9">
                <w:rPr>
                  <w:b/>
                  <w:color w:val="000000" w:themeColor="text1"/>
                  <w:szCs w:val="24"/>
                  <w:u w:val="single"/>
                  <w:lang w:eastAsia="zh-CN"/>
                </w:rPr>
                <w:t>ssue 4-5-1-5: Time error estimation tolerance</w:t>
              </w:r>
            </w:ins>
          </w:p>
          <w:p w14:paraId="27C75306" w14:textId="54ED0066" w:rsidR="00F00443" w:rsidRDefault="004E36BD" w:rsidP="004E36BD">
            <w:pPr>
              <w:rPr>
                <w:ins w:id="1566" w:author="Paiva, Rafael (Nokia - DK/Aalborg)" w:date="2020-11-10T09:42:00Z"/>
                <w:rFonts w:eastAsiaTheme="minorEastAsia"/>
                <w:color w:val="000000" w:themeColor="text1"/>
                <w:szCs w:val="24"/>
                <w:lang w:eastAsia="zh-CN"/>
              </w:rPr>
            </w:pPr>
            <w:ins w:id="1567" w:author="Paiva, Rafael (Nokia - DK/Aalborg)" w:date="2020-11-10T09:14:00Z">
              <w:r>
                <w:rPr>
                  <w:rFonts w:eastAsiaTheme="minorEastAsia"/>
                  <w:color w:val="000000" w:themeColor="text1"/>
                  <w:szCs w:val="24"/>
                  <w:lang w:eastAsia="zh-CN"/>
                </w:rPr>
                <w:t xml:space="preserve">We prefer to keep existing time error tolerance. </w:t>
              </w:r>
            </w:ins>
          </w:p>
          <w:p w14:paraId="5710C28A" w14:textId="54965F00" w:rsidR="00AF7C33" w:rsidRDefault="00AF7C33" w:rsidP="004E36BD">
            <w:pPr>
              <w:rPr>
                <w:ins w:id="1568" w:author="Paiva, Rafael (Nokia - DK/Aalborg)" w:date="2020-11-10T09:16:00Z"/>
                <w:rFonts w:eastAsiaTheme="minorEastAsia"/>
                <w:color w:val="000000" w:themeColor="text1"/>
                <w:szCs w:val="24"/>
                <w:lang w:eastAsia="zh-CN"/>
              </w:rPr>
            </w:pPr>
            <w:ins w:id="1569" w:author="Paiva, Rafael (Nokia - DK/Aalborg)" w:date="2020-11-10T09:16:00Z">
              <w:r>
                <w:rPr>
                  <w:rFonts w:eastAsiaTheme="minorEastAsia"/>
                  <w:color w:val="000000" w:themeColor="text1"/>
                  <w:szCs w:val="24"/>
                  <w:lang w:eastAsia="zh-CN"/>
                </w:rPr>
                <w:t xml:space="preserve">In our understanding, this tolerance should </w:t>
              </w:r>
              <w:r w:rsidR="0002781E">
                <w:rPr>
                  <w:rFonts w:eastAsiaTheme="minorEastAsia"/>
                  <w:color w:val="000000" w:themeColor="text1"/>
                  <w:szCs w:val="24"/>
                  <w:lang w:eastAsia="zh-CN"/>
                </w:rPr>
                <w:t xml:space="preserve">depend not only on the PRACH sequence bandwidth, but also on the </w:t>
              </w:r>
              <w:r w:rsidR="00B7040B">
                <w:rPr>
                  <w:rFonts w:eastAsiaTheme="minorEastAsia"/>
                  <w:color w:val="000000" w:themeColor="text1"/>
                  <w:szCs w:val="24"/>
                  <w:lang w:eastAsia="zh-CN"/>
                </w:rPr>
                <w:t>r</w:t>
              </w:r>
            </w:ins>
            <w:ins w:id="1570" w:author="Paiva, Rafael (Nokia - DK/Aalborg)" w:date="2020-11-10T09:17:00Z">
              <w:r w:rsidR="00B7040B">
                <w:rPr>
                  <w:rFonts w:eastAsiaTheme="minorEastAsia"/>
                  <w:color w:val="000000" w:themeColor="text1"/>
                  <w:szCs w:val="24"/>
                  <w:lang w:eastAsia="zh-CN"/>
                </w:rPr>
                <w:t xml:space="preserve">esolution of the TA commands. </w:t>
              </w:r>
            </w:ins>
          </w:p>
          <w:p w14:paraId="1D729218" w14:textId="36B44989" w:rsidR="002053BD" w:rsidRDefault="00AF7C33" w:rsidP="004E36BD">
            <w:pPr>
              <w:rPr>
                <w:ins w:id="1571" w:author="Paiva, Rafael (Nokia - DK/Aalborg)" w:date="2020-11-10T09:18:00Z"/>
                <w:rFonts w:eastAsiaTheme="minorEastAsia"/>
                <w:color w:val="000000" w:themeColor="text1"/>
                <w:szCs w:val="24"/>
                <w:lang w:eastAsia="zh-CN"/>
              </w:rPr>
            </w:pPr>
            <w:ins w:id="1572" w:author="Paiva, Rafael (Nokia - DK/Aalborg)" w:date="2020-11-10T09:15:00Z">
              <w:r>
                <w:rPr>
                  <w:rFonts w:eastAsiaTheme="minorEastAsia"/>
                  <w:color w:val="000000" w:themeColor="text1"/>
                  <w:szCs w:val="24"/>
                  <w:lang w:eastAsia="zh-CN"/>
                </w:rPr>
                <w:t xml:space="preserve">From our calculations, the TA command on the </w:t>
              </w:r>
              <w:proofErr w:type="gramStart"/>
              <w:r>
                <w:rPr>
                  <w:rFonts w:eastAsiaTheme="minorEastAsia"/>
                  <w:color w:val="000000" w:themeColor="text1"/>
                  <w:szCs w:val="24"/>
                  <w:lang w:eastAsia="zh-CN"/>
                </w:rPr>
                <w:t>random access</w:t>
              </w:r>
              <w:proofErr w:type="gramEnd"/>
              <w:r>
                <w:rPr>
                  <w:rFonts w:eastAsiaTheme="minorEastAsia"/>
                  <w:color w:val="000000" w:themeColor="text1"/>
                  <w:szCs w:val="24"/>
                  <w:lang w:eastAsia="zh-CN"/>
                </w:rPr>
                <w:t xml:space="preserve"> response </w:t>
              </w:r>
            </w:ins>
            <w:ins w:id="1573" w:author="Paiva, Rafael (Nokia - DK/Aalborg)" w:date="2020-11-10T09:17:00Z">
              <w:r w:rsidR="00B7040B">
                <w:rPr>
                  <w:rFonts w:eastAsiaTheme="minorEastAsia"/>
                  <w:color w:val="000000" w:themeColor="text1"/>
                  <w:szCs w:val="24"/>
                  <w:lang w:eastAsia="zh-CN"/>
                </w:rPr>
                <w:t xml:space="preserve">has a resolution of </w:t>
              </w:r>
              <w:r w:rsidR="00BA2042" w:rsidRPr="00BA2042">
                <w:rPr>
                  <w:rFonts w:eastAsiaTheme="minorEastAsia"/>
                  <w:color w:val="000000" w:themeColor="text1"/>
                  <w:szCs w:val="24"/>
                  <w:lang w:eastAsia="zh-CN"/>
                </w:rPr>
                <w:t>0.522 us for 15 kHz and 0.26 us for 30 kHz</w:t>
              </w:r>
              <w:r w:rsidR="00BA2042">
                <w:rPr>
                  <w:rFonts w:eastAsiaTheme="minorEastAsia"/>
                  <w:color w:val="000000" w:themeColor="text1"/>
                  <w:szCs w:val="24"/>
                  <w:lang w:eastAsia="zh-CN"/>
                </w:rPr>
                <w:t xml:space="preserve">. </w:t>
              </w:r>
            </w:ins>
            <w:ins w:id="1574" w:author="Paiva, Rafael (Nokia - DK/Aalborg)" w:date="2020-11-10T09:19:00Z">
              <w:r w:rsidR="00E8606F">
                <w:rPr>
                  <w:rFonts w:eastAsiaTheme="minorEastAsia"/>
                  <w:color w:val="000000" w:themeColor="text1"/>
                  <w:szCs w:val="24"/>
                  <w:lang w:eastAsia="zh-CN"/>
                </w:rPr>
                <w:t xml:space="preserve">As a result, even if the BS </w:t>
              </w:r>
              <w:proofErr w:type="gramStart"/>
              <w:r w:rsidR="00E8606F">
                <w:rPr>
                  <w:rFonts w:eastAsiaTheme="minorEastAsia"/>
                  <w:color w:val="000000" w:themeColor="text1"/>
                  <w:szCs w:val="24"/>
                  <w:lang w:eastAsia="zh-CN"/>
                </w:rPr>
                <w:t>is able to</w:t>
              </w:r>
              <w:proofErr w:type="gramEnd"/>
              <w:r w:rsidR="00E8606F">
                <w:rPr>
                  <w:rFonts w:eastAsiaTheme="minorEastAsia"/>
                  <w:color w:val="000000" w:themeColor="text1"/>
                  <w:szCs w:val="24"/>
                  <w:lang w:eastAsia="zh-CN"/>
                </w:rPr>
                <w:t xml:space="preserve"> estimate PRACH timing </w:t>
              </w:r>
              <w:r w:rsidR="008860FB">
                <w:rPr>
                  <w:rFonts w:eastAsiaTheme="minorEastAsia"/>
                  <w:color w:val="000000" w:themeColor="text1"/>
                  <w:szCs w:val="24"/>
                  <w:lang w:eastAsia="zh-CN"/>
                </w:rPr>
                <w:t>more accurately, there are no mean</w:t>
              </w:r>
            </w:ins>
            <w:ins w:id="1575" w:author="Paiva, Rafael (Nokia - DK/Aalborg)" w:date="2020-11-10T09:20:00Z">
              <w:r w:rsidR="008860FB">
                <w:rPr>
                  <w:rFonts w:eastAsiaTheme="minorEastAsia"/>
                  <w:color w:val="000000" w:themeColor="text1"/>
                  <w:szCs w:val="24"/>
                  <w:lang w:eastAsia="zh-CN"/>
                </w:rPr>
                <w:t xml:space="preserve">s to provide a more accurate TA feedback for the UE. </w:t>
              </w:r>
            </w:ins>
            <w:ins w:id="1576" w:author="Paiva, Rafael (Nokia - DK/Aalborg)" w:date="2020-11-10T09:19:00Z">
              <w:r w:rsidR="00E8606F">
                <w:rPr>
                  <w:rFonts w:eastAsiaTheme="minorEastAsia"/>
                  <w:color w:val="000000" w:themeColor="text1"/>
                  <w:szCs w:val="24"/>
                  <w:lang w:eastAsia="zh-CN"/>
                </w:rPr>
                <w:br/>
              </w:r>
              <w:r w:rsidR="00E8606F">
                <w:rPr>
                  <w:rFonts w:eastAsiaTheme="minorEastAsia"/>
                  <w:color w:val="000000" w:themeColor="text1"/>
                  <w:szCs w:val="24"/>
                  <w:lang w:eastAsia="zh-CN"/>
                </w:rPr>
                <w:br/>
              </w:r>
            </w:ins>
            <w:ins w:id="1577" w:author="Paiva, Rafael (Nokia - DK/Aalborg)" w:date="2020-11-10T09:18:00Z">
              <w:r w:rsidR="002053BD">
                <w:rPr>
                  <w:rFonts w:eastAsiaTheme="minorEastAsia"/>
                  <w:color w:val="000000" w:themeColor="text1"/>
                  <w:szCs w:val="24"/>
                  <w:lang w:eastAsia="zh-CN"/>
                </w:rPr>
                <w:t xml:space="preserve">For this reason, we see no real benefit in mandating the BS to be more accurate, </w:t>
              </w:r>
            </w:ins>
            <w:ins w:id="1578" w:author="Paiva, Rafael (Nokia - DK/Aalborg)" w:date="2020-11-10T09:20:00Z">
              <w:r w:rsidR="008860FB">
                <w:rPr>
                  <w:rFonts w:eastAsiaTheme="minorEastAsia"/>
                  <w:color w:val="000000" w:themeColor="text1"/>
                  <w:szCs w:val="24"/>
                  <w:lang w:eastAsia="zh-CN"/>
                </w:rPr>
                <w:t xml:space="preserve">since the UE cannot use this information. </w:t>
              </w:r>
            </w:ins>
            <w:ins w:id="1579" w:author="Paiva, Rafael (Nokia - DK/Aalborg)" w:date="2020-11-10T09:19:00Z">
              <w:r w:rsidR="002053BD">
                <w:rPr>
                  <w:rFonts w:eastAsiaTheme="minorEastAsia"/>
                  <w:color w:val="000000" w:themeColor="text1"/>
                  <w:szCs w:val="24"/>
                  <w:lang w:eastAsia="zh-CN"/>
                </w:rPr>
                <w:t xml:space="preserve"> </w:t>
              </w:r>
            </w:ins>
          </w:p>
          <w:p w14:paraId="3DDABD89" w14:textId="3F7BE1A8" w:rsidR="007E7E71" w:rsidRPr="0024627F" w:rsidRDefault="008860FB" w:rsidP="004942BC">
            <w:pPr>
              <w:rPr>
                <w:rFonts w:eastAsiaTheme="minorEastAsia"/>
                <w:b/>
                <w:bCs/>
                <w:color w:val="000000" w:themeColor="text1"/>
                <w:sz w:val="22"/>
                <w:szCs w:val="22"/>
                <w:lang w:eastAsia="zh-CN"/>
              </w:rPr>
            </w:pPr>
            <w:ins w:id="1580" w:author="Paiva, Rafael (Nokia - DK/Aalborg)" w:date="2020-11-10T09:20:00Z">
              <w:r>
                <w:rPr>
                  <w:rFonts w:eastAsiaTheme="minorEastAsia"/>
                  <w:color w:val="000000" w:themeColor="text1"/>
                  <w:szCs w:val="24"/>
                  <w:lang w:eastAsia="zh-CN"/>
                </w:rPr>
                <w:t xml:space="preserve">Additionally, from the </w:t>
              </w:r>
              <w:r w:rsidR="00D94DDA">
                <w:rPr>
                  <w:rFonts w:eastAsiaTheme="minorEastAsia"/>
                  <w:color w:val="000000" w:themeColor="text1"/>
                  <w:szCs w:val="24"/>
                  <w:lang w:eastAsia="zh-CN"/>
                </w:rPr>
                <w:t xml:space="preserve">test setups in 38141-1, </w:t>
              </w:r>
            </w:ins>
            <w:ins w:id="1581" w:author="Paiva, Rafael (Nokia - DK/Aalborg)" w:date="2020-11-10T09:21:00Z">
              <w:r w:rsidR="00D94DDA">
                <w:rPr>
                  <w:rFonts w:eastAsiaTheme="minorEastAsia"/>
                  <w:color w:val="000000" w:themeColor="text1"/>
                  <w:szCs w:val="24"/>
                  <w:lang w:eastAsia="zh-CN"/>
                </w:rPr>
                <w:t>Figure D.5.3-1</w:t>
              </w:r>
              <w:r w:rsidR="001C7169">
                <w:rPr>
                  <w:rFonts w:eastAsiaTheme="minorEastAsia"/>
                  <w:color w:val="000000" w:themeColor="text1"/>
                  <w:szCs w:val="24"/>
                  <w:lang w:eastAsia="zh-CN"/>
                </w:rPr>
                <w:t xml:space="preserve"> and 38.141-1, Figure D6.3-1, the test equipment must verify the timing accuracy of the BS under tes</w:t>
              </w:r>
            </w:ins>
            <w:ins w:id="1582" w:author="Paiva, Rafael (Nokia - DK/Aalborg)" w:date="2020-11-10T09:22:00Z">
              <w:r w:rsidR="001C7169">
                <w:rPr>
                  <w:rFonts w:eastAsiaTheme="minorEastAsia"/>
                  <w:color w:val="000000" w:themeColor="text1"/>
                  <w:szCs w:val="24"/>
                  <w:lang w:eastAsia="zh-CN"/>
                </w:rPr>
                <w:t xml:space="preserve">t </w:t>
              </w:r>
              <w:r w:rsidR="00723013">
                <w:rPr>
                  <w:rFonts w:eastAsiaTheme="minorEastAsia"/>
                  <w:color w:val="000000" w:themeColor="text1"/>
                  <w:szCs w:val="24"/>
                  <w:lang w:eastAsia="zh-CN"/>
                </w:rPr>
                <w:t>by re</w:t>
              </w:r>
            </w:ins>
            <w:ins w:id="1583" w:author="Paiva, Rafael (Nokia - DK/Aalborg)" w:date="2020-11-10T09:41:00Z">
              <w:r w:rsidR="004730BF">
                <w:rPr>
                  <w:rFonts w:eastAsiaTheme="minorEastAsia"/>
                  <w:color w:val="000000" w:themeColor="text1"/>
                  <w:szCs w:val="24"/>
                  <w:lang w:eastAsia="zh-CN"/>
                </w:rPr>
                <w:t>a</w:t>
              </w:r>
            </w:ins>
            <w:ins w:id="1584" w:author="Paiva, Rafael (Nokia - DK/Aalborg)" w:date="2020-11-10T09:22:00Z">
              <w:r w:rsidR="00723013">
                <w:rPr>
                  <w:rFonts w:eastAsiaTheme="minorEastAsia"/>
                  <w:color w:val="000000" w:themeColor="text1"/>
                  <w:szCs w:val="24"/>
                  <w:lang w:eastAsia="zh-CN"/>
                </w:rPr>
                <w:t xml:space="preserve">ding the </w:t>
              </w:r>
              <w:proofErr w:type="gramStart"/>
              <w:r w:rsidR="00723013">
                <w:rPr>
                  <w:rFonts w:eastAsiaTheme="minorEastAsia"/>
                  <w:color w:val="000000" w:themeColor="text1"/>
                  <w:szCs w:val="24"/>
                  <w:lang w:eastAsia="zh-CN"/>
                </w:rPr>
                <w:t>random access</w:t>
              </w:r>
              <w:proofErr w:type="gramEnd"/>
              <w:r w:rsidR="00723013">
                <w:rPr>
                  <w:rFonts w:eastAsiaTheme="minorEastAsia"/>
                  <w:color w:val="000000" w:themeColor="text1"/>
                  <w:szCs w:val="24"/>
                  <w:lang w:eastAsia="zh-CN"/>
                </w:rPr>
                <w:t xml:space="preserve"> response. In that case, the TE cannot </w:t>
              </w:r>
            </w:ins>
            <w:ins w:id="1585" w:author="Paiva, Rafael (Nokia - DK/Aalborg)" w:date="2020-11-10T09:24:00Z">
              <w:r w:rsidR="00E67882">
                <w:rPr>
                  <w:rFonts w:eastAsiaTheme="minorEastAsia"/>
                  <w:color w:val="000000" w:themeColor="text1"/>
                  <w:szCs w:val="24"/>
                  <w:lang w:eastAsia="zh-CN"/>
                </w:rPr>
                <w:t xml:space="preserve">verify if the time estimation is within </w:t>
              </w:r>
            </w:ins>
            <w:ins w:id="1586" w:author="Paiva, Rafael (Nokia - DK/Aalborg)" w:date="2020-11-10T09:25:00Z">
              <w:r w:rsidR="00F00443">
                <w:rPr>
                  <w:rFonts w:eastAsiaTheme="minorEastAsia"/>
                  <w:color w:val="000000" w:themeColor="text1"/>
                  <w:szCs w:val="24"/>
                  <w:lang w:eastAsia="zh-CN"/>
                </w:rPr>
                <w:t>a</w:t>
              </w:r>
            </w:ins>
            <w:ins w:id="1587" w:author="Paiva, Rafael (Nokia - DK/Aalborg)" w:date="2020-11-10T09:24:00Z">
              <w:r w:rsidR="00E67882">
                <w:rPr>
                  <w:rFonts w:eastAsiaTheme="minorEastAsia"/>
                  <w:color w:val="000000" w:themeColor="text1"/>
                  <w:szCs w:val="24"/>
                  <w:lang w:eastAsia="zh-CN"/>
                </w:rPr>
                <w:t xml:space="preserve"> </w:t>
              </w:r>
            </w:ins>
            <w:ins w:id="1588" w:author="Paiva, Rafael (Nokia - DK/Aalborg)" w:date="2020-11-10T09:25:00Z">
              <w:r w:rsidR="00E67882">
                <w:rPr>
                  <w:rFonts w:eastAsiaTheme="minorEastAsia"/>
                  <w:color w:val="000000" w:themeColor="text1"/>
                  <w:szCs w:val="24"/>
                  <w:lang w:eastAsia="zh-CN"/>
                </w:rPr>
                <w:t xml:space="preserve">tolerance </w:t>
              </w:r>
              <w:r w:rsidR="00F00443">
                <w:rPr>
                  <w:rFonts w:eastAsiaTheme="minorEastAsia"/>
                  <w:color w:val="000000" w:themeColor="text1"/>
                  <w:szCs w:val="24"/>
                  <w:lang w:eastAsia="zh-CN"/>
                </w:rPr>
                <w:t xml:space="preserve">that is smaller than the TA command resolution. </w:t>
              </w:r>
            </w:ins>
            <w:bookmarkEnd w:id="1563"/>
            <w:bookmarkEnd w:id="1564"/>
          </w:p>
        </w:tc>
      </w:tr>
      <w:tr w:rsidR="006272B6" w14:paraId="4DD10EEE" w14:textId="77777777" w:rsidTr="00EE0FCC">
        <w:trPr>
          <w:ins w:id="1589" w:author="Nicholas Pu" w:date="2020-11-10T23:10:00Z"/>
        </w:trPr>
        <w:tc>
          <w:tcPr>
            <w:tcW w:w="1236" w:type="dxa"/>
          </w:tcPr>
          <w:p w14:paraId="02800A5B" w14:textId="7CBF86D2" w:rsidR="006272B6" w:rsidRDefault="006272B6" w:rsidP="006272B6">
            <w:pPr>
              <w:spacing w:after="120"/>
              <w:rPr>
                <w:ins w:id="1590" w:author="Nicholas Pu" w:date="2020-11-10T23:10:00Z"/>
                <w:rFonts w:eastAsiaTheme="minorEastAsia"/>
                <w:lang w:val="en-US" w:eastAsia="zh-CN"/>
              </w:rPr>
            </w:pPr>
            <w:ins w:id="1591" w:author="Nicholas Pu" w:date="2020-11-10T23:10:00Z">
              <w:r>
                <w:rPr>
                  <w:rFonts w:eastAsiaTheme="minorEastAsia"/>
                  <w:color w:val="0070C0"/>
                  <w:lang w:val="en-US" w:eastAsia="zh-CN"/>
                </w:rPr>
                <w:lastRenderedPageBreak/>
                <w:t>Ericsson</w:t>
              </w:r>
            </w:ins>
          </w:p>
        </w:tc>
        <w:tc>
          <w:tcPr>
            <w:tcW w:w="8395" w:type="dxa"/>
          </w:tcPr>
          <w:p w14:paraId="5AA41B67" w14:textId="77777777" w:rsidR="006272B6" w:rsidRDefault="006272B6" w:rsidP="006272B6">
            <w:pPr>
              <w:rPr>
                <w:ins w:id="1592" w:author="Nicholas Pu" w:date="2020-11-10T23:10:00Z"/>
                <w:b/>
                <w:u w:val="single"/>
              </w:rPr>
            </w:pPr>
            <w:ins w:id="1593" w:author="Nicholas Pu" w:date="2020-11-10T23:10:00Z">
              <w:r>
                <w:rPr>
                  <w:b/>
                  <w:u w:val="single"/>
                </w:rPr>
                <w:t>Sub-topic 4</w:t>
              </w:r>
              <w:r w:rsidRPr="00917545">
                <w:rPr>
                  <w:b/>
                  <w:u w:val="single"/>
                </w:rPr>
                <w:t xml:space="preserve">-5-1: </w:t>
              </w:r>
              <w:r>
                <w:rPr>
                  <w:b/>
                  <w:u w:val="single"/>
                </w:rPr>
                <w:t>T</w:t>
              </w:r>
              <w:r w:rsidRPr="00917545">
                <w:rPr>
                  <w:b/>
                  <w:u w:val="single"/>
                </w:rPr>
                <w:t>est configurations</w:t>
              </w:r>
            </w:ins>
          </w:p>
          <w:p w14:paraId="64BC14A9" w14:textId="77777777" w:rsidR="006272B6" w:rsidRDefault="006272B6" w:rsidP="006272B6">
            <w:pPr>
              <w:rPr>
                <w:ins w:id="1594" w:author="Nicholas Pu" w:date="2020-11-10T23:10:00Z"/>
                <w:b/>
                <w:color w:val="000000" w:themeColor="text1"/>
                <w:szCs w:val="24"/>
                <w:u w:val="single"/>
                <w:lang w:eastAsia="zh-CN"/>
              </w:rPr>
            </w:pPr>
            <w:ins w:id="1595" w:author="Nicholas Pu" w:date="2020-11-10T23: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1E7173DC" w14:textId="77777777" w:rsidR="006272B6" w:rsidRPr="00E002A9" w:rsidRDefault="006272B6" w:rsidP="006272B6">
            <w:pPr>
              <w:rPr>
                <w:ins w:id="1596" w:author="Nicholas Pu" w:date="2020-11-10T23:10:00Z"/>
                <w:rFonts w:eastAsiaTheme="minorEastAsia"/>
                <w:color w:val="000000" w:themeColor="text1"/>
                <w:szCs w:val="24"/>
                <w:lang w:eastAsia="zh-CN"/>
              </w:rPr>
            </w:pPr>
            <w:ins w:id="1597" w:author="Nicholas Pu" w:date="2020-11-10T23:10:00Z">
              <w:r>
                <w:rPr>
                  <w:rFonts w:eastAsiaTheme="minorEastAsia"/>
                  <w:color w:val="000000" w:themeColor="text1"/>
                  <w:szCs w:val="24"/>
                  <w:lang w:eastAsia="zh-CN"/>
                </w:rPr>
                <w:t xml:space="preserve">Option 1 is preferred. </w:t>
              </w:r>
            </w:ins>
          </w:p>
          <w:p w14:paraId="017677F2" w14:textId="77777777" w:rsidR="006272B6" w:rsidRPr="00EE0FCC" w:rsidRDefault="006272B6" w:rsidP="006272B6">
            <w:pPr>
              <w:rPr>
                <w:ins w:id="1598" w:author="Nicholas Pu" w:date="2020-11-10T23:10:00Z"/>
                <w:rFonts w:eastAsiaTheme="minorEastAsia"/>
                <w:b/>
                <w:color w:val="000000" w:themeColor="text1"/>
                <w:szCs w:val="24"/>
                <w:u w:val="single"/>
                <w:lang w:eastAsia="zh-CN"/>
              </w:rPr>
            </w:pPr>
            <w:ins w:id="1599" w:author="Nicholas Pu" w:date="2020-11-10T23: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38E43B28" w14:textId="77777777" w:rsidR="006272B6" w:rsidRDefault="006272B6" w:rsidP="006272B6">
            <w:pPr>
              <w:rPr>
                <w:ins w:id="1600" w:author="Nicholas Pu" w:date="2020-11-10T23:10:00Z"/>
                <w:rFonts w:eastAsiaTheme="minorEastAsia"/>
                <w:color w:val="000000" w:themeColor="text1"/>
                <w:lang w:eastAsia="zh-CN"/>
              </w:rPr>
            </w:pPr>
            <w:ins w:id="1601" w:author="Nicholas Pu" w:date="2020-11-10T23:10:00Z">
              <w:r>
                <w:rPr>
                  <w:rFonts w:eastAsiaTheme="minorEastAsia"/>
                  <w:color w:val="000000" w:themeColor="text1"/>
                  <w:lang w:eastAsia="zh-CN"/>
                </w:rPr>
                <w:t xml:space="preserve">Now we think Option 1 can be accept considering band agnostic requirement definition. </w:t>
              </w:r>
            </w:ins>
          </w:p>
          <w:p w14:paraId="26BE48DF" w14:textId="77777777" w:rsidR="006272B6" w:rsidRDefault="006272B6" w:rsidP="006272B6">
            <w:pPr>
              <w:rPr>
                <w:ins w:id="1602" w:author="Nicholas Pu" w:date="2020-11-10T23:10:00Z"/>
                <w:b/>
                <w:color w:val="000000" w:themeColor="text1"/>
                <w:szCs w:val="24"/>
                <w:u w:val="single"/>
                <w:lang w:eastAsia="zh-CN"/>
              </w:rPr>
            </w:pPr>
            <w:ins w:id="1603" w:author="Nicholas Pu" w:date="2020-11-10T23:10:00Z">
              <w:r w:rsidRPr="00EE0FCC">
                <w:rPr>
                  <w:b/>
                  <w:color w:val="000000" w:themeColor="text1"/>
                  <w:szCs w:val="24"/>
                  <w:u w:val="single"/>
                  <w:lang w:eastAsia="zh-CN"/>
                </w:rPr>
                <w:t>Issue 4-5-1-3: Frequency offset</w:t>
              </w:r>
            </w:ins>
          </w:p>
          <w:p w14:paraId="6CFE620F" w14:textId="77777777" w:rsidR="006272B6" w:rsidRDefault="006272B6" w:rsidP="006272B6">
            <w:pPr>
              <w:rPr>
                <w:ins w:id="1604" w:author="Nicholas Pu" w:date="2020-11-10T23:10:00Z"/>
                <w:color w:val="000000" w:themeColor="text1"/>
                <w:szCs w:val="24"/>
                <w:lang w:eastAsia="zh-CN"/>
              </w:rPr>
            </w:pPr>
            <w:ins w:id="1605" w:author="Nicholas Pu" w:date="2020-11-10T23:10:00Z">
              <w:r>
                <w:rPr>
                  <w:color w:val="000000" w:themeColor="text1"/>
                  <w:szCs w:val="24"/>
                  <w:lang w:eastAsia="zh-CN"/>
                </w:rPr>
                <w:t xml:space="preserve">We tend to Option 1 if channel model is TDL300-100 as in Rel-15 because Rel-15 is defined for whole FR1 and FO 400Hz should also be feasible for NR-U band.  </w:t>
              </w:r>
            </w:ins>
          </w:p>
          <w:p w14:paraId="7604CB7D" w14:textId="77777777" w:rsidR="006272B6" w:rsidRPr="00E002A9" w:rsidRDefault="006272B6" w:rsidP="006272B6">
            <w:pPr>
              <w:rPr>
                <w:ins w:id="1606" w:author="Nicholas Pu" w:date="2020-11-10T23:10:00Z"/>
                <w:color w:val="000000" w:themeColor="text1"/>
                <w:szCs w:val="24"/>
                <w:lang w:eastAsia="zh-CN"/>
              </w:rPr>
            </w:pPr>
            <w:ins w:id="1607" w:author="Nicholas Pu" w:date="2020-11-10T23:10:00Z">
              <w:r w:rsidRPr="00AB7FF7">
                <w:rPr>
                  <w:color w:val="000000" w:themeColor="text1"/>
                  <w:szCs w:val="24"/>
                  <w:highlight w:val="yellow"/>
                  <w:lang w:eastAsia="zh-CN"/>
                </w:rPr>
                <w:t>@Samsung, “</w:t>
              </w:r>
              <w:r w:rsidRPr="00AB7FF7">
                <w:rPr>
                  <w:rFonts w:eastAsiaTheme="minorEastAsia"/>
                  <w:color w:val="000000" w:themeColor="text1"/>
                  <w:szCs w:val="24"/>
                  <w:highlight w:val="yellow"/>
                  <w:lang w:eastAsia="zh-CN"/>
                </w:rPr>
                <w:t>considering the NR-U is targeting with 6Hz, with 0.01ppm” in your comments, would you deliver some reference for this?</w:t>
              </w:r>
            </w:ins>
          </w:p>
          <w:p w14:paraId="30FF65EF" w14:textId="77777777" w:rsidR="006272B6" w:rsidRDefault="006272B6" w:rsidP="006272B6">
            <w:pPr>
              <w:rPr>
                <w:ins w:id="1608" w:author="Nicholas Pu" w:date="2020-11-10T23:10:00Z"/>
                <w:b/>
                <w:color w:val="000000" w:themeColor="text1"/>
                <w:szCs w:val="24"/>
                <w:lang w:eastAsia="zh-CN"/>
              </w:rPr>
            </w:pPr>
            <w:ins w:id="1609" w:author="Nicholas Pu" w:date="2020-11-10T23:10:00Z">
              <w:r w:rsidRPr="00EE0FCC">
                <w:rPr>
                  <w:b/>
                  <w:color w:val="000000" w:themeColor="text1"/>
                  <w:szCs w:val="24"/>
                  <w:u w:val="single"/>
                  <w:lang w:eastAsia="zh-CN"/>
                </w:rPr>
                <w:t xml:space="preserve">Issue 4-5-1-4: </w:t>
              </w:r>
              <w:proofErr w:type="spellStart"/>
              <w:r w:rsidRPr="00EE0FCC">
                <w:rPr>
                  <w:b/>
                  <w:color w:val="000000" w:themeColor="text1"/>
                  <w:szCs w:val="24"/>
                  <w:u w:val="single"/>
                  <w:lang w:eastAsia="zh-CN"/>
                </w:rPr>
                <w:t>Ncs</w:t>
              </w:r>
              <w:proofErr w:type="spellEnd"/>
            </w:ins>
          </w:p>
          <w:p w14:paraId="50F64E7A" w14:textId="77777777" w:rsidR="006272B6" w:rsidRDefault="006272B6" w:rsidP="006272B6">
            <w:pPr>
              <w:rPr>
                <w:ins w:id="1610" w:author="Nicholas Pu" w:date="2020-11-10T23:10:00Z"/>
                <w:rFonts w:eastAsiaTheme="minorEastAsia"/>
                <w:color w:val="000000" w:themeColor="text1"/>
                <w:lang w:eastAsia="zh-CN"/>
              </w:rPr>
            </w:pPr>
            <w:ins w:id="1611" w:author="Nicholas Pu" w:date="2020-11-10T23:10:00Z">
              <w:r>
                <w:rPr>
                  <w:rFonts w:eastAsiaTheme="minorEastAsia"/>
                  <w:color w:val="000000" w:themeColor="text1"/>
                  <w:lang w:eastAsia="zh-CN"/>
                </w:rPr>
                <w:t xml:space="preserve">No strong opinion. Suggest FFS. </w:t>
              </w:r>
            </w:ins>
          </w:p>
          <w:p w14:paraId="142D7132" w14:textId="77777777" w:rsidR="006272B6" w:rsidRDefault="006272B6" w:rsidP="006272B6">
            <w:pPr>
              <w:rPr>
                <w:ins w:id="1612" w:author="Nicholas Pu" w:date="2020-11-10T23:10:00Z"/>
                <w:b/>
                <w:color w:val="000000" w:themeColor="text1"/>
                <w:szCs w:val="24"/>
                <w:u w:val="single"/>
                <w:lang w:eastAsia="zh-CN"/>
              </w:rPr>
            </w:pPr>
            <w:ins w:id="1613" w:author="Nicholas Pu" w:date="2020-11-10T23: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0519E774" w14:textId="0CC4CB62" w:rsidR="006272B6" w:rsidRDefault="006272B6" w:rsidP="006272B6">
            <w:pPr>
              <w:rPr>
                <w:ins w:id="1614" w:author="Nicholas Pu" w:date="2020-11-10T23:10:00Z"/>
                <w:b/>
                <w:u w:val="single"/>
              </w:rPr>
            </w:pPr>
            <w:ins w:id="1615" w:author="Nicholas Pu" w:date="2020-11-10T23:10:00Z">
              <w:r>
                <w:rPr>
                  <w:rFonts w:eastAsiaTheme="minorEastAsia"/>
                  <w:color w:val="000000" w:themeColor="text1"/>
                  <w:lang w:eastAsia="zh-CN"/>
                </w:rPr>
                <w:t xml:space="preserve">We add Option 1a </w:t>
              </w:r>
              <w:r>
                <w:rPr>
                  <w:rFonts w:eastAsiaTheme="minorEastAsia"/>
                  <w:color w:val="000000" w:themeColor="text1"/>
                  <w:lang w:eastAsia="zh-CN"/>
                </w:rPr>
                <w:t>for further</w:t>
              </w:r>
              <w:r>
                <w:rPr>
                  <w:rFonts w:eastAsiaTheme="minorEastAsia"/>
                  <w:color w:val="000000" w:themeColor="text1"/>
                  <w:lang w:eastAsia="zh-CN"/>
                </w:rPr>
                <w:t xml:space="preserve"> discussion. </w:t>
              </w:r>
            </w:ins>
          </w:p>
        </w:tc>
      </w:tr>
    </w:tbl>
    <w:p w14:paraId="7BEC1499" w14:textId="77777777" w:rsidR="00CA586C" w:rsidRDefault="00CA586C" w:rsidP="00CA586C">
      <w:pPr>
        <w:rPr>
          <w:lang w:val="sv-SE" w:eastAsia="zh-CN"/>
        </w:rPr>
      </w:pPr>
    </w:p>
    <w:p w14:paraId="2D5EA01C" w14:textId="77777777" w:rsidR="00CA586C" w:rsidRDefault="00CA586C" w:rsidP="00B40C1F">
      <w:pPr>
        <w:rPr>
          <w:lang w:val="sv-SE" w:eastAsia="zh-CN"/>
        </w:rPr>
      </w:pPr>
    </w:p>
    <w:p w14:paraId="1927328D" w14:textId="77777777" w:rsidR="00B40C1F" w:rsidRDefault="00B40C1F" w:rsidP="00B40C1F">
      <w:pPr>
        <w:pStyle w:val="Heading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84DB" w14:textId="77777777" w:rsidR="004F4426" w:rsidRDefault="004F4426">
      <w:r>
        <w:separator/>
      </w:r>
    </w:p>
  </w:endnote>
  <w:endnote w:type="continuationSeparator" w:id="0">
    <w:p w14:paraId="41965839" w14:textId="77777777" w:rsidR="004F4426" w:rsidRDefault="004F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34CF" w14:textId="77777777" w:rsidR="004F4426" w:rsidRDefault="004F4426">
      <w:r>
        <w:separator/>
      </w:r>
    </w:p>
  </w:footnote>
  <w:footnote w:type="continuationSeparator" w:id="0">
    <w:p w14:paraId="1D0A8AB5" w14:textId="77777777" w:rsidR="004F4426" w:rsidRDefault="004F4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5"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10" w15:restartNumberingAfterBreak="0">
    <w:nsid w:val="3AD37A3D"/>
    <w:multiLevelType w:val="multilevel"/>
    <w:tmpl w:val="527E3A3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lang w:val="en-GB"/>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509F1772"/>
    <w:multiLevelType w:val="hybridMultilevel"/>
    <w:tmpl w:val="5E4AA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AB5467DC"/>
    <w:lvl w:ilvl="0" w:tplc="08090001">
      <w:start w:val="1"/>
      <w:numFmt w:val="bullet"/>
      <w:lvlText w:val=""/>
      <w:lvlJc w:val="left"/>
      <w:pPr>
        <w:ind w:left="936" w:hanging="360"/>
      </w:pPr>
      <w:rPr>
        <w:rFonts w:ascii="Symbol" w:hAnsi="Symbol" w:hint="default"/>
      </w:rPr>
    </w:lvl>
    <w:lvl w:ilvl="1" w:tplc="A2F05F46">
      <w:start w:val="18"/>
      <w:numFmt w:val="bullet"/>
      <w:lvlText w:val="-"/>
      <w:lvlJc w:val="left"/>
      <w:pPr>
        <w:ind w:left="3904" w:hanging="360"/>
      </w:pPr>
      <w:rPr>
        <w:rFonts w:ascii="Times New Roman" w:eastAsiaTheme="minorEastAsia"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20"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1" w15:restartNumberingAfterBreak="0">
    <w:nsid w:val="6170473C"/>
    <w:multiLevelType w:val="hybridMultilevel"/>
    <w:tmpl w:val="1A7ED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18"/>
  </w:num>
  <w:num w:numId="3">
    <w:abstractNumId w:val="10"/>
  </w:num>
  <w:num w:numId="4">
    <w:abstractNumId w:val="13"/>
  </w:num>
  <w:num w:numId="5">
    <w:abstractNumId w:val="16"/>
  </w:num>
  <w:num w:numId="6">
    <w:abstractNumId w:val="22"/>
  </w:num>
  <w:num w:numId="7">
    <w:abstractNumId w:val="7"/>
  </w:num>
  <w:num w:numId="8">
    <w:abstractNumId w:val="4"/>
  </w:num>
  <w:num w:numId="9">
    <w:abstractNumId w:val="5"/>
  </w:num>
  <w:num w:numId="10">
    <w:abstractNumId w:val="12"/>
  </w:num>
  <w:num w:numId="11">
    <w:abstractNumId w:val="23"/>
  </w:num>
  <w:num w:numId="12">
    <w:abstractNumId w:val="3"/>
  </w:num>
  <w:num w:numId="13">
    <w:abstractNumId w:val="14"/>
  </w:num>
  <w:num w:numId="14">
    <w:abstractNumId w:val="20"/>
  </w:num>
  <w:num w:numId="15">
    <w:abstractNumId w:val="9"/>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 w:numId="29">
    <w:abstractNumId w:val="11"/>
  </w:num>
  <w:num w:numId="30">
    <w:abstractNumId w:val="19"/>
  </w:num>
  <w:num w:numId="31">
    <w:abstractNumId w:val="1"/>
  </w:num>
  <w:num w:numId="32">
    <w:abstractNumId w:val="6"/>
  </w:num>
  <w:num w:numId="33">
    <w:abstractNumId w:val="15"/>
  </w:num>
  <w:num w:numId="34">
    <w:abstractNumId w:val="2"/>
  </w:num>
  <w:num w:numId="35">
    <w:abstractNumId w:val="17"/>
  </w:num>
  <w:num w:numId="36">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F66"/>
    <w:rsid w:val="0002021C"/>
    <w:rsid w:val="000207BA"/>
    <w:rsid w:val="00020C56"/>
    <w:rsid w:val="00023BDC"/>
    <w:rsid w:val="00026704"/>
    <w:rsid w:val="00026ACC"/>
    <w:rsid w:val="0002781E"/>
    <w:rsid w:val="0003171D"/>
    <w:rsid w:val="00031C1D"/>
    <w:rsid w:val="00031D7F"/>
    <w:rsid w:val="00035C50"/>
    <w:rsid w:val="000400CE"/>
    <w:rsid w:val="00041E14"/>
    <w:rsid w:val="000457A1"/>
    <w:rsid w:val="00045FBB"/>
    <w:rsid w:val="00050001"/>
    <w:rsid w:val="00050E25"/>
    <w:rsid w:val="00052041"/>
    <w:rsid w:val="0005326A"/>
    <w:rsid w:val="000547BD"/>
    <w:rsid w:val="00060C3E"/>
    <w:rsid w:val="0006266D"/>
    <w:rsid w:val="00065506"/>
    <w:rsid w:val="00066579"/>
    <w:rsid w:val="000712BF"/>
    <w:rsid w:val="0007382E"/>
    <w:rsid w:val="00074DCB"/>
    <w:rsid w:val="000766E1"/>
    <w:rsid w:val="00077FF6"/>
    <w:rsid w:val="00080D82"/>
    <w:rsid w:val="00081692"/>
    <w:rsid w:val="00082964"/>
    <w:rsid w:val="00082C46"/>
    <w:rsid w:val="0008593F"/>
    <w:rsid w:val="00085A0E"/>
    <w:rsid w:val="00086C60"/>
    <w:rsid w:val="00087548"/>
    <w:rsid w:val="00093E7E"/>
    <w:rsid w:val="000A0845"/>
    <w:rsid w:val="000A1830"/>
    <w:rsid w:val="000A4121"/>
    <w:rsid w:val="000A4AA3"/>
    <w:rsid w:val="000A550E"/>
    <w:rsid w:val="000B1A55"/>
    <w:rsid w:val="000B20BB"/>
    <w:rsid w:val="000B2EF6"/>
    <w:rsid w:val="000B2FA6"/>
    <w:rsid w:val="000B4AA0"/>
    <w:rsid w:val="000C2553"/>
    <w:rsid w:val="000C38C3"/>
    <w:rsid w:val="000C6219"/>
    <w:rsid w:val="000C73D5"/>
    <w:rsid w:val="000D09FD"/>
    <w:rsid w:val="000D405F"/>
    <w:rsid w:val="000D44FB"/>
    <w:rsid w:val="000D574B"/>
    <w:rsid w:val="000D6CFC"/>
    <w:rsid w:val="000D6EA0"/>
    <w:rsid w:val="000E17E3"/>
    <w:rsid w:val="000E2FA3"/>
    <w:rsid w:val="000E4E04"/>
    <w:rsid w:val="000E537B"/>
    <w:rsid w:val="000E57D0"/>
    <w:rsid w:val="000E7858"/>
    <w:rsid w:val="000F06BC"/>
    <w:rsid w:val="000F23BD"/>
    <w:rsid w:val="000F39CA"/>
    <w:rsid w:val="000F7FD2"/>
    <w:rsid w:val="00100651"/>
    <w:rsid w:val="00104961"/>
    <w:rsid w:val="001052A4"/>
    <w:rsid w:val="00107927"/>
    <w:rsid w:val="00107D46"/>
    <w:rsid w:val="00107E3D"/>
    <w:rsid w:val="00107FDD"/>
    <w:rsid w:val="00110E26"/>
    <w:rsid w:val="00111321"/>
    <w:rsid w:val="001119A5"/>
    <w:rsid w:val="00114D2C"/>
    <w:rsid w:val="00117BD6"/>
    <w:rsid w:val="00117EF6"/>
    <w:rsid w:val="001206C2"/>
    <w:rsid w:val="001211CD"/>
    <w:rsid w:val="00121978"/>
    <w:rsid w:val="00123422"/>
    <w:rsid w:val="00124B6A"/>
    <w:rsid w:val="00125DA9"/>
    <w:rsid w:val="001266EE"/>
    <w:rsid w:val="001323BB"/>
    <w:rsid w:val="00133956"/>
    <w:rsid w:val="00133CBE"/>
    <w:rsid w:val="00135785"/>
    <w:rsid w:val="00136D4C"/>
    <w:rsid w:val="0014013B"/>
    <w:rsid w:val="00142BB9"/>
    <w:rsid w:val="00144F96"/>
    <w:rsid w:val="00146ADB"/>
    <w:rsid w:val="00150F0A"/>
    <w:rsid w:val="00151EAC"/>
    <w:rsid w:val="00153528"/>
    <w:rsid w:val="00154E68"/>
    <w:rsid w:val="001605D3"/>
    <w:rsid w:val="00160E1C"/>
    <w:rsid w:val="00162548"/>
    <w:rsid w:val="001628DE"/>
    <w:rsid w:val="0016410B"/>
    <w:rsid w:val="0016410F"/>
    <w:rsid w:val="00172183"/>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C7169"/>
    <w:rsid w:val="001D0363"/>
    <w:rsid w:val="001D4C46"/>
    <w:rsid w:val="001D7D94"/>
    <w:rsid w:val="001E0A28"/>
    <w:rsid w:val="001E4218"/>
    <w:rsid w:val="001E7020"/>
    <w:rsid w:val="001F0B20"/>
    <w:rsid w:val="001F3359"/>
    <w:rsid w:val="001F5AA4"/>
    <w:rsid w:val="00200A62"/>
    <w:rsid w:val="00203740"/>
    <w:rsid w:val="002053BD"/>
    <w:rsid w:val="002058AC"/>
    <w:rsid w:val="00212729"/>
    <w:rsid w:val="0021278A"/>
    <w:rsid w:val="002138EA"/>
    <w:rsid w:val="00213F84"/>
    <w:rsid w:val="00213FD2"/>
    <w:rsid w:val="00214FBD"/>
    <w:rsid w:val="00217607"/>
    <w:rsid w:val="00222897"/>
    <w:rsid w:val="00222B0C"/>
    <w:rsid w:val="00235394"/>
    <w:rsid w:val="00235577"/>
    <w:rsid w:val="0023725C"/>
    <w:rsid w:val="002435CA"/>
    <w:rsid w:val="0024469F"/>
    <w:rsid w:val="0024627F"/>
    <w:rsid w:val="0025178D"/>
    <w:rsid w:val="00251EDF"/>
    <w:rsid w:val="00252DB8"/>
    <w:rsid w:val="002537BC"/>
    <w:rsid w:val="00255C58"/>
    <w:rsid w:val="00260EC7"/>
    <w:rsid w:val="00261539"/>
    <w:rsid w:val="0026179F"/>
    <w:rsid w:val="002666AE"/>
    <w:rsid w:val="002735C7"/>
    <w:rsid w:val="00274E1A"/>
    <w:rsid w:val="00275D1F"/>
    <w:rsid w:val="002775B1"/>
    <w:rsid w:val="002775B9"/>
    <w:rsid w:val="002811C4"/>
    <w:rsid w:val="00282213"/>
    <w:rsid w:val="00284016"/>
    <w:rsid w:val="00284296"/>
    <w:rsid w:val="00284EA5"/>
    <w:rsid w:val="002858BF"/>
    <w:rsid w:val="002859F8"/>
    <w:rsid w:val="002939AF"/>
    <w:rsid w:val="00294491"/>
    <w:rsid w:val="00294BDE"/>
    <w:rsid w:val="002A0CED"/>
    <w:rsid w:val="002A4664"/>
    <w:rsid w:val="002A4CD0"/>
    <w:rsid w:val="002A658E"/>
    <w:rsid w:val="002A7882"/>
    <w:rsid w:val="002A7DA6"/>
    <w:rsid w:val="002B2F7E"/>
    <w:rsid w:val="002B3CB7"/>
    <w:rsid w:val="002B516C"/>
    <w:rsid w:val="002B5E1D"/>
    <w:rsid w:val="002B60C1"/>
    <w:rsid w:val="002C24F2"/>
    <w:rsid w:val="002C4B52"/>
    <w:rsid w:val="002C7B70"/>
    <w:rsid w:val="002D03E5"/>
    <w:rsid w:val="002D2013"/>
    <w:rsid w:val="002D2174"/>
    <w:rsid w:val="002D36EB"/>
    <w:rsid w:val="002D6BDF"/>
    <w:rsid w:val="002E2CE9"/>
    <w:rsid w:val="002E3BF7"/>
    <w:rsid w:val="002E403E"/>
    <w:rsid w:val="002E4E15"/>
    <w:rsid w:val="002E58CE"/>
    <w:rsid w:val="002E6693"/>
    <w:rsid w:val="002E66AD"/>
    <w:rsid w:val="002F0D28"/>
    <w:rsid w:val="002F158C"/>
    <w:rsid w:val="002F4093"/>
    <w:rsid w:val="002F5636"/>
    <w:rsid w:val="003022A5"/>
    <w:rsid w:val="00302369"/>
    <w:rsid w:val="0030399D"/>
    <w:rsid w:val="00307CAC"/>
    <w:rsid w:val="00307E51"/>
    <w:rsid w:val="00311363"/>
    <w:rsid w:val="0031359A"/>
    <w:rsid w:val="00315867"/>
    <w:rsid w:val="00316C23"/>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589"/>
    <w:rsid w:val="00367724"/>
    <w:rsid w:val="00373F25"/>
    <w:rsid w:val="003758EE"/>
    <w:rsid w:val="003770F6"/>
    <w:rsid w:val="003823C0"/>
    <w:rsid w:val="00383E37"/>
    <w:rsid w:val="00385205"/>
    <w:rsid w:val="003922F4"/>
    <w:rsid w:val="00393042"/>
    <w:rsid w:val="00394AD5"/>
    <w:rsid w:val="00395938"/>
    <w:rsid w:val="0039642D"/>
    <w:rsid w:val="003A2E40"/>
    <w:rsid w:val="003A3951"/>
    <w:rsid w:val="003A4523"/>
    <w:rsid w:val="003B0158"/>
    <w:rsid w:val="003B40B6"/>
    <w:rsid w:val="003B56DB"/>
    <w:rsid w:val="003B755E"/>
    <w:rsid w:val="003C0641"/>
    <w:rsid w:val="003C227B"/>
    <w:rsid w:val="003C228E"/>
    <w:rsid w:val="003C497E"/>
    <w:rsid w:val="003C51E7"/>
    <w:rsid w:val="003C6893"/>
    <w:rsid w:val="003C6DE2"/>
    <w:rsid w:val="003D0B67"/>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0E3"/>
    <w:rsid w:val="00424F8C"/>
    <w:rsid w:val="004251BF"/>
    <w:rsid w:val="004259EC"/>
    <w:rsid w:val="00426F2C"/>
    <w:rsid w:val="004271BA"/>
    <w:rsid w:val="00430497"/>
    <w:rsid w:val="004334F5"/>
    <w:rsid w:val="00434DC1"/>
    <w:rsid w:val="004350F4"/>
    <w:rsid w:val="00435EB6"/>
    <w:rsid w:val="004412A0"/>
    <w:rsid w:val="004412B7"/>
    <w:rsid w:val="00446408"/>
    <w:rsid w:val="00450F27"/>
    <w:rsid w:val="004510E5"/>
    <w:rsid w:val="00451EC0"/>
    <w:rsid w:val="00452FA3"/>
    <w:rsid w:val="00454F48"/>
    <w:rsid w:val="00456A75"/>
    <w:rsid w:val="004572D0"/>
    <w:rsid w:val="00461E39"/>
    <w:rsid w:val="00462D3A"/>
    <w:rsid w:val="00463521"/>
    <w:rsid w:val="00471125"/>
    <w:rsid w:val="004730BF"/>
    <w:rsid w:val="004740E3"/>
    <w:rsid w:val="0047437A"/>
    <w:rsid w:val="00480E42"/>
    <w:rsid w:val="004812B1"/>
    <w:rsid w:val="00481E4E"/>
    <w:rsid w:val="00483541"/>
    <w:rsid w:val="00484C5D"/>
    <w:rsid w:val="0048543E"/>
    <w:rsid w:val="00485790"/>
    <w:rsid w:val="004868C1"/>
    <w:rsid w:val="0048750F"/>
    <w:rsid w:val="004942BC"/>
    <w:rsid w:val="004A297B"/>
    <w:rsid w:val="004A495F"/>
    <w:rsid w:val="004A7544"/>
    <w:rsid w:val="004B149A"/>
    <w:rsid w:val="004B2C47"/>
    <w:rsid w:val="004B6B0F"/>
    <w:rsid w:val="004C19DA"/>
    <w:rsid w:val="004C6F9A"/>
    <w:rsid w:val="004C7DC8"/>
    <w:rsid w:val="004D3CE2"/>
    <w:rsid w:val="004D5C60"/>
    <w:rsid w:val="004D737D"/>
    <w:rsid w:val="004E2659"/>
    <w:rsid w:val="004E36BD"/>
    <w:rsid w:val="004E39EE"/>
    <w:rsid w:val="004E475C"/>
    <w:rsid w:val="004E56E0"/>
    <w:rsid w:val="004E7329"/>
    <w:rsid w:val="004F205A"/>
    <w:rsid w:val="004F25EC"/>
    <w:rsid w:val="004F2CB0"/>
    <w:rsid w:val="004F4426"/>
    <w:rsid w:val="005017F7"/>
    <w:rsid w:val="00501FA7"/>
    <w:rsid w:val="005034DC"/>
    <w:rsid w:val="00505BFA"/>
    <w:rsid w:val="005071B4"/>
    <w:rsid w:val="00507687"/>
    <w:rsid w:val="00510E4D"/>
    <w:rsid w:val="005117A9"/>
    <w:rsid w:val="00511F57"/>
    <w:rsid w:val="00514E7A"/>
    <w:rsid w:val="00515CBE"/>
    <w:rsid w:val="00515E2B"/>
    <w:rsid w:val="00522434"/>
    <w:rsid w:val="00522A7E"/>
    <w:rsid w:val="00522F20"/>
    <w:rsid w:val="00523753"/>
    <w:rsid w:val="005308DB"/>
    <w:rsid w:val="00530A2E"/>
    <w:rsid w:val="00530FBE"/>
    <w:rsid w:val="00533159"/>
    <w:rsid w:val="005339DB"/>
    <w:rsid w:val="00534C89"/>
    <w:rsid w:val="00535D6F"/>
    <w:rsid w:val="00541573"/>
    <w:rsid w:val="005420E7"/>
    <w:rsid w:val="0054348A"/>
    <w:rsid w:val="0054434D"/>
    <w:rsid w:val="00545A7A"/>
    <w:rsid w:val="005549AA"/>
    <w:rsid w:val="00557D6A"/>
    <w:rsid w:val="00567237"/>
    <w:rsid w:val="00571777"/>
    <w:rsid w:val="00572DF8"/>
    <w:rsid w:val="00580FF5"/>
    <w:rsid w:val="00583150"/>
    <w:rsid w:val="005849FF"/>
    <w:rsid w:val="0058519C"/>
    <w:rsid w:val="00586C99"/>
    <w:rsid w:val="0059149A"/>
    <w:rsid w:val="005956EE"/>
    <w:rsid w:val="005A083E"/>
    <w:rsid w:val="005A10C7"/>
    <w:rsid w:val="005B0070"/>
    <w:rsid w:val="005B0A00"/>
    <w:rsid w:val="005B363E"/>
    <w:rsid w:val="005B4802"/>
    <w:rsid w:val="005B5D4D"/>
    <w:rsid w:val="005C1EA6"/>
    <w:rsid w:val="005C28A7"/>
    <w:rsid w:val="005C3024"/>
    <w:rsid w:val="005C30C3"/>
    <w:rsid w:val="005C3F2F"/>
    <w:rsid w:val="005D0B99"/>
    <w:rsid w:val="005D308E"/>
    <w:rsid w:val="005D3A48"/>
    <w:rsid w:val="005D7AF8"/>
    <w:rsid w:val="005E366A"/>
    <w:rsid w:val="005E63EC"/>
    <w:rsid w:val="005E77A6"/>
    <w:rsid w:val="005F2145"/>
    <w:rsid w:val="006016E1"/>
    <w:rsid w:val="00602D27"/>
    <w:rsid w:val="00602FDF"/>
    <w:rsid w:val="00607D30"/>
    <w:rsid w:val="00614311"/>
    <w:rsid w:val="006144A1"/>
    <w:rsid w:val="00615EBB"/>
    <w:rsid w:val="00616096"/>
    <w:rsid w:val="006160A2"/>
    <w:rsid w:val="006243A2"/>
    <w:rsid w:val="00625040"/>
    <w:rsid w:val="006272B6"/>
    <w:rsid w:val="00627F33"/>
    <w:rsid w:val="006302AA"/>
    <w:rsid w:val="006363BD"/>
    <w:rsid w:val="006412DC"/>
    <w:rsid w:val="00642BC6"/>
    <w:rsid w:val="00644790"/>
    <w:rsid w:val="006501AF"/>
    <w:rsid w:val="00650DDE"/>
    <w:rsid w:val="0065505B"/>
    <w:rsid w:val="00655730"/>
    <w:rsid w:val="00656758"/>
    <w:rsid w:val="0066647F"/>
    <w:rsid w:val="006670AC"/>
    <w:rsid w:val="006674C7"/>
    <w:rsid w:val="00672307"/>
    <w:rsid w:val="006750C8"/>
    <w:rsid w:val="006808C6"/>
    <w:rsid w:val="006822AB"/>
    <w:rsid w:val="00682668"/>
    <w:rsid w:val="00685171"/>
    <w:rsid w:val="00686AA0"/>
    <w:rsid w:val="00686B6F"/>
    <w:rsid w:val="006912CD"/>
    <w:rsid w:val="00692A68"/>
    <w:rsid w:val="00695D85"/>
    <w:rsid w:val="006A1F03"/>
    <w:rsid w:val="006A29C2"/>
    <w:rsid w:val="006A30A2"/>
    <w:rsid w:val="006A443B"/>
    <w:rsid w:val="006A6D23"/>
    <w:rsid w:val="006B0D7C"/>
    <w:rsid w:val="006B1F6B"/>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3CF5"/>
    <w:rsid w:val="007040BA"/>
    <w:rsid w:val="0070646B"/>
    <w:rsid w:val="00710657"/>
    <w:rsid w:val="007130A2"/>
    <w:rsid w:val="00715463"/>
    <w:rsid w:val="00722534"/>
    <w:rsid w:val="00723013"/>
    <w:rsid w:val="00724CBC"/>
    <w:rsid w:val="00730637"/>
    <w:rsid w:val="00730655"/>
    <w:rsid w:val="00731D77"/>
    <w:rsid w:val="00732360"/>
    <w:rsid w:val="0073390A"/>
    <w:rsid w:val="0073458C"/>
    <w:rsid w:val="00734E64"/>
    <w:rsid w:val="0073578C"/>
    <w:rsid w:val="00736B37"/>
    <w:rsid w:val="0073731C"/>
    <w:rsid w:val="00740A35"/>
    <w:rsid w:val="00751E5E"/>
    <w:rsid w:val="007520B4"/>
    <w:rsid w:val="00755BB9"/>
    <w:rsid w:val="0076257F"/>
    <w:rsid w:val="007655D5"/>
    <w:rsid w:val="00767D26"/>
    <w:rsid w:val="00775FB9"/>
    <w:rsid w:val="007763C1"/>
    <w:rsid w:val="00777E82"/>
    <w:rsid w:val="00781359"/>
    <w:rsid w:val="0078218F"/>
    <w:rsid w:val="007856C4"/>
    <w:rsid w:val="00786714"/>
    <w:rsid w:val="00786921"/>
    <w:rsid w:val="007A0E51"/>
    <w:rsid w:val="007A1EAA"/>
    <w:rsid w:val="007A6950"/>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E7E71"/>
    <w:rsid w:val="007F0E1E"/>
    <w:rsid w:val="007F142B"/>
    <w:rsid w:val="007F18C1"/>
    <w:rsid w:val="007F29A7"/>
    <w:rsid w:val="0080154E"/>
    <w:rsid w:val="00804822"/>
    <w:rsid w:val="00805BE8"/>
    <w:rsid w:val="00814810"/>
    <w:rsid w:val="00815A7C"/>
    <w:rsid w:val="00816078"/>
    <w:rsid w:val="008177E3"/>
    <w:rsid w:val="008217E5"/>
    <w:rsid w:val="00823AA9"/>
    <w:rsid w:val="008255B9"/>
    <w:rsid w:val="008258DB"/>
    <w:rsid w:val="00825CD8"/>
    <w:rsid w:val="00827324"/>
    <w:rsid w:val="0083332F"/>
    <w:rsid w:val="00837458"/>
    <w:rsid w:val="00837AAE"/>
    <w:rsid w:val="008429AD"/>
    <w:rsid w:val="008429DB"/>
    <w:rsid w:val="0084355E"/>
    <w:rsid w:val="00850C75"/>
    <w:rsid w:val="00850E39"/>
    <w:rsid w:val="00854465"/>
    <w:rsid w:val="0085477A"/>
    <w:rsid w:val="00855107"/>
    <w:rsid w:val="00855173"/>
    <w:rsid w:val="008557D9"/>
    <w:rsid w:val="00855BF7"/>
    <w:rsid w:val="00856214"/>
    <w:rsid w:val="00862089"/>
    <w:rsid w:val="0086405F"/>
    <w:rsid w:val="00864B99"/>
    <w:rsid w:val="0086583F"/>
    <w:rsid w:val="00866D5B"/>
    <w:rsid w:val="00866FF5"/>
    <w:rsid w:val="008711C4"/>
    <w:rsid w:val="00873E1F"/>
    <w:rsid w:val="00874C16"/>
    <w:rsid w:val="008763FF"/>
    <w:rsid w:val="00880E82"/>
    <w:rsid w:val="0088131C"/>
    <w:rsid w:val="008860FB"/>
    <w:rsid w:val="00886D1F"/>
    <w:rsid w:val="00891EE1"/>
    <w:rsid w:val="00893987"/>
    <w:rsid w:val="008963EF"/>
    <w:rsid w:val="0089688E"/>
    <w:rsid w:val="008A1FBE"/>
    <w:rsid w:val="008A6285"/>
    <w:rsid w:val="008B1311"/>
    <w:rsid w:val="008B1D44"/>
    <w:rsid w:val="008B3194"/>
    <w:rsid w:val="008B5AE7"/>
    <w:rsid w:val="008B5E20"/>
    <w:rsid w:val="008C10B7"/>
    <w:rsid w:val="008C60E9"/>
    <w:rsid w:val="008D1B7C"/>
    <w:rsid w:val="008D63B9"/>
    <w:rsid w:val="008D6657"/>
    <w:rsid w:val="008E0AB4"/>
    <w:rsid w:val="008E1F60"/>
    <w:rsid w:val="008E307E"/>
    <w:rsid w:val="008E36C3"/>
    <w:rsid w:val="008E48BA"/>
    <w:rsid w:val="008E7E17"/>
    <w:rsid w:val="008F2741"/>
    <w:rsid w:val="008F4DD1"/>
    <w:rsid w:val="008F6056"/>
    <w:rsid w:val="00902C07"/>
    <w:rsid w:val="00904F3E"/>
    <w:rsid w:val="00905804"/>
    <w:rsid w:val="009065E6"/>
    <w:rsid w:val="009101E2"/>
    <w:rsid w:val="00915D73"/>
    <w:rsid w:val="00916077"/>
    <w:rsid w:val="009170A2"/>
    <w:rsid w:val="00917545"/>
    <w:rsid w:val="009201EC"/>
    <w:rsid w:val="009208A6"/>
    <w:rsid w:val="00924514"/>
    <w:rsid w:val="00927316"/>
    <w:rsid w:val="0093276D"/>
    <w:rsid w:val="009331EB"/>
    <w:rsid w:val="00933D12"/>
    <w:rsid w:val="00933F00"/>
    <w:rsid w:val="00937065"/>
    <w:rsid w:val="00940285"/>
    <w:rsid w:val="009415B0"/>
    <w:rsid w:val="00947E7E"/>
    <w:rsid w:val="0095139A"/>
    <w:rsid w:val="00951946"/>
    <w:rsid w:val="00953E16"/>
    <w:rsid w:val="009542AC"/>
    <w:rsid w:val="00956104"/>
    <w:rsid w:val="0095776C"/>
    <w:rsid w:val="009610F1"/>
    <w:rsid w:val="0096158C"/>
    <w:rsid w:val="00961BB2"/>
    <w:rsid w:val="00962108"/>
    <w:rsid w:val="009627D3"/>
    <w:rsid w:val="009638D6"/>
    <w:rsid w:val="00965547"/>
    <w:rsid w:val="00965E84"/>
    <w:rsid w:val="00970F8F"/>
    <w:rsid w:val="0097408E"/>
    <w:rsid w:val="00974BB2"/>
    <w:rsid w:val="00974FA7"/>
    <w:rsid w:val="009756E5"/>
    <w:rsid w:val="00977A8C"/>
    <w:rsid w:val="00983910"/>
    <w:rsid w:val="009932AC"/>
    <w:rsid w:val="00994351"/>
    <w:rsid w:val="00996A8F"/>
    <w:rsid w:val="009A08DB"/>
    <w:rsid w:val="009A1DBF"/>
    <w:rsid w:val="009A206B"/>
    <w:rsid w:val="009A48AC"/>
    <w:rsid w:val="009A68E6"/>
    <w:rsid w:val="009A7598"/>
    <w:rsid w:val="009B1DF8"/>
    <w:rsid w:val="009B3D20"/>
    <w:rsid w:val="009B5418"/>
    <w:rsid w:val="009B7641"/>
    <w:rsid w:val="009C0727"/>
    <w:rsid w:val="009C10E2"/>
    <w:rsid w:val="009C492F"/>
    <w:rsid w:val="009D2FF2"/>
    <w:rsid w:val="009D3226"/>
    <w:rsid w:val="009D3385"/>
    <w:rsid w:val="009D3DB3"/>
    <w:rsid w:val="009D581C"/>
    <w:rsid w:val="009D793C"/>
    <w:rsid w:val="009E16A9"/>
    <w:rsid w:val="009E375F"/>
    <w:rsid w:val="009E39D4"/>
    <w:rsid w:val="009E5401"/>
    <w:rsid w:val="009E5BE9"/>
    <w:rsid w:val="009E65AE"/>
    <w:rsid w:val="009F061C"/>
    <w:rsid w:val="009F4BF6"/>
    <w:rsid w:val="009F6DCC"/>
    <w:rsid w:val="009F77E8"/>
    <w:rsid w:val="00A03C73"/>
    <w:rsid w:val="00A04768"/>
    <w:rsid w:val="00A04D83"/>
    <w:rsid w:val="00A05553"/>
    <w:rsid w:val="00A0758F"/>
    <w:rsid w:val="00A100C2"/>
    <w:rsid w:val="00A15281"/>
    <w:rsid w:val="00A1570A"/>
    <w:rsid w:val="00A16316"/>
    <w:rsid w:val="00A211B4"/>
    <w:rsid w:val="00A22BA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77598"/>
    <w:rsid w:val="00A81B15"/>
    <w:rsid w:val="00A837FF"/>
    <w:rsid w:val="00A84DC8"/>
    <w:rsid w:val="00A85DBC"/>
    <w:rsid w:val="00A87FEB"/>
    <w:rsid w:val="00A93F9F"/>
    <w:rsid w:val="00A9420E"/>
    <w:rsid w:val="00A9757D"/>
    <w:rsid w:val="00A975A8"/>
    <w:rsid w:val="00A97648"/>
    <w:rsid w:val="00AA0BAF"/>
    <w:rsid w:val="00AA1CFD"/>
    <w:rsid w:val="00AA2239"/>
    <w:rsid w:val="00AA33D2"/>
    <w:rsid w:val="00AA773F"/>
    <w:rsid w:val="00AB0C57"/>
    <w:rsid w:val="00AB1195"/>
    <w:rsid w:val="00AB1B9B"/>
    <w:rsid w:val="00AB4182"/>
    <w:rsid w:val="00AB781C"/>
    <w:rsid w:val="00AC15D8"/>
    <w:rsid w:val="00AC27DB"/>
    <w:rsid w:val="00AC434F"/>
    <w:rsid w:val="00AC6D6B"/>
    <w:rsid w:val="00AC6EE8"/>
    <w:rsid w:val="00AD18E6"/>
    <w:rsid w:val="00AD4BBA"/>
    <w:rsid w:val="00AD4D39"/>
    <w:rsid w:val="00AD7736"/>
    <w:rsid w:val="00AE02DB"/>
    <w:rsid w:val="00AE035A"/>
    <w:rsid w:val="00AE10CE"/>
    <w:rsid w:val="00AE1714"/>
    <w:rsid w:val="00AE6D84"/>
    <w:rsid w:val="00AE70D4"/>
    <w:rsid w:val="00AE7868"/>
    <w:rsid w:val="00AF019A"/>
    <w:rsid w:val="00AF0407"/>
    <w:rsid w:val="00AF166B"/>
    <w:rsid w:val="00AF48BA"/>
    <w:rsid w:val="00AF4D8B"/>
    <w:rsid w:val="00AF5E40"/>
    <w:rsid w:val="00AF6A49"/>
    <w:rsid w:val="00AF7C33"/>
    <w:rsid w:val="00B067CA"/>
    <w:rsid w:val="00B12B26"/>
    <w:rsid w:val="00B1429B"/>
    <w:rsid w:val="00B163F8"/>
    <w:rsid w:val="00B20F61"/>
    <w:rsid w:val="00B2285F"/>
    <w:rsid w:val="00B22B8C"/>
    <w:rsid w:val="00B2472D"/>
    <w:rsid w:val="00B24CA0"/>
    <w:rsid w:val="00B2549F"/>
    <w:rsid w:val="00B25A67"/>
    <w:rsid w:val="00B35513"/>
    <w:rsid w:val="00B355C7"/>
    <w:rsid w:val="00B40C1F"/>
    <w:rsid w:val="00B4108D"/>
    <w:rsid w:val="00B418E0"/>
    <w:rsid w:val="00B476BA"/>
    <w:rsid w:val="00B505E4"/>
    <w:rsid w:val="00B57265"/>
    <w:rsid w:val="00B62258"/>
    <w:rsid w:val="00B633AE"/>
    <w:rsid w:val="00B65EB3"/>
    <w:rsid w:val="00B665D2"/>
    <w:rsid w:val="00B67307"/>
    <w:rsid w:val="00B6737C"/>
    <w:rsid w:val="00B7040B"/>
    <w:rsid w:val="00B7214D"/>
    <w:rsid w:val="00B74372"/>
    <w:rsid w:val="00B75525"/>
    <w:rsid w:val="00B76599"/>
    <w:rsid w:val="00B76F26"/>
    <w:rsid w:val="00B80283"/>
    <w:rsid w:val="00B8095F"/>
    <w:rsid w:val="00B80B0C"/>
    <w:rsid w:val="00B80B11"/>
    <w:rsid w:val="00B831AE"/>
    <w:rsid w:val="00B8446C"/>
    <w:rsid w:val="00B84A9A"/>
    <w:rsid w:val="00B86BC1"/>
    <w:rsid w:val="00B87725"/>
    <w:rsid w:val="00B87916"/>
    <w:rsid w:val="00B93F59"/>
    <w:rsid w:val="00BA2042"/>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4529"/>
    <w:rsid w:val="00C05549"/>
    <w:rsid w:val="00C056DC"/>
    <w:rsid w:val="00C10437"/>
    <w:rsid w:val="00C1329B"/>
    <w:rsid w:val="00C136EC"/>
    <w:rsid w:val="00C15F5C"/>
    <w:rsid w:val="00C1681F"/>
    <w:rsid w:val="00C17029"/>
    <w:rsid w:val="00C20D7F"/>
    <w:rsid w:val="00C24C05"/>
    <w:rsid w:val="00C24D2F"/>
    <w:rsid w:val="00C26222"/>
    <w:rsid w:val="00C31251"/>
    <w:rsid w:val="00C31283"/>
    <w:rsid w:val="00C316BD"/>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70362"/>
    <w:rsid w:val="00C724D3"/>
    <w:rsid w:val="00C74271"/>
    <w:rsid w:val="00C76D25"/>
    <w:rsid w:val="00C76E74"/>
    <w:rsid w:val="00C77DD9"/>
    <w:rsid w:val="00C80489"/>
    <w:rsid w:val="00C821DE"/>
    <w:rsid w:val="00C83BE6"/>
    <w:rsid w:val="00C84832"/>
    <w:rsid w:val="00C85354"/>
    <w:rsid w:val="00C86ABA"/>
    <w:rsid w:val="00C943F3"/>
    <w:rsid w:val="00C947A1"/>
    <w:rsid w:val="00C95F9A"/>
    <w:rsid w:val="00CA08C6"/>
    <w:rsid w:val="00CA0A77"/>
    <w:rsid w:val="00CA2729"/>
    <w:rsid w:val="00CA3057"/>
    <w:rsid w:val="00CA45F8"/>
    <w:rsid w:val="00CA586C"/>
    <w:rsid w:val="00CB0305"/>
    <w:rsid w:val="00CB33C7"/>
    <w:rsid w:val="00CB4ADF"/>
    <w:rsid w:val="00CB4DC1"/>
    <w:rsid w:val="00CB6885"/>
    <w:rsid w:val="00CB6DA7"/>
    <w:rsid w:val="00CB7E4C"/>
    <w:rsid w:val="00CC005C"/>
    <w:rsid w:val="00CC25B4"/>
    <w:rsid w:val="00CC356D"/>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07B09"/>
    <w:rsid w:val="00D11359"/>
    <w:rsid w:val="00D16858"/>
    <w:rsid w:val="00D252F1"/>
    <w:rsid w:val="00D3188C"/>
    <w:rsid w:val="00D31D78"/>
    <w:rsid w:val="00D35F9B"/>
    <w:rsid w:val="00D36B69"/>
    <w:rsid w:val="00D37440"/>
    <w:rsid w:val="00D408DD"/>
    <w:rsid w:val="00D45D72"/>
    <w:rsid w:val="00D45FD2"/>
    <w:rsid w:val="00D520E4"/>
    <w:rsid w:val="00D527A2"/>
    <w:rsid w:val="00D52A29"/>
    <w:rsid w:val="00D53A38"/>
    <w:rsid w:val="00D575DD"/>
    <w:rsid w:val="00D57DFA"/>
    <w:rsid w:val="00D66410"/>
    <w:rsid w:val="00D67FCF"/>
    <w:rsid w:val="00D709CE"/>
    <w:rsid w:val="00D71F73"/>
    <w:rsid w:val="00D736E5"/>
    <w:rsid w:val="00D800DB"/>
    <w:rsid w:val="00D80786"/>
    <w:rsid w:val="00D81CAB"/>
    <w:rsid w:val="00D84323"/>
    <w:rsid w:val="00D8576F"/>
    <w:rsid w:val="00D8677F"/>
    <w:rsid w:val="00D90C48"/>
    <w:rsid w:val="00D9272F"/>
    <w:rsid w:val="00D94DDA"/>
    <w:rsid w:val="00D96899"/>
    <w:rsid w:val="00D97F0C"/>
    <w:rsid w:val="00DA101E"/>
    <w:rsid w:val="00DA3A86"/>
    <w:rsid w:val="00DA698A"/>
    <w:rsid w:val="00DA71F6"/>
    <w:rsid w:val="00DB0AA2"/>
    <w:rsid w:val="00DC2500"/>
    <w:rsid w:val="00DC3EE0"/>
    <w:rsid w:val="00DC77DC"/>
    <w:rsid w:val="00DD0453"/>
    <w:rsid w:val="00DD0AE0"/>
    <w:rsid w:val="00DD0C2C"/>
    <w:rsid w:val="00DD19DE"/>
    <w:rsid w:val="00DD28BC"/>
    <w:rsid w:val="00DD5C3A"/>
    <w:rsid w:val="00DE31F0"/>
    <w:rsid w:val="00DE3D1C"/>
    <w:rsid w:val="00DE7929"/>
    <w:rsid w:val="00DE7E62"/>
    <w:rsid w:val="00DF0AB7"/>
    <w:rsid w:val="00DF0C04"/>
    <w:rsid w:val="00DF40C4"/>
    <w:rsid w:val="00DF4940"/>
    <w:rsid w:val="00DF6EAB"/>
    <w:rsid w:val="00DF772B"/>
    <w:rsid w:val="00E002A9"/>
    <w:rsid w:val="00E00A29"/>
    <w:rsid w:val="00E0227D"/>
    <w:rsid w:val="00E04B84"/>
    <w:rsid w:val="00E06466"/>
    <w:rsid w:val="00E06FDA"/>
    <w:rsid w:val="00E160A5"/>
    <w:rsid w:val="00E1713D"/>
    <w:rsid w:val="00E20889"/>
    <w:rsid w:val="00E20A43"/>
    <w:rsid w:val="00E23898"/>
    <w:rsid w:val="00E24630"/>
    <w:rsid w:val="00E319F1"/>
    <w:rsid w:val="00E33CD2"/>
    <w:rsid w:val="00E3567C"/>
    <w:rsid w:val="00E40056"/>
    <w:rsid w:val="00E40E90"/>
    <w:rsid w:val="00E43931"/>
    <w:rsid w:val="00E45942"/>
    <w:rsid w:val="00E45C7E"/>
    <w:rsid w:val="00E511DC"/>
    <w:rsid w:val="00E531EB"/>
    <w:rsid w:val="00E5362F"/>
    <w:rsid w:val="00E54874"/>
    <w:rsid w:val="00E54B6F"/>
    <w:rsid w:val="00E55ACA"/>
    <w:rsid w:val="00E57B74"/>
    <w:rsid w:val="00E6588F"/>
    <w:rsid w:val="00E65BC6"/>
    <w:rsid w:val="00E661FF"/>
    <w:rsid w:val="00E66DC6"/>
    <w:rsid w:val="00E67882"/>
    <w:rsid w:val="00E70ED7"/>
    <w:rsid w:val="00E726EB"/>
    <w:rsid w:val="00E72AB5"/>
    <w:rsid w:val="00E764C4"/>
    <w:rsid w:val="00E80B52"/>
    <w:rsid w:val="00E824C3"/>
    <w:rsid w:val="00E840B3"/>
    <w:rsid w:val="00E84D10"/>
    <w:rsid w:val="00E8606F"/>
    <w:rsid w:val="00E8629F"/>
    <w:rsid w:val="00E91008"/>
    <w:rsid w:val="00E9374E"/>
    <w:rsid w:val="00E93F9A"/>
    <w:rsid w:val="00E94F54"/>
    <w:rsid w:val="00E96B3E"/>
    <w:rsid w:val="00E97AD5"/>
    <w:rsid w:val="00EA1111"/>
    <w:rsid w:val="00EA3B4F"/>
    <w:rsid w:val="00EA3C24"/>
    <w:rsid w:val="00EA73DF"/>
    <w:rsid w:val="00EB47BB"/>
    <w:rsid w:val="00EB61AE"/>
    <w:rsid w:val="00EB691F"/>
    <w:rsid w:val="00EC322D"/>
    <w:rsid w:val="00EC65EC"/>
    <w:rsid w:val="00ED23BE"/>
    <w:rsid w:val="00ED383A"/>
    <w:rsid w:val="00ED3EAB"/>
    <w:rsid w:val="00ED65D6"/>
    <w:rsid w:val="00EE0FCC"/>
    <w:rsid w:val="00EE472D"/>
    <w:rsid w:val="00EE4E09"/>
    <w:rsid w:val="00EE5FE9"/>
    <w:rsid w:val="00EF1EC5"/>
    <w:rsid w:val="00EF4C88"/>
    <w:rsid w:val="00EF55EB"/>
    <w:rsid w:val="00EF57D4"/>
    <w:rsid w:val="00F00443"/>
    <w:rsid w:val="00F00DCC"/>
    <w:rsid w:val="00F0156F"/>
    <w:rsid w:val="00F02440"/>
    <w:rsid w:val="00F05AC8"/>
    <w:rsid w:val="00F07167"/>
    <w:rsid w:val="00F072D8"/>
    <w:rsid w:val="00F07873"/>
    <w:rsid w:val="00F07CE0"/>
    <w:rsid w:val="00F121CF"/>
    <w:rsid w:val="00F13D05"/>
    <w:rsid w:val="00F1679D"/>
    <w:rsid w:val="00F1682C"/>
    <w:rsid w:val="00F177DE"/>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08C9"/>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3A93"/>
    <w:rsid w:val="00FD43F9"/>
    <w:rsid w:val="00FD70E4"/>
    <w:rsid w:val="00FD7AA7"/>
    <w:rsid w:val="00FE1739"/>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rsid w:val="001211CD"/>
    <w:pPr>
      <w:numPr>
        <w:numId w:val="4"/>
      </w:numPr>
      <w:spacing w:after="160" w:line="259" w:lineRule="auto"/>
      <w:contextualSpacing/>
    </w:pPr>
    <w:rPr>
      <w:rFonts w:eastAsia="Calibri"/>
    </w:rPr>
  </w:style>
  <w:style w:type="paragraph" w:customStyle="1" w:styleId="RAN4observation0">
    <w:name w:val="RAN4 observation"/>
    <w:basedOn w:val="Normal"/>
    <w:next w:val="Normal"/>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DefaultParagraphFont"/>
    <w:link w:val="RAN4observation0"/>
    <w:rsid w:val="001211CD"/>
    <w:rPr>
      <w:rFonts w:eastAsia="Calibri"/>
      <w:lang w:val="en-GB" w:eastAsia="en-US"/>
    </w:rPr>
  </w:style>
  <w:style w:type="paragraph" w:customStyle="1" w:styleId="RAN4H2">
    <w:name w:val="RAN4 H2"/>
    <w:basedOn w:val="Heading2"/>
    <w:next w:val="Normal"/>
    <w:qFormat/>
    <w:rsid w:val="001211CD"/>
    <w:pPr>
      <w:numPr>
        <w:numId w:val="6"/>
      </w:numPr>
      <w:ind w:left="431" w:hanging="431"/>
    </w:pPr>
    <w:rPr>
      <w:rFonts w:eastAsia="Times New Roman"/>
      <w:sz w:val="32"/>
      <w:szCs w:val="20"/>
      <w:lang w:val="en-US" w:eastAsia="en-US"/>
    </w:rPr>
  </w:style>
  <w:style w:type="paragraph" w:customStyle="1" w:styleId="RAN4H1">
    <w:name w:val="RAN4 H1"/>
    <w:basedOn w:val="Normal"/>
    <w:next w:val="Normal"/>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Caption"/>
    <w:next w:val="Normal"/>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1211CD"/>
    <w:rPr>
      <w:rFonts w:eastAsiaTheme="minorEastAsia" w:cstheme="minorBidi"/>
      <w:b/>
      <w:iCs/>
      <w:szCs w:val="18"/>
      <w:lang w:val="en-US" w:eastAsia="en-US"/>
    </w:rPr>
  </w:style>
  <w:style w:type="paragraph" w:customStyle="1" w:styleId="RAN4H3">
    <w:name w:val="RAN4 H3"/>
    <w:basedOn w:val="Normal"/>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0">
    <w:name w:val="首标题"/>
    <w:rsid w:val="006E512C"/>
    <w:rPr>
      <w:rFonts w:ascii="Calibri" w:eastAsia="Calibri" w:hAnsi="Calibri"/>
      <w:sz w:val="24"/>
      <w:lang w:val="en-US" w:eastAsia="zh-CN" w:bidi="ar-SA"/>
    </w:rPr>
  </w:style>
  <w:style w:type="character" w:customStyle="1" w:styleId="fontstyle01">
    <w:name w:val="fontstyle01"/>
    <w:basedOn w:val="DefaultParagraphFont"/>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5AIRPNAIUNRU-1328258698-1300</_dlc_DocId>
    <HideFromDelve xmlns="71c5aaf6-e6ce-465b-b873-5148d2a4c105">false</HideFromDelve>
    <_dlc_DocIdUrl xmlns="71c5aaf6-e6ce-465b-b873-5148d2a4c105">
      <Url>https://nokia.sharepoint.com/sites/c5g/5gradio/_layouts/15/DocIdRedir.aspx?ID=5AIRPNAIUNRU-1328258698-1300</Url>
      <Description>5AIRPNAIUNRU-1328258698-1300</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2.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3.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6.xml><?xml version="1.0" encoding="utf-8"?>
<ds:datastoreItem xmlns:ds="http://schemas.openxmlformats.org/officeDocument/2006/customXml" ds:itemID="{7ACAA43A-63D0-41FB-B0D7-74500C38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72</Pages>
  <Words>16797</Words>
  <Characters>95745</Characters>
  <Application>Microsoft Office Word</Application>
  <DocSecurity>0</DocSecurity>
  <Lines>797</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Nicholas Pu</cp:lastModifiedBy>
  <cp:revision>3</cp:revision>
  <cp:lastPrinted>2019-04-25T01:09:00Z</cp:lastPrinted>
  <dcterms:created xsi:type="dcterms:W3CDTF">2020-11-10T15:00:00Z</dcterms:created>
  <dcterms:modified xsi:type="dcterms:W3CDTF">2020-11-10T15:15:00Z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(3)m709MhsZtUhgw3cslteXfuJIahDa2/dxOUxTOPtyvk4/X5MibrDn4LZTxmnzAupEGikfCR0c
+Q2c4raMFepRqlDqhh4Y7BPy/17cwRIB7lYSFPjwZuM8fff8ev3tq477afCN9Ru5NvtJgSR5
Kbe/vQaWTxZVNbUoK/p092zEZxFDzDpH8Ufb47VYn6yisP9BKgYh/xGehtTlDpODQADlh0AV
DqIuhLSvbfWhLwOZK3</vt:lpwstr>
  </property>
  <property fmtid="{D5CDD505-2E9C-101B-9397-08002B2CF9AE}" pid="10" name="_2015_ms_pID_7253431">
    <vt:lpwstr>hwXtSD1OyQ7c8iRhMN16s+nlNKPWoqhXZBSJ/N2rbhV8ev/xI/fEk1
t5/adb6zA8RD5I917wV2qxgoupv2gf7HgYcFZqJ/Aoadf8IM79OOWD02tenRYPzw+c8t2H1r
Ipsh5LqG6lLWQ0M1Pj3A/s6e9PZiwfWz5PTWMiPSrtXmxhSBM1c0m0AcUsbrhXqepOftHUS+
1YR2hhpk+FdjaY3mOWaftDduZ2P5UBL3zvSn</vt:lpwstr>
  </property>
  <property fmtid="{D5CDD505-2E9C-101B-9397-08002B2CF9AE}" pid="11" name="_2015_ms_pID_7253432">
    <vt:lpwstr>yQ==</vt:lpwstr>
  </property>
  <property fmtid="{D5CDD505-2E9C-101B-9397-08002B2CF9AE}" pid="12" name="ContentTypeId">
    <vt:lpwstr>0x01010000E5007003D3004E92B8EDD86D20E8CD</vt:lpwstr>
  </property>
  <property fmtid="{D5CDD505-2E9C-101B-9397-08002B2CF9AE}" pid="13" name="_dlc_DocIdItemGuid">
    <vt:lpwstr>b47bec0b-8bc0-4f75-81eb-64ba2aa7d79a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1604627267</vt:lpwstr>
  </property>
</Properties>
</file>