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[97e][315] NR_unlic_Demod_UE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2"/>
      </w:pPr>
      <w:r w:rsidRPr="00D62387">
        <w:rPr>
          <w:rFonts w:hint="eastAsia"/>
        </w:rPr>
        <w:t>Companies</w:t>
      </w:r>
      <w:r w:rsidRPr="00D62387">
        <w:t>’ contributions summary</w:t>
      </w:r>
    </w:p>
    <w:tbl>
      <w:tblPr>
        <w:tblStyle w:val="aff6"/>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aff7"/>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b/>
                <w:bCs/>
                <w:lang w:eastAsia="zh-CN"/>
              </w:rPr>
            </w:pPr>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p>
          <w:p w14:paraId="7C1C9F53" w14:textId="0E420325" w:rsidR="00ED182C" w:rsidRPr="00D62387" w:rsidRDefault="00445249" w:rsidP="008227A3">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r>
              <w:rPr>
                <w:b/>
                <w:bCs/>
                <w:lang w:eastAsia="zh-CN"/>
              </w:rPr>
              <w:t>80</w:t>
            </w:r>
            <w:r w:rsidRPr="00CE4A64">
              <w:rPr>
                <w:b/>
                <w:bCs/>
                <w:lang w:eastAsia="zh-CN"/>
              </w:rPr>
              <w:t>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lastRenderedPageBreak/>
              <w:t>Observation 4: The LBT model proposed in this paper is set according to Test Parameter pLBT. When pLBT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Use a threshold pLBT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Proposal 5: Model LBT as described by the model presented in this paper, section 2.3. Use pLBT = 0 (always clear channel) for Scenario C Tests and pLBT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2"/>
      </w:pPr>
      <w:r w:rsidRPr="00D62387">
        <w:rPr>
          <w:rFonts w:hint="eastAsia"/>
        </w:rPr>
        <w:t>Open issues</w:t>
      </w:r>
      <w:r w:rsidR="00DC2500" w:rsidRPr="00D62387">
        <w:t xml:space="preserve"> summary</w:t>
      </w:r>
    </w:p>
    <w:p w14:paraId="766EF825" w14:textId="629F9CA8" w:rsidR="00571777" w:rsidRPr="00D62387" w:rsidRDefault="007E605D" w:rsidP="00805BE8">
      <w:pPr>
        <w:pStyle w:val="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0AF980BE" w:rsidR="00B4108D" w:rsidRPr="00D62387"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r w:rsidR="00244A15" w:rsidRPr="00D62387">
        <w:rPr>
          <w:rFonts w:eastAsia="SimSun"/>
          <w:szCs w:val="24"/>
          <w:lang w:eastAsia="zh-CN"/>
        </w:rPr>
        <w:t>)</w:t>
      </w:r>
    </w:p>
    <w:p w14:paraId="49D6F8A9" w14:textId="581112BD" w:rsidR="00B4108D" w:rsidRPr="00D62387"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38AEFA8D" w:rsidR="00B4108D" w:rsidRPr="00D62387"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BCED3CF" w14:textId="77777777" w:rsidR="00013566" w:rsidRPr="00D62387" w:rsidRDefault="00013566" w:rsidP="00013566">
      <w:pPr>
        <w:spacing w:after="120"/>
        <w:rPr>
          <w:szCs w:val="24"/>
          <w:lang w:eastAsia="zh-CN"/>
        </w:rPr>
      </w:pPr>
    </w:p>
    <w:p w14:paraId="7C7796B8" w14:textId="34A76C77"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Fixed COT duration </w:t>
      </w:r>
    </w:p>
    <w:p w14:paraId="12DE04C3" w14:textId="77777777" w:rsidR="002938F6" w:rsidRPr="00D62387" w:rsidRDefault="002938F6" w:rsidP="002938F6">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77C957C3" w:rsidR="002938F6" w:rsidRPr="00D62387" w:rsidRDefault="002938F6" w:rsidP="002938F6">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(Apple</w:t>
      </w:r>
      <w:r w:rsidR="003613FB" w:rsidRPr="00D62387">
        <w:rPr>
          <w:rFonts w:eastAsia="SimSun"/>
          <w:szCs w:val="24"/>
          <w:lang w:eastAsia="zh-CN"/>
        </w:rPr>
        <w:t>, Huawei</w:t>
      </w:r>
      <w:r w:rsidR="00C24332" w:rsidRPr="00D62387">
        <w:rPr>
          <w:rFonts w:eastAsia="SimSun"/>
          <w:szCs w:val="24"/>
          <w:lang w:eastAsia="zh-CN"/>
        </w:rPr>
        <w:t>, Intel</w:t>
      </w:r>
      <w:r w:rsidR="00244A15" w:rsidRPr="00D62387">
        <w:rPr>
          <w:rFonts w:eastAsia="SimSun"/>
          <w:szCs w:val="24"/>
          <w:lang w:eastAsia="zh-CN"/>
        </w:rPr>
        <w:t>)</w:t>
      </w:r>
      <w:r w:rsidR="00D62387">
        <w:rPr>
          <w:rFonts w:eastAsia="SimSun"/>
          <w:szCs w:val="24"/>
          <w:lang w:eastAsia="zh-CN"/>
        </w:rPr>
        <w:t>;</w:t>
      </w:r>
    </w:p>
    <w:p w14:paraId="67A0D518" w14:textId="7F96B3D0" w:rsidR="002938F6" w:rsidRPr="00D62387" w:rsidRDefault="002938F6" w:rsidP="002938F6">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r w:rsidR="00BF4429" w:rsidRPr="00D62387">
        <w:rPr>
          <w:rFonts w:eastAsia="SimSun"/>
          <w:szCs w:val="24"/>
          <w:lang w:eastAsia="zh-CN"/>
        </w:rPr>
        <w:t>);</w:t>
      </w:r>
    </w:p>
    <w:p w14:paraId="201BF979" w14:textId="77777777" w:rsidR="002938F6" w:rsidRPr="00D62387" w:rsidRDefault="002938F6" w:rsidP="002938F6">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5E54985D" w:rsidR="00244A15" w:rsidRDefault="002938F6" w:rsidP="00244A15">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094004A2" w:rsidR="00D613A3" w:rsidRPr="00D62387" w:rsidRDefault="00D613A3" w:rsidP="00D613A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p>
    <w:p w14:paraId="0ECD1FEE" w14:textId="6BD70BCE" w:rsidR="00D613A3" w:rsidRPr="00D62387" w:rsidRDefault="00D613A3" w:rsidP="00D613A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lastRenderedPageBreak/>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E4E9BB0" w14:textId="77777777" w:rsidR="00D613A3" w:rsidRPr="00D62387" w:rsidRDefault="00D613A3" w:rsidP="00D613A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77777777" w:rsidR="00D613A3" w:rsidRPr="00D62387" w:rsidRDefault="00D613A3" w:rsidP="00D613A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63A8A12D" w:rsidR="00BF4429" w:rsidRPr="00D62387" w:rsidRDefault="00BF4429" w:rsidP="00BF4429">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2 ms</w:t>
      </w:r>
      <w:r w:rsidR="00386AA5" w:rsidRPr="00D62387">
        <w:rPr>
          <w:rFonts w:eastAsia="SimSun"/>
          <w:szCs w:val="24"/>
          <w:lang w:eastAsia="zh-CN"/>
        </w:rPr>
        <w:t xml:space="preserve"> (Ericsson, Qualcomm)</w:t>
      </w:r>
      <w:r w:rsidR="00367E48">
        <w:rPr>
          <w:rFonts w:eastAsia="SimSun"/>
          <w:szCs w:val="24"/>
          <w:lang w:eastAsia="zh-CN"/>
        </w:rPr>
        <w:t>;</w:t>
      </w:r>
    </w:p>
    <w:p w14:paraId="3E794507" w14:textId="77777777" w:rsidR="00BF4429" w:rsidRPr="00D62387" w:rsidRDefault="00BF4429" w:rsidP="00BF4429">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3DEFC5DB" w:rsidR="00BF4429" w:rsidRPr="00D62387" w:rsidRDefault="00BF4429" w:rsidP="00BF4429">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31013272" w:rsidR="00C9423E" w:rsidRPr="00D62387" w:rsidRDefault="00C9423E" w:rsidP="00C9423E">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56A78629" w:rsidR="00C9423E" w:rsidRPr="00D62387" w:rsidRDefault="00C9423E" w:rsidP="00251971">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04C91006" w:rsidR="00251971" w:rsidRPr="00D62387" w:rsidRDefault="00251971" w:rsidP="00251971">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p>
    <w:p w14:paraId="25DBC94D" w14:textId="77777777" w:rsidR="00251971" w:rsidRPr="00D62387" w:rsidRDefault="00251971" w:rsidP="00251971">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77777777" w:rsidR="00251971" w:rsidRPr="00D62387" w:rsidRDefault="00251971" w:rsidP="00251971">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404F6A16" w:rsidR="004042C0" w:rsidRPr="00D62387" w:rsidRDefault="004042C0" w:rsidP="004042C0">
      <w:pPr>
        <w:pStyle w:val="aff7"/>
        <w:numPr>
          <w:ilvl w:val="1"/>
          <w:numId w:val="4"/>
        </w:numPr>
        <w:spacing w:after="120"/>
        <w:ind w:firstLineChars="0"/>
        <w:rPr>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r w:rsidR="00A706F3">
        <w:rPr>
          <w:rFonts w:eastAsia="SimSun"/>
          <w:szCs w:val="24"/>
          <w:lang w:eastAsia="zh-CN"/>
        </w:rPr>
        <w:t>, Huawei</w:t>
      </w:r>
      <w:r w:rsidR="0098397B" w:rsidRPr="00D62387">
        <w:rPr>
          <w:rFonts w:eastAsia="SimSun"/>
          <w:szCs w:val="24"/>
          <w:lang w:eastAsia="zh-CN"/>
        </w:rPr>
        <w:t>);</w:t>
      </w:r>
    </w:p>
    <w:p w14:paraId="2F7A96E2" w14:textId="400D43AD" w:rsidR="004042C0" w:rsidRPr="00D62387" w:rsidRDefault="004042C0" w:rsidP="004042C0">
      <w:pPr>
        <w:pStyle w:val="aff7"/>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3FF912A8" w:rsidR="00AF56B0" w:rsidRPr="00D62387" w:rsidRDefault="00EF4E42" w:rsidP="00AF56B0">
      <w:pPr>
        <w:pStyle w:val="aff7"/>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(Intel</w:t>
      </w:r>
      <w:r w:rsidR="006B1E90" w:rsidRPr="00D62387">
        <w:rPr>
          <w:rFonts w:eastAsia="SimSun"/>
          <w:szCs w:val="24"/>
          <w:lang w:eastAsia="zh-CN"/>
        </w:rPr>
        <w:t>);</w:t>
      </w:r>
    </w:p>
    <w:p w14:paraId="213EF293" w14:textId="4A363EC3" w:rsidR="00AF56B0" w:rsidRPr="00D62387" w:rsidRDefault="004042C0" w:rsidP="00FE5EE3">
      <w:pPr>
        <w:pStyle w:val="aff7"/>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r w:rsidRPr="00D62387">
        <w:rPr>
          <w:rFonts w:eastAsia="SimSun"/>
          <w:szCs w:val="24"/>
          <w:lang w:eastAsia="zh-CN"/>
        </w:rPr>
        <w:t>)</w:t>
      </w:r>
      <w:r w:rsidR="00A83E77" w:rsidRPr="00D62387">
        <w:rPr>
          <w:rFonts w:eastAsia="SimSun"/>
          <w:szCs w:val="24"/>
          <w:lang w:eastAsia="zh-CN"/>
        </w:rPr>
        <w:t>;</w:t>
      </w:r>
    </w:p>
    <w:p w14:paraId="2E8E1360" w14:textId="77777777" w:rsidR="00244A15" w:rsidRPr="00D62387" w:rsidRDefault="00244A15" w:rsidP="00244A1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581DA903" w:rsidR="00244A15" w:rsidRPr="00D62387" w:rsidRDefault="00244A15" w:rsidP="00244A15">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aff7"/>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66AC8CCE" w:rsidR="004042C0" w:rsidRPr="00D62387" w:rsidRDefault="004042C0" w:rsidP="00034D54">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Intel</w:t>
      </w:r>
      <w:r w:rsidR="00A706F3">
        <w:rPr>
          <w:rFonts w:eastAsia="SimSun"/>
          <w:szCs w:val="24"/>
          <w:lang w:eastAsia="zh-CN"/>
        </w:rPr>
        <w:t>,</w:t>
      </w:r>
      <w:r w:rsidR="005C285B">
        <w:rPr>
          <w:rFonts w:eastAsia="SimSun"/>
          <w:szCs w:val="24"/>
          <w:lang w:eastAsia="zh-CN"/>
        </w:rPr>
        <w:t xml:space="preserve"> </w:t>
      </w:r>
      <w:r w:rsidR="00A706F3">
        <w:rPr>
          <w:rFonts w:eastAsia="SimSun"/>
          <w:szCs w:val="24"/>
          <w:lang w:eastAsia="zh-CN"/>
        </w:rPr>
        <w:t>Huawei</w:t>
      </w:r>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C9522E0" w14:textId="77777777" w:rsidR="004042C0" w:rsidRPr="00D62387" w:rsidRDefault="004042C0" w:rsidP="004042C0">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C7487AD" w14:textId="7AE00B18" w:rsidR="00D91EAB" w:rsidRPr="00D62387" w:rsidRDefault="000254D7" w:rsidP="000254D7">
      <w:pPr>
        <w:pStyle w:val="aff7"/>
        <w:numPr>
          <w:ilvl w:val="1"/>
          <w:numId w:val="4"/>
        </w:numPr>
        <w:spacing w:after="120"/>
        <w:ind w:firstLineChars="0"/>
        <w:rPr>
          <w:rFonts w:eastAsia="SimSun"/>
          <w:szCs w:val="24"/>
          <w:lang w:eastAsia="zh-CN"/>
        </w:rPr>
      </w:pPr>
      <w:r w:rsidRPr="00D62387">
        <w:rPr>
          <w:rFonts w:eastAsia="SimSun"/>
          <w:szCs w:val="24"/>
          <w:lang w:eastAsia="zh-CN"/>
        </w:rPr>
        <w:t>Option 1: Yes</w:t>
      </w:r>
      <w:r w:rsidR="00D003BD">
        <w:rPr>
          <w:rFonts w:eastAsia="SimSun"/>
          <w:szCs w:val="24"/>
          <w:lang w:eastAsia="zh-CN"/>
        </w:rPr>
        <w:t xml:space="preserve"> (Huawei)</w:t>
      </w:r>
    </w:p>
    <w:p w14:paraId="251321F7" w14:textId="6EA2C44B" w:rsidR="000254D7" w:rsidRPr="00D62387" w:rsidRDefault="00D91EAB" w:rsidP="00D91EA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 (Apple</w:t>
      </w:r>
      <w:r w:rsidR="00960BE3">
        <w:rPr>
          <w:rFonts w:eastAsia="SimSun"/>
          <w:szCs w:val="24"/>
          <w:lang w:eastAsia="zh-CN"/>
        </w:rPr>
        <w:t>);</w:t>
      </w:r>
    </w:p>
    <w:p w14:paraId="6D4E6397" w14:textId="6BF4AEEF" w:rsidR="00D91EAB" w:rsidRPr="00082350" w:rsidRDefault="00D91EAB" w:rsidP="00082350">
      <w:pPr>
        <w:pStyle w:val="aff7"/>
        <w:numPr>
          <w:ilvl w:val="2"/>
          <w:numId w:val="4"/>
        </w:numPr>
        <w:spacing w:after="120"/>
        <w:ind w:firstLineChars="0"/>
        <w:rPr>
          <w:rFonts w:eastAsia="SimSun"/>
          <w:szCs w:val="24"/>
          <w:lang w:eastAsia="zh-CN"/>
        </w:rPr>
      </w:pPr>
      <w:r w:rsidRPr="00D62387">
        <w:rPr>
          <w:rFonts w:eastAsia="SimSun"/>
          <w:szCs w:val="24"/>
          <w:lang w:eastAsia="zh-CN"/>
        </w:rPr>
        <w:lastRenderedPageBreak/>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D13E8DA" w14:textId="2BE97531" w:rsidR="000254D7" w:rsidRPr="00D62387" w:rsidRDefault="000254D7" w:rsidP="000254D7">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FD8B701" w14:textId="77777777" w:rsidR="000254D7" w:rsidRPr="00D62387" w:rsidRDefault="000254D7" w:rsidP="000254D7">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77777777" w:rsidR="000254D7" w:rsidRPr="00D62387" w:rsidRDefault="000254D7" w:rsidP="000254D7">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04A2A444" w:rsidR="008737E8" w:rsidRPr="00D62387" w:rsidRDefault="008737E8" w:rsidP="008737E8">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445249">
        <w:rPr>
          <w:rFonts w:eastAsia="SimSun"/>
          <w:szCs w:val="24"/>
          <w:lang w:eastAsia="zh-CN"/>
        </w:rPr>
        <w:t xml:space="preserve">20 and 80 </w:t>
      </w:r>
      <w:r w:rsidRPr="00D62387">
        <w:rPr>
          <w:rFonts w:eastAsia="SimSun"/>
          <w:szCs w:val="24"/>
          <w:lang w:eastAsia="zh-CN"/>
        </w:rPr>
        <w:t>MHz (Intel);</w:t>
      </w:r>
    </w:p>
    <w:p w14:paraId="41B9C67F" w14:textId="68880AF6" w:rsidR="008737E8" w:rsidRPr="00D62387" w:rsidRDefault="008737E8" w:rsidP="008737E8">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645C25" w:rsidRPr="00D62387">
        <w:rPr>
          <w:rFonts w:eastAsia="SimSun"/>
          <w:szCs w:val="24"/>
          <w:lang w:eastAsia="zh-CN"/>
        </w:rPr>
        <w:t>20, 40, 60 and 80 MHz (Huawei);</w:t>
      </w:r>
    </w:p>
    <w:p w14:paraId="0F00BDC5" w14:textId="77777777" w:rsidR="008737E8" w:rsidRPr="00D62387" w:rsidRDefault="008737E8" w:rsidP="008737E8">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77777777" w:rsidR="008737E8" w:rsidRPr="00D62387" w:rsidRDefault="008737E8" w:rsidP="008737E8">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3F94ECFD" w14:textId="77777777" w:rsidR="00244A15" w:rsidRPr="00D62387" w:rsidRDefault="00244A15" w:rsidP="00244A15">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990B32" w:rsidRPr="00D62387" w14:paraId="2647512F" w14:textId="77777777" w:rsidTr="002A56B9">
        <w:trPr>
          <w:ins w:id="0" w:author="Apple_RAN4#97e" w:date="2020-11-02T22:22:00Z"/>
        </w:trPr>
        <w:tc>
          <w:tcPr>
            <w:tcW w:w="1236" w:type="dxa"/>
          </w:tcPr>
          <w:p w14:paraId="71DA59D6" w14:textId="77777777" w:rsidR="00990B32" w:rsidRPr="00D62387" w:rsidRDefault="00990B32" w:rsidP="00990B32">
            <w:pPr>
              <w:spacing w:after="120"/>
              <w:rPr>
                <w:ins w:id="1" w:author="Apple_RAN4#97e" w:date="2020-11-02T22:22:00Z"/>
                <w:rFonts w:eastAsiaTheme="minorEastAsia"/>
                <w:b/>
                <w:bCs/>
                <w:lang w:val="en-US" w:eastAsia="zh-CN"/>
              </w:rPr>
            </w:pPr>
            <w:ins w:id="2" w:author="Apple_RAN4#97e" w:date="2020-11-02T22:22:00Z">
              <w:r w:rsidRPr="00D62387">
                <w:rPr>
                  <w:rFonts w:eastAsiaTheme="minorEastAsia"/>
                  <w:b/>
                  <w:bCs/>
                  <w:lang w:val="en-US" w:eastAsia="zh-CN"/>
                </w:rPr>
                <w:t>Company</w:t>
              </w:r>
            </w:ins>
          </w:p>
        </w:tc>
        <w:tc>
          <w:tcPr>
            <w:tcW w:w="8395" w:type="dxa"/>
          </w:tcPr>
          <w:p w14:paraId="60B54C91" w14:textId="77777777" w:rsidR="00990B32" w:rsidRPr="00D62387" w:rsidRDefault="00990B32" w:rsidP="00990B32">
            <w:pPr>
              <w:spacing w:after="120"/>
              <w:rPr>
                <w:ins w:id="3" w:author="Apple_RAN4#97e" w:date="2020-11-02T22:22:00Z"/>
                <w:rFonts w:eastAsiaTheme="minorEastAsia"/>
                <w:b/>
                <w:bCs/>
                <w:lang w:val="en-US" w:eastAsia="zh-CN"/>
              </w:rPr>
            </w:pPr>
            <w:ins w:id="4" w:author="Apple_RAN4#97e" w:date="2020-11-02T22:22:00Z">
              <w:r w:rsidRPr="00D62387">
                <w:rPr>
                  <w:rFonts w:eastAsiaTheme="minorEastAsia"/>
                  <w:b/>
                  <w:bCs/>
                  <w:lang w:val="en-US" w:eastAsia="zh-CN"/>
                </w:rPr>
                <w:t>Comments</w:t>
              </w:r>
            </w:ins>
          </w:p>
        </w:tc>
      </w:tr>
      <w:tr w:rsidR="00990B32" w:rsidRPr="00D62387" w14:paraId="4420285A" w14:textId="77777777" w:rsidTr="002A56B9">
        <w:trPr>
          <w:ins w:id="5" w:author="Apple_RAN4#97e" w:date="2020-11-02T22:22:00Z"/>
        </w:trPr>
        <w:tc>
          <w:tcPr>
            <w:tcW w:w="1236" w:type="dxa"/>
          </w:tcPr>
          <w:p w14:paraId="1902513E" w14:textId="7FE81ABD" w:rsidR="00990B32" w:rsidRPr="00D62387" w:rsidRDefault="00990B32" w:rsidP="00990B32">
            <w:pPr>
              <w:spacing w:after="120"/>
              <w:rPr>
                <w:ins w:id="6" w:author="Apple_RAN4#97e" w:date="2020-11-02T22:22:00Z"/>
                <w:rFonts w:eastAsiaTheme="minorEastAsia"/>
                <w:lang w:val="en-US" w:eastAsia="zh-CN"/>
              </w:rPr>
            </w:pPr>
            <w:ins w:id="7" w:author="Apple_RAN4#97e" w:date="2020-11-02T22:22:00Z">
              <w:r>
                <w:rPr>
                  <w:rFonts w:eastAsiaTheme="minorEastAsia"/>
                  <w:lang w:val="en-US" w:eastAsia="zh-CN"/>
                </w:rPr>
                <w:t>Apple</w:t>
              </w:r>
            </w:ins>
          </w:p>
        </w:tc>
        <w:tc>
          <w:tcPr>
            <w:tcW w:w="8395" w:type="dxa"/>
          </w:tcPr>
          <w:p w14:paraId="0571F137" w14:textId="77777777" w:rsidR="00990B32" w:rsidRPr="00D62387" w:rsidRDefault="00990B32" w:rsidP="00990B32">
            <w:pPr>
              <w:rPr>
                <w:ins w:id="8" w:author="Apple_RAN4#97e" w:date="2020-11-02T22:26:00Z"/>
                <w:b/>
                <w:u w:val="single"/>
                <w:lang w:eastAsia="ko-KR"/>
              </w:rPr>
            </w:pPr>
            <w:ins w:id="9" w:author="Apple_RAN4#97e" w:date="2020-11-02T22:26:00Z">
              <w:r w:rsidRPr="00D62387">
                <w:rPr>
                  <w:b/>
                  <w:u w:val="single"/>
                  <w:lang w:eastAsia="ko-KR"/>
                </w:rPr>
                <w:t xml:space="preserve">Issue 1-1-2: Define requirements with Fixed COT duration </w:t>
              </w:r>
            </w:ins>
          </w:p>
          <w:p w14:paraId="76EAEB47" w14:textId="77777777" w:rsidR="00990B32" w:rsidRDefault="00990B32" w:rsidP="00990B32">
            <w:pPr>
              <w:spacing w:after="120"/>
              <w:rPr>
                <w:ins w:id="10" w:author="Apple_RAN4#97e" w:date="2020-11-02T22:27:00Z"/>
                <w:rFonts w:eastAsiaTheme="minorEastAsia"/>
                <w:lang w:val="en-US" w:eastAsia="zh-CN"/>
              </w:rPr>
            </w:pPr>
            <w:ins w:id="11" w:author="Apple_RAN4#97e" w:date="2020-11-02T22:26:00Z">
              <w:r>
                <w:rPr>
                  <w:rFonts w:eastAsiaTheme="minorEastAsia"/>
                  <w:lang w:val="en-US" w:eastAsia="zh-CN"/>
                </w:rPr>
                <w:t xml:space="preserve">We proposed option 1 in our paper based on model used in LAA, but we are fine with simplifying the burst transmission model </w:t>
              </w:r>
            </w:ins>
            <w:ins w:id="12" w:author="Apple_RAN4#97e" w:date="2020-11-02T22:27:00Z">
              <w:r>
                <w:rPr>
                  <w:rFonts w:eastAsiaTheme="minorEastAsia"/>
                  <w:lang w:val="en-US" w:eastAsia="zh-CN"/>
                </w:rPr>
                <w:t>as proposed by Qualcomm and Ericsson.</w:t>
              </w:r>
            </w:ins>
          </w:p>
          <w:p w14:paraId="1951325A" w14:textId="77777777" w:rsidR="00990B32" w:rsidRPr="00D62387" w:rsidRDefault="00990B32" w:rsidP="00990B32">
            <w:pPr>
              <w:rPr>
                <w:ins w:id="13" w:author="Apple_RAN4#97e" w:date="2020-11-02T22:28:00Z"/>
                <w:b/>
                <w:u w:val="single"/>
                <w:lang w:eastAsia="ko-KR"/>
              </w:rPr>
            </w:pPr>
            <w:ins w:id="14" w:author="Apple_RAN4#97e" w:date="2020-11-02T22:28:00Z">
              <w:r w:rsidRPr="00D62387">
                <w:rPr>
                  <w:b/>
                  <w:u w:val="single"/>
                  <w:lang w:eastAsia="ko-KR"/>
                </w:rPr>
                <w:t>Issue 1-1-3: Values for Random COT</w:t>
              </w:r>
              <w:r>
                <w:rPr>
                  <w:b/>
                  <w:u w:val="single"/>
                  <w:lang w:eastAsia="ko-KR"/>
                </w:rPr>
                <w:t xml:space="preserve"> (if agreed to Option 1 in Issue 1-1-2)</w:t>
              </w:r>
            </w:ins>
          </w:p>
          <w:p w14:paraId="65C7309F" w14:textId="77777777" w:rsidR="00990B32" w:rsidRDefault="00990B32" w:rsidP="00990B32">
            <w:pPr>
              <w:spacing w:after="120"/>
              <w:rPr>
                <w:ins w:id="15" w:author="Apple_RAN4#97e" w:date="2020-11-02T22:28:00Z"/>
                <w:rFonts w:eastAsiaTheme="minorEastAsia"/>
                <w:lang w:val="en-US" w:eastAsia="zh-CN"/>
              </w:rPr>
            </w:pPr>
            <w:ins w:id="16" w:author="Apple_RAN4#97e" w:date="2020-11-02T22:28:00Z">
              <w:r>
                <w:rPr>
                  <w:rFonts w:eastAsiaTheme="minorEastAsia"/>
                  <w:lang w:val="en-US" w:eastAsia="zh-CN"/>
                </w:rPr>
                <w:t>Option 1 for 30KHz SCS</w:t>
              </w:r>
            </w:ins>
          </w:p>
          <w:p w14:paraId="33ED6C9B" w14:textId="77777777" w:rsidR="00990B32" w:rsidRPr="00D62387" w:rsidRDefault="00990B32" w:rsidP="00990B32">
            <w:pPr>
              <w:rPr>
                <w:ins w:id="17" w:author="Apple_RAN4#97e" w:date="2020-11-02T22:28:00Z"/>
                <w:b/>
                <w:u w:val="single"/>
                <w:lang w:eastAsia="ko-KR"/>
              </w:rPr>
            </w:pPr>
            <w:ins w:id="18" w:author="Apple_RAN4#97e" w:date="2020-11-02T22:28:00Z">
              <w:r w:rsidRPr="00D62387">
                <w:rPr>
                  <w:b/>
                  <w:u w:val="single"/>
                  <w:lang w:eastAsia="ko-KR"/>
                </w:rPr>
                <w:t>Issue 1-1-4: Values for Fixed COT/Burst Transmission duration</w:t>
              </w:r>
              <w:r>
                <w:rPr>
                  <w:b/>
                  <w:u w:val="single"/>
                  <w:lang w:eastAsia="ko-KR"/>
                </w:rPr>
                <w:t xml:space="preserve"> (if agreed to Option 2 in Issue 1-1-2)</w:t>
              </w:r>
            </w:ins>
          </w:p>
          <w:p w14:paraId="0AE8A45C" w14:textId="77777777" w:rsidR="00990B32" w:rsidRDefault="00990B32" w:rsidP="00990B32">
            <w:pPr>
              <w:spacing w:after="120"/>
              <w:rPr>
                <w:ins w:id="19" w:author="Apple_RAN4#97e" w:date="2020-11-02T22:28:00Z"/>
                <w:rFonts w:eastAsiaTheme="minorEastAsia"/>
                <w:lang w:val="en-US" w:eastAsia="zh-CN"/>
              </w:rPr>
            </w:pPr>
            <w:ins w:id="20" w:author="Apple_RAN4#97e" w:date="2020-11-02T22:28:00Z">
              <w:r>
                <w:rPr>
                  <w:rFonts w:eastAsiaTheme="minorEastAsia"/>
                  <w:lang w:val="en-US" w:eastAsia="zh-CN"/>
                </w:rPr>
                <w:t>We are fine with option 1.</w:t>
              </w:r>
            </w:ins>
          </w:p>
          <w:p w14:paraId="12547DD0" w14:textId="77777777" w:rsidR="00990B32" w:rsidRPr="00D62387" w:rsidRDefault="00990B32" w:rsidP="00990B32">
            <w:pPr>
              <w:rPr>
                <w:ins w:id="21" w:author="Apple_RAN4#97e" w:date="2020-11-02T22:29:00Z"/>
                <w:b/>
                <w:u w:val="single"/>
                <w:lang w:eastAsia="ko-KR"/>
              </w:rPr>
            </w:pPr>
            <w:ins w:id="22" w:author="Apple_RAN4#97e" w:date="2020-11-02T22:29:00Z">
              <w:r w:rsidRPr="00D62387">
                <w:rPr>
                  <w:b/>
                  <w:u w:val="single"/>
                  <w:lang w:eastAsia="ko-KR"/>
                </w:rPr>
                <w:t>Issue 1-1-7: Test Scenarios for Demodulation requirements;</w:t>
              </w:r>
            </w:ins>
          </w:p>
          <w:p w14:paraId="22AE956D" w14:textId="77777777" w:rsidR="00990B32" w:rsidRDefault="00856DCD" w:rsidP="00990B32">
            <w:pPr>
              <w:spacing w:after="120"/>
              <w:rPr>
                <w:ins w:id="23" w:author="Apple_RAN4#97e" w:date="2020-11-02T22:32:00Z"/>
                <w:rFonts w:eastAsiaTheme="minorEastAsia"/>
                <w:lang w:val="en-US" w:eastAsia="zh-CN"/>
              </w:rPr>
            </w:pPr>
            <w:ins w:id="24" w:author="Apple_RAN4#97e" w:date="2020-11-02T22:31:00Z">
              <w:r>
                <w:rPr>
                  <w:rFonts w:eastAsiaTheme="minorEastAsia"/>
                  <w:lang w:val="en-US" w:eastAsia="zh-CN"/>
                </w:rPr>
                <w:t xml:space="preserve">Option 3. </w:t>
              </w:r>
            </w:ins>
            <w:ins w:id="25" w:author="Apple_RAN4#97e" w:date="2020-11-02T22:29:00Z">
              <w:r w:rsidR="00990B32">
                <w:rPr>
                  <w:rFonts w:eastAsiaTheme="minorEastAsia"/>
                  <w:lang w:val="en-US" w:eastAsia="zh-CN"/>
                </w:rPr>
                <w:t xml:space="preserve">The </w:t>
              </w:r>
            </w:ins>
            <w:ins w:id="26" w:author="Apple_RAN4#97e" w:date="2020-11-02T22:30:00Z">
              <w:r w:rsidR="00990B32">
                <w:rPr>
                  <w:rFonts w:eastAsiaTheme="minorEastAsia"/>
                  <w:lang w:val="en-US" w:eastAsia="zh-CN"/>
                </w:rPr>
                <w:t xml:space="preserve">test scenarios should be decided first. The test cases can be </w:t>
              </w:r>
            </w:ins>
            <w:ins w:id="27" w:author="Apple_RAN4#97e" w:date="2020-11-02T22:31:00Z">
              <w:r w:rsidR="00990B32">
                <w:rPr>
                  <w:rFonts w:eastAsiaTheme="minorEastAsia"/>
                  <w:lang w:val="en-US" w:eastAsia="zh-CN"/>
                </w:rPr>
                <w:t>duplicated for different scenarios</w:t>
              </w:r>
              <w:r>
                <w:rPr>
                  <w:rFonts w:eastAsiaTheme="minorEastAsia"/>
                  <w:lang w:val="en-US" w:eastAsia="zh-CN"/>
                </w:rPr>
                <w:t xml:space="preserve"> as applicable.</w:t>
              </w:r>
            </w:ins>
          </w:p>
          <w:p w14:paraId="1EA72BCD" w14:textId="77777777" w:rsidR="00856DCD" w:rsidRPr="00D62387" w:rsidRDefault="00856DCD" w:rsidP="00856DCD">
            <w:pPr>
              <w:rPr>
                <w:ins w:id="28" w:author="Apple_RAN4#97e" w:date="2020-11-02T22:32:00Z"/>
                <w:b/>
                <w:u w:val="single"/>
                <w:lang w:eastAsia="ko-KR"/>
              </w:rPr>
            </w:pPr>
            <w:ins w:id="29" w:author="Apple_RAN4#97e" w:date="2020-11-02T22:32:00Z">
              <w:r w:rsidRPr="00D62387">
                <w:rPr>
                  <w:b/>
                  <w:u w:val="single"/>
                  <w:lang w:eastAsia="ko-KR"/>
                </w:rPr>
                <w:t>Issue 1-1-9: Define CQI reporting requirements</w:t>
              </w:r>
            </w:ins>
          </w:p>
          <w:p w14:paraId="205DE320" w14:textId="77777777" w:rsidR="00856DCD" w:rsidRDefault="00856DCD" w:rsidP="00990B32">
            <w:pPr>
              <w:spacing w:after="120"/>
              <w:rPr>
                <w:ins w:id="30" w:author="Apple_RAN4#97e" w:date="2020-11-02T22:34:00Z"/>
                <w:rFonts w:eastAsiaTheme="minorEastAsia"/>
                <w:lang w:val="en-US" w:eastAsia="zh-CN"/>
              </w:rPr>
            </w:pPr>
            <w:ins w:id="31" w:author="Apple_RAN4#97e" w:date="2020-11-02T22:32:00Z">
              <w:r>
                <w:rPr>
                  <w:rFonts w:eastAsiaTheme="minorEastAsia"/>
                  <w:lang w:val="en-US" w:eastAsia="zh-CN"/>
                </w:rPr>
                <w:t xml:space="preserve">We </w:t>
              </w:r>
            </w:ins>
            <w:ins w:id="32" w:author="Apple_RAN4#97e" w:date="2020-11-02T22:33:00Z">
              <w:r>
                <w:rPr>
                  <w:rFonts w:eastAsiaTheme="minorEastAsia"/>
                  <w:lang w:val="en-US" w:eastAsia="zh-CN"/>
                </w:rPr>
                <w:t>propose</w:t>
              </w:r>
            </w:ins>
            <w:ins w:id="33" w:author="Apple_RAN4#97e" w:date="2020-11-02T22:32:00Z">
              <w:r>
                <w:rPr>
                  <w:rFonts w:eastAsiaTheme="minorEastAsia"/>
                  <w:lang w:val="en-US" w:eastAsia="zh-CN"/>
                </w:rPr>
                <w:t xml:space="preserve"> to define CQI reporting in static channel with the assumption</w:t>
              </w:r>
            </w:ins>
            <w:ins w:id="34" w:author="Apple_RAN4#97e" w:date="2020-11-02T22:33:00Z">
              <w:r>
                <w:rPr>
                  <w:rFonts w:eastAsiaTheme="minorEastAsia"/>
                  <w:lang w:val="en-US" w:eastAsia="zh-CN"/>
                </w:rPr>
                <w:t xml:space="preserve"> that burst transmission model agreed for PDSCH demod requirements will be applicable for CQI reporting. </w:t>
              </w:r>
            </w:ins>
          </w:p>
          <w:p w14:paraId="4CDF1293" w14:textId="77777777" w:rsidR="00856DCD" w:rsidRPr="00D62387" w:rsidRDefault="00856DCD" w:rsidP="00856DCD">
            <w:pPr>
              <w:rPr>
                <w:ins w:id="35" w:author="Apple_RAN4#97e" w:date="2020-11-02T22:34:00Z"/>
                <w:b/>
                <w:u w:val="single"/>
                <w:lang w:eastAsia="ko-KR"/>
              </w:rPr>
            </w:pPr>
            <w:ins w:id="36" w:author="Apple_RAN4#97e" w:date="2020-11-02T22:34:00Z">
              <w:r w:rsidRPr="00D62387">
                <w:rPr>
                  <w:b/>
                  <w:u w:val="single"/>
                  <w:lang w:eastAsia="ko-KR"/>
                </w:rPr>
                <w:t>Issue 1-1-10: Bandwidth to be used for requirements definition</w:t>
              </w:r>
            </w:ins>
          </w:p>
          <w:p w14:paraId="60C6C27D" w14:textId="40E2E28C" w:rsidR="00856DCD" w:rsidRPr="00D62387" w:rsidRDefault="00856DCD" w:rsidP="00990B32">
            <w:pPr>
              <w:spacing w:after="120"/>
              <w:rPr>
                <w:ins w:id="37" w:author="Apple_RAN4#97e" w:date="2020-11-02T22:22:00Z"/>
                <w:rFonts w:eastAsiaTheme="minorEastAsia"/>
                <w:lang w:val="en-US" w:eastAsia="zh-CN"/>
              </w:rPr>
            </w:pPr>
            <w:ins w:id="38" w:author="Apple_RAN4#97e" w:date="2020-11-02T22:35:00Z">
              <w:r>
                <w:rPr>
                  <w:rFonts w:eastAsiaTheme="minorEastAsia"/>
                  <w:lang w:val="en-US" w:eastAsia="zh-CN"/>
                </w:rPr>
                <w:t>We don’t see the purpose of defining requirements for multiple CBWs</w:t>
              </w:r>
            </w:ins>
            <w:ins w:id="39" w:author="Apple_RAN4#97e" w:date="2020-11-02T22:36:00Z">
              <w:r>
                <w:rPr>
                  <w:rFonts w:eastAsiaTheme="minorEastAsia"/>
                  <w:lang w:val="en-US" w:eastAsia="zh-CN"/>
                </w:rPr>
                <w:t xml:space="preserve">. </w:t>
              </w:r>
            </w:ins>
            <w:ins w:id="40" w:author="Apple_RAN4#97e" w:date="2020-11-02T22:34:00Z">
              <w:r>
                <w:rPr>
                  <w:rFonts w:eastAsiaTheme="minorEastAsia"/>
                  <w:lang w:val="en-US" w:eastAsia="zh-CN"/>
                </w:rPr>
                <w:t xml:space="preserve">We propose to define requirements with 40MHz CBW similar to </w:t>
              </w:r>
            </w:ins>
            <w:ins w:id="41" w:author="Apple_RAN4#97e" w:date="2020-11-02T22:35:00Z">
              <w:r>
                <w:rPr>
                  <w:rFonts w:eastAsiaTheme="minorEastAsia"/>
                  <w:lang w:val="en-US" w:eastAsia="zh-CN"/>
                </w:rPr>
                <w:t xml:space="preserve">Rel-15 demod requirements for TDD. </w:t>
              </w:r>
            </w:ins>
          </w:p>
        </w:tc>
      </w:tr>
      <w:tr w:rsidR="002A56B9" w:rsidRPr="00D62387" w14:paraId="202F9DD5" w14:textId="77777777" w:rsidTr="002A56B9">
        <w:trPr>
          <w:ins w:id="42" w:author="Licheng Lin (林立晟)" w:date="2020-11-04T20:54:00Z"/>
        </w:trPr>
        <w:tc>
          <w:tcPr>
            <w:tcW w:w="1236" w:type="dxa"/>
          </w:tcPr>
          <w:p w14:paraId="2B2BB225" w14:textId="565E2973" w:rsidR="002A56B9" w:rsidRDefault="002A56B9" w:rsidP="002A56B9">
            <w:pPr>
              <w:spacing w:after="120"/>
              <w:rPr>
                <w:ins w:id="43" w:author="Licheng Lin (林立晟)" w:date="2020-11-04T20:54:00Z"/>
                <w:rFonts w:eastAsiaTheme="minorEastAsia"/>
                <w:lang w:val="en-US" w:eastAsia="zh-CN"/>
              </w:rPr>
            </w:pPr>
            <w:ins w:id="44" w:author="Licheng Lin (林立晟)" w:date="2020-11-04T20:54:00Z">
              <w:r>
                <w:rPr>
                  <w:rFonts w:eastAsiaTheme="minorEastAsia"/>
                  <w:lang w:val="en-US" w:eastAsia="zh-CN"/>
                </w:rPr>
                <w:t>MediaTek</w:t>
              </w:r>
            </w:ins>
          </w:p>
        </w:tc>
        <w:tc>
          <w:tcPr>
            <w:tcW w:w="8395" w:type="dxa"/>
          </w:tcPr>
          <w:p w14:paraId="7569075A" w14:textId="77777777" w:rsidR="002A56B9" w:rsidRPr="00D62387" w:rsidRDefault="002A56B9" w:rsidP="002A56B9">
            <w:pPr>
              <w:jc w:val="both"/>
              <w:rPr>
                <w:ins w:id="45" w:author="Licheng Lin (林立晟)" w:date="2020-11-04T20:54:00Z"/>
                <w:b/>
                <w:u w:val="single"/>
                <w:lang w:eastAsia="ko-KR"/>
              </w:rPr>
            </w:pPr>
            <w:ins w:id="46" w:author="Licheng Lin (林立晟)" w:date="2020-11-04T20:54:00Z">
              <w:r w:rsidRPr="00D62387">
                <w:rPr>
                  <w:b/>
                  <w:u w:val="single"/>
                  <w:lang w:eastAsia="ko-KR"/>
                </w:rPr>
                <w:t xml:space="preserve">Issue 1-1-2: Define requirements with Fixed COT duration </w:t>
              </w:r>
            </w:ins>
          </w:p>
          <w:p w14:paraId="594BFB15" w14:textId="77777777" w:rsidR="002A56B9" w:rsidRDefault="002A56B9" w:rsidP="002A56B9">
            <w:pPr>
              <w:jc w:val="both"/>
              <w:rPr>
                <w:ins w:id="47" w:author="Licheng Lin (林立晟)" w:date="2020-11-04T20:54:00Z"/>
                <w:lang w:eastAsia="ko-KR"/>
              </w:rPr>
            </w:pPr>
            <w:ins w:id="48" w:author="Licheng Lin (林立晟)" w:date="2020-11-04T20:54:00Z">
              <w:r>
                <w:rPr>
                  <w:lang w:eastAsia="ko-KR"/>
                </w:rPr>
                <w:t>Fine with option 2. From the perspective of demodulation, we think the most important factor to influence the performance of demodulation is the behaviour of LBT failure. Hence, for simplification, w</w:t>
              </w:r>
              <w:r w:rsidRPr="00DE6698">
                <w:rPr>
                  <w:lang w:eastAsia="ko-KR"/>
                </w:rPr>
                <w:t>e are fine</w:t>
              </w:r>
              <w:r>
                <w:rPr>
                  <w:lang w:eastAsia="ko-KR"/>
                </w:rPr>
                <w:t xml:space="preserve"> with the fixed COT duration. Besides, to avoid ambiguity, it may better to use the term fixed burst transmission duration instead of fixed COT duration. Illustration here….</w:t>
              </w:r>
            </w:ins>
          </w:p>
          <w:p w14:paraId="52EC4A57" w14:textId="77777777" w:rsidR="002A56B9" w:rsidRPr="00DE6698" w:rsidRDefault="002A56B9" w:rsidP="002A56B9">
            <w:pPr>
              <w:jc w:val="both"/>
              <w:rPr>
                <w:ins w:id="49" w:author="Licheng Lin (林立晟)" w:date="2020-11-04T20:54:00Z"/>
                <w:lang w:eastAsia="ko-KR"/>
              </w:rPr>
            </w:pPr>
            <w:ins w:id="50" w:author="Licheng Lin (林立晟)" w:date="2020-11-04T20:54:00Z">
              <w:r w:rsidRPr="00D62387">
                <w:rPr>
                  <w:b/>
                  <w:u w:val="single"/>
                  <w:lang w:eastAsia="ko-KR"/>
                </w:rPr>
                <w:t>Issue 1-1-4: Values for Fixed COT/Burst Transmission duration</w:t>
              </w:r>
              <w:r>
                <w:rPr>
                  <w:b/>
                  <w:u w:val="single"/>
                  <w:lang w:eastAsia="ko-KR"/>
                </w:rPr>
                <w:t xml:space="preserve"> (if agreed to Option 2 in Issue 1-1-2)</w:t>
              </w:r>
            </w:ins>
          </w:p>
          <w:p w14:paraId="4DECD328" w14:textId="77777777" w:rsidR="002A56B9" w:rsidRPr="00DE6698" w:rsidRDefault="002A56B9" w:rsidP="002A56B9">
            <w:pPr>
              <w:jc w:val="both"/>
              <w:rPr>
                <w:ins w:id="51" w:author="Licheng Lin (林立晟)" w:date="2020-11-04T20:54:00Z"/>
                <w:lang w:eastAsia="ko-KR"/>
              </w:rPr>
            </w:pPr>
            <w:ins w:id="52" w:author="Licheng Lin (林立晟)" w:date="2020-11-04T20:54:00Z">
              <w:r>
                <w:rPr>
                  <w:lang w:eastAsia="ko-KR"/>
                </w:rPr>
                <w:t>OK with option 1 for 2ms burst transmission duration.</w:t>
              </w:r>
            </w:ins>
          </w:p>
          <w:p w14:paraId="116D806C" w14:textId="77777777" w:rsidR="002A56B9" w:rsidRDefault="002A56B9" w:rsidP="002A56B9">
            <w:pPr>
              <w:jc w:val="both"/>
              <w:rPr>
                <w:ins w:id="53" w:author="Licheng Lin (林立晟)" w:date="2020-11-04T20:54:00Z"/>
                <w:b/>
                <w:u w:val="single"/>
                <w:lang w:eastAsia="ko-KR"/>
              </w:rPr>
            </w:pPr>
            <w:ins w:id="54" w:author="Licheng Lin (林立晟)" w:date="2020-11-04T20:54:00Z">
              <w:r w:rsidRPr="00D62387">
                <w:rPr>
                  <w:b/>
                  <w:u w:val="single"/>
                  <w:lang w:eastAsia="ko-KR"/>
                </w:rPr>
                <w:t xml:space="preserve">Issue 1-1-5: Define requirements with Fixed DRS duration </w:t>
              </w:r>
            </w:ins>
          </w:p>
          <w:p w14:paraId="30E46F60" w14:textId="77777777" w:rsidR="002A56B9" w:rsidRPr="00DE6698" w:rsidRDefault="002A56B9" w:rsidP="002A56B9">
            <w:pPr>
              <w:jc w:val="both"/>
              <w:rPr>
                <w:ins w:id="55" w:author="Licheng Lin (林立晟)" w:date="2020-11-04T20:54:00Z"/>
                <w:lang w:eastAsia="ko-KR"/>
              </w:rPr>
            </w:pPr>
            <w:ins w:id="56" w:author="Licheng Lin (林立晟)" w:date="2020-11-04T20:54:00Z">
              <w:r>
                <w:rPr>
                  <w:lang w:eastAsia="ko-KR"/>
                </w:rPr>
                <w:t>OK with option 2. We think it is simpler to design test cases with a fixed DRS duration.</w:t>
              </w:r>
            </w:ins>
          </w:p>
          <w:p w14:paraId="46917BEF" w14:textId="77777777" w:rsidR="002A56B9" w:rsidRPr="00D62387" w:rsidRDefault="002A56B9" w:rsidP="002A56B9">
            <w:pPr>
              <w:jc w:val="both"/>
              <w:rPr>
                <w:ins w:id="57" w:author="Licheng Lin (林立晟)" w:date="2020-11-04T20:54:00Z"/>
                <w:b/>
                <w:u w:val="single"/>
                <w:lang w:eastAsia="ko-KR"/>
              </w:rPr>
            </w:pPr>
            <w:ins w:id="58" w:author="Licheng Lin (林立晟)" w:date="2020-11-04T20:54:00Z">
              <w:r w:rsidRPr="00D62387">
                <w:rPr>
                  <w:b/>
                  <w:u w:val="single"/>
                  <w:lang w:eastAsia="ko-KR"/>
                </w:rPr>
                <w:t xml:space="preserve">Issue 1-1-6: Values for Fixed DRS duration </w:t>
              </w:r>
            </w:ins>
          </w:p>
          <w:p w14:paraId="564C534B" w14:textId="77777777" w:rsidR="002A56B9" w:rsidRPr="00DE6698" w:rsidRDefault="002A56B9" w:rsidP="002A56B9">
            <w:pPr>
              <w:jc w:val="both"/>
              <w:rPr>
                <w:ins w:id="59" w:author="Licheng Lin (林立晟)" w:date="2020-11-04T20:54:00Z"/>
                <w:lang w:eastAsia="ko-KR"/>
              </w:rPr>
            </w:pPr>
            <w:ins w:id="60" w:author="Licheng Lin (林立晟)" w:date="2020-11-04T20:54:00Z">
              <w:r>
                <w:rPr>
                  <w:lang w:eastAsia="ko-KR"/>
                </w:rPr>
                <w:t>We are fine with option 1.</w:t>
              </w:r>
            </w:ins>
          </w:p>
          <w:p w14:paraId="49244B6C" w14:textId="77777777" w:rsidR="002A56B9" w:rsidRPr="00D62387" w:rsidRDefault="002A56B9" w:rsidP="002A56B9">
            <w:pPr>
              <w:jc w:val="both"/>
              <w:rPr>
                <w:ins w:id="61" w:author="Licheng Lin (林立晟)" w:date="2020-11-04T20:54:00Z"/>
                <w:b/>
                <w:u w:val="single"/>
                <w:lang w:eastAsia="ko-KR"/>
              </w:rPr>
            </w:pPr>
            <w:ins w:id="62" w:author="Licheng Lin (林立晟)" w:date="2020-11-04T20:54:00Z">
              <w:r w:rsidRPr="00D62387">
                <w:rPr>
                  <w:b/>
                  <w:u w:val="single"/>
                  <w:lang w:eastAsia="ko-KR"/>
                </w:rPr>
                <w:lastRenderedPageBreak/>
                <w:t>Issue 1-1-7: Test Scenarios for Demodulation requirements;</w:t>
              </w:r>
            </w:ins>
          </w:p>
          <w:p w14:paraId="106E4CA6" w14:textId="77777777" w:rsidR="002A56B9" w:rsidRPr="00DE6698" w:rsidRDefault="002A56B9" w:rsidP="002A56B9">
            <w:pPr>
              <w:jc w:val="both"/>
              <w:rPr>
                <w:ins w:id="63" w:author="Licheng Lin (林立晟)" w:date="2020-11-04T20:54:00Z"/>
                <w:lang w:eastAsia="ko-KR"/>
              </w:rPr>
            </w:pPr>
            <w:ins w:id="64" w:author="Licheng Lin (林立晟)" w:date="2020-11-04T20:54:00Z">
              <w:r>
                <w:rPr>
                  <w:lang w:eastAsia="ko-KR"/>
                </w:rPr>
                <w:t xml:space="preserve">Support option 1. </w:t>
              </w:r>
              <w:r w:rsidRPr="005B2674">
                <w:rPr>
                  <w:lang w:eastAsia="ko-KR"/>
                </w:rPr>
                <w:t xml:space="preserve">From the perspective </w:t>
              </w:r>
              <w:r w:rsidRPr="00DE6698">
                <w:rPr>
                  <w:rFonts w:eastAsia="SimSun"/>
                  <w:lang w:eastAsia="ko-KR"/>
                </w:rPr>
                <w:t xml:space="preserve">of UE </w:t>
              </w:r>
              <w:r w:rsidRPr="005B2674">
                <w:rPr>
                  <w:lang w:eastAsia="ko-KR"/>
                </w:rPr>
                <w:t>demodulation performance requirements, we do not see much di</w:t>
              </w:r>
              <w:r>
                <w:rPr>
                  <w:lang w:eastAsia="ko-KR"/>
                </w:rPr>
                <w:t>fference between scenario A and scenario C</w:t>
              </w:r>
              <w:r w:rsidRPr="005B2674">
                <w:rPr>
                  <w:lang w:eastAsia="ko-KR"/>
                </w:rPr>
                <w:t>.</w:t>
              </w:r>
              <w:r>
                <w:rPr>
                  <w:lang w:eastAsia="ko-KR"/>
                </w:rPr>
                <w:t xml:space="preserve"> Besides, UE needs capability </w:t>
              </w:r>
              <w:r w:rsidRPr="00DE6698">
                <w:rPr>
                  <w:rFonts w:eastAsia="SimSun"/>
                  <w:lang w:eastAsia="ko-KR"/>
                </w:rPr>
                <w:t xml:space="preserve">to support </w:t>
              </w:r>
              <w:r w:rsidRPr="00807836">
                <w:rPr>
                  <w:lang w:eastAsia="ko-KR"/>
                </w:rPr>
                <w:t>scenario</w:t>
              </w:r>
              <w:r w:rsidRPr="00DE6698">
                <w:rPr>
                  <w:rFonts w:eastAsia="SimSun"/>
                  <w:lang w:eastAsia="ko-KR"/>
                </w:rPr>
                <w:t xml:space="preserve"> C. </w:t>
              </w:r>
              <w:r>
                <w:rPr>
                  <w:lang w:eastAsia="ko-KR"/>
                </w:rPr>
                <w:t>If companies would like to discuss both scenario A and C, we can p</w:t>
              </w:r>
              <w:r w:rsidRPr="0017131F">
                <w:rPr>
                  <w:lang w:eastAsia="ko-KR"/>
                </w:rPr>
                <w:t>rioritize</w:t>
              </w:r>
              <w:r w:rsidRPr="0017131F">
                <w:rPr>
                  <w:rFonts w:hint="eastAsia"/>
                  <w:lang w:eastAsia="ko-KR"/>
                </w:rPr>
                <w:t xml:space="preserve"> the discu</w:t>
              </w:r>
              <w:r w:rsidRPr="0017131F">
                <w:rPr>
                  <w:lang w:eastAsia="ko-KR"/>
                </w:rPr>
                <w:t>ssion for scenario A</w:t>
              </w:r>
              <w:r w:rsidRPr="00DA5D3B">
                <w:rPr>
                  <w:lang w:eastAsia="ko-KR"/>
                </w:rPr>
                <w:t xml:space="preserve"> which is similar to LTE-LAA</w:t>
              </w:r>
              <w:r>
                <w:rPr>
                  <w:lang w:eastAsia="ko-KR"/>
                </w:rPr>
                <w:t>.</w:t>
              </w:r>
            </w:ins>
          </w:p>
          <w:p w14:paraId="727F2AAF" w14:textId="77777777" w:rsidR="002A56B9" w:rsidRPr="00D62387" w:rsidRDefault="002A56B9" w:rsidP="002A56B9">
            <w:pPr>
              <w:jc w:val="both"/>
              <w:rPr>
                <w:ins w:id="65" w:author="Licheng Lin (林立晟)" w:date="2020-11-04T20:54:00Z"/>
                <w:b/>
                <w:u w:val="single"/>
                <w:lang w:eastAsia="ko-KR"/>
              </w:rPr>
            </w:pPr>
            <w:ins w:id="66" w:author="Licheng Lin (林立晟)" w:date="2020-11-04T20:54:00Z">
              <w:r w:rsidRPr="00D62387">
                <w:rPr>
                  <w:b/>
                  <w:u w:val="single"/>
                  <w:lang w:eastAsia="ko-KR"/>
                </w:rPr>
                <w:t xml:space="preserve">Issue 1-1-8: Define PDCCH requirements </w:t>
              </w:r>
            </w:ins>
          </w:p>
          <w:p w14:paraId="13956620" w14:textId="77777777" w:rsidR="002A56B9" w:rsidRPr="00DE6698" w:rsidRDefault="002A56B9" w:rsidP="002A56B9">
            <w:pPr>
              <w:jc w:val="both"/>
              <w:rPr>
                <w:ins w:id="67" w:author="Licheng Lin (林立晟)" w:date="2020-11-04T20:54:00Z"/>
                <w:lang w:eastAsia="ko-KR"/>
              </w:rPr>
            </w:pPr>
            <w:ins w:id="68" w:author="Licheng Lin (林立晟)" w:date="2020-11-04T20:54:00Z">
              <w:r>
                <w:rPr>
                  <w:lang w:eastAsia="ko-KR"/>
                </w:rPr>
                <w:t xml:space="preserve">Support option 2. </w:t>
              </w:r>
              <w:r w:rsidRPr="00705240">
                <w:rPr>
                  <w:lang w:val="en-US" w:eastAsia="ko-KR"/>
                </w:rPr>
                <w:t xml:space="preserve">From the perspective of demodulation, there is no physical layer enhancements and no any change of demodulation algorithm to decode DCI format 2_0 compared to other DCI formats. It is not necessary to introduce requirement for DCI 2_0 only for testing larger payload size. Besides, DCI format 2_0 is an optional feature. Hence, we propose not to define PDCCH requirements.   </w:t>
              </w:r>
            </w:ins>
          </w:p>
          <w:p w14:paraId="657B987D" w14:textId="77777777" w:rsidR="002A56B9" w:rsidRPr="00D62387" w:rsidRDefault="002A56B9" w:rsidP="002A56B9">
            <w:pPr>
              <w:jc w:val="both"/>
              <w:rPr>
                <w:ins w:id="69" w:author="Licheng Lin (林立晟)" w:date="2020-11-04T20:54:00Z"/>
                <w:b/>
                <w:u w:val="single"/>
                <w:lang w:eastAsia="ko-KR"/>
              </w:rPr>
            </w:pPr>
            <w:ins w:id="70" w:author="Licheng Lin (林立晟)" w:date="2020-11-04T20:54:00Z">
              <w:r w:rsidRPr="00D62387">
                <w:rPr>
                  <w:b/>
                  <w:u w:val="single"/>
                  <w:lang w:eastAsia="ko-KR"/>
                </w:rPr>
                <w:t>Issue 1-1-9: Define CQI reporting requirements</w:t>
              </w:r>
            </w:ins>
          </w:p>
          <w:p w14:paraId="5195DC75" w14:textId="77777777" w:rsidR="002A56B9" w:rsidRDefault="002A56B9" w:rsidP="002A56B9">
            <w:pPr>
              <w:jc w:val="both"/>
              <w:rPr>
                <w:ins w:id="71" w:author="Licheng Lin (林立晟)" w:date="2020-11-04T20:54:00Z"/>
                <w:lang w:eastAsia="ko-KR"/>
              </w:rPr>
            </w:pPr>
            <w:ins w:id="72" w:author="Licheng Lin (林立晟)" w:date="2020-11-04T20:54:00Z">
              <w:r>
                <w:rPr>
                  <w:lang w:eastAsia="ko-KR"/>
                </w:rPr>
                <w:t xml:space="preserve">CSI-RS behaviour is not well defined. According to RAN1 agreement in </w:t>
              </w:r>
              <w:r w:rsidRPr="00835794">
                <w:rPr>
                  <w:lang w:eastAsia="ko-KR"/>
                </w:rPr>
                <w:t>R1-2006195</w:t>
              </w:r>
              <w:r>
                <w:rPr>
                  <w:lang w:eastAsia="ko-KR"/>
                </w:rPr>
                <w:t>,</w:t>
              </w:r>
            </w:ins>
          </w:p>
          <w:tbl>
            <w:tblPr>
              <w:tblStyle w:val="aff6"/>
              <w:tblW w:w="0" w:type="auto"/>
              <w:tblInd w:w="284" w:type="dxa"/>
              <w:tblLook w:val="04A0" w:firstRow="1" w:lastRow="0" w:firstColumn="1" w:lastColumn="0" w:noHBand="0" w:noVBand="1"/>
            </w:tblPr>
            <w:tblGrid>
              <w:gridCol w:w="7885"/>
            </w:tblGrid>
            <w:tr w:rsidR="002A56B9" w14:paraId="5190EBED" w14:textId="77777777" w:rsidTr="00DE6698">
              <w:trPr>
                <w:ins w:id="73" w:author="Licheng Lin (林立晟)" w:date="2020-11-04T20:54:00Z"/>
              </w:trPr>
              <w:tc>
                <w:tcPr>
                  <w:tcW w:w="8169" w:type="dxa"/>
                </w:tcPr>
                <w:p w14:paraId="7D3767AA" w14:textId="77777777" w:rsidR="002A56B9" w:rsidRDefault="002A56B9" w:rsidP="002A56B9">
                  <w:pPr>
                    <w:jc w:val="both"/>
                    <w:rPr>
                      <w:ins w:id="74" w:author="Licheng Lin (林立晟)" w:date="2020-11-04T20:54:00Z"/>
                      <w:lang w:eastAsia="ko-KR"/>
                    </w:rPr>
                  </w:pPr>
                  <w:ins w:id="75" w:author="Licheng Lin (林立晟)" w:date="2020-11-04T20:54:00Z">
                    <w:r w:rsidRPr="0017131F">
                      <w:rPr>
                        <w:u w:val="single"/>
                        <w:lang w:eastAsia="ko-KR"/>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r>
                      <w:rPr>
                        <w:u w:val="single"/>
                        <w:lang w:eastAsia="ko-KR"/>
                      </w:rPr>
                      <w:t>.</w:t>
                    </w:r>
                    <w:r w:rsidRPr="0017131F">
                      <w:rPr>
                        <w:u w:val="single"/>
                        <w:lang w:eastAsia="ko-KR"/>
                      </w:rPr>
                      <w:t> </w:t>
                    </w:r>
                  </w:ins>
                </w:p>
              </w:tc>
            </w:tr>
          </w:tbl>
          <w:p w14:paraId="3FB7D703" w14:textId="77777777" w:rsidR="002A56B9" w:rsidRDefault="002A56B9" w:rsidP="002A56B9">
            <w:pPr>
              <w:jc w:val="both"/>
              <w:rPr>
                <w:ins w:id="76" w:author="Licheng Lin (林立晟)" w:date="2020-11-04T20:54:00Z"/>
                <w:lang w:eastAsia="ko-KR"/>
              </w:rPr>
            </w:pPr>
            <w:ins w:id="77" w:author="Licheng Lin (林立晟)" w:date="2020-11-04T20:54:00Z">
              <w:r>
                <w:rPr>
                  <w:lang w:eastAsia="ko-KR"/>
                </w:rPr>
                <w:t>If none of the validation mechanism is enabled (</w:t>
              </w:r>
              <w:r w:rsidRPr="0017131F">
                <w:rPr>
                  <w:u w:val="single"/>
                  <w:lang w:eastAsia="ko-KR"/>
                </w:rPr>
                <w:t>CO-DurationPerCell-r16, SlotFormatIndicator, and CSI-RS-ValidationWith-DCI-r16</w:t>
              </w:r>
              <w:r>
                <w:rPr>
                  <w:lang w:eastAsia="ko-KR"/>
                </w:rPr>
                <w:t xml:space="preserve">) what is the expected UE behaviour on CSI-RS report. One possibility is that UE will drop all DL CSI-RS signals. Another possibility is that UE will naively measure the CSI-RS to report useless CQI. We prefer to trigger RAN4 discussion </w:t>
              </w:r>
              <w:r w:rsidRPr="00DE6698">
                <w:rPr>
                  <w:rFonts w:eastAsia="SimSun"/>
                  <w:lang w:eastAsia="ko-KR"/>
                </w:rPr>
                <w:t xml:space="preserve">about </w:t>
              </w:r>
              <w:r>
                <w:rPr>
                  <w:lang w:eastAsia="ko-KR"/>
                </w:rPr>
                <w:t xml:space="preserve">UE behaviour  without validation to clarify CSI-RS assumption.  </w:t>
              </w:r>
            </w:ins>
          </w:p>
          <w:p w14:paraId="0AC067DC" w14:textId="77777777" w:rsidR="002A56B9" w:rsidRPr="00D62387" w:rsidRDefault="002A56B9" w:rsidP="002A56B9">
            <w:pPr>
              <w:jc w:val="both"/>
              <w:rPr>
                <w:ins w:id="78" w:author="Licheng Lin (林立晟)" w:date="2020-11-04T20:54:00Z"/>
                <w:b/>
                <w:u w:val="single"/>
                <w:lang w:eastAsia="ko-KR"/>
              </w:rPr>
            </w:pPr>
            <w:ins w:id="79" w:author="Licheng Lin (林立晟)" w:date="2020-11-04T20:54:00Z">
              <w:r w:rsidRPr="00D62387">
                <w:rPr>
                  <w:b/>
                  <w:u w:val="single"/>
                  <w:lang w:eastAsia="ko-KR"/>
                </w:rPr>
                <w:t>Issue 1-1-10: Bandwidth to be used for requirements definition</w:t>
              </w:r>
            </w:ins>
          </w:p>
          <w:p w14:paraId="465E0697" w14:textId="125D0744" w:rsidR="002A56B9" w:rsidRPr="00D62387" w:rsidRDefault="002A56B9" w:rsidP="002A56B9">
            <w:pPr>
              <w:rPr>
                <w:ins w:id="80" w:author="Licheng Lin (林立晟)" w:date="2020-11-04T20:54:00Z"/>
                <w:b/>
                <w:u w:val="single"/>
                <w:lang w:eastAsia="ko-KR"/>
              </w:rPr>
            </w:pPr>
            <w:ins w:id="81" w:author="Licheng Lin (林立晟)" w:date="2020-11-04T20:54:00Z">
              <w:r>
                <w:rPr>
                  <w:lang w:eastAsia="ko-KR"/>
                </w:rPr>
                <w:t>We</w:t>
              </w:r>
              <w:r w:rsidRPr="00DE6698">
                <w:rPr>
                  <w:rFonts w:eastAsia="SimSun"/>
                  <w:lang w:eastAsia="ko-KR"/>
                </w:rPr>
                <w:t xml:space="preserve"> propose </w:t>
              </w:r>
              <w:r w:rsidRPr="00D40EB0">
                <w:rPr>
                  <w:lang w:eastAsia="ko-KR"/>
                </w:rPr>
                <w:t>40MHz</w:t>
              </w:r>
              <w:r>
                <w:rPr>
                  <w:lang w:eastAsia="ko-KR"/>
                </w:rPr>
                <w:t xml:space="preserve">, </w:t>
              </w:r>
              <w:r w:rsidRPr="00DE6698">
                <w:rPr>
                  <w:rFonts w:eastAsia="SimSun"/>
                  <w:lang w:eastAsia="ko-KR"/>
                </w:rPr>
                <w:t xml:space="preserve">which is </w:t>
              </w:r>
              <w:r>
                <w:rPr>
                  <w:lang w:eastAsia="ko-KR"/>
                </w:rPr>
                <w:t xml:space="preserve">the commonly used bandwidth configuration in TDD mode. </w:t>
              </w:r>
            </w:ins>
          </w:p>
        </w:tc>
      </w:tr>
    </w:tbl>
    <w:p w14:paraId="1DDEB4D9" w14:textId="77777777" w:rsidR="00B4108D" w:rsidRPr="002A56B9" w:rsidRDefault="00B4108D" w:rsidP="005B4802">
      <w:pPr>
        <w:rPr>
          <w:iCs/>
          <w:lang w:eastAsia="zh-CN"/>
        </w:rPr>
      </w:pPr>
    </w:p>
    <w:p w14:paraId="488CFFB4" w14:textId="54C4C9D5" w:rsidR="00C3032B" w:rsidRPr="00D62387" w:rsidRDefault="00C3032B" w:rsidP="00805BE8">
      <w:pPr>
        <w:pStyle w:val="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8B4EF7">
        <w:rPr>
          <w:rFonts w:eastAsia="SimSun"/>
          <w:szCs w:val="24"/>
          <w:lang w:eastAsia="zh-CN"/>
        </w:rPr>
        <w:t>(</w:t>
      </w:r>
      <w:r w:rsidRPr="00D62387">
        <w:rPr>
          <w:rFonts w:eastAsia="SimSun"/>
          <w:szCs w:val="24"/>
          <w:lang w:eastAsia="zh-CN"/>
        </w:rPr>
        <w:t xml:space="preserve"> Huawei</w:t>
      </w:r>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The starting position for the first slot is randomly selected from OFDM symbol S1 :{0, 7} with equal probability. </w:t>
      </w:r>
    </w:p>
    <w:p w14:paraId="7C80D023" w14:textId="77777777" w:rsidR="00C3032B" w:rsidRPr="00D62387" w:rsidRDefault="00C3032B" w:rsidP="00C3032B">
      <w:pPr>
        <w:pStyle w:val="aff7"/>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aff7"/>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aff7"/>
        <w:numPr>
          <w:ilvl w:val="3"/>
          <w:numId w:val="4"/>
        </w:numPr>
        <w:spacing w:after="120"/>
        <w:ind w:firstLineChars="0"/>
        <w:rPr>
          <w:rFonts w:eastAsia="SimSun"/>
          <w:szCs w:val="24"/>
          <w:lang w:eastAsia="zh-CN"/>
        </w:rPr>
      </w:pPr>
      <w:r w:rsidRPr="00D62387">
        <w:rPr>
          <w:rFonts w:eastAsia="SimSun"/>
          <w:szCs w:val="24"/>
          <w:lang w:eastAsia="zh-CN"/>
        </w:rPr>
        <w:t xml:space="preserve">If both the last slot of previous burst and first slot of new burst format are fully occupied, start burst transmission after deferring one slot from the last slot of </w:t>
      </w:r>
      <w:r w:rsidRPr="00D62387">
        <w:rPr>
          <w:rFonts w:eastAsia="SimSun"/>
          <w:szCs w:val="24"/>
          <w:lang w:eastAsia="zh-CN"/>
        </w:rPr>
        <w:lastRenderedPageBreak/>
        <w:t>previous burst. Otherwise, start burst transmission at the end of last slot of previous burst.</w:t>
      </w:r>
    </w:p>
    <w:p w14:paraId="1D3BF4D3"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Otherwise, the burst transmission is muted and the muting duration is the same as the number of slots for determined burst format.</w:t>
      </w:r>
    </w:p>
    <w:p w14:paraId="202C008C" w14:textId="77777777" w:rsidR="00C3032B" w:rsidRPr="00D62387" w:rsidRDefault="00C3032B" w:rsidP="00C3032B">
      <w:pPr>
        <w:pStyle w:val="aff7"/>
        <w:overflowPunct/>
        <w:autoSpaceDE/>
        <w:autoSpaceDN/>
        <w:adjustRightInd/>
        <w:spacing w:after="120"/>
        <w:ind w:left="2376" w:firstLineChars="0" w:firstLine="0"/>
        <w:textAlignment w:val="auto"/>
        <w:rPr>
          <w:rFonts w:eastAsia="SimSun"/>
          <w:szCs w:val="24"/>
          <w:lang w:eastAsia="zh-CN"/>
        </w:rPr>
      </w:pPr>
    </w:p>
    <w:p w14:paraId="531DAFAF" w14:textId="113B5195" w:rsidR="00C3032B" w:rsidRPr="00D62387" w:rsidRDefault="00C3032B" w:rsidP="00C3032B">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aff7"/>
        <w:numPr>
          <w:ilvl w:val="2"/>
          <w:numId w:val="4"/>
        </w:numPr>
        <w:spacing w:after="120"/>
        <w:ind w:firstLineChars="0"/>
        <w:rPr>
          <w:rFonts w:eastAsia="SimSun"/>
          <w:szCs w:val="24"/>
          <w:lang w:eastAsia="zh-CN"/>
        </w:rPr>
      </w:pPr>
      <w:r w:rsidRPr="00D62387">
        <w:rPr>
          <w:rFonts w:eastAsia="SimSun"/>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aff7"/>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r w:rsidR="00AF4303" w:rsidRPr="00D62387">
        <w:rPr>
          <w:rFonts w:eastAsia="SimSun"/>
          <w:i/>
          <w:iCs/>
          <w:szCs w:val="24"/>
          <w:lang w:eastAsia="zh-CN"/>
        </w:rPr>
        <w:t>p</w:t>
      </w:r>
      <w:r w:rsidR="00AF4303" w:rsidRPr="00D62387">
        <w:rPr>
          <w:rFonts w:eastAsia="SimSun"/>
          <w:i/>
          <w:iCs/>
          <w:szCs w:val="24"/>
          <w:vertAlign w:val="subscript"/>
          <w:lang w:eastAsia="zh-CN"/>
        </w:rPr>
        <w:t>LBT</w:t>
      </w:r>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77777777" w:rsidR="00C3032B" w:rsidRPr="00D62387" w:rsidRDefault="00C3032B" w:rsidP="00C3032B">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1BA1F59" w14:textId="5B4A0C0E" w:rsidR="005E42E4" w:rsidRPr="00D62387" w:rsidRDefault="007B5461" w:rsidP="005E42E4">
      <w:pPr>
        <w:rPr>
          <w:b/>
          <w:u w:val="single"/>
          <w:lang w:eastAsia="ko-KR"/>
        </w:rPr>
      </w:pPr>
      <w:r w:rsidRPr="00D62387">
        <w:rPr>
          <w:b/>
          <w:u w:val="single"/>
          <w:lang w:eastAsia="ko-KR"/>
        </w:rPr>
        <w:t>Issue 1-2-2</w:t>
      </w:r>
      <w:r w:rsidR="005E42E4" w:rsidRPr="00D62387">
        <w:rPr>
          <w:b/>
          <w:u w:val="single"/>
          <w:lang w:eastAsia="ko-KR"/>
        </w:rPr>
        <w:t>: Slot Format proposed</w:t>
      </w:r>
    </w:p>
    <w:p w14:paraId="7C515BF1" w14:textId="77777777" w:rsidR="005E42E4" w:rsidRPr="00D62387" w:rsidRDefault="005E42E4" w:rsidP="005E42E4">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07C61942" w:rsidR="005E42E4" w:rsidRPr="00B83EE8" w:rsidRDefault="005E42E4" w:rsidP="00B83EE8">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7D14124D" w14:textId="77777777" w:rsidR="00CF20BF" w:rsidRPr="00D62387" w:rsidRDefault="00CF20BF" w:rsidP="00CF20BF">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60F12C1" w14:textId="77777777" w:rsidR="00CF20BF" w:rsidRPr="00D62387" w:rsidRDefault="00CF20BF" w:rsidP="00CF20BF">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4ED35F0" w14:textId="2BB5719C" w:rsidR="00CF20BF" w:rsidRPr="00D62387" w:rsidRDefault="00CF20BF" w:rsidP="00CF20BF">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Probability of LBT Failure p</w:t>
            </w:r>
            <w:r w:rsidRPr="00D62387">
              <w:rPr>
                <w:rFonts w:ascii="Arial" w:hAnsi="Arial" w:cs="Arial"/>
                <w:sz w:val="18"/>
                <w:vertAlign w:val="subscript"/>
              </w:rPr>
              <w:t>LBT</w:t>
            </w:r>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aff7"/>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aff7"/>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‘semistatic’.</w:t>
            </w:r>
          </w:p>
        </w:tc>
      </w:tr>
    </w:tbl>
    <w:p w14:paraId="2100652F" w14:textId="77777777" w:rsidR="00731570" w:rsidRPr="00D62387" w:rsidRDefault="00731570" w:rsidP="00731570">
      <w:pPr>
        <w:pStyle w:val="aff7"/>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77777777" w:rsidR="00CF20BF" w:rsidRPr="00D62387" w:rsidRDefault="00CF20BF" w:rsidP="00CF20BF">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856DCD" w:rsidRPr="00D62387" w14:paraId="6D925F32" w14:textId="77777777" w:rsidTr="002A56B9">
        <w:trPr>
          <w:ins w:id="82" w:author="Apple_RAN4#97e" w:date="2020-11-02T22:37:00Z"/>
        </w:trPr>
        <w:tc>
          <w:tcPr>
            <w:tcW w:w="1236" w:type="dxa"/>
          </w:tcPr>
          <w:p w14:paraId="4119C079" w14:textId="77777777" w:rsidR="00856DCD" w:rsidRPr="00D62387" w:rsidRDefault="00856DCD" w:rsidP="00646ECA">
            <w:pPr>
              <w:spacing w:after="120"/>
              <w:rPr>
                <w:ins w:id="83" w:author="Apple_RAN4#97e" w:date="2020-11-02T22:37:00Z"/>
                <w:rFonts w:eastAsiaTheme="minorEastAsia"/>
                <w:b/>
                <w:bCs/>
                <w:lang w:val="en-US" w:eastAsia="zh-CN"/>
              </w:rPr>
            </w:pPr>
            <w:ins w:id="84" w:author="Apple_RAN4#97e" w:date="2020-11-02T22:37:00Z">
              <w:r w:rsidRPr="00D62387">
                <w:rPr>
                  <w:rFonts w:eastAsiaTheme="minorEastAsia"/>
                  <w:b/>
                  <w:bCs/>
                  <w:lang w:val="en-US" w:eastAsia="zh-CN"/>
                </w:rPr>
                <w:t>Company</w:t>
              </w:r>
            </w:ins>
          </w:p>
        </w:tc>
        <w:tc>
          <w:tcPr>
            <w:tcW w:w="8395" w:type="dxa"/>
          </w:tcPr>
          <w:p w14:paraId="13F9B49B" w14:textId="77777777" w:rsidR="00856DCD" w:rsidRPr="00D62387" w:rsidRDefault="00856DCD" w:rsidP="00646ECA">
            <w:pPr>
              <w:spacing w:after="120"/>
              <w:rPr>
                <w:ins w:id="85" w:author="Apple_RAN4#97e" w:date="2020-11-02T22:37:00Z"/>
                <w:rFonts w:eastAsiaTheme="minorEastAsia"/>
                <w:b/>
                <w:bCs/>
                <w:lang w:val="en-US" w:eastAsia="zh-CN"/>
              </w:rPr>
            </w:pPr>
            <w:ins w:id="86" w:author="Apple_RAN4#97e" w:date="2020-11-02T22:37:00Z">
              <w:r w:rsidRPr="00D62387">
                <w:rPr>
                  <w:rFonts w:eastAsiaTheme="minorEastAsia"/>
                  <w:b/>
                  <w:bCs/>
                  <w:lang w:val="en-US" w:eastAsia="zh-CN"/>
                </w:rPr>
                <w:t>Comments</w:t>
              </w:r>
            </w:ins>
          </w:p>
        </w:tc>
      </w:tr>
      <w:tr w:rsidR="00856DCD" w:rsidRPr="00D62387" w14:paraId="012367D7" w14:textId="77777777" w:rsidTr="002A56B9">
        <w:trPr>
          <w:ins w:id="87" w:author="Apple_RAN4#97e" w:date="2020-11-02T22:37:00Z"/>
        </w:trPr>
        <w:tc>
          <w:tcPr>
            <w:tcW w:w="1236" w:type="dxa"/>
          </w:tcPr>
          <w:p w14:paraId="235AE68B" w14:textId="10D19741" w:rsidR="00856DCD" w:rsidRPr="00D62387" w:rsidRDefault="00856DCD" w:rsidP="00646ECA">
            <w:pPr>
              <w:spacing w:after="120"/>
              <w:rPr>
                <w:ins w:id="88" w:author="Apple_RAN4#97e" w:date="2020-11-02T22:37:00Z"/>
                <w:rFonts w:eastAsiaTheme="minorEastAsia"/>
                <w:lang w:val="en-US" w:eastAsia="zh-CN"/>
              </w:rPr>
            </w:pPr>
            <w:ins w:id="89" w:author="Apple_RAN4#97e" w:date="2020-11-02T22:37:00Z">
              <w:r>
                <w:rPr>
                  <w:rFonts w:eastAsiaTheme="minorEastAsia"/>
                  <w:lang w:val="en-US" w:eastAsia="zh-CN"/>
                </w:rPr>
                <w:t>Apple</w:t>
              </w:r>
            </w:ins>
          </w:p>
        </w:tc>
        <w:tc>
          <w:tcPr>
            <w:tcW w:w="8395" w:type="dxa"/>
          </w:tcPr>
          <w:p w14:paraId="5F666274" w14:textId="77777777" w:rsidR="00856DCD" w:rsidRPr="00D62387" w:rsidRDefault="00856DCD" w:rsidP="00856DCD">
            <w:pPr>
              <w:rPr>
                <w:ins w:id="90" w:author="Apple_RAN4#97e" w:date="2020-11-02T22:37:00Z"/>
                <w:b/>
                <w:u w:val="single"/>
                <w:lang w:eastAsia="ko-KR"/>
              </w:rPr>
            </w:pPr>
            <w:ins w:id="91" w:author="Apple_RAN4#97e" w:date="2020-11-02T22:37:00Z">
              <w:r w:rsidRPr="00D62387">
                <w:rPr>
                  <w:b/>
                  <w:u w:val="single"/>
                  <w:lang w:eastAsia="ko-KR"/>
                </w:rPr>
                <w:t>Issue 1-2-1: Downlink Data Transmission Model</w:t>
              </w:r>
            </w:ins>
          </w:p>
          <w:p w14:paraId="0EA6E49C" w14:textId="57C49E02" w:rsidR="00856DCD" w:rsidRDefault="003A76AA" w:rsidP="00646ECA">
            <w:pPr>
              <w:spacing w:after="120"/>
              <w:rPr>
                <w:ins w:id="92" w:author="Apple_RAN4#97e" w:date="2020-11-02T22:37:00Z"/>
                <w:rFonts w:eastAsiaTheme="minorEastAsia"/>
                <w:lang w:val="en-US" w:eastAsia="zh-CN"/>
              </w:rPr>
            </w:pPr>
            <w:ins w:id="93" w:author="Apple_RAN4#97e" w:date="2020-11-02T23:56:00Z">
              <w:r>
                <w:rPr>
                  <w:rFonts w:eastAsiaTheme="minorEastAsia"/>
                  <w:lang w:val="en-US" w:eastAsia="zh-CN"/>
                </w:rPr>
                <w:t xml:space="preserve">We support to simplify the model as proposed by Qualcomm and support option 2. There is no impact of demod </w:t>
              </w:r>
            </w:ins>
            <w:ins w:id="94" w:author="Apple_RAN4#97e" w:date="2020-11-02T23:57:00Z">
              <w:r>
                <w:rPr>
                  <w:rFonts w:eastAsiaTheme="minorEastAsia"/>
                  <w:lang w:val="en-US" w:eastAsia="zh-CN"/>
                </w:rPr>
                <w:t xml:space="preserve">performance by introducing a random COT and </w:t>
              </w:r>
            </w:ins>
            <w:ins w:id="95" w:author="Apple_RAN4#97e" w:date="2020-11-02T23:58:00Z">
              <w:r w:rsidR="00A5433F">
                <w:rPr>
                  <w:rFonts w:eastAsiaTheme="minorEastAsia"/>
                  <w:lang w:val="en-US" w:eastAsia="zh-CN"/>
                </w:rPr>
                <w:t>partial slot format for NR.</w:t>
              </w:r>
            </w:ins>
          </w:p>
          <w:p w14:paraId="5EE3BC72" w14:textId="77777777" w:rsidR="00A5433F" w:rsidRPr="00D62387" w:rsidRDefault="00A5433F" w:rsidP="00A5433F">
            <w:pPr>
              <w:rPr>
                <w:ins w:id="96" w:author="Apple_RAN4#97e" w:date="2020-11-02T23:59:00Z"/>
                <w:b/>
                <w:u w:val="single"/>
                <w:lang w:eastAsia="ko-KR"/>
              </w:rPr>
            </w:pPr>
            <w:ins w:id="97" w:author="Apple_RAN4#97e" w:date="2020-11-02T23:59:00Z">
              <w:r w:rsidRPr="00D62387">
                <w:rPr>
                  <w:b/>
                  <w:u w:val="single"/>
                  <w:lang w:eastAsia="ko-KR"/>
                </w:rPr>
                <w:t>Issue 1-2-2: Slot Format proposed</w:t>
              </w:r>
            </w:ins>
          </w:p>
          <w:p w14:paraId="7A0DF3BC" w14:textId="3BA0E86F" w:rsidR="00856DCD" w:rsidRPr="00D62387" w:rsidRDefault="00A5433F" w:rsidP="00646ECA">
            <w:pPr>
              <w:spacing w:after="120"/>
              <w:rPr>
                <w:ins w:id="98" w:author="Apple_RAN4#97e" w:date="2020-11-02T22:37:00Z"/>
                <w:rFonts w:eastAsiaTheme="minorEastAsia"/>
                <w:lang w:val="en-US" w:eastAsia="zh-CN"/>
              </w:rPr>
            </w:pPr>
            <w:ins w:id="99" w:author="Apple_RAN4#97e" w:date="2020-11-02T23:59:00Z">
              <w:r>
                <w:rPr>
                  <w:rFonts w:eastAsiaTheme="minorEastAsia"/>
                  <w:lang w:val="en-US" w:eastAsia="zh-CN"/>
                </w:rPr>
                <w:t xml:space="preserve">This needs further discussion. </w:t>
              </w:r>
            </w:ins>
            <w:ins w:id="100" w:author="Apple_RAN4#97e" w:date="2020-11-03T00:00:00Z">
              <w:r>
                <w:rPr>
                  <w:rFonts w:eastAsiaTheme="minorEastAsia"/>
                  <w:lang w:val="en-US" w:eastAsia="zh-CN"/>
                </w:rPr>
                <w:t xml:space="preserve">Why isn’t there a UL slot configured in the proposed format? </w:t>
              </w:r>
            </w:ins>
          </w:p>
          <w:p w14:paraId="4DCE4A86" w14:textId="77777777" w:rsidR="00A5433F" w:rsidRPr="00D62387" w:rsidRDefault="00A5433F" w:rsidP="00A5433F">
            <w:pPr>
              <w:rPr>
                <w:ins w:id="101" w:author="Apple_RAN4#97e" w:date="2020-11-03T00:00:00Z"/>
                <w:b/>
                <w:u w:val="single"/>
                <w:lang w:eastAsia="ko-KR"/>
              </w:rPr>
            </w:pPr>
            <w:ins w:id="102" w:author="Apple_RAN4#97e" w:date="2020-11-03T00:00:00Z">
              <w:r w:rsidRPr="00D62387">
                <w:rPr>
                  <w:b/>
                  <w:u w:val="single"/>
                  <w:lang w:eastAsia="ko-KR"/>
                </w:rPr>
                <w:t>Issue 1-2-3: Downlink Model Parameters</w:t>
              </w:r>
            </w:ins>
          </w:p>
          <w:p w14:paraId="6D33B2E4" w14:textId="77777777" w:rsidR="00856DCD" w:rsidRDefault="00A5433F" w:rsidP="00646ECA">
            <w:pPr>
              <w:spacing w:after="120"/>
              <w:rPr>
                <w:ins w:id="103" w:author="Apple_RAN4#97e" w:date="2020-11-03T00:02:00Z"/>
                <w:rFonts w:eastAsiaTheme="minorEastAsia"/>
                <w:lang w:val="en-US" w:eastAsia="zh-CN"/>
              </w:rPr>
            </w:pPr>
            <w:ins w:id="104" w:author="Apple_RAN4#97e" w:date="2020-11-03T00:01:00Z">
              <w:r>
                <w:rPr>
                  <w:rFonts w:eastAsiaTheme="minorEastAsia"/>
                  <w:lang w:val="en-US" w:eastAsia="zh-CN"/>
                </w:rPr>
                <w:lastRenderedPageBreak/>
                <w:t>We need to agree on burst transmission model first to decide on parameters</w:t>
              </w:r>
            </w:ins>
            <w:ins w:id="105" w:author="Apple_RAN4#97e" w:date="2020-11-03T00:02:00Z">
              <w:r>
                <w:rPr>
                  <w:rFonts w:eastAsiaTheme="minorEastAsia"/>
                  <w:lang w:val="en-US" w:eastAsia="zh-CN"/>
                </w:rPr>
                <w:t>. The proposed is a good starting point is option 2 is agreed for Issue 1-2-1.</w:t>
              </w:r>
            </w:ins>
          </w:p>
          <w:p w14:paraId="044C609F" w14:textId="4B072C1A" w:rsidR="00A5433F" w:rsidRPr="00D62387" w:rsidRDefault="00A5433F" w:rsidP="00646ECA">
            <w:pPr>
              <w:spacing w:after="120"/>
              <w:rPr>
                <w:ins w:id="106" w:author="Apple_RAN4#97e" w:date="2020-11-02T22:37:00Z"/>
                <w:rFonts w:eastAsiaTheme="minorEastAsia"/>
                <w:lang w:val="en-US" w:eastAsia="zh-CN"/>
              </w:rPr>
            </w:pPr>
          </w:p>
        </w:tc>
      </w:tr>
      <w:tr w:rsidR="002A56B9" w:rsidRPr="00D62387" w14:paraId="641E0B4E" w14:textId="77777777" w:rsidTr="002A56B9">
        <w:trPr>
          <w:ins w:id="107" w:author="Licheng Lin (林立晟)" w:date="2020-11-04T20:54:00Z"/>
        </w:trPr>
        <w:tc>
          <w:tcPr>
            <w:tcW w:w="1236" w:type="dxa"/>
          </w:tcPr>
          <w:p w14:paraId="389FCE56" w14:textId="77D27FC0" w:rsidR="002A56B9" w:rsidRDefault="002A56B9" w:rsidP="002A56B9">
            <w:pPr>
              <w:spacing w:after="120"/>
              <w:rPr>
                <w:ins w:id="108" w:author="Licheng Lin (林立晟)" w:date="2020-11-04T20:54:00Z"/>
                <w:rFonts w:eastAsiaTheme="minorEastAsia"/>
                <w:lang w:val="en-US" w:eastAsia="zh-CN"/>
              </w:rPr>
            </w:pPr>
            <w:ins w:id="109" w:author="Licheng Lin (林立晟)" w:date="2020-11-04T20:55:00Z">
              <w:r>
                <w:rPr>
                  <w:rFonts w:eastAsiaTheme="minorEastAsia"/>
                  <w:lang w:val="en-US" w:eastAsia="zh-CN"/>
                </w:rPr>
                <w:lastRenderedPageBreak/>
                <w:t>MediaTek</w:t>
              </w:r>
            </w:ins>
          </w:p>
        </w:tc>
        <w:tc>
          <w:tcPr>
            <w:tcW w:w="8395" w:type="dxa"/>
          </w:tcPr>
          <w:p w14:paraId="617BE581" w14:textId="77777777" w:rsidR="002A56B9" w:rsidRPr="00D62387" w:rsidRDefault="002A56B9" w:rsidP="002A56B9">
            <w:pPr>
              <w:jc w:val="both"/>
              <w:rPr>
                <w:ins w:id="110" w:author="Licheng Lin (林立晟)" w:date="2020-11-04T20:55:00Z"/>
                <w:b/>
                <w:u w:val="single"/>
                <w:lang w:eastAsia="ko-KR"/>
              </w:rPr>
            </w:pPr>
            <w:ins w:id="111" w:author="Licheng Lin (林立晟)" w:date="2020-11-04T20:55:00Z">
              <w:r w:rsidRPr="00D62387">
                <w:rPr>
                  <w:b/>
                  <w:u w:val="single"/>
                  <w:lang w:eastAsia="ko-KR"/>
                </w:rPr>
                <w:t>Issue 1-2-1: Downlink Data Transmission Model</w:t>
              </w:r>
            </w:ins>
          </w:p>
          <w:p w14:paraId="69207056" w14:textId="77777777" w:rsidR="002A56B9" w:rsidRDefault="002A56B9" w:rsidP="002A56B9">
            <w:pPr>
              <w:jc w:val="both"/>
              <w:rPr>
                <w:ins w:id="112" w:author="Licheng Lin (林立晟)" w:date="2020-11-04T20:55:00Z"/>
                <w:lang w:eastAsia="ko-KR"/>
              </w:rPr>
            </w:pPr>
            <w:ins w:id="113" w:author="Licheng Lin (林立晟)" w:date="2020-11-04T20:55:00Z">
              <w:r>
                <w:rPr>
                  <w:lang w:eastAsia="ko-KR"/>
                </w:rPr>
                <w:t>Slightly p</w:t>
              </w:r>
              <w:r w:rsidRPr="00DE6698">
                <w:rPr>
                  <w:lang w:eastAsia="ko-KR"/>
                </w:rPr>
                <w:t xml:space="preserve">refer option </w:t>
              </w:r>
              <w:r>
                <w:rPr>
                  <w:lang w:eastAsia="ko-KR"/>
                </w:rPr>
                <w:t xml:space="preserve">2 but more details must be discussed. For example, how to compute the number of occupied OFDM symbols in the fixed frame period? </w:t>
              </w:r>
              <w:r w:rsidRPr="00DE6698">
                <w:rPr>
                  <w:rFonts w:eastAsia="SimSun"/>
                  <w:lang w:eastAsia="ko-KR"/>
                </w:rPr>
                <w:t>Besides</w:t>
              </w:r>
              <w:r>
                <w:rPr>
                  <w:lang w:eastAsia="ko-KR"/>
                </w:rPr>
                <w:t xml:space="preserve">, is the pattern changing for every </w:t>
              </w:r>
              <w:r w:rsidRPr="0017131F">
                <w:rPr>
                  <w:rFonts w:hint="eastAsia"/>
                  <w:lang w:eastAsia="ko-KR"/>
                </w:rPr>
                <w:t xml:space="preserve">frame </w:t>
              </w:r>
              <w:r w:rsidRPr="0017131F">
                <w:rPr>
                  <w:lang w:eastAsia="ko-KR"/>
                </w:rPr>
                <w:t>period</w:t>
              </w:r>
              <w:r>
                <w:rPr>
                  <w:lang w:eastAsia="ko-KR"/>
                </w:rPr>
                <w:t xml:space="preserve"> or is the pattern fixed for every </w:t>
              </w:r>
              <w:r w:rsidRPr="0017131F">
                <w:rPr>
                  <w:rFonts w:hint="eastAsia"/>
                  <w:lang w:eastAsia="ko-KR"/>
                </w:rPr>
                <w:t xml:space="preserve">frame </w:t>
              </w:r>
              <w:r w:rsidRPr="0017131F">
                <w:rPr>
                  <w:lang w:eastAsia="ko-KR"/>
                </w:rPr>
                <w:t>period</w:t>
              </w:r>
              <w:r>
                <w:rPr>
                  <w:lang w:eastAsia="ko-KR"/>
                </w:rPr>
                <w:t>? Is the testing coverage sufficient with the fixed pattern? Which one align with the group’s understanding with option 2.</w:t>
              </w:r>
            </w:ins>
          </w:p>
          <w:p w14:paraId="1C82715B" w14:textId="77777777" w:rsidR="002A56B9" w:rsidRPr="00DE6698" w:rsidRDefault="002A56B9" w:rsidP="002A56B9">
            <w:pPr>
              <w:jc w:val="both"/>
              <w:rPr>
                <w:ins w:id="114" w:author="Licheng Lin (林立晟)" w:date="2020-11-04T20:55:00Z"/>
                <w:lang w:eastAsia="ko-KR"/>
              </w:rPr>
            </w:pPr>
            <w:ins w:id="115" w:author="Licheng Lin (林立晟)" w:date="2020-11-04T20:55:00Z">
              <w:r>
                <w:rPr>
                  <w:noProof/>
                  <w:sz w:val="24"/>
                  <w:szCs w:val="24"/>
                  <w:lang w:val="en-US" w:eastAsia="zh-TW"/>
                </w:rPr>
                <w:drawing>
                  <wp:inline distT="0" distB="0" distL="0" distR="0" wp14:anchorId="2241431E" wp14:editId="3CB8882D">
                    <wp:extent cx="4194307" cy="1596788"/>
                    <wp:effectExtent l="0" t="0" r="0" b="3810"/>
                    <wp:docPr id="1" name="圖片 1" descr="cid:image001.png@01D6B2C9.19DD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2C9.19DDB8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08750" cy="1602286"/>
                            </a:xfrm>
                            <a:prstGeom prst="rect">
                              <a:avLst/>
                            </a:prstGeom>
                            <a:noFill/>
                            <a:ln>
                              <a:noFill/>
                            </a:ln>
                          </pic:spPr>
                        </pic:pic>
                      </a:graphicData>
                    </a:graphic>
                  </wp:inline>
                </w:drawing>
              </w:r>
            </w:ins>
          </w:p>
          <w:p w14:paraId="534368EE" w14:textId="77777777" w:rsidR="002A56B9" w:rsidRPr="00D62387" w:rsidRDefault="002A56B9" w:rsidP="002A56B9">
            <w:pPr>
              <w:jc w:val="both"/>
              <w:rPr>
                <w:ins w:id="116" w:author="Licheng Lin (林立晟)" w:date="2020-11-04T20:55:00Z"/>
                <w:b/>
                <w:u w:val="single"/>
                <w:lang w:eastAsia="ko-KR"/>
              </w:rPr>
            </w:pPr>
            <w:ins w:id="117" w:author="Licheng Lin (林立晟)" w:date="2020-11-04T20:55:00Z">
              <w:r w:rsidRPr="00D62387">
                <w:rPr>
                  <w:b/>
                  <w:u w:val="single"/>
                  <w:lang w:eastAsia="ko-KR"/>
                </w:rPr>
                <w:t>Issue 1-2-2: Slot Format proposed</w:t>
              </w:r>
            </w:ins>
          </w:p>
          <w:p w14:paraId="5C1D4721" w14:textId="77777777" w:rsidR="002A56B9" w:rsidRPr="00DE6698" w:rsidRDefault="002A56B9" w:rsidP="002A56B9">
            <w:pPr>
              <w:jc w:val="both"/>
              <w:rPr>
                <w:ins w:id="118" w:author="Licheng Lin (林立晟)" w:date="2020-11-04T20:55:00Z"/>
                <w:lang w:eastAsia="ko-KR"/>
              </w:rPr>
            </w:pPr>
            <w:ins w:id="119" w:author="Licheng Lin (林立晟)" w:date="2020-11-04T20:55:00Z">
              <w:r w:rsidRPr="00DE6698">
                <w:rPr>
                  <w:lang w:eastAsia="ko-KR"/>
                </w:rPr>
                <w:t xml:space="preserve">Need more discussion </w:t>
              </w:r>
              <w:r>
                <w:rPr>
                  <w:lang w:eastAsia="ko-KR"/>
                </w:rPr>
                <w:t>about the uplink. For simplicity, we may consider to transmit uplink ACK/NACK on the licensed band</w:t>
              </w:r>
              <w:r w:rsidRPr="00DE6698">
                <w:rPr>
                  <w:rFonts w:eastAsia="SimSun"/>
                  <w:lang w:eastAsia="ko-KR"/>
                </w:rPr>
                <w:t xml:space="preserve"> in CA scenario</w:t>
              </w:r>
              <w:r>
                <w:rPr>
                  <w:lang w:eastAsia="ko-KR"/>
                </w:rPr>
                <w:t>.</w:t>
              </w:r>
            </w:ins>
          </w:p>
          <w:p w14:paraId="6A3EA091" w14:textId="77777777" w:rsidR="002A56B9" w:rsidRPr="00D62387" w:rsidRDefault="002A56B9" w:rsidP="002A56B9">
            <w:pPr>
              <w:jc w:val="both"/>
              <w:rPr>
                <w:ins w:id="120" w:author="Licheng Lin (林立晟)" w:date="2020-11-04T20:55:00Z"/>
                <w:b/>
                <w:u w:val="single"/>
                <w:lang w:eastAsia="ko-KR"/>
              </w:rPr>
            </w:pPr>
            <w:ins w:id="121" w:author="Licheng Lin (林立晟)" w:date="2020-11-04T20:55:00Z">
              <w:r w:rsidRPr="00D62387">
                <w:rPr>
                  <w:b/>
                  <w:u w:val="single"/>
                  <w:lang w:eastAsia="ko-KR"/>
                </w:rPr>
                <w:t>Issue 1-2-3: Downlink Model Parameters</w:t>
              </w:r>
            </w:ins>
          </w:p>
          <w:p w14:paraId="65BB7901" w14:textId="7FA2C3DF" w:rsidR="002A56B9" w:rsidRPr="00D62387" w:rsidRDefault="002A56B9" w:rsidP="002A56B9">
            <w:pPr>
              <w:rPr>
                <w:ins w:id="122" w:author="Licheng Lin (林立晟)" w:date="2020-11-04T20:54:00Z"/>
                <w:b/>
                <w:u w:val="single"/>
                <w:lang w:eastAsia="ko-KR"/>
              </w:rPr>
            </w:pPr>
            <w:ins w:id="123" w:author="Licheng Lin (林立晟)" w:date="2020-11-04T20:55:00Z">
              <w:r>
                <w:rPr>
                  <w:lang w:eastAsia="ko-KR"/>
                </w:rPr>
                <w:t xml:space="preserve">As Issue 1-2-1, it is not clear that how to determine the occupied OFDM symbols with the maximum COT duration. From the </w:t>
              </w:r>
              <w:r w:rsidRPr="00D0322F">
                <w:rPr>
                  <w:lang w:eastAsia="ko-KR"/>
                </w:rPr>
                <w:t xml:space="preserve">table, only the value for maximum COT duration is provided. For simplification, we </w:t>
              </w:r>
              <w:r>
                <w:rPr>
                  <w:lang w:eastAsia="ko-KR"/>
                </w:rPr>
                <w:t xml:space="preserve">can </w:t>
              </w:r>
              <w:r w:rsidRPr="00D0322F">
                <w:rPr>
                  <w:lang w:eastAsia="ko-KR"/>
                </w:rPr>
                <w:t xml:space="preserve">define </w:t>
              </w:r>
              <w:r>
                <w:rPr>
                  <w:lang w:eastAsia="ko-KR"/>
                </w:rPr>
                <w:t>a</w:t>
              </w:r>
              <w:r w:rsidRPr="00D0322F">
                <w:rPr>
                  <w:lang w:eastAsia="ko-KR"/>
                </w:rPr>
                <w:t xml:space="preserve"> fixed pattern for occupied and unoccupied OFDM symbols</w:t>
              </w:r>
              <w:r>
                <w:rPr>
                  <w:lang w:eastAsia="ko-KR"/>
                </w:rPr>
                <w:t xml:space="preserve"> for each LBT passed </w:t>
              </w:r>
              <w:r w:rsidRPr="0017131F">
                <w:rPr>
                  <w:lang w:eastAsia="ko-KR"/>
                </w:rPr>
                <w:t>fixed frame period</w:t>
              </w:r>
              <w:r>
                <w:rPr>
                  <w:lang w:eastAsia="ko-KR"/>
                </w:rPr>
                <w:t>. For example, we can define three slots with fully occupied OFDM symbols and the last symbol with partial occupied OFDM symbols.</w:t>
              </w:r>
            </w:ins>
          </w:p>
        </w:tc>
      </w:tr>
    </w:tbl>
    <w:p w14:paraId="1C7FE57F" w14:textId="7953BBEB" w:rsidR="00C3032B" w:rsidRPr="00D62387" w:rsidRDefault="00C3032B" w:rsidP="00C3032B">
      <w:pPr>
        <w:rPr>
          <w:lang w:val="sv-SE" w:eastAsia="zh-CN"/>
        </w:rPr>
      </w:pPr>
    </w:p>
    <w:p w14:paraId="1C5D1BDC" w14:textId="77777777" w:rsidR="005E42E4" w:rsidRPr="00D62387" w:rsidRDefault="005E42E4" w:rsidP="00C3032B">
      <w:pPr>
        <w:rPr>
          <w:lang w:val="sv-SE" w:eastAsia="zh-CN"/>
        </w:rPr>
      </w:pPr>
    </w:p>
    <w:p w14:paraId="66F9C9AC" w14:textId="0C8E422A" w:rsidR="00571777" w:rsidRPr="00D62387" w:rsidRDefault="008F1AB4" w:rsidP="00805BE8">
      <w:pPr>
        <w:pStyle w:val="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10ADFBE" w14:textId="4619753B" w:rsidR="00942C9B" w:rsidRPr="00D62387" w:rsidRDefault="00942C9B" w:rsidP="00DB1824">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w:t>
      </w:r>
      <w:r w:rsidR="00177E82" w:rsidRPr="00D62387">
        <w:rPr>
          <w:rFonts w:eastAsia="SimSun"/>
          <w:szCs w:val="24"/>
          <w:lang w:eastAsia="zh-CN"/>
        </w:rPr>
        <w:t>1</w:t>
      </w:r>
      <w:r w:rsidRPr="00D62387">
        <w:rPr>
          <w:rFonts w:eastAsia="SimSun"/>
          <w:szCs w:val="24"/>
          <w:lang w:eastAsia="zh-CN"/>
        </w:rPr>
        <w:t xml:space="preserve">: </w:t>
      </w:r>
      <w:r w:rsidR="006C4239" w:rsidRPr="00D62387">
        <w:rPr>
          <w:rFonts w:eastAsia="SimSun"/>
          <w:szCs w:val="24"/>
          <w:lang w:eastAsia="zh-CN"/>
        </w:rPr>
        <w:t>Model LBT failure ();</w:t>
      </w:r>
    </w:p>
    <w:p w14:paraId="6EA6D5A6" w14:textId="0C567574" w:rsidR="00420240" w:rsidRPr="00D62387" w:rsidRDefault="00177E82" w:rsidP="00420240">
      <w:pPr>
        <w:pStyle w:val="aff7"/>
        <w:numPr>
          <w:ilvl w:val="2"/>
          <w:numId w:val="4"/>
        </w:numPr>
        <w:spacing w:after="120"/>
        <w:ind w:firstLineChars="0"/>
        <w:rPr>
          <w:rFonts w:eastAsia="SimSun"/>
          <w:szCs w:val="24"/>
          <w:lang w:eastAsia="zh-CN"/>
        </w:rPr>
      </w:pPr>
      <w:r w:rsidRPr="00D62387">
        <w:rPr>
          <w:rFonts w:eastAsia="SimSun"/>
          <w:szCs w:val="24"/>
          <w:lang w:eastAsia="zh-CN"/>
        </w:rPr>
        <w:t xml:space="preserve">Option 1-1: </w:t>
      </w:r>
      <w:r w:rsidR="00420240" w:rsidRPr="00D62387">
        <w:rPr>
          <w:rFonts w:eastAsia="SimSun"/>
          <w:szCs w:val="24"/>
          <w:lang w:eastAsia="zh-CN"/>
        </w:rPr>
        <w:t xml:space="preserve">As part of the </w:t>
      </w:r>
      <w:r w:rsidR="00777B90" w:rsidRPr="00D62387">
        <w:rPr>
          <w:rFonts w:eastAsia="SimSun"/>
          <w:szCs w:val="24"/>
          <w:lang w:eastAsia="zh-CN"/>
        </w:rPr>
        <w:t xml:space="preserve">burst transmission model </w:t>
      </w:r>
      <w:r w:rsidRPr="00D62387">
        <w:rPr>
          <w:rFonts w:eastAsia="SimSun"/>
          <w:szCs w:val="24"/>
          <w:lang w:eastAsia="zh-CN"/>
        </w:rPr>
        <w:t>(Apple</w:t>
      </w:r>
      <w:r w:rsidR="00777B90" w:rsidRPr="00D62387">
        <w:rPr>
          <w:rFonts w:eastAsia="SimSun"/>
          <w:szCs w:val="24"/>
          <w:lang w:eastAsia="zh-CN"/>
        </w:rPr>
        <w:t>, Qualcomm</w:t>
      </w:r>
      <w:r w:rsidR="00420240" w:rsidRPr="00D62387">
        <w:rPr>
          <w:rFonts w:eastAsia="SimSun"/>
          <w:szCs w:val="24"/>
          <w:lang w:eastAsia="zh-CN"/>
        </w:rPr>
        <w:t>, Huawei</w:t>
      </w:r>
      <w:r w:rsidR="002C5501">
        <w:rPr>
          <w:rFonts w:eastAsia="SimSun"/>
          <w:szCs w:val="24"/>
          <w:lang w:eastAsia="zh-CN"/>
        </w:rPr>
        <w:t xml:space="preserve">, </w:t>
      </w:r>
      <w:r w:rsidR="002C5501" w:rsidRPr="00D62387">
        <w:rPr>
          <w:rFonts w:eastAsia="SimSun"/>
          <w:szCs w:val="24"/>
          <w:lang w:eastAsia="zh-CN"/>
        </w:rPr>
        <w:t>MediaTek</w:t>
      </w:r>
      <w:r w:rsidRPr="00D62387">
        <w:rPr>
          <w:rFonts w:eastAsia="SimSun"/>
          <w:szCs w:val="24"/>
          <w:lang w:eastAsia="zh-CN"/>
        </w:rPr>
        <w:t>);</w:t>
      </w:r>
    </w:p>
    <w:p w14:paraId="3C5BC2E7" w14:textId="7194D995" w:rsidR="00177E82" w:rsidRPr="00D62387" w:rsidRDefault="00177E82" w:rsidP="00177E82">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(Intel);</w:t>
      </w:r>
    </w:p>
    <w:p w14:paraId="0214321A" w14:textId="77777777" w:rsidR="00DB1824" w:rsidRPr="00D62387" w:rsidRDefault="00DB1824" w:rsidP="00DB1824">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292C066" w14:textId="63A9EF80" w:rsidR="0054482C" w:rsidRPr="00D62387" w:rsidRDefault="00DB1824" w:rsidP="0054482C">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91A8F8D" w14:textId="02DB9EA4" w:rsidR="007F53C3" w:rsidRPr="00D62387" w:rsidRDefault="007F53C3" w:rsidP="005D4B9D">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5A8945A3" w:rsidR="005D4B9D" w:rsidRPr="00D62387" w:rsidRDefault="0060149C" w:rsidP="005D4B9D">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A706F3">
        <w:rPr>
          <w:rFonts w:eastAsia="SimSun"/>
          <w:szCs w:val="24"/>
          <w:lang w:eastAsia="zh-CN"/>
        </w:rPr>
        <w:t xml:space="preserve">Don’t model LBT failure for SSB slot additionally </w:t>
      </w:r>
      <w:r w:rsidRPr="00D62387">
        <w:rPr>
          <w:rFonts w:eastAsia="SimSun"/>
          <w:szCs w:val="24"/>
          <w:lang w:eastAsia="zh-CN"/>
        </w:rPr>
        <w:t>(Huawei);</w:t>
      </w:r>
    </w:p>
    <w:p w14:paraId="5B01D21D" w14:textId="77777777" w:rsidR="007F53C3" w:rsidRPr="00D62387" w:rsidRDefault="007F53C3" w:rsidP="007F53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E67DB8" w14:textId="0955FDCF" w:rsidR="007F53C3" w:rsidRPr="00D62387" w:rsidRDefault="007F53C3" w:rsidP="007F53C3">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75B7CEA" w14:textId="5F304848" w:rsidR="0054482C" w:rsidRPr="00D62387" w:rsidRDefault="007B5461" w:rsidP="0054482C">
      <w:pPr>
        <w:rPr>
          <w:b/>
          <w:u w:val="single"/>
          <w:lang w:eastAsia="ko-KR"/>
        </w:rPr>
      </w:pPr>
      <w:r w:rsidRPr="00D62387">
        <w:rPr>
          <w:b/>
          <w:u w:val="single"/>
          <w:lang w:eastAsia="ko-KR"/>
        </w:rPr>
        <w:lastRenderedPageBreak/>
        <w:t>Issue 1-3-3</w:t>
      </w:r>
      <w:r w:rsidR="0054482C" w:rsidRPr="00D62387">
        <w:rPr>
          <w:b/>
          <w:u w:val="single"/>
          <w:lang w:eastAsia="ko-KR"/>
        </w:rPr>
        <w:t>: Consider 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56F56A9C" w:rsidR="0054482C" w:rsidRPr="00D62387" w:rsidRDefault="0054482C" w:rsidP="0054482C">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DB2BE7" w:rsidRPr="00D62387">
        <w:rPr>
          <w:rFonts w:eastAsia="SimSun"/>
          <w:szCs w:val="24"/>
          <w:lang w:eastAsia="zh-CN"/>
        </w:rPr>
        <w:t xml:space="preserve">No </w:t>
      </w:r>
      <w:r w:rsidRPr="00D62387">
        <w:rPr>
          <w:rFonts w:eastAsia="SimSun"/>
          <w:szCs w:val="24"/>
          <w:lang w:eastAsia="zh-CN"/>
        </w:rPr>
        <w:t>(</w:t>
      </w:r>
      <w:r w:rsidR="00DB2BE7" w:rsidRPr="00D62387">
        <w:rPr>
          <w:rFonts w:eastAsia="SimSun"/>
          <w:szCs w:val="24"/>
          <w:lang w:eastAsia="zh-CN"/>
        </w:rPr>
        <w:t>Huawei</w:t>
      </w:r>
      <w:r w:rsidRPr="00D62387">
        <w:rPr>
          <w:rFonts w:eastAsia="SimSun"/>
          <w:szCs w:val="24"/>
          <w:lang w:eastAsia="zh-CN"/>
        </w:rPr>
        <w:t>);</w:t>
      </w:r>
    </w:p>
    <w:p w14:paraId="1A3B7416" w14:textId="57905F98" w:rsidR="0054482C" w:rsidRPr="00D62387" w:rsidRDefault="0054482C" w:rsidP="005A4D29">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Yes</w:t>
      </w:r>
    </w:p>
    <w:p w14:paraId="75E12FC1" w14:textId="77777777" w:rsidR="0054482C" w:rsidRPr="00D62387" w:rsidRDefault="0054482C" w:rsidP="0054482C">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77777777" w:rsidR="0054482C" w:rsidRPr="00D62387" w:rsidRDefault="0054482C" w:rsidP="0054482C">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aff7"/>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0853198F" w:rsidR="00F109E5" w:rsidRPr="00D62387" w:rsidRDefault="0075311D" w:rsidP="00F109E5">
      <w:pPr>
        <w:pStyle w:val="aff7"/>
        <w:numPr>
          <w:ilvl w:val="1"/>
          <w:numId w:val="4"/>
        </w:numPr>
        <w:spacing w:after="120"/>
        <w:ind w:firstLineChars="0"/>
        <w:rPr>
          <w:rFonts w:eastAsia="SimSun"/>
          <w:szCs w:val="24"/>
          <w:lang w:eastAsia="zh-CN"/>
        </w:rPr>
      </w:pPr>
      <w:r w:rsidRPr="00D62387">
        <w:rPr>
          <w:rFonts w:eastAsia="SimSun"/>
          <w:szCs w:val="24"/>
          <w:lang w:eastAsia="zh-CN"/>
        </w:rPr>
        <w:t>Option 2: TBA</w:t>
      </w:r>
    </w:p>
    <w:p w14:paraId="6768270E" w14:textId="77777777" w:rsidR="00F109E5" w:rsidRPr="00D62387" w:rsidRDefault="00F109E5" w:rsidP="00F109E5">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2584B487" w:rsidR="00F109E5" w:rsidRPr="00D62387" w:rsidRDefault="00F109E5" w:rsidP="00D43B64">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0B907BC2" w:rsidR="0075311D" w:rsidRPr="00D62387" w:rsidRDefault="0075311D" w:rsidP="0075311D">
      <w:pPr>
        <w:pStyle w:val="aff7"/>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p>
    <w:p w14:paraId="4038A0E1" w14:textId="77777777" w:rsidR="0075311D" w:rsidRPr="00D62387" w:rsidRDefault="0075311D" w:rsidP="0075311D">
      <w:pPr>
        <w:pStyle w:val="aff7"/>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0CFD96E" w14:textId="77777777" w:rsidR="0075311D" w:rsidRPr="00D62387" w:rsidRDefault="0075311D" w:rsidP="0075311D">
      <w:pPr>
        <w:pStyle w:val="aff7"/>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74F04" w:rsidRPr="00D62387" w14:paraId="5FE9A067" w14:textId="77777777" w:rsidTr="00D70938">
        <w:trPr>
          <w:ins w:id="124" w:author="Apple_RAN4#97e" w:date="2020-11-03T00:05:00Z"/>
        </w:trPr>
        <w:tc>
          <w:tcPr>
            <w:tcW w:w="1236" w:type="dxa"/>
          </w:tcPr>
          <w:p w14:paraId="35D585DA" w14:textId="77777777" w:rsidR="00374F04" w:rsidRPr="00D62387" w:rsidRDefault="00374F04" w:rsidP="00646ECA">
            <w:pPr>
              <w:spacing w:after="120"/>
              <w:rPr>
                <w:ins w:id="125" w:author="Apple_RAN4#97e" w:date="2020-11-03T00:05:00Z"/>
                <w:rFonts w:eastAsiaTheme="minorEastAsia"/>
                <w:b/>
                <w:bCs/>
                <w:lang w:val="en-US" w:eastAsia="zh-CN"/>
              </w:rPr>
            </w:pPr>
            <w:ins w:id="126" w:author="Apple_RAN4#97e" w:date="2020-11-03T00:05:00Z">
              <w:r w:rsidRPr="00D62387">
                <w:rPr>
                  <w:rFonts w:eastAsiaTheme="minorEastAsia"/>
                  <w:b/>
                  <w:bCs/>
                  <w:lang w:val="en-US" w:eastAsia="zh-CN"/>
                </w:rPr>
                <w:t>Company</w:t>
              </w:r>
            </w:ins>
          </w:p>
        </w:tc>
        <w:tc>
          <w:tcPr>
            <w:tcW w:w="8395" w:type="dxa"/>
          </w:tcPr>
          <w:p w14:paraId="5B7CDAFA" w14:textId="77777777" w:rsidR="00374F04" w:rsidRPr="00D62387" w:rsidRDefault="00374F04" w:rsidP="00646ECA">
            <w:pPr>
              <w:spacing w:after="120"/>
              <w:rPr>
                <w:ins w:id="127" w:author="Apple_RAN4#97e" w:date="2020-11-03T00:05:00Z"/>
                <w:rFonts w:eastAsiaTheme="minorEastAsia"/>
                <w:b/>
                <w:bCs/>
                <w:lang w:val="en-US" w:eastAsia="zh-CN"/>
              </w:rPr>
            </w:pPr>
            <w:ins w:id="128" w:author="Apple_RAN4#97e" w:date="2020-11-03T00:05:00Z">
              <w:r w:rsidRPr="00D62387">
                <w:rPr>
                  <w:rFonts w:eastAsiaTheme="minorEastAsia"/>
                  <w:b/>
                  <w:bCs/>
                  <w:lang w:val="en-US" w:eastAsia="zh-CN"/>
                </w:rPr>
                <w:t>Comments</w:t>
              </w:r>
            </w:ins>
          </w:p>
        </w:tc>
      </w:tr>
      <w:tr w:rsidR="00374F04" w:rsidRPr="00D62387" w14:paraId="30C51812" w14:textId="77777777" w:rsidTr="00D70938">
        <w:trPr>
          <w:ins w:id="129" w:author="Apple_RAN4#97e" w:date="2020-11-03T00:05:00Z"/>
        </w:trPr>
        <w:tc>
          <w:tcPr>
            <w:tcW w:w="1236" w:type="dxa"/>
          </w:tcPr>
          <w:p w14:paraId="20BB8BBA" w14:textId="03A37600" w:rsidR="00374F04" w:rsidRPr="00D62387" w:rsidRDefault="00374F04" w:rsidP="00646ECA">
            <w:pPr>
              <w:spacing w:after="120"/>
              <w:rPr>
                <w:ins w:id="130" w:author="Apple_RAN4#97e" w:date="2020-11-03T00:05:00Z"/>
                <w:rFonts w:eastAsiaTheme="minorEastAsia"/>
                <w:lang w:val="en-US" w:eastAsia="zh-CN"/>
              </w:rPr>
            </w:pPr>
            <w:ins w:id="131" w:author="Apple_RAN4#97e" w:date="2020-11-03T00:05:00Z">
              <w:r>
                <w:rPr>
                  <w:rFonts w:eastAsiaTheme="minorEastAsia"/>
                  <w:lang w:val="en-US" w:eastAsia="zh-CN"/>
                </w:rPr>
                <w:t>Apple</w:t>
              </w:r>
            </w:ins>
          </w:p>
        </w:tc>
        <w:tc>
          <w:tcPr>
            <w:tcW w:w="8395" w:type="dxa"/>
          </w:tcPr>
          <w:p w14:paraId="29561BDB" w14:textId="77777777" w:rsidR="00374F04" w:rsidRPr="00D62387" w:rsidRDefault="00374F04" w:rsidP="00374F04">
            <w:pPr>
              <w:rPr>
                <w:ins w:id="132" w:author="Apple_RAN4#97e" w:date="2020-11-03T00:05:00Z"/>
                <w:b/>
                <w:u w:val="single"/>
                <w:lang w:eastAsia="ko-KR"/>
              </w:rPr>
            </w:pPr>
            <w:ins w:id="133" w:author="Apple_RAN4#97e" w:date="2020-11-03T00:05:00Z">
              <w:r w:rsidRPr="00D62387">
                <w:rPr>
                  <w:b/>
                  <w:u w:val="single"/>
                  <w:lang w:eastAsia="ko-KR"/>
                </w:rPr>
                <w:t>Issue 1-3-4: Probability of LBT Failure for Scenario C</w:t>
              </w:r>
            </w:ins>
          </w:p>
          <w:p w14:paraId="31B40520" w14:textId="41082FB4" w:rsidR="00374F04" w:rsidRDefault="00374F04" w:rsidP="00646ECA">
            <w:pPr>
              <w:spacing w:after="120"/>
              <w:rPr>
                <w:ins w:id="134" w:author="Apple_RAN4#97e" w:date="2020-11-03T00:05:00Z"/>
                <w:rFonts w:eastAsiaTheme="minorEastAsia"/>
                <w:lang w:val="en-US" w:eastAsia="zh-CN"/>
              </w:rPr>
            </w:pPr>
            <w:ins w:id="135" w:author="Apple_RAN4#97e" w:date="2020-11-03T00:05:00Z">
              <w:r>
                <w:rPr>
                  <w:rFonts w:eastAsiaTheme="minorEastAsia"/>
                  <w:lang w:val="en-US" w:eastAsia="zh-CN"/>
                </w:rPr>
                <w:t>We don’t understand the rationale of always clear channel and no</w:t>
              </w:r>
            </w:ins>
            <w:ins w:id="136" w:author="Apple_RAN4#97e" w:date="2020-11-03T00:06:00Z">
              <w:r>
                <w:rPr>
                  <w:rFonts w:eastAsiaTheme="minorEastAsia"/>
                  <w:lang w:val="en-US" w:eastAsia="zh-CN"/>
                </w:rPr>
                <w:t xml:space="preserve"> LBT failure for Scenario C. We should use the same value for Scenario A and C in our understanding. </w:t>
              </w:r>
            </w:ins>
          </w:p>
          <w:p w14:paraId="22F1C952" w14:textId="055814E1" w:rsidR="00374F04" w:rsidRPr="00D62387" w:rsidRDefault="00374F04" w:rsidP="00646ECA">
            <w:pPr>
              <w:spacing w:after="120"/>
              <w:rPr>
                <w:ins w:id="137" w:author="Apple_RAN4#97e" w:date="2020-11-03T00:05:00Z"/>
                <w:rFonts w:eastAsiaTheme="minorEastAsia"/>
                <w:lang w:val="en-US" w:eastAsia="zh-CN"/>
              </w:rPr>
            </w:pPr>
          </w:p>
        </w:tc>
      </w:tr>
      <w:tr w:rsidR="00D70938" w:rsidRPr="00D62387" w14:paraId="5B0C6757" w14:textId="77777777" w:rsidTr="00D70938">
        <w:trPr>
          <w:ins w:id="138" w:author="Licheng Lin (林立晟)" w:date="2020-11-04T20:55:00Z"/>
        </w:trPr>
        <w:tc>
          <w:tcPr>
            <w:tcW w:w="1236" w:type="dxa"/>
          </w:tcPr>
          <w:p w14:paraId="5519255A" w14:textId="4399B761" w:rsidR="00D70938" w:rsidRDefault="00D70938" w:rsidP="00D70938">
            <w:pPr>
              <w:spacing w:after="120"/>
              <w:rPr>
                <w:ins w:id="139" w:author="Licheng Lin (林立晟)" w:date="2020-11-04T20:55:00Z"/>
                <w:rFonts w:eastAsiaTheme="minorEastAsia"/>
                <w:lang w:val="en-US" w:eastAsia="zh-CN"/>
              </w:rPr>
            </w:pPr>
            <w:bookmarkStart w:id="140" w:name="_GoBack" w:colFirst="0" w:colLast="-1"/>
            <w:ins w:id="141" w:author="Licheng Lin (林立晟)" w:date="2020-11-04T20:55:00Z">
              <w:r>
                <w:rPr>
                  <w:rFonts w:eastAsiaTheme="minorEastAsia"/>
                  <w:lang w:val="en-US" w:eastAsia="zh-CN"/>
                </w:rPr>
                <w:t>MediaTek</w:t>
              </w:r>
            </w:ins>
          </w:p>
        </w:tc>
        <w:tc>
          <w:tcPr>
            <w:tcW w:w="8395" w:type="dxa"/>
          </w:tcPr>
          <w:p w14:paraId="7B1CDC20" w14:textId="77777777" w:rsidR="00D70938" w:rsidRPr="00D62387" w:rsidRDefault="00D70938" w:rsidP="00D70938">
            <w:pPr>
              <w:rPr>
                <w:ins w:id="142" w:author="Licheng Lin (林立晟)" w:date="2020-11-04T20:55:00Z"/>
                <w:b/>
                <w:u w:val="single"/>
                <w:lang w:eastAsia="ko-KR"/>
              </w:rPr>
            </w:pPr>
            <w:ins w:id="143" w:author="Licheng Lin (林立晟)" w:date="2020-11-04T20:55:00Z">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ins>
          </w:p>
          <w:p w14:paraId="1D35BA4D" w14:textId="77777777" w:rsidR="00D70938" w:rsidRPr="00DE6698" w:rsidRDefault="00D70938" w:rsidP="00D70938">
            <w:pPr>
              <w:rPr>
                <w:ins w:id="144" w:author="Licheng Lin (林立晟)" w:date="2020-11-04T20:55:00Z"/>
                <w:lang w:eastAsia="ko-KR"/>
              </w:rPr>
            </w:pPr>
            <w:ins w:id="145" w:author="Licheng Lin (林立晟)" w:date="2020-11-04T20:55:00Z">
              <w:r w:rsidRPr="00DE6698">
                <w:rPr>
                  <w:lang w:eastAsia="ko-KR"/>
                </w:rPr>
                <w:t xml:space="preserve">We </w:t>
              </w:r>
              <w:r>
                <w:rPr>
                  <w:lang w:eastAsia="ko-KR"/>
                </w:rPr>
                <w:t>do</w:t>
              </w:r>
              <w:r w:rsidRPr="00DE6698">
                <w:rPr>
                  <w:lang w:eastAsia="ko-KR"/>
                </w:rPr>
                <w:t xml:space="preserve"> not fully understand </w:t>
              </w:r>
              <w:r>
                <w:rPr>
                  <w:lang w:eastAsia="ko-KR"/>
                </w:rPr>
                <w:t xml:space="preserve">what it means to not consider </w:t>
              </w:r>
              <w:r w:rsidRPr="00DE6698">
                <w:rPr>
                  <w:lang w:eastAsia="ko-KR"/>
                </w:rPr>
                <w:t>Q</w:t>
              </w:r>
              <w:r w:rsidRPr="00DE6698">
                <w:rPr>
                  <w:vertAlign w:val="subscript"/>
                  <w:lang w:eastAsia="ko-KR"/>
                </w:rPr>
                <w:t>SSB</w:t>
              </w:r>
              <w:r w:rsidRPr="00DE6698">
                <w:rPr>
                  <w:lang w:eastAsia="ko-KR"/>
                </w:rPr>
                <w:t>.</w:t>
              </w:r>
              <w:r>
                <w:rPr>
                  <w:lang w:eastAsia="ko-KR"/>
                </w:rPr>
                <w:t xml:space="preserve"> Anyway, </w:t>
              </w:r>
              <w:r w:rsidRPr="00DE6698">
                <w:rPr>
                  <w:lang w:eastAsia="ko-KR"/>
                </w:rPr>
                <w:t>Q</w:t>
              </w:r>
              <w:r w:rsidRPr="00DE6698">
                <w:rPr>
                  <w:vertAlign w:val="subscript"/>
                  <w:lang w:eastAsia="ko-KR"/>
                </w:rPr>
                <w:t>SSB</w:t>
              </w:r>
              <w:r w:rsidRPr="00DE6698">
                <w:rPr>
                  <w:lang w:eastAsia="ko-KR"/>
                </w:rPr>
                <w:t xml:space="preserve"> should be know</w:t>
              </w:r>
              <w:r>
                <w:rPr>
                  <w:lang w:eastAsia="ko-KR"/>
                </w:rPr>
                <w:t>n</w:t>
              </w:r>
              <w:r w:rsidRPr="00DE6698">
                <w:rPr>
                  <w:lang w:eastAsia="ko-KR"/>
                </w:rPr>
                <w:t xml:space="preserve"> by UE.</w:t>
              </w:r>
              <w:r>
                <w:rPr>
                  <w:lang w:eastAsia="ko-KR"/>
                </w:rPr>
                <w:t xml:space="preserve"> </w:t>
              </w:r>
              <w:r w:rsidRPr="00DE6698">
                <w:rPr>
                  <w:lang w:eastAsia="ko-KR"/>
                </w:rPr>
                <w:t>We suggest the default value of Q</w:t>
              </w:r>
              <w:r w:rsidRPr="00DE6698">
                <w:rPr>
                  <w:vertAlign w:val="subscript"/>
                  <w:lang w:eastAsia="ko-KR"/>
                </w:rPr>
                <w:t xml:space="preserve">SSB </w:t>
              </w:r>
              <w:r w:rsidRPr="00DE6698">
                <w:rPr>
                  <w:lang w:eastAsia="ko-KR"/>
                </w:rPr>
                <w:t>= 8</w:t>
              </w:r>
              <w:r>
                <w:rPr>
                  <w:lang w:eastAsia="ko-KR"/>
                </w:rPr>
                <w:t>.</w:t>
              </w:r>
            </w:ins>
          </w:p>
          <w:p w14:paraId="3138ED6C" w14:textId="77777777" w:rsidR="00D70938" w:rsidRPr="00D62387" w:rsidRDefault="00D70938" w:rsidP="00D70938">
            <w:pPr>
              <w:rPr>
                <w:ins w:id="146" w:author="Licheng Lin (林立晟)" w:date="2020-11-04T20:55:00Z"/>
                <w:b/>
                <w:u w:val="single"/>
                <w:lang w:eastAsia="ko-KR"/>
              </w:rPr>
            </w:pPr>
            <w:ins w:id="147" w:author="Licheng Lin (林立晟)" w:date="2020-11-04T20:55:00Z">
              <w:r w:rsidRPr="00D62387">
                <w:rPr>
                  <w:b/>
                  <w:u w:val="single"/>
                  <w:lang w:eastAsia="ko-KR"/>
                </w:rPr>
                <w:t>Issue 1-3-4: Probability of LBT Failure for Scenario C</w:t>
              </w:r>
            </w:ins>
          </w:p>
          <w:p w14:paraId="40BAD865" w14:textId="6FF90CB7" w:rsidR="00D70938" w:rsidRPr="00D62387" w:rsidRDefault="00D70938" w:rsidP="00D70938">
            <w:pPr>
              <w:rPr>
                <w:ins w:id="148" w:author="Licheng Lin (林立晟)" w:date="2020-11-04T20:55:00Z"/>
                <w:b/>
                <w:u w:val="single"/>
                <w:lang w:eastAsia="ko-KR"/>
              </w:rPr>
            </w:pPr>
            <w:ins w:id="149" w:author="Licheng Lin (林立晟)" w:date="2020-11-04T20:55:00Z">
              <w:r w:rsidRPr="00DE6698">
                <w:rPr>
                  <w:lang w:eastAsia="ko-KR"/>
                </w:rPr>
                <w:t xml:space="preserve">Need </w:t>
              </w:r>
              <w:r>
                <w:rPr>
                  <w:lang w:eastAsia="ko-KR"/>
                </w:rPr>
                <w:t>more</w:t>
              </w:r>
              <w:r w:rsidRPr="00DE6698">
                <w:rPr>
                  <w:lang w:eastAsia="ko-KR"/>
                </w:rPr>
                <w:t xml:space="preserve"> clarification </w:t>
              </w:r>
              <w:r>
                <w:rPr>
                  <w:lang w:eastAsia="ko-KR"/>
                </w:rPr>
                <w:t xml:space="preserve">about no LBT failure for scenario C. </w:t>
              </w:r>
            </w:ins>
          </w:p>
        </w:tc>
      </w:tr>
      <w:bookmarkEnd w:id="140"/>
    </w:tbl>
    <w:p w14:paraId="5AE7ADA3" w14:textId="72FE4E57" w:rsidR="00DB1824" w:rsidRPr="00D62387" w:rsidRDefault="00DB1824" w:rsidP="00B26018">
      <w:pPr>
        <w:rPr>
          <w:b/>
          <w:u w:val="single"/>
          <w:lang w:eastAsia="ko-KR"/>
        </w:rPr>
      </w:pPr>
    </w:p>
    <w:p w14:paraId="2F59D28F" w14:textId="77777777" w:rsidR="00DC2500" w:rsidRPr="00D62387" w:rsidRDefault="00DC2500" w:rsidP="00805BE8">
      <w:pPr>
        <w:pStyle w:val="2"/>
      </w:pPr>
      <w:r w:rsidRPr="00D62387">
        <w:t>Companies</w:t>
      </w:r>
      <w:r w:rsidRPr="00D62387">
        <w:rPr>
          <w:rFonts w:hint="eastAsia"/>
        </w:rPr>
        <w:t xml:space="preserve"> views</w:t>
      </w:r>
      <w:r w:rsidRPr="00D62387">
        <w:t>’</w:t>
      </w:r>
      <w:r w:rsidRPr="00D62387">
        <w:rPr>
          <w:rFonts w:hint="eastAsia"/>
        </w:rPr>
        <w:t xml:space="preserve"> collection for 1st round </w:t>
      </w:r>
    </w:p>
    <w:p w14:paraId="2A1A3671" w14:textId="3AD534F7" w:rsidR="003418CB" w:rsidRPr="00D62387" w:rsidRDefault="00DC2500" w:rsidP="00805BE8">
      <w:pPr>
        <w:pStyle w:val="3"/>
        <w:rPr>
          <w:sz w:val="24"/>
          <w:szCs w:val="16"/>
        </w:rPr>
      </w:pPr>
      <w:r w:rsidRPr="00D62387">
        <w:rPr>
          <w:sz w:val="24"/>
          <w:szCs w:val="16"/>
        </w:rPr>
        <w:t>Open issues</w:t>
      </w:r>
      <w:r w:rsidR="003418CB" w:rsidRPr="00D62387">
        <w:rPr>
          <w:sz w:val="24"/>
          <w:szCs w:val="16"/>
        </w:rPr>
        <w:t xml:space="preserve"> </w:t>
      </w:r>
    </w:p>
    <w:tbl>
      <w:tblPr>
        <w:tblStyle w:val="aff6"/>
        <w:tblW w:w="0" w:type="auto"/>
        <w:tblLook w:val="04A0" w:firstRow="1" w:lastRow="0" w:firstColumn="1" w:lastColumn="0" w:noHBand="0" w:noVBand="1"/>
      </w:tblPr>
      <w:tblGrid>
        <w:gridCol w:w="1236"/>
        <w:gridCol w:w="8395"/>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5F77DE0E"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XX</w:t>
            </w:r>
            <w:r w:rsidR="009415B0" w:rsidRPr="00D62387">
              <w:rPr>
                <w:rFonts w:eastAsiaTheme="minorEastAsia" w:hint="eastAsia"/>
                <w:lang w:val="en-US" w:eastAsia="zh-CN"/>
              </w:rPr>
              <w:t>X</w:t>
            </w:r>
          </w:p>
        </w:tc>
        <w:tc>
          <w:tcPr>
            <w:tcW w:w="8615" w:type="dxa"/>
          </w:tcPr>
          <w:p w14:paraId="48260D5B" w14:textId="7A58D17A"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 xml:space="preserve">Sub </w:t>
            </w:r>
            <w:r w:rsidR="00142BB9" w:rsidRPr="00D62387">
              <w:rPr>
                <w:rFonts w:eastAsiaTheme="minorEastAsia" w:hint="eastAsia"/>
                <w:lang w:val="en-US" w:eastAsia="zh-CN"/>
              </w:rPr>
              <w:t>topic</w:t>
            </w:r>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 xml:space="preserve">1: </w:t>
            </w:r>
          </w:p>
          <w:p w14:paraId="5840CDEF" w14:textId="3C6924E4"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 xml:space="preserve">Sub </w:t>
            </w:r>
            <w:r w:rsidR="00142BB9" w:rsidRPr="00D62387">
              <w:rPr>
                <w:rFonts w:eastAsiaTheme="minorEastAsia" w:hint="eastAsia"/>
                <w:lang w:val="en-US" w:eastAsia="zh-CN"/>
              </w:rPr>
              <w:t>topic</w:t>
            </w:r>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2:</w:t>
            </w:r>
          </w:p>
          <w:p w14:paraId="4A5581E9" w14:textId="6455CE1D" w:rsidR="003418CB" w:rsidRPr="00D62387" w:rsidRDefault="003418CB" w:rsidP="00805BE8">
            <w:pPr>
              <w:spacing w:after="120"/>
              <w:rPr>
                <w:rFonts w:eastAsiaTheme="minorEastAsia"/>
                <w:lang w:val="en-US" w:eastAsia="zh-CN"/>
              </w:rPr>
            </w:pPr>
            <w:r w:rsidRPr="00D62387">
              <w:rPr>
                <w:rFonts w:eastAsiaTheme="minorEastAsia"/>
                <w:lang w:val="en-US" w:eastAsia="zh-CN"/>
              </w:rPr>
              <w:t>…</w:t>
            </w:r>
            <w:r w:rsidRPr="00D62387">
              <w:rPr>
                <w:rFonts w:eastAsiaTheme="minorEastAsia" w:hint="eastAsia"/>
                <w:lang w:val="en-US" w:eastAsia="zh-CN"/>
              </w:rPr>
              <w:t>.</w:t>
            </w:r>
          </w:p>
          <w:p w14:paraId="22642761" w14:textId="048F3989"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Others:</w:t>
            </w:r>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3"/>
        <w:rPr>
          <w:sz w:val="24"/>
          <w:szCs w:val="16"/>
        </w:rPr>
      </w:pPr>
      <w:r w:rsidRPr="00D62387">
        <w:rPr>
          <w:sz w:val="24"/>
          <w:szCs w:val="16"/>
        </w:rPr>
        <w:lastRenderedPageBreak/>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to focus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2"/>
      </w:pPr>
      <w:r w:rsidRPr="00D62387">
        <w:t>Summary</w:t>
      </w:r>
      <w:r w:rsidRPr="00D62387">
        <w:rPr>
          <w:rFonts w:hint="eastAsia"/>
        </w:rPr>
        <w:t xml:space="preserve"> for 1st round </w:t>
      </w:r>
    </w:p>
    <w:p w14:paraId="702EFDB0" w14:textId="77777777" w:rsidR="00DD19DE" w:rsidRPr="00D62387" w:rsidRDefault="00DD19DE">
      <w:pPr>
        <w:pStyle w:val="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28B90423"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p>
        </w:tc>
        <w:tc>
          <w:tcPr>
            <w:tcW w:w="8615" w:type="dxa"/>
          </w:tcPr>
          <w:p w14:paraId="73E72940" w14:textId="77777777" w:rsidR="00004165" w:rsidRPr="00D62387" w:rsidRDefault="00004165" w:rsidP="00004165">
            <w:pPr>
              <w:rPr>
                <w:rFonts w:eastAsiaTheme="minorEastAsia"/>
                <w:i/>
                <w:lang w:val="en-US" w:eastAsia="zh-CN"/>
              </w:rPr>
            </w:pPr>
            <w:r w:rsidRPr="00D62387">
              <w:rPr>
                <w:rFonts w:eastAsiaTheme="minorEastAsia" w:hint="eastAsia"/>
                <w:i/>
                <w:lang w:val="en-US" w:eastAsia="zh-CN"/>
              </w:rPr>
              <w:t>Tentative agreements:</w:t>
            </w:r>
          </w:p>
          <w:p w14:paraId="30FA09F0" w14:textId="228529A5" w:rsidR="00004165" w:rsidRPr="00D62387" w:rsidRDefault="00004165" w:rsidP="00004165">
            <w:pPr>
              <w:rPr>
                <w:rFonts w:eastAsiaTheme="minorEastAsia"/>
                <w:i/>
                <w:lang w:val="en-US" w:eastAsia="zh-CN"/>
              </w:rPr>
            </w:pPr>
            <w:r w:rsidRPr="00D62387">
              <w:rPr>
                <w:rFonts w:eastAsiaTheme="minorEastAsia" w:hint="eastAsia"/>
                <w:i/>
                <w:lang w:val="en-US" w:eastAsia="zh-CN"/>
              </w:rPr>
              <w:t>Candidate options:</w:t>
            </w:r>
          </w:p>
          <w:p w14:paraId="540D066C" w14:textId="07DEAD6B" w:rsidR="00004165" w:rsidRPr="00D62387" w:rsidRDefault="00E97AD5" w:rsidP="00004165">
            <w:pPr>
              <w:rPr>
                <w:rFonts w:eastAsiaTheme="minorEastAsia"/>
                <w:lang w:val="en-US" w:eastAsia="zh-CN"/>
              </w:rPr>
            </w:pPr>
            <w:r w:rsidRPr="00D62387">
              <w:rPr>
                <w:rFonts w:eastAsiaTheme="minorEastAsia"/>
                <w:i/>
                <w:lang w:val="en-US" w:eastAsia="zh-CN"/>
              </w:rPr>
              <w:t>Recommendations</w:t>
            </w:r>
            <w:r w:rsidR="00004165" w:rsidRPr="00D62387">
              <w:rPr>
                <w:rFonts w:eastAsiaTheme="minorEastAsia" w:hint="eastAsia"/>
                <w:i/>
                <w:lang w:val="en-US" w:eastAsia="zh-CN"/>
              </w:rPr>
              <w:t xml:space="preserve"> for 2</w:t>
            </w:r>
            <w:r w:rsidR="00004165" w:rsidRPr="00D62387">
              <w:rPr>
                <w:rFonts w:eastAsiaTheme="minorEastAsia" w:hint="eastAsia"/>
                <w:i/>
                <w:vertAlign w:val="superscript"/>
                <w:lang w:val="en-US" w:eastAsia="zh-CN"/>
              </w:rPr>
              <w:t>nd</w:t>
            </w:r>
            <w:r w:rsidR="00004165" w:rsidRPr="00D62387">
              <w:rPr>
                <w:rFonts w:eastAsiaTheme="minorEastAsia" w:hint="eastAsia"/>
                <w:i/>
                <w:lang w:val="en-US" w:eastAsia="zh-CN"/>
              </w:rPr>
              <w:t xml:space="preserve"> round:</w:t>
            </w: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962108" w:rsidRPr="00D62387" w14:paraId="1F11BE92" w14:textId="0725E9F4" w:rsidTr="00805BE8">
        <w:trPr>
          <w:trHeight w:val="358"/>
        </w:trPr>
        <w:tc>
          <w:tcPr>
            <w:tcW w:w="1395" w:type="dxa"/>
          </w:tcPr>
          <w:p w14:paraId="7A1114F6" w14:textId="02F71787" w:rsidR="00962108" w:rsidRPr="00D62387" w:rsidRDefault="00962108" w:rsidP="00C329BB">
            <w:pPr>
              <w:rPr>
                <w:rFonts w:eastAsiaTheme="minorEastAsia"/>
                <w:lang w:val="en-US" w:eastAsia="zh-CN"/>
              </w:rPr>
            </w:pPr>
            <w:r w:rsidRPr="00D62387">
              <w:rPr>
                <w:rFonts w:eastAsiaTheme="minorEastAsia" w:hint="eastAsia"/>
                <w:lang w:val="en-US" w:eastAsia="zh-CN"/>
              </w:rPr>
              <w:t>#1</w:t>
            </w:r>
          </w:p>
        </w:tc>
        <w:tc>
          <w:tcPr>
            <w:tcW w:w="4554" w:type="dxa"/>
          </w:tcPr>
          <w:p w14:paraId="4131658E" w14:textId="75569E35" w:rsidR="00962108" w:rsidRPr="00D62387" w:rsidRDefault="00962108" w:rsidP="00C329BB">
            <w:pPr>
              <w:rPr>
                <w:rFonts w:eastAsiaTheme="minorEastAsia"/>
                <w:lang w:val="en-US" w:eastAsia="zh-CN"/>
              </w:rPr>
            </w:pPr>
          </w:p>
        </w:tc>
        <w:tc>
          <w:tcPr>
            <w:tcW w:w="2932" w:type="dxa"/>
          </w:tcPr>
          <w:p w14:paraId="60CF314E" w14:textId="77777777" w:rsidR="00962108" w:rsidRPr="00D62387" w:rsidRDefault="00962108">
            <w:pPr>
              <w:spacing w:after="0"/>
              <w:rPr>
                <w:rFonts w:eastAsiaTheme="minorEastAsia"/>
                <w:lang w:val="en-US" w:eastAsia="zh-CN"/>
              </w:rPr>
            </w:pPr>
          </w:p>
          <w:p w14:paraId="07A3729A" w14:textId="77777777" w:rsidR="00962108" w:rsidRPr="00D62387" w:rsidRDefault="00962108">
            <w:pPr>
              <w:spacing w:after="0"/>
              <w:rPr>
                <w:rFonts w:eastAsiaTheme="minorEastAsia"/>
                <w:lang w:val="en-US" w:eastAsia="zh-CN"/>
              </w:rPr>
            </w:pPr>
          </w:p>
          <w:p w14:paraId="3BE87B4E" w14:textId="77777777" w:rsidR="00962108" w:rsidRPr="00D62387" w:rsidRDefault="00962108" w:rsidP="00962108">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D62387" w:rsidRDefault="00035C50" w:rsidP="00B831AE">
      <w:pPr>
        <w:pStyle w:val="2"/>
      </w:pPr>
      <w:r w:rsidRPr="00D62387">
        <w:rPr>
          <w:rFonts w:hint="eastAsia"/>
        </w:rPr>
        <w:lastRenderedPageBreak/>
        <w:t>Discussion on 2nd round</w:t>
      </w:r>
      <w:r w:rsidR="00CB0305" w:rsidRPr="00D62387">
        <w:t xml:space="preserve"> (if applicable)</w:t>
      </w:r>
    </w:p>
    <w:p w14:paraId="40BC43D2" w14:textId="77777777" w:rsidR="00035C50" w:rsidRPr="00D62387" w:rsidRDefault="00035C50" w:rsidP="00035C50">
      <w:pPr>
        <w:rPr>
          <w:lang w:val="sv-SE" w:eastAsia="zh-CN"/>
        </w:rPr>
      </w:pPr>
    </w:p>
    <w:p w14:paraId="74A74C10" w14:textId="2F85E740" w:rsidR="00035C50" w:rsidRPr="00D62387" w:rsidRDefault="00035C50" w:rsidP="00CB0305">
      <w:pPr>
        <w:pStyle w:val="2"/>
      </w:pPr>
      <w:r w:rsidRPr="00D62387">
        <w:rPr>
          <w:rFonts w:hint="eastAsia"/>
        </w:rPr>
        <w:t>Summary on 2nd round</w:t>
      </w:r>
      <w:r w:rsidR="00CB0305" w:rsidRPr="00D62387">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 xml:space="preserve">T-doc </w:t>
            </w:r>
            <w:r w:rsidRPr="00D62387">
              <w:rPr>
                <w:b/>
                <w:bCs/>
                <w:lang w:val="en-US" w:eastAsia="zh-CN"/>
              </w:rPr>
              <w:t xml:space="preserve"> </w:t>
            </w:r>
            <w:r w:rsidRPr="00D62387">
              <w:rPr>
                <w:rFonts w:eastAsiaTheme="minorEastAsia"/>
                <w:b/>
                <w:bCs/>
                <w:lang w:val="en-US" w:eastAsia="zh-CN"/>
              </w:rPr>
              <w:t xml:space="preserve">Status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2"/>
      </w:pPr>
      <w:r w:rsidRPr="00C25C09">
        <w:rPr>
          <w:rFonts w:hint="eastAsia"/>
        </w:rPr>
        <w:t>Companies</w:t>
      </w:r>
      <w:r w:rsidRPr="00C25C09">
        <w:t>’ contributions summary</w:t>
      </w:r>
    </w:p>
    <w:tbl>
      <w:tblPr>
        <w:tblStyle w:val="aff6"/>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aff7"/>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aff7"/>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aff7"/>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roposal 2: Define the performance requirements only for scenario A. For the performance requirement of PCell, reuse it from NR Rel-15. For the 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aff7"/>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aff7"/>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B: PDSCH type B (With capability signaling)</w:t>
            </w:r>
          </w:p>
          <w:p w14:paraId="7DFD5EBF" w14:textId="77777777" w:rsidR="003B193A" w:rsidRPr="00C25C09" w:rsidRDefault="003B193A" w:rsidP="003B193A">
            <w:pPr>
              <w:pStyle w:val="aff7"/>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r w:rsidRPr="00C25C09">
              <w:rPr>
                <w:rFonts w:eastAsiaTheme="minorEastAsia"/>
                <w:bCs/>
                <w:i/>
                <w:vertAlign w:val="subscript"/>
              </w:rPr>
              <w:t xml:space="preserve">2 </w:t>
            </w:r>
            <w:r w:rsidRPr="00C25C09">
              <w:rPr>
                <w:rFonts w:eastAsiaTheme="minorEastAsia"/>
                <w:bCs/>
              </w:rPr>
              <w:t>:</w:t>
            </w:r>
            <w:r w:rsidRPr="00C25C09">
              <w:rPr>
                <w:rFonts w:eastAsiaTheme="minorEastAsia"/>
                <w:bCs/>
                <w:i/>
              </w:rPr>
              <w:t>{5, 8, 11,13}.</w:t>
            </w:r>
          </w:p>
          <w:p w14:paraId="7C28CBE1" w14:textId="77777777" w:rsidR="003B193A" w:rsidRPr="00C25C09" w:rsidRDefault="003B193A" w:rsidP="003B193A">
            <w:pPr>
              <w:pStyle w:val="aff7"/>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vertAlign w:val="subscript"/>
              </w:rPr>
              <w:t>2</w:t>
            </w:r>
            <w:r w:rsidRPr="00C25C09">
              <w:rPr>
                <w:rFonts w:eastAsiaTheme="minorEastAsia"/>
                <w:bCs/>
                <w:i/>
              </w:rPr>
              <w:t>:{5, 8, 11, 13}</w:t>
            </w:r>
          </w:p>
          <w:p w14:paraId="101FAA59"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aff7"/>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lastRenderedPageBreak/>
              <w:t>For PDSCH type B test:</w:t>
            </w:r>
          </w:p>
          <w:p w14:paraId="2F58A141"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i/>
                <w:vertAlign w:val="subscript"/>
              </w:rPr>
              <w:t>2</w:t>
            </w:r>
            <w:r w:rsidRPr="00C25C09">
              <w:rPr>
                <w:rFonts w:eastAsiaTheme="minorEastAsia"/>
                <w:bCs/>
                <w:i/>
              </w:rPr>
              <w:t>:{5, 8, 11, 13}</w:t>
            </w:r>
          </w:p>
          <w:p w14:paraId="03FA5CCE" w14:textId="77777777" w:rsidR="003B193A" w:rsidRPr="00C25C09" w:rsidRDefault="003B193A" w:rsidP="003B193A">
            <w:pPr>
              <w:pStyle w:val="aff7"/>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r w:rsidRPr="00C25C09">
              <w:rPr>
                <w:bCs/>
                <w:i/>
                <w:vertAlign w:val="subscript"/>
                <w:lang w:val="en-US" w:eastAsia="zh-CN"/>
              </w:rPr>
              <w:t xml:space="preserve">1 </w:t>
            </w:r>
            <w:r w:rsidRPr="00C25C09">
              <w:rPr>
                <w:rFonts w:hint="eastAsia"/>
                <w:bCs/>
                <w:i/>
                <w:lang w:val="en-US" w:eastAsia="zh-CN"/>
              </w:rPr>
              <w:t>:</w:t>
            </w:r>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muted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’ChannelAccessType-r16’=semistatic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2"/>
      </w:pPr>
      <w:r w:rsidRPr="00C25C09">
        <w:rPr>
          <w:rFonts w:hint="eastAsia"/>
        </w:rPr>
        <w:t>Open issues</w:t>
      </w:r>
      <w:r w:rsidRPr="00C25C09">
        <w:t xml:space="preserve"> summary</w:t>
      </w:r>
    </w:p>
    <w:p w14:paraId="0734800A" w14:textId="1E12A233" w:rsidR="00DD19DE" w:rsidRPr="00C25C09" w:rsidRDefault="00F318CA" w:rsidP="00DD19DE">
      <w:pPr>
        <w:pStyle w:val="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5D69A1" w14:textId="723A0F58" w:rsidR="00586F80" w:rsidRPr="00C25C09" w:rsidRDefault="00586F80" w:rsidP="00586F80">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1C14B794" w:rsidR="00586F80" w:rsidRPr="00C25C09" w:rsidRDefault="00586F80" w:rsidP="00586F80">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p>
    <w:p w14:paraId="6FA17A55" w14:textId="77777777" w:rsidR="00586F80" w:rsidRPr="00C25C09" w:rsidRDefault="00586F80" w:rsidP="00586F80">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44437E47" w:rsidR="00586F80" w:rsidRPr="00C25C09" w:rsidRDefault="0026752B" w:rsidP="003613FB">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5B01E473" w:rsidR="003613FB" w:rsidRPr="00C25C09" w:rsidRDefault="003613FB" w:rsidP="003613F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r w:rsidR="00FE3FC6" w:rsidRPr="00C25C09">
        <w:rPr>
          <w:rFonts w:eastAsia="SimSun"/>
          <w:szCs w:val="24"/>
          <w:lang w:eastAsia="zh-CN"/>
        </w:rPr>
        <w:t>);</w:t>
      </w:r>
    </w:p>
    <w:p w14:paraId="2418F48C" w14:textId="77777777" w:rsidR="003613FB" w:rsidRPr="00C25C09" w:rsidRDefault="003613FB" w:rsidP="003613F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9665690" w14:textId="77777777" w:rsidR="003613FB" w:rsidRPr="00C25C09" w:rsidRDefault="003613FB" w:rsidP="003613F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693C13C3" w14:textId="4643F8C0" w:rsidR="00FE3FC6" w:rsidRPr="00C25C09" w:rsidRDefault="00FE3FC6" w:rsidP="00FE3FC6">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r w:rsidRPr="00C25C09">
        <w:rPr>
          <w:rFonts w:eastAsia="SimSun"/>
          <w:szCs w:val="24"/>
          <w:lang w:eastAsia="zh-CN"/>
        </w:rPr>
        <w:t>);</w:t>
      </w:r>
    </w:p>
    <w:p w14:paraId="40CF207E" w14:textId="77777777" w:rsidR="00FE3FC6" w:rsidRPr="00C25C09" w:rsidRDefault="00FE3FC6" w:rsidP="00FE3FC6">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4540DD5" w14:textId="501C4FDC" w:rsidR="00B12E15" w:rsidRPr="00C25C09" w:rsidRDefault="00FE3FC6" w:rsidP="009B6AB8">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7D40FCDD" w:rsidR="00841A99" w:rsidRDefault="00841A99" w:rsidP="00841A99">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Use NR PDSCH Demod Performance Tests as a starting point</w:t>
      </w:r>
      <w:r w:rsidRPr="00C25C09">
        <w:rPr>
          <w:rFonts w:eastAsia="SimSun"/>
          <w:szCs w:val="24"/>
          <w:lang w:eastAsia="zh-CN"/>
        </w:rPr>
        <w:t xml:space="preserve"> (Qualcomm);</w:t>
      </w:r>
    </w:p>
    <w:p w14:paraId="41319AD4" w14:textId="04370591" w:rsidR="00841A99" w:rsidRPr="00C25C09" w:rsidRDefault="00841A99" w:rsidP="00841A99">
      <w:pPr>
        <w:pStyle w:val="aff7"/>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Use LTE LAA Demod Performance Test setup as a starting point for scenario A</w:t>
      </w:r>
      <w:r>
        <w:rPr>
          <w:rFonts w:eastAsia="SimSun"/>
          <w:szCs w:val="24"/>
          <w:lang w:eastAsia="zh-CN"/>
        </w:rPr>
        <w:t xml:space="preserve"> (Ericsson)</w:t>
      </w:r>
    </w:p>
    <w:p w14:paraId="1C2B7F09" w14:textId="77777777" w:rsidR="00841A99" w:rsidRPr="00C25C09" w:rsidRDefault="00841A99" w:rsidP="00841A99">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BB53584" w14:textId="77777777" w:rsidR="00841A99" w:rsidRPr="00C25C09" w:rsidRDefault="00841A99" w:rsidP="00841A99">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7854521D" w:rsidR="00800088" w:rsidRPr="00C25C09" w:rsidRDefault="00800088" w:rsidP="00800088">
      <w:pPr>
        <w:pStyle w:val="aff7"/>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p>
    <w:p w14:paraId="73AC4216" w14:textId="77777777" w:rsidR="00800088" w:rsidRPr="00C25C09" w:rsidRDefault="00800088" w:rsidP="00800088">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2704C1D" w14:textId="77777777" w:rsidR="00800088" w:rsidRPr="00C25C09" w:rsidRDefault="00800088" w:rsidP="00800088">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0DFBBAD4"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Option 1: Type A only (Apple, Ericsson</w:t>
      </w:r>
      <w:r w:rsidR="00483020" w:rsidRPr="00C25C09">
        <w:rPr>
          <w:rFonts w:eastAsia="SimSun"/>
          <w:szCs w:val="24"/>
          <w:lang w:eastAsia="zh-CN"/>
        </w:rPr>
        <w:t>, Qualcomm</w:t>
      </w:r>
      <w:r w:rsidRPr="00C25C09">
        <w:rPr>
          <w:rFonts w:eastAsia="SimSun"/>
          <w:szCs w:val="24"/>
          <w:lang w:eastAsia="zh-CN"/>
        </w:rPr>
        <w:t>);</w:t>
      </w:r>
    </w:p>
    <w:p w14:paraId="1A718F83" w14:textId="0648028E" w:rsidR="00910E61"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p>
    <w:p w14:paraId="6D5C8FF1" w14:textId="64A61C35" w:rsidR="005B5079" w:rsidRPr="00C25C09" w:rsidRDefault="005B5079" w:rsidP="00910E61">
      <w:pPr>
        <w:pStyle w:val="aff7"/>
        <w:numPr>
          <w:ilvl w:val="1"/>
          <w:numId w:val="4"/>
        </w:numPr>
        <w:spacing w:after="120"/>
        <w:ind w:firstLineChars="0"/>
        <w:rPr>
          <w:rFonts w:eastAsia="SimSun"/>
          <w:szCs w:val="24"/>
          <w:lang w:eastAsia="zh-CN"/>
        </w:rPr>
      </w:pPr>
      <w:r>
        <w:rPr>
          <w:rFonts w:eastAsia="SimSun"/>
          <w:szCs w:val="24"/>
          <w:lang w:eastAsia="zh-CN"/>
        </w:rPr>
        <w:t xml:space="preserve">Option 3: Type A plus Rel-15 Type B for partial slots, dedicated test to verify </w:t>
      </w:r>
      <w:r w:rsidRPr="005B5079">
        <w:rPr>
          <w:rFonts w:eastAsia="SimSun"/>
          <w:i/>
          <w:iCs/>
          <w:szCs w:val="24"/>
          <w:lang w:eastAsia="zh-CN"/>
        </w:rPr>
        <w:t>typeB-PDSCH-length-r16</w:t>
      </w:r>
      <w:r w:rsidRPr="005B5079">
        <w:rPr>
          <w:rFonts w:eastAsia="SimSun"/>
          <w:szCs w:val="24"/>
          <w:lang w:eastAsia="zh-CN"/>
        </w:rPr>
        <w:t xml:space="preserve"> capability</w:t>
      </w:r>
      <w:r>
        <w:rPr>
          <w:rFonts w:eastAsia="SimSun"/>
          <w:szCs w:val="24"/>
          <w:lang w:eastAsia="zh-CN"/>
        </w:rPr>
        <w:t xml:space="preserve"> with corresponding applicability rule (Intel)</w:t>
      </w:r>
    </w:p>
    <w:p w14:paraId="119B61D8"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409B3BE3" w:rsidR="00910E61" w:rsidRPr="00C25C09" w:rsidRDefault="00910E61" w:rsidP="00910E61">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2878C9A7" w:rsidR="00910E61" w:rsidRPr="00A706F3" w:rsidRDefault="00910E61" w:rsidP="00A706F3">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2: </w:t>
      </w:r>
      <w:r w:rsidR="00A706F3">
        <w:rPr>
          <w:rFonts w:eastAsia="SimSun"/>
          <w:szCs w:val="24"/>
          <w:lang w:eastAsia="zh-CN"/>
        </w:rPr>
        <w:t>Random start in Symbol {0, 7} and length {7, 14} for first slot of burst. Start in Symbol 2 and length {4, 7, 10, 12} for last slot of burst.  Start in Symbol 2 and length 12 for other slots.</w:t>
      </w:r>
      <w:r w:rsidRPr="00A706F3">
        <w:rPr>
          <w:rFonts w:eastAsia="SimSun"/>
          <w:szCs w:val="24"/>
          <w:lang w:eastAsia="zh-CN"/>
        </w:rPr>
        <w:t>(Huawei);</w:t>
      </w:r>
    </w:p>
    <w:p w14:paraId="557AB359" w14:textId="7EF625C5" w:rsidR="00910E61" w:rsidRPr="00B83EE8" w:rsidRDefault="00910E61" w:rsidP="00B83EE8">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r w:rsidRPr="00C25C09">
        <w:rPr>
          <w:rFonts w:eastAsia="SimSun"/>
          <w:szCs w:val="24"/>
          <w:lang w:eastAsia="zh-CN"/>
        </w:rPr>
        <w:t>);</w:t>
      </w:r>
    </w:p>
    <w:p w14:paraId="5F3F3991"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77777777" w:rsidR="00910E61" w:rsidRPr="00C25C09" w:rsidRDefault="00910E61" w:rsidP="00910E61">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610009" w14:textId="2F306E43" w:rsidR="00B5422B" w:rsidRPr="00C25C09" w:rsidRDefault="00B5422B" w:rsidP="00920BE6">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541836EB" w:rsidR="00920BE6" w:rsidRPr="00C25C09" w:rsidRDefault="00AB566E" w:rsidP="00920BE6">
      <w:pPr>
        <w:pStyle w:val="aff7"/>
        <w:numPr>
          <w:ilvl w:val="2"/>
          <w:numId w:val="4"/>
        </w:numPr>
        <w:spacing w:after="120"/>
        <w:ind w:firstLineChars="0"/>
        <w:rPr>
          <w:rFonts w:eastAsia="SimSun"/>
          <w:szCs w:val="24"/>
          <w:lang w:eastAsia="zh-CN"/>
        </w:rPr>
      </w:pPr>
      <w:r w:rsidRPr="00C25C09">
        <w:rPr>
          <w:rFonts w:eastAsia="SimSun"/>
          <w:szCs w:val="24"/>
          <w:lang w:eastAsia="zh-CN"/>
        </w:rPr>
        <w:t>{</w:t>
      </w:r>
      <w:r w:rsidR="00A706F3">
        <w:rPr>
          <w:rFonts w:eastAsia="SimSun"/>
          <w:szCs w:val="24"/>
          <w:lang w:eastAsia="zh-CN"/>
        </w:rPr>
        <w:t>4</w:t>
      </w:r>
      <w:r w:rsidRPr="00C25C09">
        <w:rPr>
          <w:rFonts w:eastAsia="SimSun"/>
          <w:szCs w:val="24"/>
          <w:lang w:eastAsia="zh-CN"/>
        </w:rPr>
        <w:t>,</w:t>
      </w:r>
      <w:r w:rsidR="00A706F3">
        <w:rPr>
          <w:rFonts w:eastAsia="SimSun"/>
          <w:szCs w:val="24"/>
          <w:lang w:eastAsia="zh-CN"/>
        </w:rPr>
        <w:t>7</w:t>
      </w:r>
      <w:r w:rsidRPr="00C25C09">
        <w:rPr>
          <w:rFonts w:eastAsia="SimSun"/>
          <w:szCs w:val="24"/>
          <w:lang w:eastAsia="zh-CN"/>
        </w:rPr>
        <w:t xml:space="preserve">, </w:t>
      </w:r>
      <w:r w:rsidR="00A706F3">
        <w:rPr>
          <w:rFonts w:eastAsia="SimSun"/>
          <w:szCs w:val="24"/>
          <w:lang w:eastAsia="zh-CN"/>
        </w:rPr>
        <w:t>10</w:t>
      </w:r>
      <w:r w:rsidRPr="00C25C09">
        <w:rPr>
          <w:rFonts w:eastAsia="SimSun"/>
          <w:szCs w:val="24"/>
          <w:lang w:eastAsia="zh-CN"/>
        </w:rPr>
        <w:t xml:space="preserve">, </w:t>
      </w:r>
      <w:r w:rsidR="00A706F3">
        <w:rPr>
          <w:rFonts w:eastAsia="SimSun"/>
          <w:szCs w:val="24"/>
          <w:lang w:eastAsia="zh-CN"/>
        </w:rPr>
        <w:t>12</w:t>
      </w:r>
      <w:r w:rsidRPr="00C25C09">
        <w:rPr>
          <w:rFonts w:eastAsia="SimSun"/>
          <w:szCs w:val="24"/>
          <w:lang w:eastAsia="zh-CN"/>
        </w:rPr>
        <w:t>} Symbols (Huawei);</w:t>
      </w:r>
    </w:p>
    <w:p w14:paraId="45A01C64" w14:textId="41C1D0AC" w:rsidR="00AB566E" w:rsidRPr="00C25C09" w:rsidRDefault="00AB566E" w:rsidP="00920BE6">
      <w:pPr>
        <w:pStyle w:val="aff7"/>
        <w:numPr>
          <w:ilvl w:val="2"/>
          <w:numId w:val="4"/>
        </w:numPr>
        <w:spacing w:after="120"/>
        <w:ind w:firstLineChars="0"/>
        <w:rPr>
          <w:rFonts w:eastAsia="SimSun"/>
          <w:szCs w:val="24"/>
          <w:lang w:eastAsia="zh-CN"/>
        </w:rPr>
      </w:pPr>
      <w:r w:rsidRPr="00C25C09">
        <w:rPr>
          <w:rFonts w:eastAsia="SimSun"/>
          <w:szCs w:val="24"/>
          <w:lang w:eastAsia="zh-CN"/>
        </w:rPr>
        <w:lastRenderedPageBreak/>
        <w:t>{6, 9, 12, 14} Symbols (Intel</w:t>
      </w:r>
      <w:r w:rsidR="00DF4CC4" w:rsidRPr="00C25C09">
        <w:rPr>
          <w:rFonts w:eastAsia="SimSun"/>
          <w:szCs w:val="24"/>
          <w:lang w:eastAsia="zh-CN"/>
        </w:rPr>
        <w:t>, Ericsson</w:t>
      </w:r>
      <w:r w:rsidRPr="00C25C09">
        <w:rPr>
          <w:rFonts w:eastAsia="SimSun"/>
          <w:szCs w:val="24"/>
          <w:lang w:eastAsia="zh-CN"/>
        </w:rPr>
        <w:t>);</w:t>
      </w:r>
    </w:p>
    <w:p w14:paraId="5D115D75" w14:textId="2B3C9489" w:rsidR="007E6E96" w:rsidRPr="00C25C09" w:rsidRDefault="007E6E96" w:rsidP="00281994">
      <w:pPr>
        <w:pStyle w:val="aff7"/>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10A6C2D4" w14:textId="77777777" w:rsidR="00B5422B" w:rsidRPr="00C25C09" w:rsidRDefault="00B5422B" w:rsidP="00B542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88CFF14" w14:textId="77777777" w:rsidR="00B5422B" w:rsidRPr="00C25C09" w:rsidRDefault="00B5422B" w:rsidP="00B5422B">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5B56A76" w14:textId="77777777" w:rsidR="00B5422B" w:rsidRPr="00C25C09" w:rsidRDefault="00B5422B" w:rsidP="00910E61">
      <w:pPr>
        <w:rPr>
          <w:b/>
          <w:u w:val="single"/>
          <w:lang w:eastAsia="ko-KR"/>
        </w:rPr>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aff7"/>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77777777" w:rsidR="00910E61" w:rsidRPr="00C25C09" w:rsidRDefault="00910E61" w:rsidP="00910E61">
      <w:pPr>
        <w:pStyle w:val="aff7"/>
        <w:numPr>
          <w:ilvl w:val="1"/>
          <w:numId w:val="4"/>
        </w:numPr>
        <w:spacing w:after="120"/>
        <w:ind w:firstLineChars="0"/>
        <w:rPr>
          <w:rFonts w:eastAsia="SimSun"/>
          <w:szCs w:val="24"/>
          <w:lang w:eastAsia="zh-CN"/>
        </w:rPr>
      </w:pPr>
      <w:r w:rsidRPr="00C25C09">
        <w:rPr>
          <w:rFonts w:eastAsia="SimSun"/>
          <w:szCs w:val="24"/>
          <w:lang w:eastAsia="zh-CN"/>
        </w:rPr>
        <w:t>Option 2: TBA</w:t>
      </w:r>
    </w:p>
    <w:p w14:paraId="7247307B" w14:textId="77777777" w:rsidR="00910E61" w:rsidRPr="00C25C09" w:rsidRDefault="00910E61" w:rsidP="00910E61">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1BE58E" w14:textId="77777777" w:rsidR="00910E61" w:rsidRPr="00C25C09" w:rsidRDefault="00910E61" w:rsidP="00910E61">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F0EE301" w14:textId="0852E8F6" w:rsidR="0007024F" w:rsidRPr="00C25C09" w:rsidRDefault="0007024F" w:rsidP="00F85370">
      <w:pPr>
        <w:pStyle w:val="aff7"/>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Frequency offset of the i-th NR-U SCell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aff7"/>
        <w:spacing w:after="120"/>
        <w:ind w:left="1656" w:firstLineChars="0" w:firstLine="0"/>
        <w:rPr>
          <w:rFonts w:eastAsia="SimSun"/>
          <w:szCs w:val="24"/>
          <w:lang w:eastAsia="zh-CN"/>
        </w:rPr>
      </w:pPr>
    </w:p>
    <w:p w14:paraId="2FC7E809" w14:textId="51B93E64" w:rsidR="00F85370" w:rsidRPr="00C25C09" w:rsidRDefault="00F85370" w:rsidP="00F85370">
      <w:pPr>
        <w:pStyle w:val="aff7"/>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r w:rsidRPr="009E0987">
        <w:rPr>
          <w:rFonts w:eastAsia="Times New Roman"/>
          <w:i/>
          <w:iCs/>
          <w:vertAlign w:val="subscript"/>
        </w:rPr>
        <w:t xml:space="preserve">2 </w:t>
      </w:r>
      <w:r w:rsidRPr="009E0987">
        <w:rPr>
          <w:rFonts w:eastAsia="Times New Roman"/>
        </w:rPr>
        <w:t>:</w:t>
      </w:r>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r w:rsidRPr="009E0987">
        <w:rPr>
          <w:rFonts w:eastAsia="Times New Roman"/>
          <w:vertAlign w:val="subscript"/>
        </w:rPr>
        <w:t>2</w:t>
      </w:r>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B is transmitted from symbol 2 to symbol 13. If it is 7, the PDSCH type B is transmitted from symbol 7 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r w:rsidRPr="009E0987">
        <w:rPr>
          <w:rFonts w:eastAsia="Times New Roman"/>
          <w:i/>
          <w:iCs/>
          <w:vertAlign w:val="subscript"/>
        </w:rPr>
        <w:t>2</w:t>
      </w:r>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aff7"/>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CA9F9D1" w14:textId="77777777" w:rsidR="0007024F" w:rsidRPr="00C25C09" w:rsidRDefault="0007024F" w:rsidP="0007024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BDD07BC" w14:textId="77777777" w:rsidR="00DD19DE" w:rsidRPr="00C25C09" w:rsidRDefault="00DD19DE" w:rsidP="00DD19DE">
      <w:pPr>
        <w:rPr>
          <w:b/>
          <w:bCs/>
          <w:lang w:val="en-US" w:eastAsia="zh-CN"/>
        </w:rPr>
      </w:pPr>
    </w:p>
    <w:p w14:paraId="297E9BED" w14:textId="77777777" w:rsidR="00DD19DE" w:rsidRPr="00C25C09" w:rsidRDefault="00DD19DE" w:rsidP="00DD19DE">
      <w:pPr>
        <w:pStyle w:val="2"/>
      </w:pPr>
      <w:r w:rsidRPr="00C25C09">
        <w:t>Companies</w:t>
      </w:r>
      <w:r w:rsidRPr="00C25C09">
        <w:rPr>
          <w:rFonts w:hint="eastAsia"/>
        </w:rPr>
        <w:t xml:space="preserve"> views</w:t>
      </w:r>
      <w:r w:rsidRPr="00C25C09">
        <w:t>’</w:t>
      </w:r>
      <w:r w:rsidRPr="00C25C09">
        <w:rPr>
          <w:rFonts w:hint="eastAsia"/>
        </w:rPr>
        <w:t xml:space="preserve"> collection for 1st round </w:t>
      </w:r>
    </w:p>
    <w:p w14:paraId="7930AAC3" w14:textId="77777777" w:rsidR="00DD19DE" w:rsidRPr="00C25C09" w:rsidRDefault="00DD19DE">
      <w:pPr>
        <w:pStyle w:val="3"/>
        <w:rPr>
          <w:sz w:val="24"/>
          <w:szCs w:val="16"/>
        </w:rPr>
      </w:pPr>
      <w:r w:rsidRPr="00C25C09">
        <w:rPr>
          <w:sz w:val="24"/>
          <w:szCs w:val="16"/>
        </w:rPr>
        <w:t xml:space="preserve">Open issues </w:t>
      </w:r>
    </w:p>
    <w:tbl>
      <w:tblPr>
        <w:tblStyle w:val="aff6"/>
        <w:tblW w:w="0" w:type="auto"/>
        <w:tblLook w:val="04A0" w:firstRow="1" w:lastRow="0" w:firstColumn="1" w:lastColumn="0" w:noHBand="0" w:noVBand="1"/>
      </w:tblPr>
      <w:tblGrid>
        <w:gridCol w:w="1239"/>
        <w:gridCol w:w="8392"/>
      </w:tblGrid>
      <w:tr w:rsidR="00C25C09" w:rsidRPr="00C25C09" w14:paraId="2569E648" w14:textId="77777777" w:rsidTr="00C329BB">
        <w:tc>
          <w:tcPr>
            <w:tcW w:w="1242"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C329BB">
        <w:tc>
          <w:tcPr>
            <w:tcW w:w="1242" w:type="dxa"/>
          </w:tcPr>
          <w:p w14:paraId="6AB412D3" w14:textId="788CB93C" w:rsidR="00DD19DE" w:rsidRPr="00C25C09" w:rsidRDefault="00DD19DE" w:rsidP="00C329BB">
            <w:pPr>
              <w:spacing w:after="120"/>
              <w:rPr>
                <w:rFonts w:eastAsiaTheme="minorEastAsia"/>
                <w:lang w:val="en-US" w:eastAsia="zh-CN"/>
              </w:rPr>
            </w:pPr>
            <w:del w:id="150" w:author="Apple_RAN4#97e" w:date="2020-11-03T00:07:00Z">
              <w:r w:rsidRPr="00C25C09" w:rsidDel="00374F04">
                <w:rPr>
                  <w:rFonts w:eastAsiaTheme="minorEastAsia" w:hint="eastAsia"/>
                  <w:lang w:val="en-US" w:eastAsia="zh-CN"/>
                </w:rPr>
                <w:delText>XXX</w:delText>
              </w:r>
            </w:del>
            <w:ins w:id="151" w:author="Apple_RAN4#97e" w:date="2020-11-03T00:07:00Z">
              <w:r w:rsidR="00374F04">
                <w:rPr>
                  <w:rFonts w:eastAsiaTheme="minorEastAsia"/>
                  <w:lang w:val="en-US" w:eastAsia="zh-CN"/>
                </w:rPr>
                <w:t>Apple</w:t>
              </w:r>
            </w:ins>
          </w:p>
        </w:tc>
        <w:tc>
          <w:tcPr>
            <w:tcW w:w="8615" w:type="dxa"/>
          </w:tcPr>
          <w:p w14:paraId="4BC9DAEC" w14:textId="77777777" w:rsidR="00374F04" w:rsidRPr="00C25C09" w:rsidRDefault="00374F04" w:rsidP="00374F04">
            <w:pPr>
              <w:rPr>
                <w:ins w:id="152" w:author="Apple_RAN4#97e" w:date="2020-11-03T00:07:00Z"/>
                <w:b/>
                <w:u w:val="single"/>
                <w:lang w:eastAsia="ko-KR"/>
              </w:rPr>
            </w:pPr>
            <w:ins w:id="153" w:author="Apple_RAN4#97e" w:date="2020-11-03T00:07:00Z">
              <w:r w:rsidRPr="00C25C09">
                <w:rPr>
                  <w:b/>
                  <w:u w:val="single"/>
                  <w:lang w:eastAsia="ko-KR"/>
                </w:rPr>
                <w:t xml:space="preserve">Issue 2-1-1: Define PDSCH performance requirements for </w:t>
              </w:r>
            </w:ins>
          </w:p>
          <w:p w14:paraId="19430B1C" w14:textId="6E04DE1C" w:rsidR="00DD19DE" w:rsidRPr="00C25C09" w:rsidDel="00374F04" w:rsidRDefault="00DD19DE" w:rsidP="00C329BB">
            <w:pPr>
              <w:spacing w:after="120"/>
              <w:rPr>
                <w:del w:id="154" w:author="Apple_RAN4#97e" w:date="2020-11-03T00:07:00Z"/>
                <w:rFonts w:eastAsiaTheme="minorEastAsia"/>
                <w:lang w:val="en-US" w:eastAsia="zh-CN"/>
              </w:rPr>
            </w:pPr>
            <w:del w:id="155" w:author="Apple_RAN4#97e" w:date="2020-11-03T00:07: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 xml:space="preserve">1: </w:delText>
              </w:r>
            </w:del>
          </w:p>
          <w:p w14:paraId="3C0DFE93" w14:textId="07791CC6" w:rsidR="00DD19DE" w:rsidRDefault="00DD19DE" w:rsidP="00C329BB">
            <w:pPr>
              <w:spacing w:after="120"/>
              <w:rPr>
                <w:ins w:id="156" w:author="Apple_RAN4#97e" w:date="2020-11-03T00:08:00Z"/>
                <w:rFonts w:eastAsiaTheme="minorEastAsia"/>
                <w:lang w:val="en-US" w:eastAsia="zh-CN"/>
              </w:rPr>
            </w:pPr>
            <w:del w:id="157" w:author="Apple_RAN4#97e" w:date="2020-11-03T00:08: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2:</w:delText>
              </w:r>
            </w:del>
            <w:ins w:id="158" w:author="Apple_RAN4#97e" w:date="2020-11-03T00:08:00Z">
              <w:r w:rsidR="00374F04">
                <w:rPr>
                  <w:rFonts w:eastAsiaTheme="minorEastAsia"/>
                  <w:lang w:val="en-US" w:eastAsia="zh-CN"/>
                </w:rPr>
                <w:t xml:space="preserve">We prefer to </w:t>
              </w:r>
              <w:r w:rsidR="002A77B1">
                <w:rPr>
                  <w:rFonts w:eastAsiaTheme="minorEastAsia"/>
                  <w:lang w:val="en-US" w:eastAsia="zh-CN"/>
                </w:rPr>
                <w:t>keep agreement from last meeting – Option 2</w:t>
              </w:r>
            </w:ins>
          </w:p>
          <w:p w14:paraId="767EFDE3" w14:textId="77777777" w:rsidR="002A77B1" w:rsidRPr="00C25C09" w:rsidRDefault="002A77B1" w:rsidP="002A77B1">
            <w:pPr>
              <w:rPr>
                <w:ins w:id="159" w:author="Apple_RAN4#97e" w:date="2020-11-03T00:08:00Z"/>
                <w:b/>
                <w:u w:val="single"/>
                <w:lang w:eastAsia="ko-KR"/>
              </w:rPr>
            </w:pPr>
            <w:ins w:id="160" w:author="Apple_RAN4#97e" w:date="2020-11-03T00:08:00Z">
              <w:r w:rsidRPr="00C25C09">
                <w:rPr>
                  <w:b/>
                  <w:u w:val="single"/>
                  <w:lang w:eastAsia="ko-KR"/>
                </w:rPr>
                <w:t xml:space="preserve">Issue 2-1-2: Duplex Type to be used </w:t>
              </w:r>
            </w:ins>
          </w:p>
          <w:p w14:paraId="4C518C87" w14:textId="20161EC9" w:rsidR="002A77B1" w:rsidRDefault="002A77B1" w:rsidP="00C329BB">
            <w:pPr>
              <w:spacing w:after="120"/>
              <w:rPr>
                <w:ins w:id="161" w:author="Apple_RAN4#97e" w:date="2020-11-03T00:08:00Z"/>
                <w:rFonts w:eastAsiaTheme="minorEastAsia"/>
                <w:lang w:val="en-US" w:eastAsia="zh-CN"/>
              </w:rPr>
            </w:pPr>
            <w:ins w:id="162" w:author="Apple_RAN4#97e" w:date="2020-11-03T00:08:00Z">
              <w:r>
                <w:rPr>
                  <w:rFonts w:eastAsiaTheme="minorEastAsia"/>
                  <w:lang w:val="en-US" w:eastAsia="zh-CN"/>
                </w:rPr>
                <w:t>Option 1</w:t>
              </w:r>
            </w:ins>
          </w:p>
          <w:p w14:paraId="3FC1D641" w14:textId="77777777" w:rsidR="002A77B1" w:rsidRPr="00C25C09" w:rsidRDefault="002A77B1" w:rsidP="002A77B1">
            <w:pPr>
              <w:rPr>
                <w:ins w:id="163" w:author="Apple_RAN4#97e" w:date="2020-11-03T00:08:00Z"/>
                <w:b/>
                <w:u w:val="single"/>
                <w:lang w:eastAsia="ko-KR"/>
              </w:rPr>
            </w:pPr>
            <w:ins w:id="164" w:author="Apple_RAN4#97e" w:date="2020-11-03T00:08:00Z">
              <w:r w:rsidRPr="00C25C09">
                <w:rPr>
                  <w:b/>
                  <w:u w:val="single"/>
                  <w:lang w:eastAsia="ko-KR"/>
                </w:rPr>
                <w:t>Issue 2-1-3: SCS to be used in the Tests</w:t>
              </w:r>
            </w:ins>
          </w:p>
          <w:p w14:paraId="0BA7CF21" w14:textId="3BAF7C22" w:rsidR="002A77B1" w:rsidRDefault="002A77B1" w:rsidP="00C329BB">
            <w:pPr>
              <w:spacing w:after="120"/>
              <w:rPr>
                <w:ins w:id="165" w:author="Apple_RAN4#97e" w:date="2020-11-03T00:08:00Z"/>
                <w:rFonts w:eastAsiaTheme="minorEastAsia"/>
                <w:lang w:val="en-US" w:eastAsia="zh-CN"/>
              </w:rPr>
            </w:pPr>
            <w:ins w:id="166" w:author="Apple_RAN4#97e" w:date="2020-11-03T00:08:00Z">
              <w:r>
                <w:rPr>
                  <w:rFonts w:eastAsiaTheme="minorEastAsia"/>
                  <w:lang w:val="en-US" w:eastAsia="zh-CN"/>
                </w:rPr>
                <w:t>Option 1</w:t>
              </w:r>
            </w:ins>
          </w:p>
          <w:p w14:paraId="5639EC48" w14:textId="7482139D" w:rsidR="002A77B1" w:rsidRPr="002A77B1" w:rsidRDefault="002A77B1">
            <w:pPr>
              <w:rPr>
                <w:ins w:id="167" w:author="Apple_RAN4#97e" w:date="2020-11-03T00:09:00Z"/>
                <w:b/>
                <w:u w:val="single"/>
                <w:lang w:eastAsia="ko-KR"/>
                <w:rPrChange w:id="168" w:author="Apple_RAN4#97e" w:date="2020-11-03T00:09:00Z">
                  <w:rPr>
                    <w:ins w:id="169" w:author="Apple_RAN4#97e" w:date="2020-11-03T00:09:00Z"/>
                    <w:rFonts w:eastAsiaTheme="minorEastAsia"/>
                    <w:lang w:val="en-US" w:eastAsia="zh-CN"/>
                  </w:rPr>
                </w:rPrChange>
              </w:rPr>
              <w:pPrChange w:id="170" w:author="Apple_RAN4#97e" w:date="2020-11-03T00:09:00Z">
                <w:pPr>
                  <w:spacing w:after="120"/>
                </w:pPr>
              </w:pPrChange>
            </w:pPr>
            <w:ins w:id="171" w:author="Apple_RAN4#97e" w:date="2020-11-03T00:09:00Z">
              <w:r>
                <w:rPr>
                  <w:b/>
                  <w:u w:val="single"/>
                  <w:lang w:eastAsia="ko-KR"/>
                </w:rPr>
                <w:t>Issue 2-1-4: Test Design</w:t>
              </w:r>
            </w:ins>
          </w:p>
          <w:p w14:paraId="0E099A19" w14:textId="21697A84" w:rsidR="002A77B1" w:rsidRDefault="002A77B1" w:rsidP="00C329BB">
            <w:pPr>
              <w:spacing w:after="120"/>
              <w:rPr>
                <w:ins w:id="172" w:author="Apple_RAN4#97e" w:date="2020-11-03T00:08:00Z"/>
                <w:rFonts w:eastAsiaTheme="minorEastAsia"/>
                <w:lang w:val="en-US" w:eastAsia="zh-CN"/>
              </w:rPr>
            </w:pPr>
            <w:ins w:id="173" w:author="Apple_RAN4#97e" w:date="2020-11-03T00:09:00Z">
              <w:r>
                <w:rPr>
                  <w:rFonts w:eastAsia="SimSun"/>
                  <w:szCs w:val="24"/>
                  <w:lang w:eastAsia="zh-CN"/>
                </w:rPr>
                <w:t>For Scenario A we would need to define tests for CA scenario, we could use Rel-16 NR CA requirements as a baseline. For Scenario C we would need single CC tests and we could use Rel-15 PDSCH demod tests as baseline.</w:t>
              </w:r>
            </w:ins>
          </w:p>
          <w:p w14:paraId="0E4E5CCC" w14:textId="77777777" w:rsidR="002A77B1" w:rsidRPr="00C25C09" w:rsidRDefault="002A77B1" w:rsidP="002A77B1">
            <w:pPr>
              <w:rPr>
                <w:ins w:id="174" w:author="Apple_RAN4#97e" w:date="2020-11-03T00:09:00Z"/>
                <w:b/>
                <w:u w:val="single"/>
                <w:lang w:eastAsia="ko-KR"/>
              </w:rPr>
            </w:pPr>
            <w:ins w:id="175" w:author="Apple_RAN4#97e" w:date="2020-11-03T00:09:00Z">
              <w:r w:rsidRPr="00C25C09">
                <w:rPr>
                  <w:b/>
                  <w:u w:val="single"/>
                  <w:lang w:eastAsia="ko-KR"/>
                </w:rPr>
                <w:t>Issue 2-1-</w:t>
              </w:r>
              <w:r>
                <w:rPr>
                  <w:b/>
                  <w:u w:val="single"/>
                  <w:lang w:eastAsia="ko-KR"/>
                </w:rPr>
                <w:t>5</w:t>
              </w:r>
              <w:r w:rsidRPr="00C25C09">
                <w:rPr>
                  <w:b/>
                  <w:u w:val="single"/>
                  <w:lang w:eastAsia="ko-KR"/>
                </w:rPr>
                <w:t>: Propagation Channels to be used</w:t>
              </w:r>
            </w:ins>
          </w:p>
          <w:p w14:paraId="20832993" w14:textId="2134D7A3" w:rsidR="002A77B1" w:rsidRDefault="002A77B1" w:rsidP="00C329BB">
            <w:pPr>
              <w:spacing w:after="120"/>
              <w:rPr>
                <w:ins w:id="176" w:author="Apple_RAN4#97e" w:date="2020-11-03T00:10:00Z"/>
                <w:rFonts w:eastAsiaTheme="minorEastAsia"/>
                <w:lang w:val="en-US" w:eastAsia="zh-CN"/>
              </w:rPr>
            </w:pPr>
            <w:ins w:id="177" w:author="Apple_RAN4#97e" w:date="2020-11-03T00:09:00Z">
              <w:r>
                <w:rPr>
                  <w:rFonts w:eastAsiaTheme="minorEastAsia"/>
                  <w:lang w:val="en-US" w:eastAsia="zh-CN"/>
                </w:rPr>
                <w:t>We are</w:t>
              </w:r>
            </w:ins>
            <w:ins w:id="178" w:author="Apple_RAN4#97e" w:date="2020-11-03T00:10:00Z">
              <w:r>
                <w:rPr>
                  <w:rFonts w:eastAsiaTheme="minorEastAsia"/>
                  <w:lang w:val="en-US" w:eastAsia="zh-CN"/>
                </w:rPr>
                <w:t xml:space="preserve"> OK with option 1</w:t>
              </w:r>
            </w:ins>
          </w:p>
          <w:p w14:paraId="24440400" w14:textId="77777777" w:rsidR="002A77B1" w:rsidRPr="00C25C09" w:rsidRDefault="002A77B1" w:rsidP="002A77B1">
            <w:pPr>
              <w:rPr>
                <w:ins w:id="179" w:author="Apple_RAN4#97e" w:date="2020-11-03T00:10:00Z"/>
                <w:b/>
                <w:u w:val="single"/>
                <w:lang w:eastAsia="ko-KR"/>
              </w:rPr>
            </w:pPr>
            <w:ins w:id="180" w:author="Apple_RAN4#97e" w:date="2020-11-03T00:10:00Z">
              <w:r w:rsidRPr="00C25C09">
                <w:rPr>
                  <w:b/>
                  <w:u w:val="single"/>
                  <w:lang w:eastAsia="ko-KR"/>
                </w:rPr>
                <w:t>Issue 2-1-</w:t>
              </w:r>
              <w:r>
                <w:rPr>
                  <w:b/>
                  <w:u w:val="single"/>
                  <w:lang w:eastAsia="ko-KR"/>
                </w:rPr>
                <w:t>8</w:t>
              </w:r>
              <w:r w:rsidRPr="00C25C09">
                <w:rPr>
                  <w:b/>
                  <w:u w:val="single"/>
                  <w:lang w:eastAsia="ko-KR"/>
                </w:rPr>
                <w:t>: Length of the last Slot in the burst</w:t>
              </w:r>
            </w:ins>
          </w:p>
          <w:p w14:paraId="03415026" w14:textId="195A6C61" w:rsidR="002A77B1" w:rsidRDefault="002A77B1" w:rsidP="00C329BB">
            <w:pPr>
              <w:spacing w:after="120"/>
              <w:rPr>
                <w:ins w:id="181" w:author="Apple_RAN4#97e" w:date="2020-11-03T00:08:00Z"/>
                <w:rFonts w:eastAsiaTheme="minorEastAsia"/>
                <w:lang w:val="en-US" w:eastAsia="zh-CN"/>
              </w:rPr>
            </w:pPr>
            <w:ins w:id="182" w:author="Apple_RAN4#97e" w:date="2020-11-03T00:10:00Z">
              <w:r>
                <w:rPr>
                  <w:rFonts w:eastAsiaTheme="minorEastAsia"/>
                  <w:lang w:val="en-US" w:eastAsia="zh-CN"/>
                </w:rPr>
                <w:t>Pending deci</w:t>
              </w:r>
            </w:ins>
            <w:ins w:id="183" w:author="Apple_RAN4#97e" w:date="2020-11-03T00:11:00Z">
              <w:r>
                <w:rPr>
                  <w:rFonts w:eastAsiaTheme="minorEastAsia"/>
                  <w:lang w:val="en-US" w:eastAsia="zh-CN"/>
                </w:rPr>
                <w:t xml:space="preserve">sion </w:t>
              </w:r>
            </w:ins>
            <w:ins w:id="184" w:author="Apple_RAN4#97e" w:date="2020-11-03T00:10:00Z">
              <w:r>
                <w:rPr>
                  <w:rFonts w:eastAsiaTheme="minorEastAsia"/>
                  <w:lang w:val="en-US" w:eastAsia="zh-CN"/>
                </w:rPr>
                <w:t xml:space="preserve"> on issue</w:t>
              </w:r>
            </w:ins>
            <w:ins w:id="185" w:author="Apple_RAN4#97e" w:date="2020-11-03T00:11:00Z">
              <w:r>
                <w:rPr>
                  <w:rFonts w:eastAsiaTheme="minorEastAsia"/>
                  <w:lang w:val="en-US" w:eastAsia="zh-CN"/>
                </w:rPr>
                <w:t xml:space="preserve"> 1-2-2</w:t>
              </w:r>
            </w:ins>
          </w:p>
          <w:p w14:paraId="3BFDB52D" w14:textId="77777777" w:rsidR="002A77B1" w:rsidRPr="00C25C09" w:rsidRDefault="002A77B1" w:rsidP="002A77B1">
            <w:pPr>
              <w:rPr>
                <w:ins w:id="186" w:author="Apple_RAN4#97e" w:date="2020-11-03T00:11:00Z"/>
                <w:b/>
                <w:u w:val="single"/>
                <w:lang w:eastAsia="ko-KR"/>
              </w:rPr>
            </w:pPr>
            <w:ins w:id="187" w:author="Apple_RAN4#97e" w:date="2020-11-03T00:11:00Z">
              <w:r w:rsidRPr="00C25C09">
                <w:rPr>
                  <w:b/>
                  <w:u w:val="single"/>
                  <w:lang w:eastAsia="ko-KR"/>
                </w:rPr>
                <w:t>Issue 2-1-</w:t>
              </w:r>
              <w:r>
                <w:rPr>
                  <w:b/>
                  <w:u w:val="single"/>
                  <w:lang w:eastAsia="ko-KR"/>
                </w:rPr>
                <w:t>9</w:t>
              </w:r>
              <w:r w:rsidRPr="00C25C09">
                <w:rPr>
                  <w:b/>
                  <w:u w:val="single"/>
                  <w:lang w:eastAsia="ko-KR"/>
                </w:rPr>
                <w:t>: PDCCH Format to be used in PDSCH Simulation</w:t>
              </w:r>
            </w:ins>
          </w:p>
          <w:p w14:paraId="03DE05D3" w14:textId="3815C5A8" w:rsidR="002A77B1" w:rsidRPr="00C25C09" w:rsidRDefault="00442446" w:rsidP="00C329BB">
            <w:pPr>
              <w:spacing w:after="120"/>
              <w:rPr>
                <w:rFonts w:eastAsiaTheme="minorEastAsia"/>
                <w:lang w:val="en-US" w:eastAsia="zh-CN"/>
              </w:rPr>
            </w:pPr>
            <w:ins w:id="188" w:author="Apple_RAN4#97e" w:date="2020-11-03T00:16:00Z">
              <w:r>
                <w:rPr>
                  <w:rFonts w:eastAsia="SimSun"/>
                  <w:szCs w:val="24"/>
                  <w:lang w:eastAsia="zh-CN"/>
                </w:rPr>
                <w:t xml:space="preserve">In addition to DCI format 1-1 for PDSCH scheduling, we also need to configure DCI format 2-0 </w:t>
              </w:r>
            </w:ins>
            <w:ins w:id="189" w:author="Apple_RAN4#97e" w:date="2020-11-03T00:17:00Z">
              <w:r w:rsidRPr="00C25C09">
                <w:rPr>
                  <w:rFonts w:eastAsia="SimSun"/>
                  <w:szCs w:val="24"/>
                  <w:lang w:eastAsia="zh-CN"/>
                </w:rPr>
                <w:t xml:space="preserve">using </w:t>
              </w:r>
              <w:r w:rsidRPr="00C25C09">
                <w:rPr>
                  <w:rFonts w:eastAsia="SimSun"/>
                  <w:i/>
                  <w:iCs/>
                  <w:szCs w:val="24"/>
                  <w:lang w:eastAsia="zh-CN"/>
                </w:rPr>
                <w:t xml:space="preserve">CO-DurationPerCell-r16 </w:t>
              </w:r>
              <w:r w:rsidRPr="00C25C09">
                <w:rPr>
                  <w:rFonts w:eastAsia="SimSun"/>
                  <w:szCs w:val="24"/>
                  <w:lang w:eastAsia="zh-CN"/>
                </w:rPr>
                <w:t>to indicate the COT duration</w:t>
              </w:r>
              <w:r>
                <w:rPr>
                  <w:rFonts w:eastAsia="SimSun"/>
                  <w:szCs w:val="24"/>
                  <w:lang w:eastAsia="zh-CN"/>
                </w:rPr>
                <w:t>.</w:t>
              </w:r>
            </w:ins>
            <w:ins w:id="190" w:author="Apple_RAN4#97e" w:date="2020-11-03T00:16:00Z">
              <w:r>
                <w:rPr>
                  <w:rFonts w:eastAsia="SimSun"/>
                  <w:szCs w:val="24"/>
                  <w:lang w:eastAsia="zh-CN"/>
                </w:rPr>
                <w:t xml:space="preserve"> </w:t>
              </w:r>
            </w:ins>
            <w:ins w:id="191" w:author="Apple_RAN4#97e" w:date="2020-11-03T00:11:00Z">
              <w:r w:rsidR="002A77B1">
                <w:rPr>
                  <w:rFonts w:eastAsia="SimSun"/>
                  <w:szCs w:val="24"/>
                  <w:lang w:eastAsia="zh-CN"/>
                </w:rPr>
                <w:t>We propose to capture this in test parameters and need to configure this for both PDSCH demod and CQI reporting tests</w:t>
              </w:r>
            </w:ins>
          </w:p>
          <w:p w14:paraId="7FEC193A" w14:textId="1AB82E5B" w:rsidR="00DD19DE" w:rsidRPr="00C25C09" w:rsidDel="002A77B1" w:rsidRDefault="00DD19DE" w:rsidP="00C329BB">
            <w:pPr>
              <w:spacing w:after="120"/>
              <w:rPr>
                <w:del w:id="192" w:author="Apple_RAN4#97e" w:date="2020-11-03T00:12:00Z"/>
                <w:rFonts w:eastAsiaTheme="minorEastAsia"/>
                <w:lang w:val="en-US" w:eastAsia="zh-CN"/>
              </w:rPr>
            </w:pPr>
            <w:del w:id="193" w:author="Apple_RAN4#97e" w:date="2020-11-03T00:12:00Z">
              <w:r w:rsidRPr="00C25C09" w:rsidDel="002A77B1">
                <w:rPr>
                  <w:rFonts w:eastAsiaTheme="minorEastAsia"/>
                  <w:lang w:val="en-US" w:eastAsia="zh-CN"/>
                </w:rPr>
                <w:delText>…</w:delText>
              </w:r>
              <w:r w:rsidRPr="00C25C09" w:rsidDel="002A77B1">
                <w:rPr>
                  <w:rFonts w:eastAsiaTheme="minorEastAsia" w:hint="eastAsia"/>
                  <w:lang w:val="en-US" w:eastAsia="zh-CN"/>
                </w:rPr>
                <w:delText>.</w:delText>
              </w:r>
            </w:del>
          </w:p>
          <w:p w14:paraId="1F90BF62" w14:textId="26D70ABD" w:rsidR="00DD19DE" w:rsidRPr="00C25C09" w:rsidRDefault="00DD19DE" w:rsidP="00C329BB">
            <w:pPr>
              <w:spacing w:after="120"/>
              <w:rPr>
                <w:rFonts w:eastAsiaTheme="minorEastAsia"/>
                <w:lang w:val="en-US" w:eastAsia="zh-CN"/>
              </w:rPr>
            </w:pPr>
            <w:del w:id="194" w:author="Apple_RAN4#97e" w:date="2020-11-03T00:12:00Z">
              <w:r w:rsidRPr="00C25C09" w:rsidDel="002A77B1">
                <w:rPr>
                  <w:rFonts w:eastAsiaTheme="minorEastAsia" w:hint="eastAsia"/>
                  <w:lang w:val="en-US" w:eastAsia="zh-CN"/>
                </w:rPr>
                <w:delText>Others:</w:delText>
              </w:r>
            </w:del>
          </w:p>
        </w:tc>
      </w:tr>
    </w:tbl>
    <w:p w14:paraId="2BD0B9C4" w14:textId="77777777" w:rsidR="00DD19DE" w:rsidRPr="00C25C09" w:rsidRDefault="00DD19DE" w:rsidP="00DD19DE">
      <w:pPr>
        <w:rPr>
          <w:lang w:val="en-US" w:eastAsia="zh-CN"/>
        </w:rPr>
      </w:pPr>
      <w:r w:rsidRPr="00C25C09">
        <w:rPr>
          <w:rFonts w:hint="eastAsia"/>
          <w:lang w:val="en-US" w:eastAsia="zh-CN"/>
        </w:rPr>
        <w:t xml:space="preserve"> </w:t>
      </w:r>
    </w:p>
    <w:p w14:paraId="01736235" w14:textId="77777777" w:rsidR="00DD19DE" w:rsidRPr="00C25C09" w:rsidRDefault="00DD19DE" w:rsidP="00DD19DE">
      <w:pPr>
        <w:pStyle w:val="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2"/>
      </w:pPr>
      <w:r w:rsidRPr="00C25C09">
        <w:lastRenderedPageBreak/>
        <w:t>Summary</w:t>
      </w:r>
      <w:r w:rsidRPr="00C25C09">
        <w:rPr>
          <w:rFonts w:hint="eastAsia"/>
        </w:rPr>
        <w:t xml:space="preserve"> for 1st round </w:t>
      </w:r>
    </w:p>
    <w:p w14:paraId="166B8C0F" w14:textId="77777777" w:rsidR="00DD19DE" w:rsidRPr="00C25C09" w:rsidRDefault="00DD19DE">
      <w:pPr>
        <w:pStyle w:val="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Tentative agreements:</w:t>
            </w: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5513BF96" w14:textId="584F25C9" w:rsidR="00DD19DE" w:rsidRPr="00C25C09" w:rsidRDefault="00E97AD5" w:rsidP="00C329BB">
            <w:pPr>
              <w:rPr>
                <w:rFonts w:eastAsiaTheme="minorEastAsia"/>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962108" w:rsidRPr="00C25C09" w14:paraId="5204AEC9" w14:textId="77777777" w:rsidTr="00C329BB">
        <w:trPr>
          <w:trHeight w:val="358"/>
        </w:trPr>
        <w:tc>
          <w:tcPr>
            <w:tcW w:w="1395" w:type="dxa"/>
          </w:tcPr>
          <w:p w14:paraId="6CD67201"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#1</w:t>
            </w:r>
          </w:p>
        </w:tc>
        <w:tc>
          <w:tcPr>
            <w:tcW w:w="4554" w:type="dxa"/>
          </w:tcPr>
          <w:p w14:paraId="79E07211" w14:textId="77777777" w:rsidR="00962108" w:rsidRPr="00C25C09" w:rsidRDefault="00962108" w:rsidP="00C329BB">
            <w:pPr>
              <w:rPr>
                <w:rFonts w:eastAsiaTheme="minorEastAsia"/>
                <w:lang w:val="en-US" w:eastAsia="zh-CN"/>
              </w:rPr>
            </w:pPr>
          </w:p>
        </w:tc>
        <w:tc>
          <w:tcPr>
            <w:tcW w:w="2932" w:type="dxa"/>
          </w:tcPr>
          <w:p w14:paraId="3284F0FC" w14:textId="77777777" w:rsidR="00962108" w:rsidRPr="00C25C09" w:rsidRDefault="00962108" w:rsidP="00C329BB">
            <w:pPr>
              <w:spacing w:after="0"/>
              <w:rPr>
                <w:rFonts w:eastAsiaTheme="minorEastAsia"/>
                <w:lang w:val="en-US" w:eastAsia="zh-CN"/>
              </w:rPr>
            </w:pPr>
          </w:p>
          <w:p w14:paraId="311DC24C" w14:textId="77777777" w:rsidR="00962108" w:rsidRPr="00C25C09" w:rsidRDefault="00962108" w:rsidP="00C329BB">
            <w:pPr>
              <w:spacing w:after="0"/>
              <w:rPr>
                <w:rFonts w:eastAsiaTheme="minorEastAsia"/>
                <w:lang w:val="en-US" w:eastAsia="zh-CN"/>
              </w:rPr>
            </w:pPr>
          </w:p>
          <w:p w14:paraId="5DB3B3C7" w14:textId="77777777" w:rsidR="00962108" w:rsidRPr="00C25C09" w:rsidRDefault="00962108" w:rsidP="00C329BB">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3"/>
        <w:rPr>
          <w:sz w:val="24"/>
          <w:szCs w:val="16"/>
        </w:rPr>
      </w:pPr>
      <w:r w:rsidRPr="00C25C09">
        <w:rPr>
          <w:sz w:val="24"/>
          <w:szCs w:val="16"/>
        </w:rPr>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C25C09" w:rsidRDefault="00DD19DE" w:rsidP="00DD19DE">
      <w:pPr>
        <w:pStyle w:val="2"/>
      </w:pPr>
      <w:r w:rsidRPr="00C25C09">
        <w:rPr>
          <w:rFonts w:hint="eastAsia"/>
        </w:rPr>
        <w:t>Discussion on 2nd round</w:t>
      </w:r>
      <w:r w:rsidRPr="00C25C09">
        <w:t xml:space="preserve"> (if applicable)</w:t>
      </w:r>
    </w:p>
    <w:p w14:paraId="2B35B009" w14:textId="77777777" w:rsidR="00DD19DE" w:rsidRPr="00C25C09" w:rsidRDefault="00DD19DE" w:rsidP="00DD19DE">
      <w:pPr>
        <w:rPr>
          <w:lang w:val="sv-SE" w:eastAsia="zh-CN"/>
        </w:rPr>
      </w:pPr>
    </w:p>
    <w:p w14:paraId="7442964D" w14:textId="52A13B75" w:rsidR="00307E51" w:rsidRPr="00C25C09" w:rsidRDefault="00DD19DE" w:rsidP="00805BE8">
      <w:pPr>
        <w:pStyle w:val="2"/>
      </w:pPr>
      <w:r w:rsidRPr="00C25C09">
        <w:rPr>
          <w:rFonts w:hint="eastAsia"/>
        </w:rPr>
        <w:t>Summary on 2nd round</w:t>
      </w:r>
      <w:r w:rsidRPr="00C25C09">
        <w:t xml:space="preserve">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1"/>
        <w:rPr>
          <w:lang w:eastAsia="ja-JP"/>
        </w:rPr>
      </w:pPr>
      <w:r>
        <w:rPr>
          <w:lang w:eastAsia="ja-JP"/>
        </w:rPr>
        <w:lastRenderedPageBreak/>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2"/>
      </w:pPr>
      <w:r w:rsidRPr="00C25C09">
        <w:rPr>
          <w:rFonts w:hint="eastAsia"/>
        </w:rPr>
        <w:t>Companies</w:t>
      </w:r>
      <w:r w:rsidRPr="00C25C09">
        <w:t>’ contributions summary</w:t>
      </w:r>
    </w:p>
    <w:tbl>
      <w:tblPr>
        <w:tblStyle w:val="aff6"/>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2: Probability of missed scheduling grant is not captured by Rel-15 eMBB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Default="00AC251A" w:rsidP="00805BE8">
      <w:pPr>
        <w:rPr>
          <w:rFonts w:ascii="Arial" w:hAnsi="Arial"/>
          <w:lang w:val="sv-SE" w:eastAsia="zh-CN"/>
        </w:rPr>
      </w:pPr>
    </w:p>
    <w:p w14:paraId="1AC6F727" w14:textId="77777777" w:rsidR="002E7543" w:rsidRPr="00C25C09" w:rsidRDefault="002E7543" w:rsidP="002E7543">
      <w:pPr>
        <w:pStyle w:val="2"/>
      </w:pPr>
      <w:r w:rsidRPr="00C25C09">
        <w:rPr>
          <w:rFonts w:hint="eastAsia"/>
        </w:rPr>
        <w:t>Open issues</w:t>
      </w:r>
      <w:r w:rsidRPr="00C25C09">
        <w:t xml:space="preserve"> summary</w:t>
      </w:r>
    </w:p>
    <w:p w14:paraId="5E0464FD" w14:textId="16BF20A9" w:rsidR="002E7543" w:rsidRDefault="002E7543" w:rsidP="002E7543">
      <w:pPr>
        <w:pStyle w:val="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i-th NR-U SCell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lastRenderedPageBreak/>
        <w:t>Option 2: TBA</w:t>
      </w:r>
    </w:p>
    <w:p w14:paraId="0D37CC43" w14:textId="77777777" w:rsidR="007A562F" w:rsidRPr="00C25C09" w:rsidRDefault="007A562F" w:rsidP="007A562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C25C09" w:rsidRDefault="002E7543" w:rsidP="002E7543">
      <w:pPr>
        <w:pStyle w:val="2"/>
      </w:pPr>
      <w:r w:rsidRPr="00C25C09">
        <w:t>Companies</w:t>
      </w:r>
      <w:r w:rsidRPr="00C25C09">
        <w:rPr>
          <w:rFonts w:hint="eastAsia"/>
        </w:rPr>
        <w:t xml:space="preserve"> views</w:t>
      </w:r>
      <w:r w:rsidRPr="00C25C09">
        <w:t>’</w:t>
      </w:r>
      <w:r w:rsidRPr="00C25C09">
        <w:rPr>
          <w:rFonts w:hint="eastAsia"/>
        </w:rPr>
        <w:t xml:space="preserve"> collection for 1st round </w:t>
      </w:r>
    </w:p>
    <w:p w14:paraId="3260530F" w14:textId="77777777" w:rsidR="002E7543" w:rsidRPr="00C25C09" w:rsidRDefault="002E7543" w:rsidP="002E7543">
      <w:pPr>
        <w:pStyle w:val="3"/>
        <w:rPr>
          <w:sz w:val="24"/>
          <w:szCs w:val="16"/>
        </w:rPr>
      </w:pPr>
      <w:r w:rsidRPr="00C25C09">
        <w:rPr>
          <w:sz w:val="24"/>
          <w:szCs w:val="16"/>
        </w:rPr>
        <w:t xml:space="preserve">Open issues </w:t>
      </w:r>
    </w:p>
    <w:tbl>
      <w:tblPr>
        <w:tblStyle w:val="aff6"/>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3"/>
        <w:rPr>
          <w:sz w:val="24"/>
          <w:szCs w:val="16"/>
        </w:rPr>
      </w:pPr>
      <w:r w:rsidRPr="00C25C09">
        <w:rPr>
          <w:sz w:val="24"/>
          <w:szCs w:val="16"/>
        </w:rPr>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2"/>
      </w:pPr>
      <w:r w:rsidRPr="00C25C09">
        <w:t>Summary</w:t>
      </w:r>
      <w:r w:rsidRPr="00C25C09">
        <w:rPr>
          <w:rFonts w:hint="eastAsia"/>
        </w:rPr>
        <w:t xml:space="preserve"> for 1st round </w:t>
      </w:r>
    </w:p>
    <w:p w14:paraId="2E4C0010" w14:textId="77777777" w:rsidR="002E7543" w:rsidRPr="00C25C09" w:rsidRDefault="002E7543" w:rsidP="002E7543">
      <w:pPr>
        <w:pStyle w:val="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55B29D40"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C25C09" w:rsidRDefault="002E7543" w:rsidP="002E7543">
      <w:pPr>
        <w:pStyle w:val="2"/>
      </w:pPr>
      <w:r w:rsidRPr="00C25C09">
        <w:rPr>
          <w:rFonts w:hint="eastAsia"/>
        </w:rPr>
        <w:t>Discussion on 2nd round</w:t>
      </w:r>
      <w:r w:rsidRPr="00C25C09">
        <w:t xml:space="preserve"> (if applicable)</w:t>
      </w:r>
    </w:p>
    <w:p w14:paraId="2B300341" w14:textId="77777777" w:rsidR="002E7543" w:rsidRPr="00C25C09" w:rsidRDefault="002E7543" w:rsidP="002E7543">
      <w:pPr>
        <w:rPr>
          <w:lang w:val="sv-SE" w:eastAsia="zh-CN"/>
        </w:rPr>
      </w:pPr>
    </w:p>
    <w:p w14:paraId="6BF99DBE" w14:textId="77777777" w:rsidR="002E7543" w:rsidRPr="00C25C09" w:rsidRDefault="002E7543" w:rsidP="002E7543">
      <w:pPr>
        <w:pStyle w:val="2"/>
      </w:pPr>
      <w:r w:rsidRPr="00C25C09">
        <w:rPr>
          <w:rFonts w:hint="eastAsia"/>
        </w:rPr>
        <w:t>Summary on 2nd round</w:t>
      </w:r>
      <w:r w:rsidRPr="00C25C09">
        <w:t xml:space="preserve">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Default="002E7543" w:rsidP="00805BE8">
      <w:pPr>
        <w:rPr>
          <w:rFonts w:ascii="Arial" w:hAnsi="Arial"/>
          <w:lang w:val="sv-SE" w:eastAsia="zh-CN"/>
        </w:rPr>
      </w:pPr>
    </w:p>
    <w:p w14:paraId="7D8E4532" w14:textId="1C8EEAF7" w:rsidR="00FC20C8" w:rsidRPr="00C25C09" w:rsidRDefault="00FC20C8" w:rsidP="00FC20C8">
      <w:pPr>
        <w:pStyle w:val="1"/>
        <w:rPr>
          <w:lang w:eastAsia="ja-JP"/>
        </w:rPr>
      </w:pPr>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2"/>
      </w:pPr>
      <w:r w:rsidRPr="00C25C09">
        <w:rPr>
          <w:rFonts w:hint="eastAsia"/>
        </w:rPr>
        <w:t>Companies</w:t>
      </w:r>
      <w:r w:rsidRPr="00C25C09">
        <w:t>’ contributions summary</w:t>
      </w:r>
    </w:p>
    <w:tbl>
      <w:tblPr>
        <w:tblStyle w:val="aff6"/>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aff7"/>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aff7"/>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lastRenderedPageBreak/>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aff7"/>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aff7"/>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aff7"/>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lastRenderedPageBreak/>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Default="00FC20C8" w:rsidP="00805BE8">
      <w:pPr>
        <w:rPr>
          <w:rFonts w:ascii="Arial" w:hAnsi="Arial"/>
          <w:lang w:val="sv-SE" w:eastAsia="zh-CN"/>
        </w:rPr>
      </w:pPr>
    </w:p>
    <w:p w14:paraId="409DD89C" w14:textId="77777777" w:rsidR="002E7543" w:rsidRPr="00C25C09" w:rsidRDefault="002E7543" w:rsidP="002E7543">
      <w:pPr>
        <w:pStyle w:val="2"/>
      </w:pPr>
      <w:r w:rsidRPr="00C25C09">
        <w:rPr>
          <w:rFonts w:hint="eastAsia"/>
        </w:rPr>
        <w:t>Open issues</w:t>
      </w:r>
      <w:r w:rsidRPr="00C25C09">
        <w:t xml:space="preserve"> summary</w:t>
      </w:r>
    </w:p>
    <w:p w14:paraId="028BB211" w14:textId="0030242D" w:rsidR="002E7543" w:rsidRDefault="002E7543" w:rsidP="002E7543">
      <w:pPr>
        <w:pStyle w:val="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3DB5EF66" w:rsidR="00FB560C" w:rsidRDefault="00FB560C" w:rsidP="00FB560C">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BDC4842" w14:textId="210E39CB" w:rsidR="00930C83" w:rsidRPr="00C25C09" w:rsidRDefault="00930C83" w:rsidP="00930C8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2A4C265D" w:rsidR="00263E29" w:rsidRDefault="00263E29" w:rsidP="00263E29">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p>
    <w:p w14:paraId="672BAC30" w14:textId="5B7C6590" w:rsidR="00263E29" w:rsidRPr="00C25C09" w:rsidRDefault="00263E29" w:rsidP="00263E29">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3EF508DB" w14:textId="4A3FDFDF" w:rsidR="00995A1F" w:rsidRDefault="00995A1F" w:rsidP="00995A1F">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p>
    <w:p w14:paraId="59619DA9" w14:textId="4E513CE6" w:rsidR="00995A1F" w:rsidRPr="00C25C09" w:rsidRDefault="00995A1F" w:rsidP="00995A1F">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82FE285" w:rsidR="00C276D3"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1D9A1980" w:rsidR="00C276D3" w:rsidRPr="00C25C09"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p>
    <w:p w14:paraId="248F6DC9" w14:textId="77777777" w:rsidR="00C276D3" w:rsidRPr="00C25C09" w:rsidRDefault="00C276D3" w:rsidP="00C276D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A2A44FA" w14:textId="1564DA6E" w:rsidR="00A706B3" w:rsidRDefault="00A706B3" w:rsidP="00A706B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p>
    <w:p w14:paraId="72A529BF" w14:textId="77777777" w:rsidR="00A706B3" w:rsidRPr="00C25C09" w:rsidRDefault="00A706B3" w:rsidP="00A706B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aff7"/>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aff7"/>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C25C09" w:rsidRDefault="002E7543" w:rsidP="002E7543">
      <w:pPr>
        <w:pStyle w:val="2"/>
      </w:pPr>
      <w:r w:rsidRPr="00C25C09">
        <w:t>Companies</w:t>
      </w:r>
      <w:r w:rsidRPr="00C25C09">
        <w:rPr>
          <w:rFonts w:hint="eastAsia"/>
        </w:rPr>
        <w:t xml:space="preserve"> views</w:t>
      </w:r>
      <w:r w:rsidRPr="00C25C09">
        <w:t>’</w:t>
      </w:r>
      <w:r w:rsidRPr="00C25C09">
        <w:rPr>
          <w:rFonts w:hint="eastAsia"/>
        </w:rPr>
        <w:t xml:space="preserve"> collection for 1st round </w:t>
      </w:r>
    </w:p>
    <w:p w14:paraId="2164F164" w14:textId="77777777" w:rsidR="002E7543" w:rsidRPr="00C25C09" w:rsidRDefault="002E7543" w:rsidP="002E7543">
      <w:pPr>
        <w:pStyle w:val="3"/>
        <w:rPr>
          <w:sz w:val="24"/>
          <w:szCs w:val="16"/>
        </w:rPr>
      </w:pPr>
      <w:r w:rsidRPr="00C25C09">
        <w:rPr>
          <w:sz w:val="24"/>
          <w:szCs w:val="16"/>
        </w:rPr>
        <w:t xml:space="preserve">Open issues </w:t>
      </w:r>
    </w:p>
    <w:tbl>
      <w:tblPr>
        <w:tblStyle w:val="aff6"/>
        <w:tblW w:w="0" w:type="auto"/>
        <w:tblLook w:val="04A0" w:firstRow="1" w:lastRow="0" w:firstColumn="1" w:lastColumn="0" w:noHBand="0" w:noVBand="1"/>
      </w:tblPr>
      <w:tblGrid>
        <w:gridCol w:w="1239"/>
        <w:gridCol w:w="8392"/>
      </w:tblGrid>
      <w:tr w:rsidR="002E7543" w:rsidRPr="00C25C09" w14:paraId="73DDD746" w14:textId="77777777" w:rsidTr="00C329BB">
        <w:tc>
          <w:tcPr>
            <w:tcW w:w="1242"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C329BB">
        <w:tc>
          <w:tcPr>
            <w:tcW w:w="1242" w:type="dxa"/>
          </w:tcPr>
          <w:p w14:paraId="2098945D" w14:textId="134ABC68" w:rsidR="002E7543" w:rsidRPr="00C25C09" w:rsidRDefault="002E7543" w:rsidP="00C329BB">
            <w:pPr>
              <w:spacing w:after="120"/>
              <w:rPr>
                <w:rFonts w:eastAsiaTheme="minorEastAsia"/>
                <w:lang w:val="en-US" w:eastAsia="zh-CN"/>
              </w:rPr>
            </w:pPr>
            <w:del w:id="195" w:author="Apple_RAN4#97e" w:date="2020-11-03T00:14:00Z">
              <w:r w:rsidRPr="00C25C09" w:rsidDel="00442446">
                <w:rPr>
                  <w:rFonts w:eastAsiaTheme="minorEastAsia" w:hint="eastAsia"/>
                  <w:lang w:val="en-US" w:eastAsia="zh-CN"/>
                </w:rPr>
                <w:delText>XXX</w:delText>
              </w:r>
            </w:del>
            <w:ins w:id="196" w:author="Apple_RAN4#97e" w:date="2020-11-03T00:14:00Z">
              <w:r w:rsidR="00442446">
                <w:rPr>
                  <w:rFonts w:eastAsiaTheme="minorEastAsia"/>
                  <w:lang w:val="en-US" w:eastAsia="zh-CN"/>
                </w:rPr>
                <w:t>Apple</w:t>
              </w:r>
            </w:ins>
          </w:p>
        </w:tc>
        <w:tc>
          <w:tcPr>
            <w:tcW w:w="8615" w:type="dxa"/>
          </w:tcPr>
          <w:p w14:paraId="2A66481A" w14:textId="6D380427" w:rsidR="00442446" w:rsidRPr="00442446" w:rsidRDefault="00442446">
            <w:pPr>
              <w:rPr>
                <w:ins w:id="197" w:author="Apple_RAN4#97e" w:date="2020-11-03T00:18:00Z"/>
                <w:b/>
                <w:u w:val="single"/>
                <w:lang w:eastAsia="ko-KR"/>
                <w:rPrChange w:id="198" w:author="Apple_RAN4#97e" w:date="2020-11-03T00:18:00Z">
                  <w:rPr>
                    <w:ins w:id="199" w:author="Apple_RAN4#97e" w:date="2020-11-03T00:18:00Z"/>
                    <w:rFonts w:eastAsia="SimSun"/>
                    <w:szCs w:val="24"/>
                    <w:lang w:eastAsia="zh-CN"/>
                  </w:rPr>
                </w:rPrChange>
              </w:rPr>
              <w:pPrChange w:id="200" w:author="Apple_RAN4#97e" w:date="2020-11-03T00:18:00Z">
                <w:pPr>
                  <w:spacing w:after="120"/>
                </w:pPr>
              </w:pPrChange>
            </w:pPr>
            <w:ins w:id="201" w:author="Apple_RAN4#97e" w:date="2020-11-03T00:18:00Z">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ins>
          </w:p>
          <w:p w14:paraId="1880780C" w14:textId="2838189A" w:rsidR="002E7543" w:rsidRPr="00C25C09" w:rsidDel="00442446" w:rsidRDefault="00442446" w:rsidP="00C329BB">
            <w:pPr>
              <w:spacing w:after="120"/>
              <w:rPr>
                <w:del w:id="202" w:author="Apple_RAN4#97e" w:date="2020-11-03T00:14:00Z"/>
                <w:rFonts w:eastAsiaTheme="minorEastAsia"/>
                <w:lang w:val="en-US" w:eastAsia="zh-CN"/>
              </w:rPr>
            </w:pPr>
            <w:ins w:id="203" w:author="Apple_RAN4#97e" w:date="2020-11-03T00:14:00Z">
              <w:r>
                <w:rPr>
                  <w:rFonts w:eastAsia="SimSun"/>
                  <w:szCs w:val="24"/>
                  <w:lang w:eastAsia="zh-CN"/>
                </w:rPr>
                <w:t xml:space="preserve">The burst transmission model still needs to be agreed in order to agree on simulation assumptions for CQI reporting. We propose to keep it open and propose to agree on define requirements based on CA CQI </w:t>
              </w:r>
            </w:ins>
            <w:ins w:id="204" w:author="Apple_RAN4#97e" w:date="2020-11-03T00:15:00Z">
              <w:r>
                <w:rPr>
                  <w:rFonts w:eastAsia="SimSun"/>
                  <w:szCs w:val="24"/>
                  <w:lang w:eastAsia="zh-CN"/>
                </w:rPr>
                <w:t>requirements</w:t>
              </w:r>
            </w:ins>
            <w:ins w:id="205" w:author="Apple_RAN4#97e" w:date="2020-11-03T00:14:00Z">
              <w:r>
                <w:rPr>
                  <w:rFonts w:eastAsia="SimSun"/>
                  <w:szCs w:val="24"/>
                  <w:lang w:eastAsia="zh-CN"/>
                </w:rPr>
                <w:t xml:space="preserve"> for Scenario A and Rel-15 CQI reporting for Scenario. Other parameters that can be agreed are only to define tests in static channel. </w:t>
              </w:r>
            </w:ins>
            <w:ins w:id="206" w:author="Apple_RAN4#97e" w:date="2020-11-03T00:15:00Z">
              <w:r>
                <w:rPr>
                  <w:rFonts w:eastAsia="SimSun"/>
                  <w:szCs w:val="24"/>
                  <w:lang w:eastAsia="zh-CN"/>
                </w:rPr>
                <w:t xml:space="preserve">We also propose to capture </w:t>
              </w:r>
            </w:ins>
            <w:ins w:id="207" w:author="Apple_RAN4#97e" w:date="2020-11-03T00:18:00Z">
              <w:r w:rsidR="00421626">
                <w:rPr>
                  <w:rFonts w:eastAsia="SimSun"/>
                  <w:szCs w:val="24"/>
                  <w:lang w:eastAsia="zh-CN"/>
                </w:rPr>
                <w:t xml:space="preserve">configuring PDCCH with DCI format 2-0 </w:t>
              </w:r>
              <w:r w:rsidR="00421626" w:rsidRPr="00C25C09">
                <w:rPr>
                  <w:rFonts w:eastAsia="SimSun"/>
                  <w:szCs w:val="24"/>
                  <w:lang w:eastAsia="zh-CN"/>
                </w:rPr>
                <w:t xml:space="preserve">using </w:t>
              </w:r>
              <w:r w:rsidR="00421626" w:rsidRPr="00C25C09">
                <w:rPr>
                  <w:rFonts w:eastAsia="SimSun"/>
                  <w:i/>
                  <w:iCs/>
                  <w:szCs w:val="24"/>
                  <w:lang w:eastAsia="zh-CN"/>
                </w:rPr>
                <w:t xml:space="preserve">CO-DurationPerCell-r16 </w:t>
              </w:r>
              <w:r w:rsidR="00421626" w:rsidRPr="00C25C09">
                <w:rPr>
                  <w:rFonts w:eastAsia="SimSun"/>
                  <w:szCs w:val="24"/>
                  <w:lang w:eastAsia="zh-CN"/>
                </w:rPr>
                <w:t>to indicate the COT duration</w:t>
              </w:r>
              <w:r w:rsidR="00421626" w:rsidRPr="00C25C09" w:rsidDel="00442446">
                <w:rPr>
                  <w:rFonts w:eastAsiaTheme="minorEastAsia" w:hint="eastAsia"/>
                  <w:lang w:val="en-US" w:eastAsia="zh-CN"/>
                </w:rPr>
                <w:t xml:space="preserve"> </w:t>
              </w:r>
              <w:r w:rsidR="00421626">
                <w:rPr>
                  <w:rFonts w:eastAsiaTheme="minorEastAsia"/>
                  <w:lang w:val="en-US" w:eastAsia="zh-CN"/>
                </w:rPr>
                <w:t>for CQI reporting tests.</w:t>
              </w:r>
            </w:ins>
            <w:del w:id="208" w:author="Apple_RAN4#97e" w:date="2020-11-03T00:14:00Z">
              <w:r w:rsidR="002E7543" w:rsidRPr="00C25C09" w:rsidDel="00442446">
                <w:rPr>
                  <w:rFonts w:eastAsiaTheme="minorEastAsia" w:hint="eastAsia"/>
                  <w:lang w:val="en-US" w:eastAsia="zh-CN"/>
                </w:rPr>
                <w:delText xml:space="preserve">Sub topic </w:delText>
              </w:r>
              <w:r w:rsidR="002E7543" w:rsidRPr="00C25C09" w:rsidDel="00442446">
                <w:rPr>
                  <w:rFonts w:eastAsiaTheme="minorEastAsia"/>
                  <w:lang w:val="en-US" w:eastAsia="zh-CN"/>
                </w:rPr>
                <w:delText>2-</w:delText>
              </w:r>
              <w:r w:rsidR="002E7543" w:rsidRPr="00C25C09" w:rsidDel="00442446">
                <w:rPr>
                  <w:rFonts w:eastAsiaTheme="minorEastAsia" w:hint="eastAsia"/>
                  <w:lang w:val="en-US" w:eastAsia="zh-CN"/>
                </w:rPr>
                <w:delText xml:space="preserve">1: </w:delText>
              </w:r>
            </w:del>
          </w:p>
          <w:p w14:paraId="138A2A0C" w14:textId="072F68AD" w:rsidR="002E7543" w:rsidRPr="00C25C09" w:rsidDel="00442446" w:rsidRDefault="002E7543" w:rsidP="00C329BB">
            <w:pPr>
              <w:spacing w:after="120"/>
              <w:rPr>
                <w:del w:id="209" w:author="Apple_RAN4#97e" w:date="2020-11-03T00:14:00Z"/>
                <w:rFonts w:eastAsiaTheme="minorEastAsia"/>
                <w:lang w:val="en-US" w:eastAsia="zh-CN"/>
              </w:rPr>
            </w:pPr>
            <w:del w:id="210" w:author="Apple_RAN4#97e" w:date="2020-11-03T00:14:00Z">
              <w:r w:rsidRPr="00C25C09" w:rsidDel="00442446">
                <w:rPr>
                  <w:rFonts w:eastAsiaTheme="minorEastAsia" w:hint="eastAsia"/>
                  <w:lang w:val="en-US" w:eastAsia="zh-CN"/>
                </w:rPr>
                <w:delText xml:space="preserve">Sub topic </w:delText>
              </w:r>
              <w:r w:rsidRPr="00C25C09" w:rsidDel="00442446">
                <w:rPr>
                  <w:rFonts w:eastAsiaTheme="minorEastAsia"/>
                  <w:lang w:val="en-US" w:eastAsia="zh-CN"/>
                </w:rPr>
                <w:delText>2-</w:delText>
              </w:r>
              <w:r w:rsidRPr="00C25C09" w:rsidDel="00442446">
                <w:rPr>
                  <w:rFonts w:eastAsiaTheme="minorEastAsia" w:hint="eastAsia"/>
                  <w:lang w:val="en-US" w:eastAsia="zh-CN"/>
                </w:rPr>
                <w:delText>2:</w:delText>
              </w:r>
            </w:del>
          </w:p>
          <w:p w14:paraId="367BBEFD" w14:textId="6B5E3D11" w:rsidR="002E7543" w:rsidRPr="00C25C09" w:rsidDel="00442446" w:rsidRDefault="002E7543" w:rsidP="00C329BB">
            <w:pPr>
              <w:spacing w:after="120"/>
              <w:rPr>
                <w:del w:id="211" w:author="Apple_RAN4#97e" w:date="2020-11-03T00:14:00Z"/>
                <w:rFonts w:eastAsiaTheme="minorEastAsia"/>
                <w:lang w:val="en-US" w:eastAsia="zh-CN"/>
              </w:rPr>
            </w:pPr>
            <w:del w:id="212" w:author="Apple_RAN4#97e" w:date="2020-11-03T00:14:00Z">
              <w:r w:rsidRPr="00C25C09" w:rsidDel="00442446">
                <w:rPr>
                  <w:rFonts w:eastAsiaTheme="minorEastAsia"/>
                  <w:lang w:val="en-US" w:eastAsia="zh-CN"/>
                </w:rPr>
                <w:delText>…</w:delText>
              </w:r>
              <w:r w:rsidRPr="00C25C09" w:rsidDel="00442446">
                <w:rPr>
                  <w:rFonts w:eastAsiaTheme="minorEastAsia" w:hint="eastAsia"/>
                  <w:lang w:val="en-US" w:eastAsia="zh-CN"/>
                </w:rPr>
                <w:delText>.</w:delText>
              </w:r>
            </w:del>
          </w:p>
          <w:p w14:paraId="445AC554" w14:textId="1959A6FF" w:rsidR="002E7543" w:rsidRPr="00C25C09" w:rsidRDefault="002E7543" w:rsidP="00C329BB">
            <w:pPr>
              <w:spacing w:after="120"/>
              <w:rPr>
                <w:rFonts w:eastAsiaTheme="minorEastAsia"/>
                <w:lang w:val="en-US" w:eastAsia="zh-CN"/>
              </w:rPr>
            </w:pPr>
            <w:del w:id="213" w:author="Apple_RAN4#97e" w:date="2020-11-03T00:14:00Z">
              <w:r w:rsidRPr="00C25C09" w:rsidDel="00442446">
                <w:rPr>
                  <w:rFonts w:eastAsiaTheme="minorEastAsia" w:hint="eastAsia"/>
                  <w:lang w:val="en-US" w:eastAsia="zh-CN"/>
                </w:rPr>
                <w:delText>Others:</w:delText>
              </w:r>
            </w:del>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f6"/>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2"/>
      </w:pPr>
      <w:r w:rsidRPr="00C25C09">
        <w:t>Summary</w:t>
      </w:r>
      <w:r w:rsidRPr="00C25C09">
        <w:rPr>
          <w:rFonts w:hint="eastAsia"/>
        </w:rPr>
        <w:t xml:space="preserve"> for 1st round </w:t>
      </w:r>
    </w:p>
    <w:p w14:paraId="218149DA" w14:textId="77777777" w:rsidR="002E7543" w:rsidRPr="00C25C09" w:rsidRDefault="002E7543" w:rsidP="002E7543">
      <w:pPr>
        <w:pStyle w:val="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2919B0F7"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C25C09" w:rsidRDefault="002E7543" w:rsidP="002E7543">
      <w:pPr>
        <w:pStyle w:val="2"/>
      </w:pPr>
      <w:r w:rsidRPr="00C25C09">
        <w:rPr>
          <w:rFonts w:hint="eastAsia"/>
        </w:rPr>
        <w:t>Discussion on 2nd round</w:t>
      </w:r>
      <w:r w:rsidRPr="00C25C09">
        <w:t xml:space="preserve"> (if applicable)</w:t>
      </w:r>
    </w:p>
    <w:p w14:paraId="4C0F07D5" w14:textId="77777777" w:rsidR="002E7543" w:rsidRPr="00C25C09" w:rsidRDefault="002E7543" w:rsidP="002E7543">
      <w:pPr>
        <w:rPr>
          <w:lang w:val="sv-SE" w:eastAsia="zh-CN"/>
        </w:rPr>
      </w:pPr>
    </w:p>
    <w:p w14:paraId="77AC5888" w14:textId="77777777" w:rsidR="002E7543" w:rsidRPr="00C25C09" w:rsidRDefault="002E7543" w:rsidP="002E7543">
      <w:pPr>
        <w:pStyle w:val="2"/>
      </w:pPr>
      <w:r w:rsidRPr="00C25C09">
        <w:rPr>
          <w:rFonts w:hint="eastAsia"/>
        </w:rPr>
        <w:t>Summary on 2nd round</w:t>
      </w:r>
      <w:r w:rsidRPr="00C25C09">
        <w:t xml:space="preserve">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lastRenderedPageBreak/>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C25C09" w:rsidRDefault="002E7543" w:rsidP="00805BE8">
      <w:pPr>
        <w:rPr>
          <w:rFonts w:ascii="Arial" w:hAnsi="Arial"/>
          <w:lang w:val="sv-SE" w:eastAsia="zh-CN"/>
        </w:rPr>
      </w:pPr>
    </w:p>
    <w:sectPr w:rsidR="002E7543" w:rsidRPr="00C25C0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BE75" w14:textId="77777777" w:rsidR="00635F3E" w:rsidRDefault="00635F3E">
      <w:r>
        <w:separator/>
      </w:r>
    </w:p>
  </w:endnote>
  <w:endnote w:type="continuationSeparator" w:id="0">
    <w:p w14:paraId="145F0BEA" w14:textId="77777777" w:rsidR="00635F3E" w:rsidRDefault="0063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CFFAE" w14:textId="77777777" w:rsidR="00635F3E" w:rsidRDefault="00635F3E">
      <w:r>
        <w:separator/>
      </w:r>
    </w:p>
  </w:footnote>
  <w:footnote w:type="continuationSeparator" w:id="0">
    <w:p w14:paraId="6D0E20C0" w14:textId="77777777" w:rsidR="00635F3E" w:rsidRDefault="00635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412"/>
    <w:rsid w:val="00013566"/>
    <w:rsid w:val="00020C56"/>
    <w:rsid w:val="00022743"/>
    <w:rsid w:val="000254D7"/>
    <w:rsid w:val="00026ACC"/>
    <w:rsid w:val="0003171D"/>
    <w:rsid w:val="00031C1D"/>
    <w:rsid w:val="00034D54"/>
    <w:rsid w:val="00035C50"/>
    <w:rsid w:val="00036956"/>
    <w:rsid w:val="0004277D"/>
    <w:rsid w:val="0004578D"/>
    <w:rsid w:val="000457A1"/>
    <w:rsid w:val="00050001"/>
    <w:rsid w:val="00052041"/>
    <w:rsid w:val="0005326A"/>
    <w:rsid w:val="0006266D"/>
    <w:rsid w:val="00065506"/>
    <w:rsid w:val="0007024F"/>
    <w:rsid w:val="0007382E"/>
    <w:rsid w:val="000766E1"/>
    <w:rsid w:val="00077FF6"/>
    <w:rsid w:val="00080D82"/>
    <w:rsid w:val="000813A5"/>
    <w:rsid w:val="00081692"/>
    <w:rsid w:val="00082350"/>
    <w:rsid w:val="00082C46"/>
    <w:rsid w:val="00085A0E"/>
    <w:rsid w:val="00087548"/>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D09FD"/>
    <w:rsid w:val="000D1AD5"/>
    <w:rsid w:val="000D44FB"/>
    <w:rsid w:val="000D574B"/>
    <w:rsid w:val="000D6C4E"/>
    <w:rsid w:val="000D6CFC"/>
    <w:rsid w:val="000E537B"/>
    <w:rsid w:val="000E57D0"/>
    <w:rsid w:val="000E7858"/>
    <w:rsid w:val="000E7C8D"/>
    <w:rsid w:val="000F0F99"/>
    <w:rsid w:val="000F39CA"/>
    <w:rsid w:val="000F3C2A"/>
    <w:rsid w:val="000F7DFE"/>
    <w:rsid w:val="00107927"/>
    <w:rsid w:val="00110E26"/>
    <w:rsid w:val="00111321"/>
    <w:rsid w:val="00117BD6"/>
    <w:rsid w:val="001206C2"/>
    <w:rsid w:val="00121978"/>
    <w:rsid w:val="00123422"/>
    <w:rsid w:val="00123978"/>
    <w:rsid w:val="00124B6A"/>
    <w:rsid w:val="00136D4C"/>
    <w:rsid w:val="00142BB9"/>
    <w:rsid w:val="00144F96"/>
    <w:rsid w:val="00151EAC"/>
    <w:rsid w:val="00153528"/>
    <w:rsid w:val="00154E68"/>
    <w:rsid w:val="001567B2"/>
    <w:rsid w:val="00162548"/>
    <w:rsid w:val="001646FF"/>
    <w:rsid w:val="00172183"/>
    <w:rsid w:val="001751AB"/>
    <w:rsid w:val="00175A3F"/>
    <w:rsid w:val="00177E82"/>
    <w:rsid w:val="00180E09"/>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F0B20"/>
    <w:rsid w:val="00200A62"/>
    <w:rsid w:val="002017D2"/>
    <w:rsid w:val="00203740"/>
    <w:rsid w:val="002138EA"/>
    <w:rsid w:val="00213F84"/>
    <w:rsid w:val="00214FBD"/>
    <w:rsid w:val="00215147"/>
    <w:rsid w:val="00222897"/>
    <w:rsid w:val="00222B0C"/>
    <w:rsid w:val="0022720D"/>
    <w:rsid w:val="00235394"/>
    <w:rsid w:val="00235577"/>
    <w:rsid w:val="00236487"/>
    <w:rsid w:val="00243463"/>
    <w:rsid w:val="002435CA"/>
    <w:rsid w:val="0024469F"/>
    <w:rsid w:val="00244A15"/>
    <w:rsid w:val="00246E36"/>
    <w:rsid w:val="00251971"/>
    <w:rsid w:val="00252DB8"/>
    <w:rsid w:val="002537BC"/>
    <w:rsid w:val="00255C58"/>
    <w:rsid w:val="00260EC7"/>
    <w:rsid w:val="00261539"/>
    <w:rsid w:val="0026179F"/>
    <w:rsid w:val="00263E29"/>
    <w:rsid w:val="00265B6E"/>
    <w:rsid w:val="002666AE"/>
    <w:rsid w:val="0026752B"/>
    <w:rsid w:val="00267FFD"/>
    <w:rsid w:val="00274E1A"/>
    <w:rsid w:val="002775B1"/>
    <w:rsid w:val="002775B9"/>
    <w:rsid w:val="002811C4"/>
    <w:rsid w:val="00281994"/>
    <w:rsid w:val="00282213"/>
    <w:rsid w:val="00284016"/>
    <w:rsid w:val="002858BF"/>
    <w:rsid w:val="002938F6"/>
    <w:rsid w:val="002939AF"/>
    <w:rsid w:val="00294491"/>
    <w:rsid w:val="00294BDE"/>
    <w:rsid w:val="002A04AB"/>
    <w:rsid w:val="002A0CED"/>
    <w:rsid w:val="002A4CD0"/>
    <w:rsid w:val="002A56B9"/>
    <w:rsid w:val="002A77B1"/>
    <w:rsid w:val="002A7DA6"/>
    <w:rsid w:val="002B516C"/>
    <w:rsid w:val="002B5E1D"/>
    <w:rsid w:val="002B60C1"/>
    <w:rsid w:val="002C4B52"/>
    <w:rsid w:val="002C5501"/>
    <w:rsid w:val="002D03E5"/>
    <w:rsid w:val="002D0A9A"/>
    <w:rsid w:val="002D36EB"/>
    <w:rsid w:val="002D6BDF"/>
    <w:rsid w:val="002E2CE9"/>
    <w:rsid w:val="002E3BF7"/>
    <w:rsid w:val="002E403E"/>
    <w:rsid w:val="002E7543"/>
    <w:rsid w:val="002E7D22"/>
    <w:rsid w:val="002F158C"/>
    <w:rsid w:val="002F4093"/>
    <w:rsid w:val="002F5636"/>
    <w:rsid w:val="002F63E2"/>
    <w:rsid w:val="002F6796"/>
    <w:rsid w:val="003022A5"/>
    <w:rsid w:val="00303A9A"/>
    <w:rsid w:val="00306335"/>
    <w:rsid w:val="00307E51"/>
    <w:rsid w:val="00311363"/>
    <w:rsid w:val="00315867"/>
    <w:rsid w:val="00321150"/>
    <w:rsid w:val="003260D7"/>
    <w:rsid w:val="00333829"/>
    <w:rsid w:val="00333D03"/>
    <w:rsid w:val="003360BB"/>
    <w:rsid w:val="00336697"/>
    <w:rsid w:val="00336EC3"/>
    <w:rsid w:val="00337A3F"/>
    <w:rsid w:val="00337FDF"/>
    <w:rsid w:val="0034182D"/>
    <w:rsid w:val="003418CB"/>
    <w:rsid w:val="003432DB"/>
    <w:rsid w:val="00347A54"/>
    <w:rsid w:val="00355873"/>
    <w:rsid w:val="0035660F"/>
    <w:rsid w:val="003613FB"/>
    <w:rsid w:val="003628B9"/>
    <w:rsid w:val="00362D8F"/>
    <w:rsid w:val="00367724"/>
    <w:rsid w:val="00367E48"/>
    <w:rsid w:val="00374F04"/>
    <w:rsid w:val="003770F6"/>
    <w:rsid w:val="00383D92"/>
    <w:rsid w:val="00383E37"/>
    <w:rsid w:val="00385572"/>
    <w:rsid w:val="00386AA5"/>
    <w:rsid w:val="00392F4A"/>
    <w:rsid w:val="00393042"/>
    <w:rsid w:val="00394AD5"/>
    <w:rsid w:val="0039642D"/>
    <w:rsid w:val="003A2E40"/>
    <w:rsid w:val="003A76AA"/>
    <w:rsid w:val="003B0158"/>
    <w:rsid w:val="003B193A"/>
    <w:rsid w:val="003B40B6"/>
    <w:rsid w:val="003B56DB"/>
    <w:rsid w:val="003B7342"/>
    <w:rsid w:val="003B755E"/>
    <w:rsid w:val="003C228E"/>
    <w:rsid w:val="003C51E7"/>
    <w:rsid w:val="003C6893"/>
    <w:rsid w:val="003C6DE2"/>
    <w:rsid w:val="003D1EFD"/>
    <w:rsid w:val="003D28BF"/>
    <w:rsid w:val="003D4215"/>
    <w:rsid w:val="003D4C47"/>
    <w:rsid w:val="003D7719"/>
    <w:rsid w:val="003E40EE"/>
    <w:rsid w:val="003F1C1B"/>
    <w:rsid w:val="00401144"/>
    <w:rsid w:val="004042C0"/>
    <w:rsid w:val="00404831"/>
    <w:rsid w:val="00407661"/>
    <w:rsid w:val="00410314"/>
    <w:rsid w:val="00412063"/>
    <w:rsid w:val="00412EB1"/>
    <w:rsid w:val="00413DDE"/>
    <w:rsid w:val="00414118"/>
    <w:rsid w:val="00416084"/>
    <w:rsid w:val="00420240"/>
    <w:rsid w:val="00421626"/>
    <w:rsid w:val="00424F8C"/>
    <w:rsid w:val="004271BA"/>
    <w:rsid w:val="00430497"/>
    <w:rsid w:val="00433C02"/>
    <w:rsid w:val="00434DC1"/>
    <w:rsid w:val="004350F4"/>
    <w:rsid w:val="004412A0"/>
    <w:rsid w:val="00442446"/>
    <w:rsid w:val="00445249"/>
    <w:rsid w:val="00446408"/>
    <w:rsid w:val="00450F27"/>
    <w:rsid w:val="004510E5"/>
    <w:rsid w:val="00456A75"/>
    <w:rsid w:val="004607A8"/>
    <w:rsid w:val="00461E39"/>
    <w:rsid w:val="00462D3A"/>
    <w:rsid w:val="00463521"/>
    <w:rsid w:val="00471125"/>
    <w:rsid w:val="0047437A"/>
    <w:rsid w:val="004747E9"/>
    <w:rsid w:val="00480E42"/>
    <w:rsid w:val="00483020"/>
    <w:rsid w:val="00484C5D"/>
    <w:rsid w:val="0048543E"/>
    <w:rsid w:val="004867E0"/>
    <w:rsid w:val="004868C1"/>
    <w:rsid w:val="0048750F"/>
    <w:rsid w:val="004A495F"/>
    <w:rsid w:val="004A4A42"/>
    <w:rsid w:val="004A7544"/>
    <w:rsid w:val="004B6B0F"/>
    <w:rsid w:val="004C7DC8"/>
    <w:rsid w:val="004D737D"/>
    <w:rsid w:val="004E2659"/>
    <w:rsid w:val="004E39EE"/>
    <w:rsid w:val="004E475C"/>
    <w:rsid w:val="004E56E0"/>
    <w:rsid w:val="004E7329"/>
    <w:rsid w:val="004F2CB0"/>
    <w:rsid w:val="004F6B0C"/>
    <w:rsid w:val="005017F7"/>
    <w:rsid w:val="00501FA7"/>
    <w:rsid w:val="005034DC"/>
    <w:rsid w:val="00505BFA"/>
    <w:rsid w:val="005071B4"/>
    <w:rsid w:val="00507687"/>
    <w:rsid w:val="00511073"/>
    <w:rsid w:val="005117A9"/>
    <w:rsid w:val="00511F57"/>
    <w:rsid w:val="00515CBE"/>
    <w:rsid w:val="00515E2B"/>
    <w:rsid w:val="00522A7E"/>
    <w:rsid w:val="00522F20"/>
    <w:rsid w:val="0052489A"/>
    <w:rsid w:val="005308DB"/>
    <w:rsid w:val="00530A2E"/>
    <w:rsid w:val="00530FBE"/>
    <w:rsid w:val="00533159"/>
    <w:rsid w:val="005339DB"/>
    <w:rsid w:val="00534C89"/>
    <w:rsid w:val="00535EE5"/>
    <w:rsid w:val="005366CE"/>
    <w:rsid w:val="00541573"/>
    <w:rsid w:val="0054348A"/>
    <w:rsid w:val="0054482C"/>
    <w:rsid w:val="005518F8"/>
    <w:rsid w:val="00563BDB"/>
    <w:rsid w:val="00571777"/>
    <w:rsid w:val="00580FF5"/>
    <w:rsid w:val="0058519C"/>
    <w:rsid w:val="00586F80"/>
    <w:rsid w:val="00590CF9"/>
    <w:rsid w:val="0059149A"/>
    <w:rsid w:val="005956EE"/>
    <w:rsid w:val="005A083E"/>
    <w:rsid w:val="005A4D29"/>
    <w:rsid w:val="005B1339"/>
    <w:rsid w:val="005B4802"/>
    <w:rsid w:val="005B5079"/>
    <w:rsid w:val="005C1EA6"/>
    <w:rsid w:val="005C285B"/>
    <w:rsid w:val="005C4B8A"/>
    <w:rsid w:val="005C54EA"/>
    <w:rsid w:val="005D0B99"/>
    <w:rsid w:val="005D308E"/>
    <w:rsid w:val="005D3A48"/>
    <w:rsid w:val="005D4B9D"/>
    <w:rsid w:val="005D69CD"/>
    <w:rsid w:val="005D7AF8"/>
    <w:rsid w:val="005E366A"/>
    <w:rsid w:val="005E42E4"/>
    <w:rsid w:val="005F2145"/>
    <w:rsid w:val="0060149C"/>
    <w:rsid w:val="006016E1"/>
    <w:rsid w:val="00602D27"/>
    <w:rsid w:val="006031AA"/>
    <w:rsid w:val="006144A1"/>
    <w:rsid w:val="00615EBB"/>
    <w:rsid w:val="00616096"/>
    <w:rsid w:val="006160A2"/>
    <w:rsid w:val="00620DAD"/>
    <w:rsid w:val="006302AA"/>
    <w:rsid w:val="00635F3E"/>
    <w:rsid w:val="006363BD"/>
    <w:rsid w:val="006374E6"/>
    <w:rsid w:val="006412DC"/>
    <w:rsid w:val="00642BC6"/>
    <w:rsid w:val="00644790"/>
    <w:rsid w:val="00645C25"/>
    <w:rsid w:val="006501AF"/>
    <w:rsid w:val="00650DDE"/>
    <w:rsid w:val="0065194C"/>
    <w:rsid w:val="0065505B"/>
    <w:rsid w:val="00660AEE"/>
    <w:rsid w:val="00662FF1"/>
    <w:rsid w:val="006670AC"/>
    <w:rsid w:val="00670D08"/>
    <w:rsid w:val="00672307"/>
    <w:rsid w:val="006808C6"/>
    <w:rsid w:val="0068210C"/>
    <w:rsid w:val="00682668"/>
    <w:rsid w:val="006921F9"/>
    <w:rsid w:val="00692A68"/>
    <w:rsid w:val="00692F8E"/>
    <w:rsid w:val="00695D85"/>
    <w:rsid w:val="006967F9"/>
    <w:rsid w:val="00696ADC"/>
    <w:rsid w:val="006A30A2"/>
    <w:rsid w:val="006A610F"/>
    <w:rsid w:val="006A6D23"/>
    <w:rsid w:val="006B1E90"/>
    <w:rsid w:val="006B25DE"/>
    <w:rsid w:val="006C00F2"/>
    <w:rsid w:val="006C1C3B"/>
    <w:rsid w:val="006C4239"/>
    <w:rsid w:val="006C4E43"/>
    <w:rsid w:val="006C643E"/>
    <w:rsid w:val="006D2932"/>
    <w:rsid w:val="006D3671"/>
    <w:rsid w:val="006E0A73"/>
    <w:rsid w:val="006E0FEE"/>
    <w:rsid w:val="006E6C11"/>
    <w:rsid w:val="006F2BF2"/>
    <w:rsid w:val="006F7C0C"/>
    <w:rsid w:val="00700755"/>
    <w:rsid w:val="0070646B"/>
    <w:rsid w:val="007130A2"/>
    <w:rsid w:val="00715463"/>
    <w:rsid w:val="00717F64"/>
    <w:rsid w:val="00730655"/>
    <w:rsid w:val="00731570"/>
    <w:rsid w:val="00731D77"/>
    <w:rsid w:val="00732360"/>
    <w:rsid w:val="0073390A"/>
    <w:rsid w:val="00734E64"/>
    <w:rsid w:val="00736B37"/>
    <w:rsid w:val="00737F87"/>
    <w:rsid w:val="00740A35"/>
    <w:rsid w:val="00742214"/>
    <w:rsid w:val="0074771C"/>
    <w:rsid w:val="007520B4"/>
    <w:rsid w:val="0075298A"/>
    <w:rsid w:val="0075311D"/>
    <w:rsid w:val="007655D5"/>
    <w:rsid w:val="007763C1"/>
    <w:rsid w:val="00777B90"/>
    <w:rsid w:val="00777E82"/>
    <w:rsid w:val="00781359"/>
    <w:rsid w:val="00784F7D"/>
    <w:rsid w:val="00785C5E"/>
    <w:rsid w:val="00786921"/>
    <w:rsid w:val="007A1EAA"/>
    <w:rsid w:val="007A562F"/>
    <w:rsid w:val="007A5F4D"/>
    <w:rsid w:val="007A79FD"/>
    <w:rsid w:val="007B0B9D"/>
    <w:rsid w:val="007B4B12"/>
    <w:rsid w:val="007B5461"/>
    <w:rsid w:val="007B5A43"/>
    <w:rsid w:val="007B709B"/>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16078"/>
    <w:rsid w:val="008177E3"/>
    <w:rsid w:val="008227A3"/>
    <w:rsid w:val="00823AA9"/>
    <w:rsid w:val="008255B9"/>
    <w:rsid w:val="00825684"/>
    <w:rsid w:val="00825CD8"/>
    <w:rsid w:val="00827324"/>
    <w:rsid w:val="008314B2"/>
    <w:rsid w:val="00833560"/>
    <w:rsid w:val="00837458"/>
    <w:rsid w:val="00837AAE"/>
    <w:rsid w:val="00841A99"/>
    <w:rsid w:val="008429AD"/>
    <w:rsid w:val="008429DB"/>
    <w:rsid w:val="00843AFE"/>
    <w:rsid w:val="00846C46"/>
    <w:rsid w:val="00850C75"/>
    <w:rsid w:val="00850E39"/>
    <w:rsid w:val="0085477A"/>
    <w:rsid w:val="00855107"/>
    <w:rsid w:val="00855173"/>
    <w:rsid w:val="008557D9"/>
    <w:rsid w:val="00855BF7"/>
    <w:rsid w:val="00856214"/>
    <w:rsid w:val="00856DCD"/>
    <w:rsid w:val="00862089"/>
    <w:rsid w:val="00866D5B"/>
    <w:rsid w:val="00866FF5"/>
    <w:rsid w:val="0087172A"/>
    <w:rsid w:val="008737E8"/>
    <w:rsid w:val="00873E1F"/>
    <w:rsid w:val="00874C16"/>
    <w:rsid w:val="008779A3"/>
    <w:rsid w:val="00883347"/>
    <w:rsid w:val="00884852"/>
    <w:rsid w:val="00886D1F"/>
    <w:rsid w:val="00891EE1"/>
    <w:rsid w:val="00893987"/>
    <w:rsid w:val="008963EF"/>
    <w:rsid w:val="0089688E"/>
    <w:rsid w:val="008A1FBE"/>
    <w:rsid w:val="008A3D78"/>
    <w:rsid w:val="008A4216"/>
    <w:rsid w:val="008B3194"/>
    <w:rsid w:val="008B4EF7"/>
    <w:rsid w:val="008B5AE7"/>
    <w:rsid w:val="008C60E9"/>
    <w:rsid w:val="008D1B7C"/>
    <w:rsid w:val="008D5D66"/>
    <w:rsid w:val="008D6657"/>
    <w:rsid w:val="008D685A"/>
    <w:rsid w:val="008D72E2"/>
    <w:rsid w:val="008D7661"/>
    <w:rsid w:val="008E1F60"/>
    <w:rsid w:val="008E307E"/>
    <w:rsid w:val="008F1AB4"/>
    <w:rsid w:val="008F4DD1"/>
    <w:rsid w:val="008F5080"/>
    <w:rsid w:val="008F6056"/>
    <w:rsid w:val="00902C07"/>
    <w:rsid w:val="00905804"/>
    <w:rsid w:val="009101E2"/>
    <w:rsid w:val="00910E61"/>
    <w:rsid w:val="00915D73"/>
    <w:rsid w:val="00916077"/>
    <w:rsid w:val="009170A2"/>
    <w:rsid w:val="009208A6"/>
    <w:rsid w:val="00920BE6"/>
    <w:rsid w:val="00922EC4"/>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8D6"/>
    <w:rsid w:val="0097408E"/>
    <w:rsid w:val="00974BB2"/>
    <w:rsid w:val="00974FA7"/>
    <w:rsid w:val="009756E5"/>
    <w:rsid w:val="00976F74"/>
    <w:rsid w:val="00977A8C"/>
    <w:rsid w:val="00983910"/>
    <w:rsid w:val="0098397B"/>
    <w:rsid w:val="00990B32"/>
    <w:rsid w:val="009932AC"/>
    <w:rsid w:val="00994351"/>
    <w:rsid w:val="00995A1F"/>
    <w:rsid w:val="00996A8F"/>
    <w:rsid w:val="009A1DBF"/>
    <w:rsid w:val="009A68E6"/>
    <w:rsid w:val="009A7598"/>
    <w:rsid w:val="009B1DF8"/>
    <w:rsid w:val="009B3D20"/>
    <w:rsid w:val="009B5418"/>
    <w:rsid w:val="009B6AB8"/>
    <w:rsid w:val="009C0727"/>
    <w:rsid w:val="009C492F"/>
    <w:rsid w:val="009D2FF2"/>
    <w:rsid w:val="009D3226"/>
    <w:rsid w:val="009D3385"/>
    <w:rsid w:val="009D793C"/>
    <w:rsid w:val="009E0950"/>
    <w:rsid w:val="009E0987"/>
    <w:rsid w:val="009E16A9"/>
    <w:rsid w:val="009E375F"/>
    <w:rsid w:val="009E39D4"/>
    <w:rsid w:val="009E5103"/>
    <w:rsid w:val="009E5401"/>
    <w:rsid w:val="00A0758F"/>
    <w:rsid w:val="00A1570A"/>
    <w:rsid w:val="00A211B4"/>
    <w:rsid w:val="00A33DDF"/>
    <w:rsid w:val="00A34547"/>
    <w:rsid w:val="00A376B7"/>
    <w:rsid w:val="00A41BF5"/>
    <w:rsid w:val="00A44778"/>
    <w:rsid w:val="00A469E7"/>
    <w:rsid w:val="00A5433F"/>
    <w:rsid w:val="00A604A4"/>
    <w:rsid w:val="00A61B7D"/>
    <w:rsid w:val="00A61D02"/>
    <w:rsid w:val="00A6605B"/>
    <w:rsid w:val="00A66ADC"/>
    <w:rsid w:val="00A706B3"/>
    <w:rsid w:val="00A706F3"/>
    <w:rsid w:val="00A7147D"/>
    <w:rsid w:val="00A76646"/>
    <w:rsid w:val="00A81B15"/>
    <w:rsid w:val="00A837FF"/>
    <w:rsid w:val="00A83E77"/>
    <w:rsid w:val="00A84DC8"/>
    <w:rsid w:val="00A85DBC"/>
    <w:rsid w:val="00A87FEB"/>
    <w:rsid w:val="00A93F9F"/>
    <w:rsid w:val="00A9420E"/>
    <w:rsid w:val="00A955BA"/>
    <w:rsid w:val="00A97648"/>
    <w:rsid w:val="00AA1CFD"/>
    <w:rsid w:val="00AA2239"/>
    <w:rsid w:val="00AA336E"/>
    <w:rsid w:val="00AA33D2"/>
    <w:rsid w:val="00AB0C57"/>
    <w:rsid w:val="00AB1195"/>
    <w:rsid w:val="00AB39FB"/>
    <w:rsid w:val="00AB4182"/>
    <w:rsid w:val="00AB566E"/>
    <w:rsid w:val="00AC251A"/>
    <w:rsid w:val="00AC27DB"/>
    <w:rsid w:val="00AC6D6B"/>
    <w:rsid w:val="00AD423E"/>
    <w:rsid w:val="00AD7736"/>
    <w:rsid w:val="00AE10CE"/>
    <w:rsid w:val="00AE2BA8"/>
    <w:rsid w:val="00AE3CB2"/>
    <w:rsid w:val="00AE70D4"/>
    <w:rsid w:val="00AE7868"/>
    <w:rsid w:val="00AF0407"/>
    <w:rsid w:val="00AF2033"/>
    <w:rsid w:val="00AF4303"/>
    <w:rsid w:val="00AF4D8B"/>
    <w:rsid w:val="00AF56B0"/>
    <w:rsid w:val="00AF66F4"/>
    <w:rsid w:val="00B067CA"/>
    <w:rsid w:val="00B0760B"/>
    <w:rsid w:val="00B12B26"/>
    <w:rsid w:val="00B12E15"/>
    <w:rsid w:val="00B163F8"/>
    <w:rsid w:val="00B2054D"/>
    <w:rsid w:val="00B23D8F"/>
    <w:rsid w:val="00B2472D"/>
    <w:rsid w:val="00B24CA0"/>
    <w:rsid w:val="00B2549F"/>
    <w:rsid w:val="00B26018"/>
    <w:rsid w:val="00B27901"/>
    <w:rsid w:val="00B31853"/>
    <w:rsid w:val="00B4108D"/>
    <w:rsid w:val="00B5422B"/>
    <w:rsid w:val="00B57265"/>
    <w:rsid w:val="00B633AE"/>
    <w:rsid w:val="00B665D2"/>
    <w:rsid w:val="00B6737C"/>
    <w:rsid w:val="00B7214D"/>
    <w:rsid w:val="00B74372"/>
    <w:rsid w:val="00B750EA"/>
    <w:rsid w:val="00B75525"/>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283E"/>
    <w:rsid w:val="00BC5982"/>
    <w:rsid w:val="00BC5FB2"/>
    <w:rsid w:val="00BC60BF"/>
    <w:rsid w:val="00BD28BF"/>
    <w:rsid w:val="00BD2C70"/>
    <w:rsid w:val="00BD3F4F"/>
    <w:rsid w:val="00BD6404"/>
    <w:rsid w:val="00BD6D44"/>
    <w:rsid w:val="00BD74C7"/>
    <w:rsid w:val="00BE33AE"/>
    <w:rsid w:val="00BF046F"/>
    <w:rsid w:val="00BF2F9B"/>
    <w:rsid w:val="00BF3FA7"/>
    <w:rsid w:val="00BF4429"/>
    <w:rsid w:val="00C01D50"/>
    <w:rsid w:val="00C056DC"/>
    <w:rsid w:val="00C1329B"/>
    <w:rsid w:val="00C20544"/>
    <w:rsid w:val="00C24332"/>
    <w:rsid w:val="00C24485"/>
    <w:rsid w:val="00C24C05"/>
    <w:rsid w:val="00C24CC7"/>
    <w:rsid w:val="00C24D2F"/>
    <w:rsid w:val="00C25C09"/>
    <w:rsid w:val="00C26222"/>
    <w:rsid w:val="00C276D3"/>
    <w:rsid w:val="00C3032B"/>
    <w:rsid w:val="00C311D1"/>
    <w:rsid w:val="00C31283"/>
    <w:rsid w:val="00C329BB"/>
    <w:rsid w:val="00C33C48"/>
    <w:rsid w:val="00C340E5"/>
    <w:rsid w:val="00C35AA7"/>
    <w:rsid w:val="00C43BA1"/>
    <w:rsid w:val="00C43DAB"/>
    <w:rsid w:val="00C47F08"/>
    <w:rsid w:val="00C514A6"/>
    <w:rsid w:val="00C5739F"/>
    <w:rsid w:val="00C57481"/>
    <w:rsid w:val="00C57CF0"/>
    <w:rsid w:val="00C60A8F"/>
    <w:rsid w:val="00C649BD"/>
    <w:rsid w:val="00C65891"/>
    <w:rsid w:val="00C66AC9"/>
    <w:rsid w:val="00C724D3"/>
    <w:rsid w:val="00C77DD9"/>
    <w:rsid w:val="00C83BE6"/>
    <w:rsid w:val="00C85354"/>
    <w:rsid w:val="00C86ABA"/>
    <w:rsid w:val="00C9423E"/>
    <w:rsid w:val="00C943F3"/>
    <w:rsid w:val="00C95592"/>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15A7"/>
    <w:rsid w:val="00CF20BF"/>
    <w:rsid w:val="00CF4156"/>
    <w:rsid w:val="00CF7263"/>
    <w:rsid w:val="00D003BD"/>
    <w:rsid w:val="00D039A1"/>
    <w:rsid w:val="00D03D00"/>
    <w:rsid w:val="00D05C30"/>
    <w:rsid w:val="00D07EAE"/>
    <w:rsid w:val="00D11359"/>
    <w:rsid w:val="00D1406A"/>
    <w:rsid w:val="00D14BD7"/>
    <w:rsid w:val="00D27355"/>
    <w:rsid w:val="00D3188C"/>
    <w:rsid w:val="00D31931"/>
    <w:rsid w:val="00D35F9B"/>
    <w:rsid w:val="00D36B69"/>
    <w:rsid w:val="00D408DD"/>
    <w:rsid w:val="00D43B64"/>
    <w:rsid w:val="00D4442C"/>
    <w:rsid w:val="00D45D72"/>
    <w:rsid w:val="00D46300"/>
    <w:rsid w:val="00D520E4"/>
    <w:rsid w:val="00D53A38"/>
    <w:rsid w:val="00D575DD"/>
    <w:rsid w:val="00D57DFA"/>
    <w:rsid w:val="00D613A3"/>
    <w:rsid w:val="00D62387"/>
    <w:rsid w:val="00D67FCF"/>
    <w:rsid w:val="00D70938"/>
    <w:rsid w:val="00D709CE"/>
    <w:rsid w:val="00D71F73"/>
    <w:rsid w:val="00D7691F"/>
    <w:rsid w:val="00D80786"/>
    <w:rsid w:val="00D81CAB"/>
    <w:rsid w:val="00D8576F"/>
    <w:rsid w:val="00D8677F"/>
    <w:rsid w:val="00D91EAB"/>
    <w:rsid w:val="00D97F0C"/>
    <w:rsid w:val="00DA193C"/>
    <w:rsid w:val="00DA3A86"/>
    <w:rsid w:val="00DB1824"/>
    <w:rsid w:val="00DB2BE7"/>
    <w:rsid w:val="00DC17BA"/>
    <w:rsid w:val="00DC2500"/>
    <w:rsid w:val="00DC6476"/>
    <w:rsid w:val="00DC77DC"/>
    <w:rsid w:val="00DD0453"/>
    <w:rsid w:val="00DD0C2C"/>
    <w:rsid w:val="00DD19DE"/>
    <w:rsid w:val="00DD28BC"/>
    <w:rsid w:val="00DD5AFB"/>
    <w:rsid w:val="00DE31F0"/>
    <w:rsid w:val="00DE3D1C"/>
    <w:rsid w:val="00DE5A4A"/>
    <w:rsid w:val="00DF3A43"/>
    <w:rsid w:val="00DF4CC4"/>
    <w:rsid w:val="00DF7F54"/>
    <w:rsid w:val="00E0227D"/>
    <w:rsid w:val="00E04B84"/>
    <w:rsid w:val="00E0517F"/>
    <w:rsid w:val="00E06466"/>
    <w:rsid w:val="00E0690F"/>
    <w:rsid w:val="00E06FDA"/>
    <w:rsid w:val="00E160A5"/>
    <w:rsid w:val="00E1713D"/>
    <w:rsid w:val="00E20A43"/>
    <w:rsid w:val="00E23898"/>
    <w:rsid w:val="00E27435"/>
    <w:rsid w:val="00E319F1"/>
    <w:rsid w:val="00E33CD2"/>
    <w:rsid w:val="00E40E90"/>
    <w:rsid w:val="00E44586"/>
    <w:rsid w:val="00E45C7E"/>
    <w:rsid w:val="00E531EB"/>
    <w:rsid w:val="00E54874"/>
    <w:rsid w:val="00E54B6F"/>
    <w:rsid w:val="00E55ACA"/>
    <w:rsid w:val="00E57B74"/>
    <w:rsid w:val="00E64823"/>
    <w:rsid w:val="00E65BC6"/>
    <w:rsid w:val="00E661FF"/>
    <w:rsid w:val="00E726EB"/>
    <w:rsid w:val="00E80B52"/>
    <w:rsid w:val="00E824C3"/>
    <w:rsid w:val="00E840B3"/>
    <w:rsid w:val="00E84D10"/>
    <w:rsid w:val="00E8629F"/>
    <w:rsid w:val="00E91008"/>
    <w:rsid w:val="00E914AE"/>
    <w:rsid w:val="00E9374E"/>
    <w:rsid w:val="00E94F54"/>
    <w:rsid w:val="00E97AD5"/>
    <w:rsid w:val="00EA1111"/>
    <w:rsid w:val="00EA3B4F"/>
    <w:rsid w:val="00EA3C24"/>
    <w:rsid w:val="00EA73DF"/>
    <w:rsid w:val="00EB54E2"/>
    <w:rsid w:val="00EB61AE"/>
    <w:rsid w:val="00EC322D"/>
    <w:rsid w:val="00EC5EBB"/>
    <w:rsid w:val="00ED182C"/>
    <w:rsid w:val="00ED383A"/>
    <w:rsid w:val="00ED41E3"/>
    <w:rsid w:val="00EF0084"/>
    <w:rsid w:val="00EF1EC5"/>
    <w:rsid w:val="00EF4C88"/>
    <w:rsid w:val="00EF4E42"/>
    <w:rsid w:val="00EF55EB"/>
    <w:rsid w:val="00F00DCC"/>
    <w:rsid w:val="00F0156F"/>
    <w:rsid w:val="00F01DDD"/>
    <w:rsid w:val="00F05AC8"/>
    <w:rsid w:val="00F07167"/>
    <w:rsid w:val="00F072D8"/>
    <w:rsid w:val="00F07CE0"/>
    <w:rsid w:val="00F109E5"/>
    <w:rsid w:val="00F13D05"/>
    <w:rsid w:val="00F1679D"/>
    <w:rsid w:val="00F1682C"/>
    <w:rsid w:val="00F20B91"/>
    <w:rsid w:val="00F22EFD"/>
    <w:rsid w:val="00F24B8B"/>
    <w:rsid w:val="00F30D2E"/>
    <w:rsid w:val="00F318CA"/>
    <w:rsid w:val="00F35516"/>
    <w:rsid w:val="00F35790"/>
    <w:rsid w:val="00F361EF"/>
    <w:rsid w:val="00F4136D"/>
    <w:rsid w:val="00F4212E"/>
    <w:rsid w:val="00F42C20"/>
    <w:rsid w:val="00F43E34"/>
    <w:rsid w:val="00F53053"/>
    <w:rsid w:val="00F53FE2"/>
    <w:rsid w:val="00F575FF"/>
    <w:rsid w:val="00F618EF"/>
    <w:rsid w:val="00F65582"/>
    <w:rsid w:val="00F66E75"/>
    <w:rsid w:val="00F77EB0"/>
    <w:rsid w:val="00F813E8"/>
    <w:rsid w:val="00F85370"/>
    <w:rsid w:val="00F87CDD"/>
    <w:rsid w:val="00F933F0"/>
    <w:rsid w:val="00F937A3"/>
    <w:rsid w:val="00F94134"/>
    <w:rsid w:val="00F94715"/>
    <w:rsid w:val="00F96A3D"/>
    <w:rsid w:val="00FA3FF8"/>
    <w:rsid w:val="00FA4718"/>
    <w:rsid w:val="00FA5848"/>
    <w:rsid w:val="00FA7E9D"/>
    <w:rsid w:val="00FA7F3D"/>
    <w:rsid w:val="00FB2D7C"/>
    <w:rsid w:val="00FB38D8"/>
    <w:rsid w:val="00FB560C"/>
    <w:rsid w:val="00FC051F"/>
    <w:rsid w:val="00FC06FF"/>
    <w:rsid w:val="00FC20C8"/>
    <w:rsid w:val="00FC3A1F"/>
    <w:rsid w:val="00FC54A0"/>
    <w:rsid w:val="00FC69B4"/>
    <w:rsid w:val="00FD0694"/>
    <w:rsid w:val="00FD25BE"/>
    <w:rsid w:val="00FD2E51"/>
    <w:rsid w:val="00FD2E70"/>
    <w:rsid w:val="00FD7AA7"/>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B2C9.19DDB86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3.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C87DA-67D9-4847-B23C-752FD5A5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5851</Words>
  <Characters>33353</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39126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 (林立晟)</cp:lastModifiedBy>
  <cp:revision>4</cp:revision>
  <cp:lastPrinted>2019-04-25T01:09:00Z</cp:lastPrinted>
  <dcterms:created xsi:type="dcterms:W3CDTF">2020-11-04T12:53:00Z</dcterms:created>
  <dcterms:modified xsi:type="dcterms:W3CDTF">2020-11-04T12:55:00Z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1604020873</vt:lpwstr>
  </property>
</Properties>
</file>