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 xml:space="preserve">[97e][315] </w:t>
      </w:r>
      <w:proofErr w:type="spellStart"/>
      <w:r w:rsidR="00347A54" w:rsidRPr="00347A54">
        <w:rPr>
          <w:rFonts w:ascii="Arial" w:eastAsiaTheme="minorEastAsia" w:hAnsi="Arial" w:cs="Arial"/>
          <w:color w:val="000000"/>
          <w:sz w:val="22"/>
          <w:lang w:eastAsia="zh-CN"/>
        </w:rPr>
        <w:t>NR_unlic_Demod_UE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w:t>
      </w:r>
      <w:proofErr w:type="spellStart"/>
      <w:r w:rsidR="00B750EA" w:rsidRPr="00D62387">
        <w:rPr>
          <w:lang w:eastAsia="ja-JP"/>
        </w:rPr>
        <w:t>Demodulation</w:t>
      </w:r>
      <w:proofErr w:type="spellEnd"/>
      <w:r w:rsidR="00B750EA" w:rsidRPr="00D62387">
        <w:rPr>
          <w:lang w:eastAsia="ja-JP"/>
        </w:rPr>
        <w:t xml:space="preserve">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proofErr w:type="spellStart"/>
      <w:r w:rsidRPr="00D62387">
        <w:rPr>
          <w:rFonts w:hint="eastAsia"/>
        </w:rPr>
        <w:t>Companies</w:t>
      </w:r>
      <w:proofErr w:type="spellEnd"/>
      <w:r w:rsidRPr="00D62387">
        <w:t xml:space="preserve">’ </w:t>
      </w:r>
      <w:proofErr w:type="spellStart"/>
      <w:r w:rsidRPr="00D62387">
        <w:t>contributions</w:t>
      </w:r>
      <w:proofErr w:type="spellEnd"/>
      <w:r w:rsidRPr="00D62387">
        <w:t xml:space="preserve"> </w:t>
      </w:r>
      <w:proofErr w:type="spellStart"/>
      <w:r w:rsidRPr="00D62387">
        <w:t>summary</w:t>
      </w:r>
      <w:proofErr w:type="spellEnd"/>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w:t>
            </w:r>
            <w:proofErr w:type="spellStart"/>
            <w:r w:rsidRPr="00D62387">
              <w:t>PCell</w:t>
            </w:r>
            <w:proofErr w:type="spellEnd"/>
            <w:r w:rsidRPr="00D62387">
              <w:t>) and NR-U (</w:t>
            </w:r>
            <w:proofErr w:type="spellStart"/>
            <w:r w:rsidRPr="00D62387">
              <w:t>SCell</w:t>
            </w:r>
            <w:proofErr w:type="spellEnd"/>
            <w:r w:rsidRPr="00D62387">
              <w:t>).</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 xml:space="preserve">Observation 2: Most of the TDD PDSCH </w:t>
            </w:r>
            <w:proofErr w:type="spellStart"/>
            <w:r w:rsidRPr="00D62387">
              <w:t>Demod</w:t>
            </w:r>
            <w:proofErr w:type="spellEnd"/>
            <w:r w:rsidRPr="00D62387">
              <w:t xml:space="preserve">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 xml:space="preserve">Observation 4: The LBT model proposed in this paper is set according to Test Parameter </w:t>
            </w:r>
            <w:proofErr w:type="spellStart"/>
            <w:r w:rsidRPr="00D62387">
              <w:t>pLBT</w:t>
            </w:r>
            <w:proofErr w:type="spellEnd"/>
            <w:r w:rsidRPr="00D62387">
              <w:t xml:space="preserve">. When </w:t>
            </w:r>
            <w:proofErr w:type="spellStart"/>
            <w:r w:rsidRPr="00D62387">
              <w:t>pLBT</w:t>
            </w:r>
            <w:proofErr w:type="spellEnd"/>
            <w:r w:rsidRPr="00D62387">
              <w:t xml:space="preserve">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 xml:space="preserve">Use a threshold </w:t>
            </w:r>
            <w:proofErr w:type="spellStart"/>
            <w:r w:rsidRPr="00D62387">
              <w:t>pLBT</w:t>
            </w:r>
            <w:proofErr w:type="spellEnd"/>
            <w:r w:rsidRPr="00D62387">
              <w:t xml:space="preserve">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w:t>
            </w:r>
            <w:proofErr w:type="spellStart"/>
            <w:r w:rsidRPr="00D62387">
              <w:t>Demod</w:t>
            </w:r>
            <w:proofErr w:type="spellEnd"/>
            <w:r w:rsidRPr="00D62387">
              <w:t xml:space="preserve">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 xml:space="preserve">Proposal 5: Model LBT as described by the model presented in this paper, section 2.3. Use </w:t>
            </w:r>
            <w:proofErr w:type="spellStart"/>
            <w:r w:rsidRPr="00D62387">
              <w:t>pLBT</w:t>
            </w:r>
            <w:proofErr w:type="spellEnd"/>
            <w:r w:rsidRPr="00D62387">
              <w:t xml:space="preserve"> = 0 (always clear channel) for Scenario C Tests and </w:t>
            </w:r>
            <w:proofErr w:type="spellStart"/>
            <w:r w:rsidRPr="00D62387">
              <w:t>pLBT</w:t>
            </w:r>
            <w:proofErr w:type="spellEnd"/>
            <w:r w:rsidRPr="00D62387">
              <w:t xml:space="preserve">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proofErr w:type="spellStart"/>
      <w:r w:rsidRPr="00D62387">
        <w:rPr>
          <w:rFonts w:hint="eastAsia"/>
        </w:rPr>
        <w:t>Open</w:t>
      </w:r>
      <w:proofErr w:type="spellEnd"/>
      <w:r w:rsidRPr="00D62387">
        <w:rPr>
          <w:rFonts w:hint="eastAsia"/>
        </w:rPr>
        <w:t xml:space="preserve"> </w:t>
      </w:r>
      <w:proofErr w:type="spellStart"/>
      <w:r w:rsidRPr="00D62387">
        <w:rPr>
          <w:rFonts w:hint="eastAsia"/>
        </w:rPr>
        <w:t>issues</w:t>
      </w:r>
      <w:proofErr w:type="spellEnd"/>
      <w:r w:rsidR="00DC2500" w:rsidRPr="00D62387">
        <w:t xml:space="preserve"> </w:t>
      </w:r>
      <w:proofErr w:type="spellStart"/>
      <w:r w:rsidR="00DC2500" w:rsidRPr="00D62387">
        <w:t>summary</w:t>
      </w:r>
      <w:proofErr w:type="spellEnd"/>
    </w:p>
    <w:p w14:paraId="766EF825" w14:textId="629F9CA8" w:rsidR="00571777" w:rsidRPr="00D62387" w:rsidRDefault="007E605D" w:rsidP="00805BE8">
      <w:pPr>
        <w:pStyle w:val="Heading3"/>
        <w:rPr>
          <w:sz w:val="24"/>
          <w:szCs w:val="16"/>
        </w:rPr>
      </w:pPr>
      <w:r w:rsidRPr="00D62387">
        <w:rPr>
          <w:sz w:val="24"/>
          <w:szCs w:val="16"/>
        </w:rPr>
        <w:t xml:space="preserve">Test </w:t>
      </w:r>
      <w:proofErr w:type="spellStart"/>
      <w:r w:rsidRPr="00D62387">
        <w:rPr>
          <w:sz w:val="24"/>
          <w:szCs w:val="16"/>
        </w:rPr>
        <w:t>Scope</w:t>
      </w:r>
      <w:proofErr w:type="spellEnd"/>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Intel</w:t>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 xml:space="preserve">2 </w:t>
      </w:r>
      <w:proofErr w:type="spellStart"/>
      <w:r w:rsidR="00A76646" w:rsidRPr="00D62387">
        <w:rPr>
          <w:rFonts w:eastAsia="SimSun"/>
          <w:szCs w:val="24"/>
          <w:lang w:eastAsia="zh-CN"/>
        </w:rPr>
        <w:t>ms</w:t>
      </w:r>
      <w:proofErr w:type="spellEnd"/>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404F6A16"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r w:rsidR="00A706F3">
        <w:rPr>
          <w:rFonts w:eastAsia="SimSun"/>
          <w:szCs w:val="24"/>
          <w:lang w:eastAsia="zh-CN"/>
        </w:rPr>
        <w:t>, Huawei</w:t>
      </w:r>
      <w:r w:rsidR="0098397B" w:rsidRPr="00D62387">
        <w:rPr>
          <w:rFonts w:eastAsia="SimSun"/>
          <w:szCs w:val="24"/>
          <w:lang w:eastAsia="zh-CN"/>
        </w:rPr>
        <w:t>);</w:t>
      </w:r>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66AC8CCE"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00A706F3">
        <w:rPr>
          <w:rFonts w:eastAsia="SimSun"/>
          <w:szCs w:val="24"/>
          <w:lang w:eastAsia="zh-CN"/>
        </w:rPr>
        <w:t>,</w:t>
      </w:r>
      <w:r w:rsidR="005C285B">
        <w:rPr>
          <w:rFonts w:eastAsia="SimSun"/>
          <w:szCs w:val="24"/>
          <w:lang w:eastAsia="zh-CN"/>
        </w:rPr>
        <w:t xml:space="preserve"> </w:t>
      </w:r>
      <w:r w:rsidR="00A706F3">
        <w:rPr>
          <w:rFonts w:eastAsia="SimSun"/>
          <w:szCs w:val="24"/>
          <w:lang w:eastAsia="zh-CN"/>
        </w:rPr>
        <w:t>Huawei</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77777777" w:rsidR="004042C0" w:rsidRPr="00D62387" w:rsidRDefault="004042C0"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6EA2C44B"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04A2A444"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445249">
        <w:rPr>
          <w:rFonts w:eastAsia="SimSun"/>
          <w:szCs w:val="24"/>
          <w:lang w:eastAsia="zh-CN"/>
        </w:rPr>
        <w:t xml:space="preserve">20 and 80 </w:t>
      </w:r>
      <w:r w:rsidRPr="00D62387">
        <w:rPr>
          <w:rFonts w:eastAsia="SimSun"/>
          <w:szCs w:val="24"/>
          <w:lang w:eastAsia="zh-CN"/>
        </w:rPr>
        <w:t>MHz (Intel);</w:t>
      </w:r>
    </w:p>
    <w:p w14:paraId="41B9C67F" w14:textId="68880AF6"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20, 40, 60 and 80 MHz (Huawei);</w:t>
      </w:r>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90B32" w:rsidRPr="00D62387" w14:paraId="2647512F" w14:textId="77777777" w:rsidTr="00990B32">
        <w:trPr>
          <w:ins w:id="0" w:author="Apple_RAN4#97e" w:date="2020-11-02T22:22:00Z"/>
        </w:trPr>
        <w:tc>
          <w:tcPr>
            <w:tcW w:w="1242" w:type="dxa"/>
          </w:tcPr>
          <w:p w14:paraId="71DA59D6" w14:textId="77777777" w:rsidR="00990B32" w:rsidRPr="00D62387" w:rsidRDefault="00990B32" w:rsidP="00990B32">
            <w:pPr>
              <w:spacing w:after="120"/>
              <w:rPr>
                <w:ins w:id="1" w:author="Apple_RAN4#97e" w:date="2020-11-02T22:22:00Z"/>
                <w:rFonts w:eastAsiaTheme="minorEastAsia"/>
                <w:b/>
                <w:bCs/>
                <w:lang w:val="en-US" w:eastAsia="zh-CN"/>
              </w:rPr>
            </w:pPr>
            <w:ins w:id="2" w:author="Apple_RAN4#97e" w:date="2020-11-02T22:22:00Z">
              <w:r w:rsidRPr="00D62387">
                <w:rPr>
                  <w:rFonts w:eastAsiaTheme="minorEastAsia"/>
                  <w:b/>
                  <w:bCs/>
                  <w:lang w:val="en-US" w:eastAsia="zh-CN"/>
                </w:rPr>
                <w:t>Company</w:t>
              </w:r>
            </w:ins>
          </w:p>
        </w:tc>
        <w:tc>
          <w:tcPr>
            <w:tcW w:w="8615" w:type="dxa"/>
          </w:tcPr>
          <w:p w14:paraId="60B54C91" w14:textId="77777777" w:rsidR="00990B32" w:rsidRPr="00D62387" w:rsidRDefault="00990B32" w:rsidP="00990B32">
            <w:pPr>
              <w:spacing w:after="120"/>
              <w:rPr>
                <w:ins w:id="3" w:author="Apple_RAN4#97e" w:date="2020-11-02T22:22:00Z"/>
                <w:rFonts w:eastAsiaTheme="minorEastAsia"/>
                <w:b/>
                <w:bCs/>
                <w:lang w:val="en-US" w:eastAsia="zh-CN"/>
              </w:rPr>
            </w:pPr>
            <w:ins w:id="4" w:author="Apple_RAN4#97e" w:date="2020-11-02T22:22:00Z">
              <w:r w:rsidRPr="00D62387">
                <w:rPr>
                  <w:rFonts w:eastAsiaTheme="minorEastAsia"/>
                  <w:b/>
                  <w:bCs/>
                  <w:lang w:val="en-US" w:eastAsia="zh-CN"/>
                </w:rPr>
                <w:t>Comments</w:t>
              </w:r>
            </w:ins>
          </w:p>
        </w:tc>
      </w:tr>
      <w:tr w:rsidR="00990B32" w:rsidRPr="00D62387" w14:paraId="4420285A" w14:textId="77777777" w:rsidTr="00990B32">
        <w:trPr>
          <w:ins w:id="5" w:author="Apple_RAN4#97e" w:date="2020-11-02T22:22:00Z"/>
        </w:trPr>
        <w:tc>
          <w:tcPr>
            <w:tcW w:w="1242" w:type="dxa"/>
          </w:tcPr>
          <w:p w14:paraId="1902513E" w14:textId="7FE81ABD" w:rsidR="00990B32" w:rsidRPr="00D62387" w:rsidRDefault="00990B32" w:rsidP="00990B32">
            <w:pPr>
              <w:spacing w:after="120"/>
              <w:rPr>
                <w:ins w:id="6" w:author="Apple_RAN4#97e" w:date="2020-11-02T22:22:00Z"/>
                <w:rFonts w:eastAsiaTheme="minorEastAsia"/>
                <w:lang w:val="en-US" w:eastAsia="zh-CN"/>
              </w:rPr>
            </w:pPr>
            <w:ins w:id="7" w:author="Apple_RAN4#97e" w:date="2020-11-02T22:22:00Z">
              <w:r>
                <w:rPr>
                  <w:rFonts w:eastAsiaTheme="minorEastAsia"/>
                  <w:lang w:val="en-US" w:eastAsia="zh-CN"/>
                </w:rPr>
                <w:t>Apple</w:t>
              </w:r>
            </w:ins>
          </w:p>
        </w:tc>
        <w:tc>
          <w:tcPr>
            <w:tcW w:w="8615" w:type="dxa"/>
          </w:tcPr>
          <w:p w14:paraId="0571F137" w14:textId="77777777" w:rsidR="00990B32" w:rsidRPr="00D62387" w:rsidRDefault="00990B32" w:rsidP="00990B32">
            <w:pPr>
              <w:rPr>
                <w:ins w:id="8" w:author="Apple_RAN4#97e" w:date="2020-11-02T22:26:00Z"/>
                <w:b/>
                <w:u w:val="single"/>
                <w:lang w:eastAsia="ko-KR"/>
              </w:rPr>
            </w:pPr>
            <w:ins w:id="9" w:author="Apple_RAN4#97e" w:date="2020-11-02T22:26:00Z">
              <w:r w:rsidRPr="00D62387">
                <w:rPr>
                  <w:b/>
                  <w:u w:val="single"/>
                  <w:lang w:eastAsia="ko-KR"/>
                </w:rPr>
                <w:t xml:space="preserve">Issue 1-1-2: Define requirements with Fixed COT duration </w:t>
              </w:r>
            </w:ins>
          </w:p>
          <w:p w14:paraId="76EAEB47" w14:textId="77777777" w:rsidR="00990B32" w:rsidRDefault="00990B32" w:rsidP="00990B32">
            <w:pPr>
              <w:spacing w:after="120"/>
              <w:rPr>
                <w:ins w:id="10" w:author="Apple_RAN4#97e" w:date="2020-11-02T22:27:00Z"/>
                <w:rFonts w:eastAsiaTheme="minorEastAsia"/>
                <w:lang w:val="en-US" w:eastAsia="zh-CN"/>
              </w:rPr>
            </w:pPr>
            <w:ins w:id="11" w:author="Apple_RAN4#97e" w:date="2020-11-02T22:26:00Z">
              <w:r>
                <w:rPr>
                  <w:rFonts w:eastAsiaTheme="minorEastAsia"/>
                  <w:lang w:val="en-US" w:eastAsia="zh-CN"/>
                </w:rPr>
                <w:t xml:space="preserve">We proposed option 1 in our paper based on model used in LAA, but we are fine with simplifying the burst transmission model </w:t>
              </w:r>
            </w:ins>
            <w:ins w:id="12" w:author="Apple_RAN4#97e" w:date="2020-11-02T22:27:00Z">
              <w:r>
                <w:rPr>
                  <w:rFonts w:eastAsiaTheme="minorEastAsia"/>
                  <w:lang w:val="en-US" w:eastAsia="zh-CN"/>
                </w:rPr>
                <w:t>as proposed by Qualcomm and Ericsson.</w:t>
              </w:r>
            </w:ins>
          </w:p>
          <w:p w14:paraId="1951325A" w14:textId="77777777" w:rsidR="00990B32" w:rsidRPr="00D62387" w:rsidRDefault="00990B32" w:rsidP="00990B32">
            <w:pPr>
              <w:rPr>
                <w:ins w:id="13" w:author="Apple_RAN4#97e" w:date="2020-11-02T22:28:00Z"/>
                <w:b/>
                <w:u w:val="single"/>
                <w:lang w:eastAsia="ko-KR"/>
              </w:rPr>
            </w:pPr>
            <w:ins w:id="14" w:author="Apple_RAN4#97e" w:date="2020-11-02T22:28:00Z">
              <w:r w:rsidRPr="00D62387">
                <w:rPr>
                  <w:b/>
                  <w:u w:val="single"/>
                  <w:lang w:eastAsia="ko-KR"/>
                </w:rPr>
                <w:t>Issue 1-1-3: Values for Random COT</w:t>
              </w:r>
              <w:r>
                <w:rPr>
                  <w:b/>
                  <w:u w:val="single"/>
                  <w:lang w:eastAsia="ko-KR"/>
                </w:rPr>
                <w:t xml:space="preserve"> (if agreed to Option 1 in Issue 1-1-2)</w:t>
              </w:r>
            </w:ins>
          </w:p>
          <w:p w14:paraId="65C7309F" w14:textId="77777777" w:rsidR="00990B32" w:rsidRDefault="00990B32" w:rsidP="00990B32">
            <w:pPr>
              <w:spacing w:after="120"/>
              <w:rPr>
                <w:ins w:id="15" w:author="Apple_RAN4#97e" w:date="2020-11-02T22:28:00Z"/>
                <w:rFonts w:eastAsiaTheme="minorEastAsia"/>
                <w:lang w:val="en-US" w:eastAsia="zh-CN"/>
              </w:rPr>
            </w:pPr>
            <w:ins w:id="16" w:author="Apple_RAN4#97e" w:date="2020-11-02T22:28:00Z">
              <w:r>
                <w:rPr>
                  <w:rFonts w:eastAsiaTheme="minorEastAsia"/>
                  <w:lang w:val="en-US" w:eastAsia="zh-CN"/>
                </w:rPr>
                <w:t>Option 1 for 30KHz SCS</w:t>
              </w:r>
            </w:ins>
          </w:p>
          <w:p w14:paraId="33ED6C9B" w14:textId="77777777" w:rsidR="00990B32" w:rsidRPr="00D62387" w:rsidRDefault="00990B32" w:rsidP="00990B32">
            <w:pPr>
              <w:rPr>
                <w:ins w:id="17" w:author="Apple_RAN4#97e" w:date="2020-11-02T22:28:00Z"/>
                <w:b/>
                <w:u w:val="single"/>
                <w:lang w:eastAsia="ko-KR"/>
              </w:rPr>
            </w:pPr>
            <w:ins w:id="18" w:author="Apple_RAN4#97e" w:date="2020-11-02T22:28:00Z">
              <w:r w:rsidRPr="00D62387">
                <w:rPr>
                  <w:b/>
                  <w:u w:val="single"/>
                  <w:lang w:eastAsia="ko-KR"/>
                </w:rPr>
                <w:t>Issue 1-1-4: Values for Fixed COT/Burst Transmission duration</w:t>
              </w:r>
              <w:r>
                <w:rPr>
                  <w:b/>
                  <w:u w:val="single"/>
                  <w:lang w:eastAsia="ko-KR"/>
                </w:rPr>
                <w:t xml:space="preserve"> (if agreed to Option 2 in Issue 1-1-2)</w:t>
              </w:r>
            </w:ins>
          </w:p>
          <w:p w14:paraId="0AE8A45C" w14:textId="77777777" w:rsidR="00990B32" w:rsidRDefault="00990B32" w:rsidP="00990B32">
            <w:pPr>
              <w:spacing w:after="120"/>
              <w:rPr>
                <w:ins w:id="19" w:author="Apple_RAN4#97e" w:date="2020-11-02T22:28:00Z"/>
                <w:rFonts w:eastAsiaTheme="minorEastAsia"/>
                <w:lang w:val="en-US" w:eastAsia="zh-CN"/>
              </w:rPr>
            </w:pPr>
            <w:ins w:id="20" w:author="Apple_RAN4#97e" w:date="2020-11-02T22:28:00Z">
              <w:r>
                <w:rPr>
                  <w:rFonts w:eastAsiaTheme="minorEastAsia"/>
                  <w:lang w:val="en-US" w:eastAsia="zh-CN"/>
                </w:rPr>
                <w:t>We are fine with option 1.</w:t>
              </w:r>
            </w:ins>
          </w:p>
          <w:p w14:paraId="12547DD0" w14:textId="77777777" w:rsidR="00990B32" w:rsidRPr="00D62387" w:rsidRDefault="00990B32" w:rsidP="00990B32">
            <w:pPr>
              <w:rPr>
                <w:ins w:id="21" w:author="Apple_RAN4#97e" w:date="2020-11-02T22:29:00Z"/>
                <w:b/>
                <w:u w:val="single"/>
                <w:lang w:eastAsia="ko-KR"/>
              </w:rPr>
            </w:pPr>
            <w:ins w:id="22" w:author="Apple_RAN4#97e" w:date="2020-11-02T22:29:00Z">
              <w:r w:rsidRPr="00D62387">
                <w:rPr>
                  <w:b/>
                  <w:u w:val="single"/>
                  <w:lang w:eastAsia="ko-KR"/>
                </w:rPr>
                <w:t>Issue 1-1-7: Test Scenarios for Demodulation requirements;</w:t>
              </w:r>
            </w:ins>
          </w:p>
          <w:p w14:paraId="22AE956D" w14:textId="77777777" w:rsidR="00990B32" w:rsidRDefault="00856DCD" w:rsidP="00990B32">
            <w:pPr>
              <w:spacing w:after="120"/>
              <w:rPr>
                <w:ins w:id="23" w:author="Apple_RAN4#97e" w:date="2020-11-02T22:32:00Z"/>
                <w:rFonts w:eastAsiaTheme="minorEastAsia"/>
                <w:lang w:val="en-US" w:eastAsia="zh-CN"/>
              </w:rPr>
            </w:pPr>
            <w:ins w:id="24" w:author="Apple_RAN4#97e" w:date="2020-11-02T22:31:00Z">
              <w:r>
                <w:rPr>
                  <w:rFonts w:eastAsiaTheme="minorEastAsia"/>
                  <w:lang w:val="en-US" w:eastAsia="zh-CN"/>
                </w:rPr>
                <w:t xml:space="preserve">Option 3. </w:t>
              </w:r>
            </w:ins>
            <w:ins w:id="25" w:author="Apple_RAN4#97e" w:date="2020-11-02T22:29:00Z">
              <w:r w:rsidR="00990B32">
                <w:rPr>
                  <w:rFonts w:eastAsiaTheme="minorEastAsia"/>
                  <w:lang w:val="en-US" w:eastAsia="zh-CN"/>
                </w:rPr>
                <w:t xml:space="preserve">The </w:t>
              </w:r>
            </w:ins>
            <w:ins w:id="26" w:author="Apple_RAN4#97e" w:date="2020-11-02T22:30:00Z">
              <w:r w:rsidR="00990B32">
                <w:rPr>
                  <w:rFonts w:eastAsiaTheme="minorEastAsia"/>
                  <w:lang w:val="en-US" w:eastAsia="zh-CN"/>
                </w:rPr>
                <w:t xml:space="preserve">test scenarios should be decided first. The test cases can be </w:t>
              </w:r>
            </w:ins>
            <w:ins w:id="27" w:author="Apple_RAN4#97e" w:date="2020-11-02T22:31:00Z">
              <w:r w:rsidR="00990B32">
                <w:rPr>
                  <w:rFonts w:eastAsiaTheme="minorEastAsia"/>
                  <w:lang w:val="en-US" w:eastAsia="zh-CN"/>
                </w:rPr>
                <w:t>duplicated for different scenarios</w:t>
              </w:r>
              <w:r>
                <w:rPr>
                  <w:rFonts w:eastAsiaTheme="minorEastAsia"/>
                  <w:lang w:val="en-US" w:eastAsia="zh-CN"/>
                </w:rPr>
                <w:t xml:space="preserve"> as applicable.</w:t>
              </w:r>
            </w:ins>
          </w:p>
          <w:p w14:paraId="1EA72BCD" w14:textId="77777777" w:rsidR="00856DCD" w:rsidRPr="00D62387" w:rsidRDefault="00856DCD" w:rsidP="00856DCD">
            <w:pPr>
              <w:rPr>
                <w:ins w:id="28" w:author="Apple_RAN4#97e" w:date="2020-11-02T22:32:00Z"/>
                <w:b/>
                <w:u w:val="single"/>
                <w:lang w:eastAsia="ko-KR"/>
              </w:rPr>
            </w:pPr>
            <w:ins w:id="29" w:author="Apple_RAN4#97e" w:date="2020-11-02T22:32:00Z">
              <w:r w:rsidRPr="00D62387">
                <w:rPr>
                  <w:b/>
                  <w:u w:val="single"/>
                  <w:lang w:eastAsia="ko-KR"/>
                </w:rPr>
                <w:t>Issue 1-1-9: Define CQI reporting requirements</w:t>
              </w:r>
            </w:ins>
          </w:p>
          <w:p w14:paraId="205DE320" w14:textId="77777777" w:rsidR="00856DCD" w:rsidRDefault="00856DCD" w:rsidP="00990B32">
            <w:pPr>
              <w:spacing w:after="120"/>
              <w:rPr>
                <w:ins w:id="30" w:author="Apple_RAN4#97e" w:date="2020-11-02T22:34:00Z"/>
                <w:rFonts w:eastAsiaTheme="minorEastAsia"/>
                <w:lang w:val="en-US" w:eastAsia="zh-CN"/>
              </w:rPr>
            </w:pPr>
            <w:ins w:id="31" w:author="Apple_RAN4#97e" w:date="2020-11-02T22:32:00Z">
              <w:r>
                <w:rPr>
                  <w:rFonts w:eastAsiaTheme="minorEastAsia"/>
                  <w:lang w:val="en-US" w:eastAsia="zh-CN"/>
                </w:rPr>
                <w:t xml:space="preserve">We </w:t>
              </w:r>
            </w:ins>
            <w:ins w:id="32" w:author="Apple_RAN4#97e" w:date="2020-11-02T22:33:00Z">
              <w:r>
                <w:rPr>
                  <w:rFonts w:eastAsiaTheme="minorEastAsia"/>
                  <w:lang w:val="en-US" w:eastAsia="zh-CN"/>
                </w:rPr>
                <w:t>propose</w:t>
              </w:r>
            </w:ins>
            <w:ins w:id="33" w:author="Apple_RAN4#97e" w:date="2020-11-02T22:32:00Z">
              <w:r>
                <w:rPr>
                  <w:rFonts w:eastAsiaTheme="minorEastAsia"/>
                  <w:lang w:val="en-US" w:eastAsia="zh-CN"/>
                </w:rPr>
                <w:t xml:space="preserve"> to define CQI reporting in static channel with the assumption</w:t>
              </w:r>
            </w:ins>
            <w:ins w:id="34" w:author="Apple_RAN4#97e" w:date="2020-11-02T22:33:00Z">
              <w:r>
                <w:rPr>
                  <w:rFonts w:eastAsiaTheme="minorEastAsia"/>
                  <w:lang w:val="en-US" w:eastAsia="zh-CN"/>
                </w:rPr>
                <w:t xml:space="preserve"> that burst transmission model agreed for PDSCH </w:t>
              </w:r>
              <w:proofErr w:type="spellStart"/>
              <w:r>
                <w:rPr>
                  <w:rFonts w:eastAsiaTheme="minorEastAsia"/>
                  <w:lang w:val="en-US" w:eastAsia="zh-CN"/>
                </w:rPr>
                <w:t>demod</w:t>
              </w:r>
              <w:proofErr w:type="spellEnd"/>
              <w:r>
                <w:rPr>
                  <w:rFonts w:eastAsiaTheme="minorEastAsia"/>
                  <w:lang w:val="en-US" w:eastAsia="zh-CN"/>
                </w:rPr>
                <w:t xml:space="preserve"> requirements will be applicable for CQI reporting. </w:t>
              </w:r>
            </w:ins>
          </w:p>
          <w:p w14:paraId="4CDF1293" w14:textId="77777777" w:rsidR="00856DCD" w:rsidRPr="00D62387" w:rsidRDefault="00856DCD" w:rsidP="00856DCD">
            <w:pPr>
              <w:rPr>
                <w:ins w:id="35" w:author="Apple_RAN4#97e" w:date="2020-11-02T22:34:00Z"/>
                <w:b/>
                <w:u w:val="single"/>
                <w:lang w:eastAsia="ko-KR"/>
              </w:rPr>
            </w:pPr>
            <w:ins w:id="36" w:author="Apple_RAN4#97e" w:date="2020-11-02T22:34:00Z">
              <w:r w:rsidRPr="00D62387">
                <w:rPr>
                  <w:b/>
                  <w:u w:val="single"/>
                  <w:lang w:eastAsia="ko-KR"/>
                </w:rPr>
                <w:t>Issue 1-1-10: Bandwidth to be used for requirements definition</w:t>
              </w:r>
            </w:ins>
          </w:p>
          <w:p w14:paraId="60C6C27D" w14:textId="40E2E28C" w:rsidR="00856DCD" w:rsidRPr="00D62387" w:rsidRDefault="00856DCD" w:rsidP="00990B32">
            <w:pPr>
              <w:spacing w:after="120"/>
              <w:rPr>
                <w:ins w:id="37" w:author="Apple_RAN4#97e" w:date="2020-11-02T22:22:00Z"/>
                <w:rFonts w:eastAsiaTheme="minorEastAsia"/>
                <w:lang w:val="en-US" w:eastAsia="zh-CN"/>
              </w:rPr>
            </w:pPr>
            <w:ins w:id="38" w:author="Apple_RAN4#97e" w:date="2020-11-02T22:35:00Z">
              <w:r>
                <w:rPr>
                  <w:rFonts w:eastAsiaTheme="minorEastAsia"/>
                  <w:lang w:val="en-US" w:eastAsia="zh-CN"/>
                </w:rPr>
                <w:t>We don’t see the purpose of defining requirements for multiple CBWs</w:t>
              </w:r>
            </w:ins>
            <w:ins w:id="39" w:author="Apple_RAN4#97e" w:date="2020-11-02T22:36:00Z">
              <w:r>
                <w:rPr>
                  <w:rFonts w:eastAsiaTheme="minorEastAsia"/>
                  <w:lang w:val="en-US" w:eastAsia="zh-CN"/>
                </w:rPr>
                <w:t xml:space="preserve">. </w:t>
              </w:r>
            </w:ins>
            <w:proofErr w:type="spellStart"/>
            <w:ins w:id="40" w:author="Apple_RAN4#97e" w:date="2020-11-02T22:34:00Z">
              <w:r>
                <w:rPr>
                  <w:rFonts w:eastAsiaTheme="minorEastAsia"/>
                  <w:lang w:val="en-US" w:eastAsia="zh-CN"/>
                </w:rPr>
                <w:t>We</w:t>
              </w:r>
              <w:proofErr w:type="spellEnd"/>
              <w:r>
                <w:rPr>
                  <w:rFonts w:eastAsiaTheme="minorEastAsia"/>
                  <w:lang w:val="en-US" w:eastAsia="zh-CN"/>
                </w:rPr>
                <w:t xml:space="preserve"> propose to define requirements with 40MHz CBW similar to </w:t>
              </w:r>
            </w:ins>
            <w:ins w:id="41" w:author="Apple_RAN4#97e" w:date="2020-11-02T22:35:00Z">
              <w:r>
                <w:rPr>
                  <w:rFonts w:eastAsiaTheme="minorEastAsia"/>
                  <w:lang w:val="en-US" w:eastAsia="zh-CN"/>
                </w:rPr>
                <w:t xml:space="preserve">Rel-15 </w:t>
              </w:r>
              <w:proofErr w:type="spellStart"/>
              <w:r>
                <w:rPr>
                  <w:rFonts w:eastAsiaTheme="minorEastAsia"/>
                  <w:lang w:val="en-US" w:eastAsia="zh-CN"/>
                </w:rPr>
                <w:t>demod</w:t>
              </w:r>
              <w:proofErr w:type="spellEnd"/>
              <w:r>
                <w:rPr>
                  <w:rFonts w:eastAsiaTheme="minorEastAsia"/>
                  <w:lang w:val="en-US" w:eastAsia="zh-CN"/>
                </w:rPr>
                <w:t xml:space="preserve"> requirements for TDD. </w:t>
              </w:r>
            </w:ins>
          </w:p>
        </w:tc>
      </w:tr>
    </w:tbl>
    <w:p w14:paraId="1DDEB4D9" w14:textId="77777777" w:rsidR="00B4108D" w:rsidRPr="00990B32" w:rsidRDefault="00B4108D" w:rsidP="005B4802">
      <w:pPr>
        <w:rPr>
          <w:iCs/>
          <w:lang w:eastAsia="zh-CN"/>
          <w:rPrChange w:id="42" w:author="Apple_RAN4#97e" w:date="2020-11-02T22:22:00Z">
            <w:rPr>
              <w:i/>
              <w:lang w:eastAsia="zh-CN"/>
            </w:rPr>
          </w:rPrChange>
        </w:rPr>
      </w:pPr>
    </w:p>
    <w:p w14:paraId="488CFFB4" w14:textId="54C4C9D5" w:rsidR="00C3032B" w:rsidRPr="00D62387" w:rsidRDefault="00C3032B" w:rsidP="00805BE8">
      <w:pPr>
        <w:pStyle w:val="Heading3"/>
        <w:rPr>
          <w:sz w:val="24"/>
          <w:szCs w:val="16"/>
        </w:rPr>
      </w:pPr>
      <w:proofErr w:type="spellStart"/>
      <w:r w:rsidRPr="00D62387">
        <w:rPr>
          <w:sz w:val="24"/>
          <w:szCs w:val="16"/>
        </w:rPr>
        <w:t>Downlink</w:t>
      </w:r>
      <w:proofErr w:type="spellEnd"/>
      <w:r w:rsidRPr="00D62387">
        <w:rPr>
          <w:sz w:val="24"/>
          <w:szCs w:val="16"/>
        </w:rPr>
        <w:t xml:space="preserve"> Transmission </w:t>
      </w:r>
      <w:proofErr w:type="spellStart"/>
      <w:r w:rsidRPr="00D62387">
        <w:rPr>
          <w:sz w:val="24"/>
          <w:szCs w:val="16"/>
        </w:rPr>
        <w:t>Model</w:t>
      </w:r>
      <w:proofErr w:type="spellEnd"/>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proofErr w:type="gramStart"/>
      <w:r w:rsidRPr="00D62387">
        <w:rPr>
          <w:rFonts w:eastAsia="SimSun"/>
          <w:szCs w:val="24"/>
          <w:lang w:eastAsia="zh-CN"/>
        </w:rPr>
        <w:t>1</w:t>
      </w:r>
      <w:r w:rsidR="008B4EF7">
        <w:rPr>
          <w:rFonts w:eastAsia="SimSun"/>
          <w:szCs w:val="24"/>
          <w:lang w:eastAsia="zh-CN"/>
        </w:rPr>
        <w:t>(</w:t>
      </w:r>
      <w:r w:rsidRPr="00D62387">
        <w:rPr>
          <w:rFonts w:eastAsia="SimSun"/>
          <w:szCs w:val="24"/>
          <w:lang w:eastAsia="zh-CN"/>
        </w:rPr>
        <w:t xml:space="preserve"> Huawei</w:t>
      </w:r>
      <w:proofErr w:type="gramEnd"/>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The starting position for the first slot is randomly selected from OFDM symbol S</w:t>
      </w:r>
      <w:proofErr w:type="gramStart"/>
      <w:r w:rsidRPr="00D62387">
        <w:rPr>
          <w:rFonts w:eastAsia="SimSun"/>
          <w:szCs w:val="24"/>
          <w:lang w:eastAsia="zh-CN"/>
        </w:rPr>
        <w:t>1 :</w:t>
      </w:r>
      <w:proofErr w:type="gramEnd"/>
      <w:r w:rsidRPr="00D62387">
        <w:rPr>
          <w:rFonts w:eastAsia="SimSun"/>
          <w:szCs w:val="24"/>
          <w:lang w:eastAsia="zh-CN"/>
        </w:rPr>
        <w:t xml:space="preserve">{0,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lastRenderedPageBreak/>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Otherwise, the burst transmission is </w:t>
      </w:r>
      <w:proofErr w:type="gramStart"/>
      <w:r w:rsidRPr="00D62387">
        <w:rPr>
          <w:rFonts w:eastAsia="SimSun"/>
          <w:szCs w:val="24"/>
          <w:lang w:eastAsia="zh-CN"/>
        </w:rPr>
        <w:t>muted</w:t>
      </w:r>
      <w:proofErr w:type="gramEnd"/>
      <w:r w:rsidRPr="00D62387">
        <w:rPr>
          <w:rFonts w:eastAsia="SimSun"/>
          <w:szCs w:val="24"/>
          <w:lang w:eastAsia="zh-CN"/>
        </w:rPr>
        <w:t xml:space="preserve">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proofErr w:type="spellStart"/>
      <w:r w:rsidR="00AF4303" w:rsidRPr="00D62387">
        <w:rPr>
          <w:rFonts w:eastAsia="SimSun"/>
          <w:i/>
          <w:iCs/>
          <w:szCs w:val="24"/>
          <w:lang w:eastAsia="zh-CN"/>
        </w:rPr>
        <w:t>p</w:t>
      </w:r>
      <w:r w:rsidR="00AF4303" w:rsidRPr="00D62387">
        <w:rPr>
          <w:rFonts w:eastAsia="SimSun"/>
          <w:i/>
          <w:iCs/>
          <w:szCs w:val="24"/>
          <w:vertAlign w:val="subscript"/>
          <w:lang w:eastAsia="zh-CN"/>
        </w:rPr>
        <w:t>LBT</w:t>
      </w:r>
      <w:proofErr w:type="spellEnd"/>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Probability of LBT Failure </w:t>
            </w:r>
            <w:proofErr w:type="spellStart"/>
            <w:r w:rsidRPr="00D62387">
              <w:rPr>
                <w:rFonts w:ascii="Arial" w:hAnsi="Arial" w:cs="Arial"/>
                <w:sz w:val="18"/>
              </w:rPr>
              <w:t>p</w:t>
            </w:r>
            <w:r w:rsidRPr="00D62387">
              <w:rPr>
                <w:rFonts w:ascii="Arial" w:hAnsi="Arial" w:cs="Arial"/>
                <w:sz w:val="18"/>
                <w:vertAlign w:val="subscript"/>
              </w:rPr>
              <w:t>LBT</w:t>
            </w:r>
            <w:proofErr w:type="spellEnd"/>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w:t>
            </w:r>
            <w:proofErr w:type="spellStart"/>
            <w:r w:rsidRPr="00D62387">
              <w:rPr>
                <w:rFonts w:ascii="Arial" w:eastAsia="SimSun" w:hAnsi="Arial" w:cs="Arial"/>
                <w:i/>
                <w:iCs/>
                <w:sz w:val="18"/>
              </w:rPr>
              <w:t>semistatic</w:t>
            </w:r>
            <w:proofErr w:type="spellEnd"/>
            <w:r w:rsidRPr="00D62387">
              <w:rPr>
                <w:rFonts w:ascii="Arial" w:eastAsia="SimSun" w:hAnsi="Arial" w:cs="Arial"/>
                <w:i/>
                <w:iCs/>
                <w:sz w:val="18"/>
              </w:rPr>
              <w:t>’.</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856DCD" w:rsidRPr="00D62387" w14:paraId="6D925F32" w14:textId="77777777" w:rsidTr="00646ECA">
        <w:trPr>
          <w:ins w:id="43" w:author="Apple_RAN4#97e" w:date="2020-11-02T22:37:00Z"/>
        </w:trPr>
        <w:tc>
          <w:tcPr>
            <w:tcW w:w="1242" w:type="dxa"/>
          </w:tcPr>
          <w:p w14:paraId="4119C079" w14:textId="77777777" w:rsidR="00856DCD" w:rsidRPr="00D62387" w:rsidRDefault="00856DCD" w:rsidP="00646ECA">
            <w:pPr>
              <w:spacing w:after="120"/>
              <w:rPr>
                <w:ins w:id="44" w:author="Apple_RAN4#97e" w:date="2020-11-02T22:37:00Z"/>
                <w:rFonts w:eastAsiaTheme="minorEastAsia"/>
                <w:b/>
                <w:bCs/>
                <w:lang w:val="en-US" w:eastAsia="zh-CN"/>
              </w:rPr>
            </w:pPr>
            <w:ins w:id="45" w:author="Apple_RAN4#97e" w:date="2020-11-02T22:37:00Z">
              <w:r w:rsidRPr="00D62387">
                <w:rPr>
                  <w:rFonts w:eastAsiaTheme="minorEastAsia"/>
                  <w:b/>
                  <w:bCs/>
                  <w:lang w:val="en-US" w:eastAsia="zh-CN"/>
                </w:rPr>
                <w:t>Company</w:t>
              </w:r>
            </w:ins>
          </w:p>
        </w:tc>
        <w:tc>
          <w:tcPr>
            <w:tcW w:w="8615" w:type="dxa"/>
          </w:tcPr>
          <w:p w14:paraId="13F9B49B" w14:textId="77777777" w:rsidR="00856DCD" w:rsidRPr="00D62387" w:rsidRDefault="00856DCD" w:rsidP="00646ECA">
            <w:pPr>
              <w:spacing w:after="120"/>
              <w:rPr>
                <w:ins w:id="46" w:author="Apple_RAN4#97e" w:date="2020-11-02T22:37:00Z"/>
                <w:rFonts w:eastAsiaTheme="minorEastAsia"/>
                <w:b/>
                <w:bCs/>
                <w:lang w:val="en-US" w:eastAsia="zh-CN"/>
              </w:rPr>
            </w:pPr>
            <w:ins w:id="47" w:author="Apple_RAN4#97e" w:date="2020-11-02T22:37:00Z">
              <w:r w:rsidRPr="00D62387">
                <w:rPr>
                  <w:rFonts w:eastAsiaTheme="minorEastAsia"/>
                  <w:b/>
                  <w:bCs/>
                  <w:lang w:val="en-US" w:eastAsia="zh-CN"/>
                </w:rPr>
                <w:t>Comments</w:t>
              </w:r>
            </w:ins>
          </w:p>
        </w:tc>
      </w:tr>
      <w:tr w:rsidR="00856DCD" w:rsidRPr="00D62387" w14:paraId="012367D7" w14:textId="77777777" w:rsidTr="00646ECA">
        <w:trPr>
          <w:ins w:id="48" w:author="Apple_RAN4#97e" w:date="2020-11-02T22:37:00Z"/>
        </w:trPr>
        <w:tc>
          <w:tcPr>
            <w:tcW w:w="1242" w:type="dxa"/>
          </w:tcPr>
          <w:p w14:paraId="235AE68B" w14:textId="10D19741" w:rsidR="00856DCD" w:rsidRPr="00D62387" w:rsidRDefault="00856DCD" w:rsidP="00646ECA">
            <w:pPr>
              <w:spacing w:after="120"/>
              <w:rPr>
                <w:ins w:id="49" w:author="Apple_RAN4#97e" w:date="2020-11-02T22:37:00Z"/>
                <w:rFonts w:eastAsiaTheme="minorEastAsia"/>
                <w:lang w:val="en-US" w:eastAsia="zh-CN"/>
              </w:rPr>
            </w:pPr>
            <w:ins w:id="50" w:author="Apple_RAN4#97e" w:date="2020-11-02T22:37:00Z">
              <w:r>
                <w:rPr>
                  <w:rFonts w:eastAsiaTheme="minorEastAsia"/>
                  <w:lang w:val="en-US" w:eastAsia="zh-CN"/>
                </w:rPr>
                <w:lastRenderedPageBreak/>
                <w:t>Apple</w:t>
              </w:r>
            </w:ins>
          </w:p>
        </w:tc>
        <w:tc>
          <w:tcPr>
            <w:tcW w:w="8615" w:type="dxa"/>
          </w:tcPr>
          <w:p w14:paraId="5F666274" w14:textId="77777777" w:rsidR="00856DCD" w:rsidRPr="00D62387" w:rsidRDefault="00856DCD" w:rsidP="00856DCD">
            <w:pPr>
              <w:rPr>
                <w:ins w:id="51" w:author="Apple_RAN4#97e" w:date="2020-11-02T22:37:00Z"/>
                <w:b/>
                <w:u w:val="single"/>
                <w:lang w:eastAsia="ko-KR"/>
              </w:rPr>
            </w:pPr>
            <w:ins w:id="52" w:author="Apple_RAN4#97e" w:date="2020-11-02T22:37:00Z">
              <w:r w:rsidRPr="00D62387">
                <w:rPr>
                  <w:b/>
                  <w:u w:val="single"/>
                  <w:lang w:eastAsia="ko-KR"/>
                </w:rPr>
                <w:t>Issue 1-2-1: Downlink Data Transmission Model</w:t>
              </w:r>
            </w:ins>
          </w:p>
          <w:p w14:paraId="0EA6E49C" w14:textId="57C49E02" w:rsidR="00856DCD" w:rsidRDefault="003A76AA" w:rsidP="00646ECA">
            <w:pPr>
              <w:spacing w:after="120"/>
              <w:rPr>
                <w:ins w:id="53" w:author="Apple_RAN4#97e" w:date="2020-11-02T22:37:00Z"/>
                <w:rFonts w:eastAsiaTheme="minorEastAsia"/>
                <w:lang w:val="en-US" w:eastAsia="zh-CN"/>
              </w:rPr>
            </w:pPr>
            <w:ins w:id="54" w:author="Apple_RAN4#97e" w:date="2020-11-02T23:56:00Z">
              <w:r>
                <w:rPr>
                  <w:rFonts w:eastAsiaTheme="minorEastAsia"/>
                  <w:lang w:val="en-US" w:eastAsia="zh-CN"/>
                </w:rPr>
                <w:t xml:space="preserve">We support to simplify the model as proposed by Qualcomm and support option 2. There is no impact of </w:t>
              </w:r>
              <w:proofErr w:type="spellStart"/>
              <w:r>
                <w:rPr>
                  <w:rFonts w:eastAsiaTheme="minorEastAsia"/>
                  <w:lang w:val="en-US" w:eastAsia="zh-CN"/>
                </w:rPr>
                <w:t>demod</w:t>
              </w:r>
              <w:proofErr w:type="spellEnd"/>
              <w:r>
                <w:rPr>
                  <w:rFonts w:eastAsiaTheme="minorEastAsia"/>
                  <w:lang w:val="en-US" w:eastAsia="zh-CN"/>
                </w:rPr>
                <w:t xml:space="preserve"> </w:t>
              </w:r>
            </w:ins>
            <w:ins w:id="55" w:author="Apple_RAN4#97e" w:date="2020-11-02T23:57:00Z">
              <w:r>
                <w:rPr>
                  <w:rFonts w:eastAsiaTheme="minorEastAsia"/>
                  <w:lang w:val="en-US" w:eastAsia="zh-CN"/>
                </w:rPr>
                <w:t xml:space="preserve">performance by introducing a random COT and </w:t>
              </w:r>
            </w:ins>
            <w:ins w:id="56" w:author="Apple_RAN4#97e" w:date="2020-11-02T23:58:00Z">
              <w:r w:rsidR="00A5433F">
                <w:rPr>
                  <w:rFonts w:eastAsiaTheme="minorEastAsia"/>
                  <w:lang w:val="en-US" w:eastAsia="zh-CN"/>
                </w:rPr>
                <w:t>partial slot format for NR.</w:t>
              </w:r>
            </w:ins>
          </w:p>
          <w:p w14:paraId="5EE3BC72" w14:textId="77777777" w:rsidR="00A5433F" w:rsidRPr="00D62387" w:rsidRDefault="00A5433F" w:rsidP="00A5433F">
            <w:pPr>
              <w:rPr>
                <w:ins w:id="57" w:author="Apple_RAN4#97e" w:date="2020-11-02T23:59:00Z"/>
                <w:b/>
                <w:u w:val="single"/>
                <w:lang w:eastAsia="ko-KR"/>
              </w:rPr>
            </w:pPr>
            <w:ins w:id="58" w:author="Apple_RAN4#97e" w:date="2020-11-02T23:59:00Z">
              <w:r w:rsidRPr="00D62387">
                <w:rPr>
                  <w:b/>
                  <w:u w:val="single"/>
                  <w:lang w:eastAsia="ko-KR"/>
                </w:rPr>
                <w:t>Issue 1-2-2: Slot Format proposed</w:t>
              </w:r>
            </w:ins>
          </w:p>
          <w:p w14:paraId="7A0DF3BC" w14:textId="3BA0E86F" w:rsidR="00856DCD" w:rsidRPr="00D62387" w:rsidRDefault="00A5433F" w:rsidP="00646ECA">
            <w:pPr>
              <w:spacing w:after="120"/>
              <w:rPr>
                <w:ins w:id="59" w:author="Apple_RAN4#97e" w:date="2020-11-02T22:37:00Z"/>
                <w:rFonts w:eastAsiaTheme="minorEastAsia"/>
                <w:lang w:val="en-US" w:eastAsia="zh-CN"/>
              </w:rPr>
            </w:pPr>
            <w:ins w:id="60" w:author="Apple_RAN4#97e" w:date="2020-11-02T23:59:00Z">
              <w:r>
                <w:rPr>
                  <w:rFonts w:eastAsiaTheme="minorEastAsia"/>
                  <w:lang w:val="en-US" w:eastAsia="zh-CN"/>
                </w:rPr>
                <w:t xml:space="preserve">This needs further discussion. </w:t>
              </w:r>
            </w:ins>
            <w:ins w:id="61" w:author="Apple_RAN4#97e" w:date="2020-11-03T00:00:00Z">
              <w:r>
                <w:rPr>
                  <w:rFonts w:eastAsiaTheme="minorEastAsia"/>
                  <w:lang w:val="en-US" w:eastAsia="zh-CN"/>
                </w:rPr>
                <w:t xml:space="preserve">Why isn’t there a UL slot configured in the proposed format? </w:t>
              </w:r>
            </w:ins>
          </w:p>
          <w:p w14:paraId="4DCE4A86" w14:textId="77777777" w:rsidR="00A5433F" w:rsidRPr="00D62387" w:rsidRDefault="00A5433F" w:rsidP="00A5433F">
            <w:pPr>
              <w:rPr>
                <w:ins w:id="62" w:author="Apple_RAN4#97e" w:date="2020-11-03T00:00:00Z"/>
                <w:b/>
                <w:u w:val="single"/>
                <w:lang w:eastAsia="ko-KR"/>
              </w:rPr>
            </w:pPr>
            <w:ins w:id="63" w:author="Apple_RAN4#97e" w:date="2020-11-03T00:00:00Z">
              <w:r w:rsidRPr="00D62387">
                <w:rPr>
                  <w:b/>
                  <w:u w:val="single"/>
                  <w:lang w:eastAsia="ko-KR"/>
                </w:rPr>
                <w:t>Issue 1-2-3: Downlink Model Parameters</w:t>
              </w:r>
            </w:ins>
          </w:p>
          <w:p w14:paraId="6D33B2E4" w14:textId="77777777" w:rsidR="00856DCD" w:rsidRDefault="00A5433F" w:rsidP="00646ECA">
            <w:pPr>
              <w:spacing w:after="120"/>
              <w:rPr>
                <w:ins w:id="64" w:author="Apple_RAN4#97e" w:date="2020-11-03T00:02:00Z"/>
                <w:rFonts w:eastAsiaTheme="minorEastAsia"/>
                <w:lang w:val="en-US" w:eastAsia="zh-CN"/>
              </w:rPr>
            </w:pPr>
            <w:ins w:id="65" w:author="Apple_RAN4#97e" w:date="2020-11-03T00:01:00Z">
              <w:r>
                <w:rPr>
                  <w:rFonts w:eastAsiaTheme="minorEastAsia"/>
                  <w:lang w:val="en-US" w:eastAsia="zh-CN"/>
                </w:rPr>
                <w:t>We need to agree on burst transmission model first to decide on parameters</w:t>
              </w:r>
            </w:ins>
            <w:ins w:id="66" w:author="Apple_RAN4#97e" w:date="2020-11-03T00:02:00Z">
              <w:r>
                <w:rPr>
                  <w:rFonts w:eastAsiaTheme="minorEastAsia"/>
                  <w:lang w:val="en-US" w:eastAsia="zh-CN"/>
                </w:rPr>
                <w:t>. The proposed is a good starting point is option 2 is agreed for Issue 1-2-1.</w:t>
              </w:r>
            </w:ins>
          </w:p>
          <w:p w14:paraId="044C609F" w14:textId="4B072C1A" w:rsidR="00A5433F" w:rsidRPr="00D62387" w:rsidRDefault="00A5433F" w:rsidP="00646ECA">
            <w:pPr>
              <w:spacing w:after="120"/>
              <w:rPr>
                <w:ins w:id="67" w:author="Apple_RAN4#97e" w:date="2020-11-02T22:37:00Z"/>
                <w:rFonts w:eastAsiaTheme="minorEastAsia"/>
                <w:lang w:val="en-US" w:eastAsia="zh-CN"/>
              </w:rPr>
            </w:pPr>
          </w:p>
        </w:tc>
      </w:tr>
    </w:tbl>
    <w:p w14:paraId="1C7FE57F" w14:textId="7953BBEB" w:rsidR="00C3032B" w:rsidRPr="00D62387" w:rsidRDefault="00C3032B" w:rsidP="00C3032B">
      <w:pPr>
        <w:rPr>
          <w:lang w:val="sv-SE" w:eastAsia="zh-CN"/>
        </w:rPr>
      </w:pPr>
    </w:p>
    <w:p w14:paraId="1C5D1BDC" w14:textId="77777777" w:rsidR="005E42E4" w:rsidRPr="00D62387" w:rsidRDefault="005E42E4" w:rsidP="00C3032B">
      <w:pPr>
        <w:rPr>
          <w:lang w:val="sv-SE" w:eastAsia="zh-CN"/>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 xml:space="preserve">Simulation </w:t>
      </w:r>
      <w:proofErr w:type="spellStart"/>
      <w:r w:rsidR="00B26018" w:rsidRPr="00D62387">
        <w:rPr>
          <w:sz w:val="24"/>
          <w:szCs w:val="16"/>
        </w:rPr>
        <w:t>Assumptions</w:t>
      </w:r>
      <w:proofErr w:type="spellEnd"/>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 xml:space="preserve">Model in </w:t>
      </w:r>
      <w:proofErr w:type="spellStart"/>
      <w:r w:rsidR="00DB1824" w:rsidRPr="00D62387">
        <w:rPr>
          <w:b/>
          <w:u w:val="single"/>
          <w:lang w:eastAsia="ko-KR"/>
        </w:rPr>
        <w:t>Demod</w:t>
      </w:r>
      <w:proofErr w:type="spellEnd"/>
      <w:r w:rsidR="00DB1824" w:rsidRPr="00D62387">
        <w:rPr>
          <w:b/>
          <w:u w:val="single"/>
          <w:lang w:eastAsia="ko-KR"/>
        </w:rPr>
        <w:t xml:space="preserve">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4619753B" w:rsidR="00942C9B" w:rsidRPr="00D62387" w:rsidRDefault="00942C9B" w:rsidP="00DB182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w:t>
      </w:r>
    </w:p>
    <w:p w14:paraId="6EA6D5A6" w14:textId="0C567574" w:rsidR="00420240" w:rsidRPr="00D62387" w:rsidRDefault="00177E82" w:rsidP="00420240">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r w:rsidR="002C5501">
        <w:rPr>
          <w:rFonts w:eastAsia="SimSun"/>
          <w:szCs w:val="24"/>
          <w:lang w:eastAsia="zh-CN"/>
        </w:rPr>
        <w:t xml:space="preserve">, </w:t>
      </w:r>
      <w:r w:rsidR="002C5501" w:rsidRPr="00D62387">
        <w:rPr>
          <w:rFonts w:eastAsia="SimSun"/>
          <w:szCs w:val="24"/>
          <w:lang w:eastAsia="zh-CN"/>
        </w:rPr>
        <w:t>MediaTek</w:t>
      </w:r>
      <w:r w:rsidRPr="00D62387">
        <w:rPr>
          <w:rFonts w:eastAsia="SimSun"/>
          <w:szCs w:val="24"/>
          <w:lang w:eastAsia="zh-CN"/>
        </w:rPr>
        <w:t>);</w:t>
      </w:r>
    </w:p>
    <w:p w14:paraId="3C5BC2E7" w14:textId="7194D995"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63A9EF80" w:rsidR="0054482C" w:rsidRPr="00D62387" w:rsidRDefault="00DB1824"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5A8945A3"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0955FDCF" w:rsidR="007F53C3" w:rsidRPr="00D62387" w:rsidRDefault="007F53C3" w:rsidP="007F53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lastRenderedPageBreak/>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74F04" w:rsidRPr="00D62387" w14:paraId="5FE9A067" w14:textId="77777777" w:rsidTr="00646ECA">
        <w:trPr>
          <w:ins w:id="68" w:author="Apple_RAN4#97e" w:date="2020-11-03T00:05:00Z"/>
        </w:trPr>
        <w:tc>
          <w:tcPr>
            <w:tcW w:w="1242" w:type="dxa"/>
          </w:tcPr>
          <w:p w14:paraId="35D585DA" w14:textId="77777777" w:rsidR="00374F04" w:rsidRPr="00D62387" w:rsidRDefault="00374F04" w:rsidP="00646ECA">
            <w:pPr>
              <w:spacing w:after="120"/>
              <w:rPr>
                <w:ins w:id="69" w:author="Apple_RAN4#97e" w:date="2020-11-03T00:05:00Z"/>
                <w:rFonts w:eastAsiaTheme="minorEastAsia"/>
                <w:b/>
                <w:bCs/>
                <w:lang w:val="en-US" w:eastAsia="zh-CN"/>
              </w:rPr>
            </w:pPr>
            <w:ins w:id="70" w:author="Apple_RAN4#97e" w:date="2020-11-03T00:05:00Z">
              <w:r w:rsidRPr="00D62387">
                <w:rPr>
                  <w:rFonts w:eastAsiaTheme="minorEastAsia"/>
                  <w:b/>
                  <w:bCs/>
                  <w:lang w:val="en-US" w:eastAsia="zh-CN"/>
                </w:rPr>
                <w:t>Company</w:t>
              </w:r>
            </w:ins>
          </w:p>
        </w:tc>
        <w:tc>
          <w:tcPr>
            <w:tcW w:w="8615" w:type="dxa"/>
          </w:tcPr>
          <w:p w14:paraId="5B7CDAFA" w14:textId="77777777" w:rsidR="00374F04" w:rsidRPr="00D62387" w:rsidRDefault="00374F04" w:rsidP="00646ECA">
            <w:pPr>
              <w:spacing w:after="120"/>
              <w:rPr>
                <w:ins w:id="71" w:author="Apple_RAN4#97e" w:date="2020-11-03T00:05:00Z"/>
                <w:rFonts w:eastAsiaTheme="minorEastAsia"/>
                <w:b/>
                <w:bCs/>
                <w:lang w:val="en-US" w:eastAsia="zh-CN"/>
              </w:rPr>
            </w:pPr>
            <w:ins w:id="72" w:author="Apple_RAN4#97e" w:date="2020-11-03T00:05:00Z">
              <w:r w:rsidRPr="00D62387">
                <w:rPr>
                  <w:rFonts w:eastAsiaTheme="minorEastAsia"/>
                  <w:b/>
                  <w:bCs/>
                  <w:lang w:val="en-US" w:eastAsia="zh-CN"/>
                </w:rPr>
                <w:t>Comments</w:t>
              </w:r>
            </w:ins>
          </w:p>
        </w:tc>
      </w:tr>
      <w:tr w:rsidR="00374F04" w:rsidRPr="00D62387" w14:paraId="30C51812" w14:textId="77777777" w:rsidTr="00646ECA">
        <w:trPr>
          <w:ins w:id="73" w:author="Apple_RAN4#97e" w:date="2020-11-03T00:05:00Z"/>
        </w:trPr>
        <w:tc>
          <w:tcPr>
            <w:tcW w:w="1242" w:type="dxa"/>
          </w:tcPr>
          <w:p w14:paraId="20BB8BBA" w14:textId="03A37600" w:rsidR="00374F04" w:rsidRPr="00D62387" w:rsidRDefault="00374F04" w:rsidP="00646ECA">
            <w:pPr>
              <w:spacing w:after="120"/>
              <w:rPr>
                <w:ins w:id="74" w:author="Apple_RAN4#97e" w:date="2020-11-03T00:05:00Z"/>
                <w:rFonts w:eastAsiaTheme="minorEastAsia"/>
                <w:lang w:val="en-US" w:eastAsia="zh-CN"/>
              </w:rPr>
            </w:pPr>
            <w:ins w:id="75" w:author="Apple_RAN4#97e" w:date="2020-11-03T00:05:00Z">
              <w:r>
                <w:rPr>
                  <w:rFonts w:eastAsiaTheme="minorEastAsia"/>
                  <w:lang w:val="en-US" w:eastAsia="zh-CN"/>
                </w:rPr>
                <w:t>Apple</w:t>
              </w:r>
            </w:ins>
          </w:p>
        </w:tc>
        <w:tc>
          <w:tcPr>
            <w:tcW w:w="8615" w:type="dxa"/>
          </w:tcPr>
          <w:p w14:paraId="29561BDB" w14:textId="77777777" w:rsidR="00374F04" w:rsidRPr="00D62387" w:rsidRDefault="00374F04" w:rsidP="00374F04">
            <w:pPr>
              <w:rPr>
                <w:ins w:id="76" w:author="Apple_RAN4#97e" w:date="2020-11-03T00:05:00Z"/>
                <w:b/>
                <w:u w:val="single"/>
                <w:lang w:eastAsia="ko-KR"/>
              </w:rPr>
            </w:pPr>
            <w:ins w:id="77" w:author="Apple_RAN4#97e" w:date="2020-11-03T00:05:00Z">
              <w:r w:rsidRPr="00D62387">
                <w:rPr>
                  <w:b/>
                  <w:u w:val="single"/>
                  <w:lang w:eastAsia="ko-KR"/>
                </w:rPr>
                <w:t>Issue 1-3-4: Probability of LBT Failure for Scenario C</w:t>
              </w:r>
            </w:ins>
          </w:p>
          <w:p w14:paraId="31B40520" w14:textId="41082FB4" w:rsidR="00374F04" w:rsidRDefault="00374F04" w:rsidP="00646ECA">
            <w:pPr>
              <w:spacing w:after="120"/>
              <w:rPr>
                <w:ins w:id="78" w:author="Apple_RAN4#97e" w:date="2020-11-03T00:05:00Z"/>
                <w:rFonts w:eastAsiaTheme="minorEastAsia"/>
                <w:lang w:val="en-US" w:eastAsia="zh-CN"/>
              </w:rPr>
            </w:pPr>
            <w:ins w:id="79" w:author="Apple_RAN4#97e" w:date="2020-11-03T00:05:00Z">
              <w:r>
                <w:rPr>
                  <w:rFonts w:eastAsiaTheme="minorEastAsia"/>
                  <w:lang w:val="en-US" w:eastAsia="zh-CN"/>
                </w:rPr>
                <w:t>We don’t understand the rationale of always clear channel and no</w:t>
              </w:r>
            </w:ins>
            <w:ins w:id="80" w:author="Apple_RAN4#97e" w:date="2020-11-03T00:06:00Z">
              <w:r>
                <w:rPr>
                  <w:rFonts w:eastAsiaTheme="minorEastAsia"/>
                  <w:lang w:val="en-US" w:eastAsia="zh-CN"/>
                </w:rPr>
                <w:t xml:space="preserve"> LBT failure for Scenario C. We should use the same value for Scenario A and C in our understanding. </w:t>
              </w:r>
            </w:ins>
          </w:p>
          <w:p w14:paraId="22F1C952" w14:textId="055814E1" w:rsidR="00374F04" w:rsidRPr="00D62387" w:rsidRDefault="00374F04" w:rsidP="00646ECA">
            <w:pPr>
              <w:spacing w:after="120"/>
              <w:rPr>
                <w:ins w:id="81" w:author="Apple_RAN4#97e" w:date="2020-11-03T00:05:00Z"/>
                <w:rFonts w:eastAsiaTheme="minorEastAsia"/>
                <w:lang w:val="en-US" w:eastAsia="zh-CN"/>
              </w:rPr>
            </w:pPr>
          </w:p>
        </w:tc>
      </w:tr>
    </w:tbl>
    <w:p w14:paraId="5AE7ADA3" w14:textId="72FE4E57" w:rsidR="00DB1824" w:rsidRPr="00D62387" w:rsidRDefault="00DB1824" w:rsidP="00B26018">
      <w:pPr>
        <w:rPr>
          <w:b/>
          <w:u w:val="single"/>
          <w:lang w:eastAsia="ko-KR"/>
        </w:rPr>
      </w:pPr>
    </w:p>
    <w:p w14:paraId="2F59D28F" w14:textId="77777777" w:rsidR="00DC2500" w:rsidRPr="00D62387" w:rsidRDefault="00DC2500" w:rsidP="00805BE8">
      <w:pPr>
        <w:pStyle w:val="Heading2"/>
      </w:pPr>
      <w:proofErr w:type="spellStart"/>
      <w:r w:rsidRPr="00D62387">
        <w:t>Companies</w:t>
      </w:r>
      <w:proofErr w:type="spellEnd"/>
      <w:r w:rsidRPr="00D62387">
        <w:rPr>
          <w:rFonts w:hint="eastAsia"/>
        </w:rPr>
        <w:t xml:space="preserve"> </w:t>
      </w:r>
      <w:proofErr w:type="spellStart"/>
      <w:r w:rsidRPr="00D62387">
        <w:rPr>
          <w:rFonts w:hint="eastAsia"/>
        </w:rPr>
        <w:t>views</w:t>
      </w:r>
      <w:proofErr w:type="spellEnd"/>
      <w:r w:rsidRPr="00D62387">
        <w:t>’</w:t>
      </w:r>
      <w:r w:rsidRPr="00D62387">
        <w:rPr>
          <w:rFonts w:hint="eastAsia"/>
        </w:rPr>
        <w:t xml:space="preserve"> </w:t>
      </w:r>
      <w:proofErr w:type="spellStart"/>
      <w:r w:rsidRPr="00D62387">
        <w:rPr>
          <w:rFonts w:hint="eastAsia"/>
        </w:rPr>
        <w:t>collection</w:t>
      </w:r>
      <w:proofErr w:type="spellEnd"/>
      <w:r w:rsidRPr="00D62387">
        <w:rPr>
          <w:rFonts w:hint="eastAsia"/>
        </w:rPr>
        <w:t xml:space="preserve"> for 1st round </w:t>
      </w:r>
    </w:p>
    <w:p w14:paraId="2A1A3671" w14:textId="3AD534F7" w:rsidR="003418CB" w:rsidRPr="00D62387" w:rsidRDefault="00DC2500" w:rsidP="00805BE8">
      <w:pPr>
        <w:pStyle w:val="Heading3"/>
        <w:rPr>
          <w:sz w:val="24"/>
          <w:szCs w:val="16"/>
        </w:rPr>
      </w:pPr>
      <w:proofErr w:type="spellStart"/>
      <w:r w:rsidRPr="00D62387">
        <w:rPr>
          <w:sz w:val="24"/>
          <w:szCs w:val="16"/>
        </w:rPr>
        <w:t>Open</w:t>
      </w:r>
      <w:proofErr w:type="spellEnd"/>
      <w:r w:rsidRPr="00D62387">
        <w:rPr>
          <w:sz w:val="24"/>
          <w:szCs w:val="16"/>
        </w:rPr>
        <w:t xml:space="preserve"> </w:t>
      </w:r>
      <w:proofErr w:type="spellStart"/>
      <w:r w:rsidRPr="00D62387">
        <w:rPr>
          <w:sz w:val="24"/>
          <w:szCs w:val="16"/>
        </w:rPr>
        <w:t>issues</w:t>
      </w:r>
      <w:proofErr w:type="spellEnd"/>
      <w:r w:rsidR="003418CB" w:rsidRPr="00D62387">
        <w:rPr>
          <w:sz w:val="24"/>
          <w:szCs w:val="16"/>
        </w:rPr>
        <w:t xml:space="preserve"> </w:t>
      </w:r>
    </w:p>
    <w:tbl>
      <w:tblPr>
        <w:tblStyle w:val="TableGrid"/>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t>CRs/</w:t>
      </w:r>
      <w:proofErr w:type="gramStart"/>
      <w:r w:rsidRPr="00D62387">
        <w:rPr>
          <w:sz w:val="24"/>
          <w:szCs w:val="16"/>
        </w:rPr>
        <w:t>TPs</w:t>
      </w:r>
      <w:proofErr w:type="gramEnd"/>
      <w:r w:rsidRPr="00D62387">
        <w:rPr>
          <w:sz w:val="24"/>
          <w:szCs w:val="16"/>
        </w:rPr>
        <w:t xml:space="preserve"> </w:t>
      </w:r>
      <w:proofErr w:type="spellStart"/>
      <w:r w:rsidRPr="00D62387">
        <w:rPr>
          <w:sz w:val="24"/>
          <w:szCs w:val="16"/>
        </w:rPr>
        <w:t>comments</w:t>
      </w:r>
      <w:proofErr w:type="spellEnd"/>
      <w:r w:rsidRPr="00D62387">
        <w:rPr>
          <w:sz w:val="24"/>
          <w:szCs w:val="16"/>
        </w:rPr>
        <w:t xml:space="preserve"> </w:t>
      </w:r>
      <w:proofErr w:type="spellStart"/>
      <w:r w:rsidRPr="00D62387">
        <w:rPr>
          <w:sz w:val="24"/>
          <w:szCs w:val="16"/>
        </w:rPr>
        <w:t>collection</w:t>
      </w:r>
      <w:proofErr w:type="spellEnd"/>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w:t>
      </w:r>
      <w:proofErr w:type="gramStart"/>
      <w:r w:rsidRPr="00D62387">
        <w:rPr>
          <w:rFonts w:hint="eastAsia"/>
          <w:i/>
          <w:lang w:val="en-US" w:eastAsia="zh-CN"/>
        </w:rPr>
        <w:t>to focus</w:t>
      </w:r>
      <w:proofErr w:type="gramEnd"/>
      <w:r w:rsidRPr="00D62387">
        <w:rPr>
          <w:rFonts w:hint="eastAsia"/>
          <w:i/>
          <w:lang w:val="en-US" w:eastAsia="zh-CN"/>
        </w:rPr>
        <w:t xml:space="preserve">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proofErr w:type="spellStart"/>
      <w:r w:rsidRPr="00D62387">
        <w:t>Summary</w:t>
      </w:r>
      <w:proofErr w:type="spellEnd"/>
      <w:r w:rsidRPr="00D62387">
        <w:rPr>
          <w:rFonts w:hint="eastAsia"/>
        </w:rPr>
        <w:t xml:space="preserve"> for 1st round </w:t>
      </w:r>
    </w:p>
    <w:p w14:paraId="702EFDB0" w14:textId="77777777" w:rsidR="00DD19DE" w:rsidRPr="00D62387" w:rsidRDefault="00DD19DE">
      <w:pPr>
        <w:pStyle w:val="Heading3"/>
        <w:rPr>
          <w:sz w:val="24"/>
          <w:szCs w:val="16"/>
        </w:rPr>
      </w:pPr>
      <w:proofErr w:type="spellStart"/>
      <w:r w:rsidRPr="00D62387">
        <w:rPr>
          <w:sz w:val="24"/>
          <w:szCs w:val="16"/>
        </w:rPr>
        <w:t>Open</w:t>
      </w:r>
      <w:proofErr w:type="spellEnd"/>
      <w:r w:rsidRPr="00D62387">
        <w:rPr>
          <w:sz w:val="24"/>
          <w:szCs w:val="16"/>
        </w:rPr>
        <w:t xml:space="preserve"> </w:t>
      </w:r>
      <w:proofErr w:type="spellStart"/>
      <w:r w:rsidRPr="00D62387">
        <w:rPr>
          <w:sz w:val="24"/>
          <w:szCs w:val="16"/>
        </w:rPr>
        <w:t>issues</w:t>
      </w:r>
      <w:proofErr w:type="spellEnd"/>
      <w:r w:rsidRPr="00D62387">
        <w:rPr>
          <w:sz w:val="24"/>
          <w:szCs w:val="16"/>
        </w:rPr>
        <w:t xml:space="preserve">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D62387" w:rsidRDefault="00035C50" w:rsidP="00B831AE">
      <w:pPr>
        <w:pStyle w:val="Heading2"/>
      </w:pPr>
      <w:proofErr w:type="spellStart"/>
      <w:r w:rsidRPr="00D62387">
        <w:rPr>
          <w:rFonts w:hint="eastAsia"/>
        </w:rPr>
        <w:t>Discussion</w:t>
      </w:r>
      <w:proofErr w:type="spellEnd"/>
      <w:r w:rsidRPr="00D62387">
        <w:rPr>
          <w:rFonts w:hint="eastAsia"/>
        </w:rPr>
        <w:t xml:space="preserve"> on 2nd round</w:t>
      </w:r>
      <w:r w:rsidR="00CB0305" w:rsidRPr="00D62387">
        <w:t xml:space="preserve"> (</w:t>
      </w:r>
      <w:proofErr w:type="spellStart"/>
      <w:r w:rsidR="00CB0305" w:rsidRPr="00D62387">
        <w:t>if</w:t>
      </w:r>
      <w:proofErr w:type="spellEnd"/>
      <w:r w:rsidR="00CB0305" w:rsidRPr="00D62387">
        <w:t xml:space="preserve"> </w:t>
      </w:r>
      <w:proofErr w:type="spellStart"/>
      <w:r w:rsidR="00CB0305" w:rsidRPr="00D62387">
        <w:t>applicable</w:t>
      </w:r>
      <w:proofErr w:type="spellEnd"/>
      <w:r w:rsidR="00CB0305" w:rsidRPr="00D62387">
        <w:t>)</w:t>
      </w:r>
    </w:p>
    <w:p w14:paraId="40BC43D2" w14:textId="77777777" w:rsidR="00035C50" w:rsidRPr="00D62387" w:rsidRDefault="00035C50" w:rsidP="00035C50">
      <w:pPr>
        <w:rPr>
          <w:lang w:val="sv-SE" w:eastAsia="zh-CN"/>
        </w:rPr>
      </w:pPr>
    </w:p>
    <w:p w14:paraId="74A74C10" w14:textId="2F85E740" w:rsidR="00035C50" w:rsidRPr="00D62387" w:rsidRDefault="00035C50" w:rsidP="00CB0305">
      <w:pPr>
        <w:pStyle w:val="Heading2"/>
      </w:pPr>
      <w:proofErr w:type="spellStart"/>
      <w:r w:rsidRPr="00D62387">
        <w:rPr>
          <w:rFonts w:hint="eastAsia"/>
        </w:rPr>
        <w:t>Summary</w:t>
      </w:r>
      <w:proofErr w:type="spellEnd"/>
      <w:r w:rsidRPr="00D62387">
        <w:rPr>
          <w:rFonts w:hint="eastAsia"/>
        </w:rPr>
        <w:t xml:space="preserve"> on 2nd round</w:t>
      </w:r>
      <w:r w:rsidR="00CB0305" w:rsidRPr="00D62387">
        <w:t xml:space="preserve"> (</w:t>
      </w:r>
      <w:proofErr w:type="spellStart"/>
      <w:r w:rsidR="00CB0305" w:rsidRPr="00D62387">
        <w:t>if</w:t>
      </w:r>
      <w:proofErr w:type="spellEnd"/>
      <w:r w:rsidR="00CB0305" w:rsidRPr="00D62387">
        <w:t xml:space="preserve"> </w:t>
      </w:r>
      <w:proofErr w:type="spellStart"/>
      <w:r w:rsidR="00CB0305" w:rsidRPr="00D62387">
        <w:t>applicable</w:t>
      </w:r>
      <w:proofErr w:type="spellEnd"/>
      <w:r w:rsidR="00CB0305" w:rsidRPr="00D62387">
        <w:t>)</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T-</w:t>
            </w:r>
            <w:proofErr w:type="gramStart"/>
            <w:r w:rsidRPr="00D62387">
              <w:rPr>
                <w:rFonts w:eastAsiaTheme="minorEastAsia" w:hint="eastAsia"/>
                <w:b/>
                <w:bCs/>
                <w:lang w:val="en-US" w:eastAsia="zh-CN"/>
              </w:rPr>
              <w:t xml:space="preserve">doc </w:t>
            </w:r>
            <w:r w:rsidRPr="00D62387">
              <w:rPr>
                <w:b/>
                <w:bCs/>
                <w:lang w:val="en-US" w:eastAsia="zh-CN"/>
              </w:rPr>
              <w:t xml:space="preserve"> </w:t>
            </w:r>
            <w:r w:rsidRPr="00D62387">
              <w:rPr>
                <w:rFonts w:eastAsiaTheme="minorEastAsia"/>
                <w:b/>
                <w:bCs/>
                <w:lang w:val="en-US" w:eastAsia="zh-CN"/>
              </w:rPr>
              <w:t>Status</w:t>
            </w:r>
            <w:proofErr w:type="gramEnd"/>
            <w:r w:rsidRPr="00D62387">
              <w:rPr>
                <w:rFonts w:eastAsiaTheme="minorEastAsia"/>
                <w:b/>
                <w:bCs/>
                <w:lang w:val="en-US" w:eastAsia="zh-CN"/>
              </w:rPr>
              <w:t xml:space="preserve">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w:t>
      </w:r>
      <w:proofErr w:type="spellStart"/>
      <w:r w:rsidRPr="00C25C09">
        <w:rPr>
          <w:lang w:eastAsia="ja-JP"/>
        </w:rPr>
        <w:t>Performance</w:t>
      </w:r>
      <w:proofErr w:type="spellEnd"/>
      <w:r w:rsidRPr="00C25C09">
        <w:rPr>
          <w:lang w:eastAsia="ja-JP"/>
        </w:rPr>
        <w:t xml:space="preserve"> </w:t>
      </w:r>
      <w:proofErr w:type="spellStart"/>
      <w:r w:rsidR="00FC20C8">
        <w:rPr>
          <w:lang w:eastAsia="ja-JP"/>
        </w:rPr>
        <w:t>Requirements</w:t>
      </w:r>
      <w:proofErr w:type="spellEnd"/>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proofErr w:type="spellStart"/>
      <w:r w:rsidRPr="00C25C09">
        <w:rPr>
          <w:rFonts w:hint="eastAsia"/>
        </w:rPr>
        <w:t>Companies</w:t>
      </w:r>
      <w:proofErr w:type="spellEnd"/>
      <w:r w:rsidRPr="00C25C09">
        <w:t xml:space="preserve">’ </w:t>
      </w:r>
      <w:proofErr w:type="spellStart"/>
      <w:r w:rsidRPr="00C25C09">
        <w:t>contributions</w:t>
      </w:r>
      <w:proofErr w:type="spellEnd"/>
      <w:r w:rsidRPr="00C25C09">
        <w:t xml:space="preserve"> </w:t>
      </w:r>
      <w:proofErr w:type="spellStart"/>
      <w:r w:rsidRPr="00C25C09">
        <w:t>summary</w:t>
      </w:r>
      <w:proofErr w:type="spellEnd"/>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lastRenderedPageBreak/>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 xml:space="preserve">roposal 2: Define the performance requirements only for scenario A. For the performance requirement of </w:t>
            </w:r>
            <w:proofErr w:type="spellStart"/>
            <w:r w:rsidRPr="00C25C09">
              <w:rPr>
                <w:rFonts w:eastAsiaTheme="minorEastAsia"/>
                <w:bCs/>
                <w:i/>
                <w:lang w:val="en-US" w:eastAsia="zh-CN"/>
              </w:rPr>
              <w:t>PCell</w:t>
            </w:r>
            <w:proofErr w:type="spellEnd"/>
            <w:r w:rsidRPr="00C25C09">
              <w:rPr>
                <w:rFonts w:eastAsiaTheme="minorEastAsia"/>
                <w:bCs/>
                <w:i/>
                <w:lang w:val="en-US" w:eastAsia="zh-CN"/>
              </w:rPr>
              <w:t xml:space="preserve">, reuse it from NR Rel-15. For the performance requirement of </w:t>
            </w:r>
            <w:proofErr w:type="spellStart"/>
            <w:r w:rsidRPr="00C25C09">
              <w:rPr>
                <w:rFonts w:eastAsiaTheme="minorEastAsia"/>
                <w:bCs/>
                <w:i/>
                <w:lang w:val="en-US" w:eastAsia="zh-CN"/>
              </w:rPr>
              <w:t>SCell</w:t>
            </w:r>
            <w:proofErr w:type="spellEnd"/>
            <w:r w:rsidRPr="00C25C09">
              <w:rPr>
                <w:rFonts w:eastAsiaTheme="minorEastAsia"/>
                <w:bCs/>
                <w:i/>
                <w:lang w:val="en-US" w:eastAsia="zh-CN"/>
              </w:rPr>
              <w:t>,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 xml:space="preserve">Case B: PDSCH type B (With capability </w:t>
            </w:r>
            <w:proofErr w:type="spellStart"/>
            <w:r w:rsidRPr="00C25C09">
              <w:rPr>
                <w:rFonts w:eastAsiaTheme="minorEastAsia"/>
                <w:bCs/>
                <w:i/>
              </w:rPr>
              <w:t>signaling</w:t>
            </w:r>
            <w:proofErr w:type="spellEnd"/>
            <w:r w:rsidRPr="00C25C09">
              <w:rPr>
                <w:rFonts w:eastAsiaTheme="minorEastAsia"/>
                <w:bCs/>
                <w:i/>
              </w:rPr>
              <w:t>)</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proofErr w:type="gramStart"/>
            <w:r w:rsidRPr="00C25C09">
              <w:rPr>
                <w:rFonts w:eastAsiaTheme="minorEastAsia"/>
                <w:bCs/>
                <w:i/>
                <w:vertAlign w:val="subscript"/>
              </w:rPr>
              <w:t xml:space="preserve">2 </w:t>
            </w:r>
            <w:r w:rsidRPr="00C25C09">
              <w:rPr>
                <w:rFonts w:eastAsiaTheme="minorEastAsia"/>
                <w:bCs/>
              </w:rPr>
              <w:t>:</w:t>
            </w:r>
            <w:proofErr w:type="gramEnd"/>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vertAlign w:val="subscript"/>
              </w:rPr>
              <w:t>2</w:t>
            </w:r>
            <w:r w:rsidRPr="00C25C09">
              <w:rPr>
                <w:rFonts w:eastAsiaTheme="minorEastAsia"/>
                <w:bCs/>
                <w:i/>
              </w:rPr>
              <w:t>:{</w:t>
            </w:r>
            <w:proofErr w:type="gramEnd"/>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i/>
                <w:vertAlign w:val="subscript"/>
              </w:rPr>
              <w:t>2</w:t>
            </w:r>
            <w:r w:rsidRPr="00C25C09">
              <w:rPr>
                <w:rFonts w:eastAsiaTheme="minorEastAsia"/>
                <w:bCs/>
                <w:i/>
              </w:rPr>
              <w:t>:{</w:t>
            </w:r>
            <w:proofErr w:type="gramEnd"/>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proofErr w:type="gramStart"/>
            <w:r w:rsidRPr="00C25C09">
              <w:rPr>
                <w:bCs/>
                <w:i/>
                <w:vertAlign w:val="subscript"/>
                <w:lang w:val="en-US" w:eastAsia="zh-CN"/>
              </w:rPr>
              <w:t xml:space="preserve">1 </w:t>
            </w:r>
            <w:r w:rsidRPr="00C25C09">
              <w:rPr>
                <w:rFonts w:hint="eastAsia"/>
                <w:bCs/>
                <w:i/>
                <w:lang w:val="en-US" w:eastAsia="zh-CN"/>
              </w:rPr>
              <w:t>:</w:t>
            </w:r>
            <w:proofErr w:type="gramEnd"/>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lastRenderedPageBreak/>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w:t>
            </w:r>
            <w:proofErr w:type="gramStart"/>
            <w:r w:rsidRPr="00C25C09">
              <w:rPr>
                <w:rFonts w:hint="eastAsia"/>
                <w:bCs/>
                <w:i/>
                <w:lang w:val="en-US" w:eastAsia="zh-CN"/>
              </w:rPr>
              <w:t>muted</w:t>
            </w:r>
            <w:proofErr w:type="gramEnd"/>
            <w:r w:rsidRPr="00C25C09">
              <w:rPr>
                <w:rFonts w:hint="eastAsia"/>
                <w:bCs/>
                <w:i/>
                <w:lang w:val="en-US" w:eastAsia="zh-CN"/>
              </w:rPr>
              <w:t xml:space="preserve">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1: For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use the common test parameters from licensed NR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3: To define the prioritized test for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for both Channel Access parameters ’ChannelAccessType-r16’=</w:t>
            </w:r>
            <w:proofErr w:type="spellStart"/>
            <w:r w:rsidRPr="00C25C09">
              <w:rPr>
                <w:rFonts w:asciiTheme="minorHAnsi" w:hAnsiTheme="minorHAnsi" w:cstheme="minorHAnsi"/>
              </w:rPr>
              <w:t>semistatic</w:t>
            </w:r>
            <w:proofErr w:type="spellEnd"/>
            <w:r w:rsidRPr="00C25C09">
              <w:rPr>
                <w:rFonts w:asciiTheme="minorHAnsi" w:hAnsiTheme="minorHAnsi" w:cstheme="minorHAnsi"/>
              </w:rPr>
              <w:t xml:space="preserve">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Observation 1: LTE LAA performance requirements considers time, and frequency offset from LTE licensed </w:t>
            </w:r>
            <w:proofErr w:type="spellStart"/>
            <w:r w:rsidRPr="00C25C09">
              <w:rPr>
                <w:rFonts w:asciiTheme="minorHAnsi" w:hAnsiTheme="minorHAnsi" w:cstheme="minorHAnsi"/>
              </w:rPr>
              <w:t>PCell</w:t>
            </w:r>
            <w:proofErr w:type="spellEnd"/>
            <w:r w:rsidRPr="00C25C09">
              <w:rPr>
                <w:rFonts w:asciiTheme="minorHAnsi" w:hAnsiTheme="minorHAnsi" w:cstheme="minorHAnsi"/>
              </w:rPr>
              <w:t>.</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lastRenderedPageBreak/>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proofErr w:type="spellStart"/>
      <w:r w:rsidRPr="00C25C09">
        <w:rPr>
          <w:rFonts w:hint="eastAsia"/>
        </w:rPr>
        <w:t>Open</w:t>
      </w:r>
      <w:proofErr w:type="spellEnd"/>
      <w:r w:rsidRPr="00C25C09">
        <w:rPr>
          <w:rFonts w:hint="eastAsia"/>
        </w:rPr>
        <w:t xml:space="preserve"> </w:t>
      </w:r>
      <w:proofErr w:type="spellStart"/>
      <w:r w:rsidRPr="00C25C09">
        <w:rPr>
          <w:rFonts w:hint="eastAsia"/>
        </w:rPr>
        <w:t>issues</w:t>
      </w:r>
      <w:proofErr w:type="spellEnd"/>
      <w:r w:rsidRPr="00C25C09">
        <w:t xml:space="preserve"> </w:t>
      </w:r>
      <w:proofErr w:type="spellStart"/>
      <w:r w:rsidRPr="00C25C09">
        <w:t>summary</w:t>
      </w:r>
      <w:proofErr w:type="spellEnd"/>
    </w:p>
    <w:p w14:paraId="0734800A" w14:textId="1E12A233" w:rsidR="00DD19DE" w:rsidRPr="00C25C09" w:rsidRDefault="00F318CA" w:rsidP="00DD19DE">
      <w:pPr>
        <w:pStyle w:val="Heading3"/>
        <w:rPr>
          <w:sz w:val="24"/>
          <w:szCs w:val="16"/>
        </w:rPr>
      </w:pPr>
      <w:r w:rsidRPr="00C25C09">
        <w:rPr>
          <w:sz w:val="24"/>
          <w:szCs w:val="16"/>
        </w:rPr>
        <w:t xml:space="preserve">Simulation </w:t>
      </w:r>
      <w:proofErr w:type="spellStart"/>
      <w:r w:rsidRPr="00C25C09">
        <w:rPr>
          <w:sz w:val="24"/>
          <w:szCs w:val="16"/>
        </w:rPr>
        <w:t>Assumptions</w:t>
      </w:r>
      <w:proofErr w:type="spellEnd"/>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4643F8C0"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01C4FDC" w:rsidR="00B12E15" w:rsidRPr="00C25C09" w:rsidRDefault="00FE3FC6" w:rsidP="009B6A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 xml:space="preserve">Use NR PDSCH </w:t>
      </w:r>
      <w:proofErr w:type="spellStart"/>
      <w:r w:rsidRPr="00841A99">
        <w:rPr>
          <w:rFonts w:eastAsia="SimSun"/>
          <w:szCs w:val="24"/>
          <w:lang w:eastAsia="zh-CN"/>
        </w:rPr>
        <w:t>Demod</w:t>
      </w:r>
      <w:proofErr w:type="spellEnd"/>
      <w:r w:rsidRPr="00841A99">
        <w:rPr>
          <w:rFonts w:eastAsia="SimSun"/>
          <w:szCs w:val="24"/>
          <w:lang w:eastAsia="zh-CN"/>
        </w:rPr>
        <w:t xml:space="preserve">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 xml:space="preserve">Use LTE LAA </w:t>
      </w:r>
      <w:proofErr w:type="spellStart"/>
      <w:r w:rsidRPr="00841A99">
        <w:rPr>
          <w:rFonts w:eastAsia="SimSun"/>
          <w:szCs w:val="24"/>
          <w:lang w:eastAsia="zh-CN"/>
        </w:rPr>
        <w:t>Demod</w:t>
      </w:r>
      <w:proofErr w:type="spellEnd"/>
      <w:r w:rsidRPr="00841A99">
        <w:rPr>
          <w:rFonts w:eastAsia="SimSun"/>
          <w:szCs w:val="24"/>
          <w:lang w:eastAsia="zh-CN"/>
        </w:rPr>
        <w:t xml:space="preserve">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Recommended WF</w:t>
      </w:r>
    </w:p>
    <w:p w14:paraId="32704C1D" w14:textId="77777777" w:rsidR="00800088" w:rsidRPr="00C25C09" w:rsidRDefault="00800088" w:rsidP="008000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648028E" w:rsidR="00910E61"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p>
    <w:p w14:paraId="6D5C8FF1" w14:textId="64A61C35" w:rsidR="005B5079" w:rsidRPr="00C25C09" w:rsidRDefault="005B5079" w:rsidP="00910E6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2878C9A7" w:rsidR="00910E61" w:rsidRPr="00A706F3" w:rsidRDefault="00910E61" w:rsidP="00A706F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A706F3">
        <w:rPr>
          <w:rFonts w:eastAsia="SimSun"/>
          <w:szCs w:val="24"/>
          <w:lang w:eastAsia="zh-CN"/>
        </w:rPr>
        <w:t xml:space="preserve">Random start in Symbol {0, 7} and length {7, 14} for first slot of burst. Start in Symbol 2 and length {4, 7, 10, 12} for last slot of burst.  Start in Symbol 2 and length 12 for other </w:t>
      </w:r>
      <w:proofErr w:type="gramStart"/>
      <w:r w:rsidR="00A706F3">
        <w:rPr>
          <w:rFonts w:eastAsia="SimSun"/>
          <w:szCs w:val="24"/>
          <w:lang w:eastAsia="zh-CN"/>
        </w:rPr>
        <w:t>slots.</w:t>
      </w:r>
      <w:r w:rsidRPr="00A706F3">
        <w:rPr>
          <w:rFonts w:eastAsia="SimSun"/>
          <w:szCs w:val="24"/>
          <w:lang w:eastAsia="zh-CN"/>
        </w:rPr>
        <w:t>(</w:t>
      </w:r>
      <w:proofErr w:type="gramEnd"/>
      <w:r w:rsidRPr="00A706F3">
        <w:rPr>
          <w:rFonts w:eastAsia="SimSun"/>
          <w:szCs w:val="24"/>
          <w:lang w:eastAsia="zh-CN"/>
        </w:rPr>
        <w:t>Huawei);</w:t>
      </w:r>
    </w:p>
    <w:p w14:paraId="557AB359" w14:textId="7EF625C5"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541836EB" w:rsidR="00920BE6"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w:t>
      </w:r>
      <w:r w:rsidR="00A706F3">
        <w:rPr>
          <w:rFonts w:eastAsia="SimSun"/>
          <w:szCs w:val="24"/>
          <w:lang w:eastAsia="zh-CN"/>
        </w:rPr>
        <w:t>4</w:t>
      </w:r>
      <w:r w:rsidRPr="00C25C09">
        <w:rPr>
          <w:rFonts w:eastAsia="SimSun"/>
          <w:szCs w:val="24"/>
          <w:lang w:eastAsia="zh-CN"/>
        </w:rPr>
        <w:t>,</w:t>
      </w:r>
      <w:r w:rsidR="00A706F3">
        <w:rPr>
          <w:rFonts w:eastAsia="SimSun"/>
          <w:szCs w:val="24"/>
          <w:lang w:eastAsia="zh-CN"/>
        </w:rPr>
        <w:t>7</w:t>
      </w:r>
      <w:r w:rsidRPr="00C25C09">
        <w:rPr>
          <w:rFonts w:eastAsia="SimSun"/>
          <w:szCs w:val="24"/>
          <w:lang w:eastAsia="zh-CN"/>
        </w:rPr>
        <w:t xml:space="preserve">, </w:t>
      </w:r>
      <w:r w:rsidR="00A706F3">
        <w:rPr>
          <w:rFonts w:eastAsia="SimSun"/>
          <w:szCs w:val="24"/>
          <w:lang w:eastAsia="zh-CN"/>
        </w:rPr>
        <w:t>10</w:t>
      </w:r>
      <w:r w:rsidRPr="00C25C09">
        <w:rPr>
          <w:rFonts w:eastAsia="SimSun"/>
          <w:szCs w:val="24"/>
          <w:lang w:eastAsia="zh-CN"/>
        </w:rPr>
        <w:t xml:space="preserve">, </w:t>
      </w:r>
      <w:r w:rsidR="00A706F3">
        <w:rPr>
          <w:rFonts w:eastAsia="SimSun"/>
          <w:szCs w:val="24"/>
          <w:lang w:eastAsia="zh-CN"/>
        </w:rPr>
        <w:t>12</w:t>
      </w:r>
      <w:r w:rsidRPr="00C25C09">
        <w:rPr>
          <w:rFonts w:eastAsia="SimSun"/>
          <w:szCs w:val="24"/>
          <w:lang w:eastAsia="zh-CN"/>
        </w:rPr>
        <w:t>} Symbols (Huawei);</w:t>
      </w:r>
    </w:p>
    <w:p w14:paraId="45A01C64" w14:textId="41C1D0AC" w:rsidR="00AB566E"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lastRenderedPageBreak/>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Timing error relative of NR-U </w:t>
            </w:r>
            <w:proofErr w:type="spellStart"/>
            <w:r w:rsidRPr="00C25C09">
              <w:rPr>
                <w:rFonts w:ascii="Arial" w:hAnsi="Arial" w:cs="Arial"/>
                <w:lang w:eastAsia="ja-JP" w:bidi="hi-IN"/>
              </w:rPr>
              <w:t>SCell</w:t>
            </w:r>
            <w:proofErr w:type="spellEnd"/>
            <w:r w:rsidRPr="00C25C09">
              <w:rPr>
                <w:rFonts w:ascii="Arial" w:hAnsi="Arial" w:cs="Arial"/>
                <w:lang w:eastAsia="ja-JP" w:bidi="hi-IN"/>
              </w:rPr>
              <w:t xml:space="preserve"> to </w:t>
            </w:r>
            <w:proofErr w:type="spellStart"/>
            <w:r w:rsidRPr="00C25C09">
              <w:rPr>
                <w:rFonts w:ascii="Arial" w:hAnsi="Arial" w:cs="Arial"/>
                <w:lang w:eastAsia="ja-JP" w:bidi="hi-IN"/>
              </w:rPr>
              <w:t>PCell</w:t>
            </w:r>
            <w:proofErr w:type="spellEnd"/>
            <w:r w:rsidRPr="00C25C09">
              <w:rPr>
                <w:rFonts w:ascii="Arial" w:hAnsi="Arial" w:cs="Arial"/>
                <w:lang w:eastAsia="ja-JP" w:bidi="hi-IN"/>
              </w:rPr>
              <w:t xml:space="preserve">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Frequency offset of the </w:t>
            </w:r>
            <w:proofErr w:type="spellStart"/>
            <w:r w:rsidRPr="00C25C09">
              <w:rPr>
                <w:rFonts w:ascii="Arial" w:hAnsi="Arial" w:cs="Arial"/>
                <w:lang w:eastAsia="ja-JP" w:bidi="hi-IN"/>
              </w:rPr>
              <w:t>i-th</w:t>
            </w:r>
            <w:proofErr w:type="spellEnd"/>
            <w:r w:rsidRPr="00C25C09">
              <w:rPr>
                <w:rFonts w:ascii="Arial" w:hAnsi="Arial" w:cs="Arial"/>
                <w:lang w:eastAsia="ja-JP" w:bidi="hi-IN"/>
              </w:rPr>
              <w:t xml:space="preserve"> NR-U </w:t>
            </w:r>
            <w:proofErr w:type="spellStart"/>
            <w:r w:rsidRPr="00C25C09">
              <w:rPr>
                <w:rFonts w:ascii="Arial" w:hAnsi="Arial" w:cs="Arial"/>
                <w:lang w:eastAsia="ja-JP" w:bidi="hi-IN"/>
              </w:rPr>
              <w:t>SCell</w:t>
            </w:r>
            <w:proofErr w:type="spellEnd"/>
            <w:r w:rsidRPr="00C25C09">
              <w:rPr>
                <w:rFonts w:ascii="Arial" w:hAnsi="Arial" w:cs="Arial"/>
                <w:lang w:eastAsia="ja-JP" w:bidi="hi-IN"/>
              </w:rPr>
              <w:t xml:space="preserve"> relative to NR </w:t>
            </w:r>
            <w:proofErr w:type="spellStart"/>
            <w:r w:rsidRPr="00C25C09">
              <w:rPr>
                <w:rFonts w:ascii="Arial" w:hAnsi="Arial" w:cs="Arial"/>
                <w:lang w:eastAsia="ja-JP" w:bidi="hi-IN"/>
              </w:rPr>
              <w:t>PCell</w:t>
            </w:r>
            <w:proofErr w:type="spellEnd"/>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lastRenderedPageBreak/>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proofErr w:type="gramStart"/>
      <w:r w:rsidRPr="009E0987">
        <w:rPr>
          <w:rFonts w:eastAsia="Times New Roman"/>
          <w:i/>
          <w:iCs/>
          <w:vertAlign w:val="subscript"/>
        </w:rPr>
        <w:t xml:space="preserve">2 </w:t>
      </w:r>
      <w:r w:rsidRPr="009E0987">
        <w:rPr>
          <w:rFonts w:eastAsia="Times New Roman"/>
        </w:rPr>
        <w:t>:</w:t>
      </w:r>
      <w:proofErr w:type="gramEnd"/>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proofErr w:type="gramStart"/>
      <w:r w:rsidRPr="009E0987">
        <w:rPr>
          <w:rFonts w:eastAsia="Times New Roman"/>
          <w:vertAlign w:val="subscript"/>
        </w:rPr>
        <w:t>2</w:t>
      </w:r>
      <w:r w:rsidRPr="009E0987">
        <w:rPr>
          <w:rFonts w:eastAsia="Times New Roman"/>
          <w:i/>
          <w:iCs/>
        </w:rPr>
        <w:t>:{</w:t>
      </w:r>
      <w:proofErr w:type="gramEnd"/>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proofErr w:type="gramStart"/>
      <w:r w:rsidRPr="009E0987">
        <w:rPr>
          <w:rFonts w:eastAsia="Times New Roman"/>
          <w:i/>
          <w:iCs/>
          <w:vertAlign w:val="subscript"/>
        </w:rPr>
        <w:t>2</w:t>
      </w:r>
      <w:r w:rsidRPr="009E0987">
        <w:rPr>
          <w:rFonts w:eastAsia="Times New Roman"/>
          <w:i/>
          <w:iCs/>
        </w:rPr>
        <w:t>:{</w:t>
      </w:r>
      <w:proofErr w:type="gramEnd"/>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C25C09" w:rsidRDefault="00DD19DE" w:rsidP="00DD19DE">
      <w:pPr>
        <w:pStyle w:val="Heading2"/>
      </w:pPr>
      <w:proofErr w:type="spellStart"/>
      <w:r w:rsidRPr="00C25C09">
        <w:t>Companies</w:t>
      </w:r>
      <w:proofErr w:type="spellEnd"/>
      <w:r w:rsidRPr="00C25C09">
        <w:rPr>
          <w:rFonts w:hint="eastAsia"/>
        </w:rPr>
        <w:t xml:space="preserve"> </w:t>
      </w:r>
      <w:proofErr w:type="spellStart"/>
      <w:r w:rsidRPr="00C25C09">
        <w:rPr>
          <w:rFonts w:hint="eastAsia"/>
        </w:rPr>
        <w:t>views</w:t>
      </w:r>
      <w:proofErr w:type="spellEnd"/>
      <w:r w:rsidRPr="00C25C09">
        <w:t>’</w:t>
      </w:r>
      <w:r w:rsidRPr="00C25C09">
        <w:rPr>
          <w:rFonts w:hint="eastAsia"/>
        </w:rPr>
        <w:t xml:space="preserve"> </w:t>
      </w:r>
      <w:proofErr w:type="spellStart"/>
      <w:r w:rsidRPr="00C25C09">
        <w:rPr>
          <w:rFonts w:hint="eastAsia"/>
        </w:rPr>
        <w:t>collection</w:t>
      </w:r>
      <w:proofErr w:type="spellEnd"/>
      <w:r w:rsidRPr="00C25C09">
        <w:rPr>
          <w:rFonts w:hint="eastAsia"/>
        </w:rPr>
        <w:t xml:space="preserve"> for 1st round </w:t>
      </w:r>
    </w:p>
    <w:p w14:paraId="7930AAC3" w14:textId="77777777" w:rsidR="00DD19DE" w:rsidRPr="00C25C09" w:rsidRDefault="00DD19DE">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tbl>
      <w:tblPr>
        <w:tblStyle w:val="TableGrid"/>
        <w:tblW w:w="0" w:type="auto"/>
        <w:tblLook w:val="04A0" w:firstRow="1" w:lastRow="0" w:firstColumn="1" w:lastColumn="0" w:noHBand="0" w:noVBand="1"/>
      </w:tblPr>
      <w:tblGrid>
        <w:gridCol w:w="1239"/>
        <w:gridCol w:w="8392"/>
      </w:tblGrid>
      <w:tr w:rsidR="00C25C09" w:rsidRPr="00C25C09" w14:paraId="2569E648" w14:textId="77777777" w:rsidTr="00C329BB">
        <w:tc>
          <w:tcPr>
            <w:tcW w:w="1242"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C329BB">
        <w:tc>
          <w:tcPr>
            <w:tcW w:w="1242" w:type="dxa"/>
          </w:tcPr>
          <w:p w14:paraId="6AB412D3" w14:textId="788CB93C" w:rsidR="00DD19DE" w:rsidRPr="00C25C09" w:rsidRDefault="00DD19DE" w:rsidP="00C329BB">
            <w:pPr>
              <w:spacing w:after="120"/>
              <w:rPr>
                <w:rFonts w:eastAsiaTheme="minorEastAsia"/>
                <w:lang w:val="en-US" w:eastAsia="zh-CN"/>
              </w:rPr>
            </w:pPr>
            <w:del w:id="82" w:author="Apple_RAN4#97e" w:date="2020-11-03T00:07:00Z">
              <w:r w:rsidRPr="00C25C09" w:rsidDel="00374F04">
                <w:rPr>
                  <w:rFonts w:eastAsiaTheme="minorEastAsia" w:hint="eastAsia"/>
                  <w:lang w:val="en-US" w:eastAsia="zh-CN"/>
                </w:rPr>
                <w:delText>XXX</w:delText>
              </w:r>
            </w:del>
            <w:ins w:id="83" w:author="Apple_RAN4#97e" w:date="2020-11-03T00:07:00Z">
              <w:r w:rsidR="00374F04">
                <w:rPr>
                  <w:rFonts w:eastAsiaTheme="minorEastAsia"/>
                  <w:lang w:val="en-US" w:eastAsia="zh-CN"/>
                </w:rPr>
                <w:t>Apple</w:t>
              </w:r>
            </w:ins>
          </w:p>
        </w:tc>
        <w:tc>
          <w:tcPr>
            <w:tcW w:w="8615" w:type="dxa"/>
          </w:tcPr>
          <w:p w14:paraId="4BC9DAEC" w14:textId="77777777" w:rsidR="00374F04" w:rsidRPr="00C25C09" w:rsidRDefault="00374F04" w:rsidP="00374F04">
            <w:pPr>
              <w:rPr>
                <w:ins w:id="84" w:author="Apple_RAN4#97e" w:date="2020-11-03T00:07:00Z"/>
                <w:b/>
                <w:u w:val="single"/>
                <w:lang w:eastAsia="ko-KR"/>
              </w:rPr>
            </w:pPr>
            <w:ins w:id="85"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86" w:author="Apple_RAN4#97e" w:date="2020-11-03T00:07:00Z"/>
                <w:rFonts w:eastAsiaTheme="minorEastAsia"/>
                <w:lang w:val="en-US" w:eastAsia="zh-CN"/>
              </w:rPr>
            </w:pPr>
            <w:del w:id="87" w:author="Apple_RAN4#97e" w:date="2020-11-03T00:07: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88" w:author="Apple_RAN4#97e" w:date="2020-11-03T00:08:00Z"/>
                <w:rFonts w:eastAsiaTheme="minorEastAsia"/>
                <w:lang w:val="en-US" w:eastAsia="zh-CN"/>
              </w:rPr>
            </w:pPr>
            <w:del w:id="89" w:author="Apple_RAN4#97e" w:date="2020-11-03T00:08: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90"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91" w:author="Apple_RAN4#97e" w:date="2020-11-03T00:08:00Z"/>
                <w:b/>
                <w:u w:val="single"/>
                <w:lang w:eastAsia="ko-KR"/>
              </w:rPr>
            </w:pPr>
            <w:ins w:id="92" w:author="Apple_RAN4#97e" w:date="2020-11-03T00:08:00Z">
              <w:r w:rsidRPr="00C25C09">
                <w:rPr>
                  <w:b/>
                  <w:u w:val="single"/>
                  <w:lang w:eastAsia="ko-KR"/>
                </w:rPr>
                <w:lastRenderedPageBreak/>
                <w:t xml:space="preserve">Issue 2-1-2: Duplex Type to be used </w:t>
              </w:r>
            </w:ins>
          </w:p>
          <w:p w14:paraId="4C518C87" w14:textId="20161EC9" w:rsidR="002A77B1" w:rsidRDefault="002A77B1" w:rsidP="00C329BB">
            <w:pPr>
              <w:spacing w:after="120"/>
              <w:rPr>
                <w:ins w:id="93" w:author="Apple_RAN4#97e" w:date="2020-11-03T00:08:00Z"/>
                <w:rFonts w:eastAsiaTheme="minorEastAsia"/>
                <w:lang w:val="en-US" w:eastAsia="zh-CN"/>
              </w:rPr>
            </w:pPr>
            <w:ins w:id="94" w:author="Apple_RAN4#97e" w:date="2020-11-03T00:08:00Z">
              <w:r>
                <w:rPr>
                  <w:rFonts w:eastAsiaTheme="minorEastAsia"/>
                  <w:lang w:val="en-US" w:eastAsia="zh-CN"/>
                </w:rPr>
                <w:t>Option 1</w:t>
              </w:r>
            </w:ins>
          </w:p>
          <w:p w14:paraId="3FC1D641" w14:textId="77777777" w:rsidR="002A77B1" w:rsidRPr="00C25C09" w:rsidRDefault="002A77B1" w:rsidP="002A77B1">
            <w:pPr>
              <w:rPr>
                <w:ins w:id="95" w:author="Apple_RAN4#97e" w:date="2020-11-03T00:08:00Z"/>
                <w:b/>
                <w:u w:val="single"/>
                <w:lang w:eastAsia="ko-KR"/>
              </w:rPr>
            </w:pPr>
            <w:ins w:id="96"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97" w:author="Apple_RAN4#97e" w:date="2020-11-03T00:08:00Z"/>
                <w:rFonts w:eastAsiaTheme="minorEastAsia"/>
                <w:lang w:val="en-US" w:eastAsia="zh-CN"/>
              </w:rPr>
            </w:pPr>
            <w:ins w:id="98" w:author="Apple_RAN4#97e" w:date="2020-11-03T00:08:00Z">
              <w:r>
                <w:rPr>
                  <w:rFonts w:eastAsiaTheme="minorEastAsia"/>
                  <w:lang w:val="en-US" w:eastAsia="zh-CN"/>
                </w:rPr>
                <w:t>Option 1</w:t>
              </w:r>
            </w:ins>
          </w:p>
          <w:p w14:paraId="5639EC48" w14:textId="7482139D" w:rsidR="002A77B1" w:rsidRPr="002A77B1" w:rsidRDefault="002A77B1" w:rsidP="002A77B1">
            <w:pPr>
              <w:rPr>
                <w:ins w:id="99" w:author="Apple_RAN4#97e" w:date="2020-11-03T00:09:00Z"/>
                <w:b/>
                <w:u w:val="single"/>
                <w:lang w:eastAsia="ko-KR"/>
                <w:rPrChange w:id="100" w:author="Apple_RAN4#97e" w:date="2020-11-03T00:09:00Z">
                  <w:rPr>
                    <w:ins w:id="101" w:author="Apple_RAN4#97e" w:date="2020-11-03T00:09:00Z"/>
                    <w:rFonts w:eastAsiaTheme="minorEastAsia"/>
                    <w:lang w:val="en-US" w:eastAsia="zh-CN"/>
                  </w:rPr>
                </w:rPrChange>
              </w:rPr>
              <w:pPrChange w:id="102" w:author="Apple_RAN4#97e" w:date="2020-11-03T00:09:00Z">
                <w:pPr>
                  <w:spacing w:after="120"/>
                </w:pPr>
              </w:pPrChange>
            </w:pPr>
            <w:ins w:id="103" w:author="Apple_RAN4#97e" w:date="2020-11-03T00:09:00Z">
              <w:r>
                <w:rPr>
                  <w:b/>
                  <w:u w:val="single"/>
                  <w:lang w:eastAsia="ko-KR"/>
                </w:rPr>
                <w:t>Issue 2-1-4: Test Design</w:t>
              </w:r>
            </w:ins>
          </w:p>
          <w:p w14:paraId="0E099A19" w14:textId="21697A84" w:rsidR="002A77B1" w:rsidRDefault="002A77B1" w:rsidP="00C329BB">
            <w:pPr>
              <w:spacing w:after="120"/>
              <w:rPr>
                <w:ins w:id="104" w:author="Apple_RAN4#97e" w:date="2020-11-03T00:08:00Z"/>
                <w:rFonts w:eastAsiaTheme="minorEastAsia"/>
                <w:lang w:val="en-US" w:eastAsia="zh-CN"/>
              </w:rPr>
            </w:pPr>
            <w:ins w:id="105" w:author="Apple_RAN4#97e" w:date="2020-11-03T00:09:00Z">
              <w:r>
                <w:rPr>
                  <w:rFonts w:eastAsia="SimSun"/>
                  <w:szCs w:val="24"/>
                  <w:lang w:eastAsia="zh-CN"/>
                </w:rPr>
                <w:t xml:space="preserve">For Scenario A we would need to define tests for CA scenario, we could use Rel-16 NR CA requirements as a baseline. For Scenario C we would need single CC tests and we could use Rel-15 PDSCH </w:t>
              </w:r>
              <w:proofErr w:type="spellStart"/>
              <w:r>
                <w:rPr>
                  <w:rFonts w:eastAsia="SimSun"/>
                  <w:szCs w:val="24"/>
                  <w:lang w:eastAsia="zh-CN"/>
                </w:rPr>
                <w:t>demod</w:t>
              </w:r>
              <w:proofErr w:type="spellEnd"/>
              <w:r>
                <w:rPr>
                  <w:rFonts w:eastAsia="SimSun"/>
                  <w:szCs w:val="24"/>
                  <w:lang w:eastAsia="zh-CN"/>
                </w:rPr>
                <w:t xml:space="preserve"> tests as baseline.</w:t>
              </w:r>
            </w:ins>
          </w:p>
          <w:p w14:paraId="0E4E5CCC" w14:textId="77777777" w:rsidR="002A77B1" w:rsidRPr="00C25C09" w:rsidRDefault="002A77B1" w:rsidP="002A77B1">
            <w:pPr>
              <w:rPr>
                <w:ins w:id="106" w:author="Apple_RAN4#97e" w:date="2020-11-03T00:09:00Z"/>
                <w:b/>
                <w:u w:val="single"/>
                <w:lang w:eastAsia="ko-KR"/>
              </w:rPr>
            </w:pPr>
            <w:ins w:id="107"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108" w:author="Apple_RAN4#97e" w:date="2020-11-03T00:10:00Z"/>
                <w:rFonts w:eastAsiaTheme="minorEastAsia"/>
                <w:lang w:val="en-US" w:eastAsia="zh-CN"/>
              </w:rPr>
            </w:pPr>
            <w:ins w:id="109" w:author="Apple_RAN4#97e" w:date="2020-11-03T00:09:00Z">
              <w:r>
                <w:rPr>
                  <w:rFonts w:eastAsiaTheme="minorEastAsia"/>
                  <w:lang w:val="en-US" w:eastAsia="zh-CN"/>
                </w:rPr>
                <w:t>We are</w:t>
              </w:r>
            </w:ins>
            <w:ins w:id="110"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111" w:author="Apple_RAN4#97e" w:date="2020-11-03T00:10:00Z"/>
                <w:b/>
                <w:u w:val="single"/>
                <w:lang w:eastAsia="ko-KR"/>
              </w:rPr>
            </w:pPr>
            <w:ins w:id="112"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113" w:author="Apple_RAN4#97e" w:date="2020-11-03T00:08:00Z"/>
                <w:rFonts w:eastAsiaTheme="minorEastAsia"/>
                <w:lang w:val="en-US" w:eastAsia="zh-CN"/>
              </w:rPr>
            </w:pPr>
            <w:ins w:id="114" w:author="Apple_RAN4#97e" w:date="2020-11-03T00:10:00Z">
              <w:r>
                <w:rPr>
                  <w:rFonts w:eastAsiaTheme="minorEastAsia"/>
                  <w:lang w:val="en-US" w:eastAsia="zh-CN"/>
                </w:rPr>
                <w:t xml:space="preserve">Pending </w:t>
              </w:r>
              <w:proofErr w:type="gramStart"/>
              <w:r>
                <w:rPr>
                  <w:rFonts w:eastAsiaTheme="minorEastAsia"/>
                  <w:lang w:val="en-US" w:eastAsia="zh-CN"/>
                </w:rPr>
                <w:t>deci</w:t>
              </w:r>
            </w:ins>
            <w:ins w:id="115" w:author="Apple_RAN4#97e" w:date="2020-11-03T00:11:00Z">
              <w:r>
                <w:rPr>
                  <w:rFonts w:eastAsiaTheme="minorEastAsia"/>
                  <w:lang w:val="en-US" w:eastAsia="zh-CN"/>
                </w:rPr>
                <w:t xml:space="preserve">sion </w:t>
              </w:r>
            </w:ins>
            <w:ins w:id="116" w:author="Apple_RAN4#97e" w:date="2020-11-03T00:10:00Z">
              <w:r>
                <w:rPr>
                  <w:rFonts w:eastAsiaTheme="minorEastAsia"/>
                  <w:lang w:val="en-US" w:eastAsia="zh-CN"/>
                </w:rPr>
                <w:t xml:space="preserve"> on</w:t>
              </w:r>
              <w:proofErr w:type="gramEnd"/>
              <w:r>
                <w:rPr>
                  <w:rFonts w:eastAsiaTheme="minorEastAsia"/>
                  <w:lang w:val="en-US" w:eastAsia="zh-CN"/>
                </w:rPr>
                <w:t xml:space="preserve"> issue</w:t>
              </w:r>
            </w:ins>
            <w:ins w:id="117"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118" w:author="Apple_RAN4#97e" w:date="2020-11-03T00:11:00Z"/>
                <w:b/>
                <w:u w:val="single"/>
                <w:lang w:eastAsia="ko-KR"/>
              </w:rPr>
            </w:pPr>
            <w:ins w:id="119"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120" w:author="Apple_RAN4#97e" w:date="2020-11-03T00:16:00Z">
              <w:r>
                <w:rPr>
                  <w:rFonts w:eastAsia="SimSun"/>
                  <w:szCs w:val="24"/>
                  <w:lang w:eastAsia="zh-CN"/>
                </w:rPr>
                <w:t xml:space="preserve">In addition to DCI format 1-1 for PDSCH scheduling, we also need to configure DCI format 2-0 </w:t>
              </w:r>
            </w:ins>
            <w:ins w:id="121" w:author="Apple_RAN4#97e" w:date="2020-11-03T00:17:00Z">
              <w:r w:rsidRPr="00C25C09">
                <w:rPr>
                  <w:rFonts w:eastAsia="SimSun"/>
                  <w:szCs w:val="24"/>
                  <w:lang w:eastAsia="zh-CN"/>
                </w:rPr>
                <w:t xml:space="preserve">using </w:t>
              </w:r>
              <w:r w:rsidRPr="00C25C09">
                <w:rPr>
                  <w:rFonts w:eastAsia="SimSun"/>
                  <w:i/>
                  <w:iCs/>
                  <w:szCs w:val="24"/>
                  <w:lang w:eastAsia="zh-CN"/>
                </w:rPr>
                <w:t xml:space="preserve">CO-DurationPerCell-r16 </w:t>
              </w:r>
              <w:r w:rsidRPr="00C25C09">
                <w:rPr>
                  <w:rFonts w:eastAsia="SimSun"/>
                  <w:szCs w:val="24"/>
                  <w:lang w:eastAsia="zh-CN"/>
                </w:rPr>
                <w:t>to indicate the COT duration</w:t>
              </w:r>
              <w:r>
                <w:rPr>
                  <w:rFonts w:eastAsia="SimSun"/>
                  <w:szCs w:val="24"/>
                  <w:lang w:eastAsia="zh-CN"/>
                </w:rPr>
                <w:t>.</w:t>
              </w:r>
            </w:ins>
            <w:ins w:id="122" w:author="Apple_RAN4#97e" w:date="2020-11-03T00:16:00Z">
              <w:r>
                <w:rPr>
                  <w:rFonts w:eastAsia="SimSun"/>
                  <w:szCs w:val="24"/>
                  <w:lang w:eastAsia="zh-CN"/>
                </w:rPr>
                <w:t xml:space="preserve"> </w:t>
              </w:r>
            </w:ins>
            <w:ins w:id="123" w:author="Apple_RAN4#97e" w:date="2020-11-03T00:11:00Z">
              <w:r w:rsidR="002A77B1">
                <w:rPr>
                  <w:rFonts w:eastAsia="SimSun"/>
                  <w:szCs w:val="24"/>
                  <w:lang w:eastAsia="zh-CN"/>
                </w:rPr>
                <w:t>We propose to capture this in test parameters and n</w:t>
              </w:r>
              <w:r w:rsidR="002A77B1">
                <w:rPr>
                  <w:rFonts w:eastAsia="SimSun"/>
                  <w:szCs w:val="24"/>
                  <w:lang w:eastAsia="zh-CN"/>
                </w:rPr>
                <w:t xml:space="preserve">eed to configure this for both PDSCH </w:t>
              </w:r>
              <w:proofErr w:type="spellStart"/>
              <w:r w:rsidR="002A77B1">
                <w:rPr>
                  <w:rFonts w:eastAsia="SimSun"/>
                  <w:szCs w:val="24"/>
                  <w:lang w:eastAsia="zh-CN"/>
                </w:rPr>
                <w:t>demod</w:t>
              </w:r>
              <w:proofErr w:type="spellEnd"/>
              <w:r w:rsidR="002A77B1">
                <w:rPr>
                  <w:rFonts w:eastAsia="SimSun"/>
                  <w:szCs w:val="24"/>
                  <w:lang w:eastAsia="zh-CN"/>
                </w:rPr>
                <w:t xml:space="preserve"> and CQI reporting tests</w:t>
              </w:r>
            </w:ins>
          </w:p>
          <w:p w14:paraId="7FEC193A" w14:textId="1AB82E5B" w:rsidR="00DD19DE" w:rsidRPr="00C25C09" w:rsidDel="002A77B1" w:rsidRDefault="00DD19DE" w:rsidP="00C329BB">
            <w:pPr>
              <w:spacing w:after="120"/>
              <w:rPr>
                <w:del w:id="124" w:author="Apple_RAN4#97e" w:date="2020-11-03T00:12:00Z"/>
                <w:rFonts w:eastAsiaTheme="minorEastAsia"/>
                <w:lang w:val="en-US" w:eastAsia="zh-CN"/>
              </w:rPr>
            </w:pPr>
            <w:del w:id="125"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126" w:author="Apple_RAN4#97e" w:date="2020-11-03T00:12:00Z">
              <w:r w:rsidRPr="00C25C09" w:rsidDel="002A77B1">
                <w:rPr>
                  <w:rFonts w:eastAsiaTheme="minorEastAsia" w:hint="eastAsia"/>
                  <w:lang w:val="en-US" w:eastAsia="zh-CN"/>
                </w:rPr>
                <w:delText>Others:</w:delText>
              </w:r>
            </w:del>
          </w:p>
        </w:tc>
      </w:tr>
    </w:tbl>
    <w:p w14:paraId="2BD0B9C4" w14:textId="77777777" w:rsidR="00DD19DE" w:rsidRPr="00C25C09" w:rsidRDefault="00DD19DE" w:rsidP="00DD19DE">
      <w:pPr>
        <w:rPr>
          <w:lang w:val="en-US" w:eastAsia="zh-CN"/>
        </w:rPr>
      </w:pPr>
      <w:r w:rsidRPr="00C25C09">
        <w:rPr>
          <w:rFonts w:hint="eastAsia"/>
          <w:lang w:val="en-US" w:eastAsia="zh-CN"/>
        </w:rPr>
        <w:lastRenderedPageBreak/>
        <w:t xml:space="preserve"> </w:t>
      </w:r>
    </w:p>
    <w:p w14:paraId="01736235" w14:textId="77777777" w:rsidR="00DD19DE" w:rsidRPr="00C25C09" w:rsidRDefault="00DD19DE" w:rsidP="00DD19DE">
      <w:pPr>
        <w:pStyle w:val="Heading3"/>
        <w:rPr>
          <w:sz w:val="24"/>
          <w:szCs w:val="16"/>
        </w:rPr>
      </w:pPr>
      <w:r w:rsidRPr="00C25C09">
        <w:rPr>
          <w:sz w:val="24"/>
          <w:szCs w:val="16"/>
        </w:rPr>
        <w:t>CRs/</w:t>
      </w:r>
      <w:proofErr w:type="gramStart"/>
      <w:r w:rsidRPr="00C25C09">
        <w:rPr>
          <w:sz w:val="24"/>
          <w:szCs w:val="16"/>
        </w:rPr>
        <w:t>TPs</w:t>
      </w:r>
      <w:proofErr w:type="gramEnd"/>
      <w:r w:rsidRPr="00C25C09">
        <w:rPr>
          <w:sz w:val="24"/>
          <w:szCs w:val="16"/>
        </w:rPr>
        <w:t xml:space="preserve"> </w:t>
      </w:r>
      <w:proofErr w:type="spellStart"/>
      <w:r w:rsidRPr="00C25C09">
        <w:rPr>
          <w:sz w:val="24"/>
          <w:szCs w:val="16"/>
        </w:rPr>
        <w:t>comments</w:t>
      </w:r>
      <w:proofErr w:type="spellEnd"/>
      <w:r w:rsidRPr="00C25C09">
        <w:rPr>
          <w:sz w:val="24"/>
          <w:szCs w:val="16"/>
        </w:rPr>
        <w:t xml:space="preserve"> </w:t>
      </w:r>
      <w:proofErr w:type="spellStart"/>
      <w:r w:rsidRPr="00C25C09">
        <w:rPr>
          <w:sz w:val="24"/>
          <w:szCs w:val="16"/>
        </w:rPr>
        <w:t>collection</w:t>
      </w:r>
      <w:proofErr w:type="spellEnd"/>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proofErr w:type="spellStart"/>
      <w:r w:rsidRPr="00C25C09">
        <w:t>Summary</w:t>
      </w:r>
      <w:proofErr w:type="spellEnd"/>
      <w:r w:rsidRPr="00C25C09">
        <w:rPr>
          <w:rFonts w:hint="eastAsia"/>
        </w:rPr>
        <w:t xml:space="preserve"> for 1st round </w:t>
      </w:r>
    </w:p>
    <w:p w14:paraId="166B8C0F" w14:textId="77777777" w:rsidR="00DD19DE" w:rsidRPr="00C25C09" w:rsidRDefault="00DD19DE">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C25C09" w:rsidRDefault="00DD19DE" w:rsidP="00DD19DE">
      <w:pPr>
        <w:pStyle w:val="Heading2"/>
      </w:pPr>
      <w:proofErr w:type="spellStart"/>
      <w:r w:rsidRPr="00C25C09">
        <w:rPr>
          <w:rFonts w:hint="eastAsia"/>
        </w:rPr>
        <w:t>Discussion</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2B35B009" w14:textId="77777777" w:rsidR="00DD19DE" w:rsidRPr="00C25C09" w:rsidRDefault="00DD19DE" w:rsidP="00DD19DE">
      <w:pPr>
        <w:rPr>
          <w:lang w:val="sv-SE" w:eastAsia="zh-CN"/>
        </w:rPr>
      </w:pPr>
    </w:p>
    <w:p w14:paraId="7442964D" w14:textId="52A13B75" w:rsidR="00307E51" w:rsidRPr="00C25C09" w:rsidRDefault="00DD19DE" w:rsidP="00805BE8">
      <w:pPr>
        <w:pStyle w:val="Heading2"/>
      </w:pPr>
      <w:proofErr w:type="spellStart"/>
      <w:r w:rsidRPr="00C25C09">
        <w:rPr>
          <w:rFonts w:hint="eastAsia"/>
        </w:rPr>
        <w:t>Summary</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w:t>
      </w:r>
      <w:proofErr w:type="spellStart"/>
      <w:r w:rsidRPr="00C25C09">
        <w:rPr>
          <w:lang w:eastAsia="ja-JP"/>
        </w:rPr>
        <w:t>Performance</w:t>
      </w:r>
      <w:proofErr w:type="spellEnd"/>
      <w:r w:rsidRPr="00C25C09">
        <w:rPr>
          <w:lang w:eastAsia="ja-JP"/>
        </w:rPr>
        <w:t xml:space="preserve"> </w:t>
      </w:r>
      <w:proofErr w:type="spellStart"/>
      <w:r w:rsidR="00FC20C8">
        <w:rPr>
          <w:lang w:eastAsia="ja-JP"/>
        </w:rPr>
        <w:t>Requirements</w:t>
      </w:r>
      <w:proofErr w:type="spellEnd"/>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proofErr w:type="spellStart"/>
      <w:r w:rsidRPr="00C25C09">
        <w:rPr>
          <w:rFonts w:hint="eastAsia"/>
        </w:rPr>
        <w:t>Companies</w:t>
      </w:r>
      <w:proofErr w:type="spellEnd"/>
      <w:r w:rsidRPr="00C25C09">
        <w:t xml:space="preserve">’ </w:t>
      </w:r>
      <w:proofErr w:type="spellStart"/>
      <w:r w:rsidRPr="00C25C09">
        <w:t>contributions</w:t>
      </w:r>
      <w:proofErr w:type="spellEnd"/>
      <w:r w:rsidRPr="00C25C09">
        <w:t xml:space="preserve"> </w:t>
      </w:r>
      <w:proofErr w:type="spellStart"/>
      <w:r w:rsidRPr="00C25C09">
        <w:t>summary</w:t>
      </w:r>
      <w:proofErr w:type="spellEnd"/>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lastRenderedPageBreak/>
              <w:t xml:space="preserve">Observation 2: Probability of missed scheduling grant is not captured by Rel-15 </w:t>
            </w:r>
            <w:proofErr w:type="spellStart"/>
            <w:r w:rsidRPr="005C4B8A">
              <w:rPr>
                <w:rFonts w:eastAsiaTheme="minorEastAsia"/>
                <w:bCs/>
                <w:lang w:val="en-US" w:eastAsia="zh-CN"/>
              </w:rPr>
              <w:t>eMBB</w:t>
            </w:r>
            <w:proofErr w:type="spellEnd"/>
            <w:r w:rsidRPr="005C4B8A">
              <w:rPr>
                <w:rFonts w:eastAsiaTheme="minorEastAsia"/>
                <w:bCs/>
                <w:lang w:val="en-US" w:eastAsia="zh-CN"/>
              </w:rPr>
              <w:t xml:space="preserve">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Default="00AC251A" w:rsidP="00805BE8">
      <w:pPr>
        <w:rPr>
          <w:rFonts w:ascii="Arial" w:hAnsi="Arial"/>
          <w:lang w:val="sv-SE" w:eastAsia="zh-CN"/>
        </w:rPr>
      </w:pPr>
    </w:p>
    <w:p w14:paraId="1AC6F727" w14:textId="77777777" w:rsidR="002E7543" w:rsidRPr="00C25C09" w:rsidRDefault="002E7543" w:rsidP="002E7543">
      <w:pPr>
        <w:pStyle w:val="Heading2"/>
      </w:pPr>
      <w:proofErr w:type="spellStart"/>
      <w:r w:rsidRPr="00C25C09">
        <w:rPr>
          <w:rFonts w:hint="eastAsia"/>
        </w:rPr>
        <w:t>Open</w:t>
      </w:r>
      <w:proofErr w:type="spellEnd"/>
      <w:r w:rsidRPr="00C25C09">
        <w:rPr>
          <w:rFonts w:hint="eastAsia"/>
        </w:rPr>
        <w:t xml:space="preserve"> </w:t>
      </w:r>
      <w:proofErr w:type="spellStart"/>
      <w:r w:rsidRPr="00C25C09">
        <w:rPr>
          <w:rFonts w:hint="eastAsia"/>
        </w:rPr>
        <w:t>issues</w:t>
      </w:r>
      <w:proofErr w:type="spellEnd"/>
      <w:r w:rsidRPr="00C25C09">
        <w:t xml:space="preserve"> </w:t>
      </w:r>
      <w:proofErr w:type="spellStart"/>
      <w:r w:rsidRPr="00C25C09">
        <w:t>summary</w:t>
      </w:r>
      <w:proofErr w:type="spellEnd"/>
    </w:p>
    <w:p w14:paraId="5E0464FD" w14:textId="16BF20A9" w:rsidR="002E7543" w:rsidRDefault="002E7543" w:rsidP="002E7543">
      <w:pPr>
        <w:pStyle w:val="Heading3"/>
        <w:rPr>
          <w:sz w:val="24"/>
          <w:szCs w:val="16"/>
        </w:rPr>
      </w:pPr>
      <w:r w:rsidRPr="00C25C09">
        <w:rPr>
          <w:sz w:val="24"/>
          <w:szCs w:val="16"/>
        </w:rPr>
        <w:t xml:space="preserve">Simulation </w:t>
      </w:r>
      <w:proofErr w:type="spellStart"/>
      <w:r w:rsidRPr="00C25C09">
        <w:rPr>
          <w:sz w:val="24"/>
          <w:szCs w:val="16"/>
        </w:rPr>
        <w:t>Assumptions</w:t>
      </w:r>
      <w:proofErr w:type="spellEnd"/>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 xml:space="preserve">Timing error relative of NR-U </w:t>
            </w:r>
            <w:proofErr w:type="spellStart"/>
            <w:r w:rsidRPr="00692F8E">
              <w:rPr>
                <w:rFonts w:ascii="Arial" w:hAnsi="Arial" w:cs="Arial"/>
                <w:lang w:eastAsia="ja-JP" w:bidi="hi-IN"/>
              </w:rPr>
              <w:t>SCell</w:t>
            </w:r>
            <w:proofErr w:type="spellEnd"/>
            <w:r w:rsidRPr="00692F8E">
              <w:rPr>
                <w:rFonts w:ascii="Arial" w:hAnsi="Arial" w:cs="Arial"/>
                <w:lang w:eastAsia="ja-JP" w:bidi="hi-IN"/>
              </w:rPr>
              <w:t xml:space="preserve"> to NR </w:t>
            </w:r>
            <w:proofErr w:type="spellStart"/>
            <w:r w:rsidRPr="00692F8E">
              <w:rPr>
                <w:rFonts w:ascii="Arial" w:hAnsi="Arial" w:cs="Arial"/>
                <w:lang w:eastAsia="ja-JP" w:bidi="hi-IN"/>
              </w:rPr>
              <w:t>PCell</w:t>
            </w:r>
            <w:proofErr w:type="spellEnd"/>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 xml:space="preserve">Frequency offset of the </w:t>
            </w:r>
            <w:proofErr w:type="spellStart"/>
            <w:r w:rsidRPr="00692F8E">
              <w:rPr>
                <w:rFonts w:ascii="Arial" w:hAnsi="Arial" w:cs="Arial"/>
                <w:lang w:eastAsia="ja-JP" w:bidi="hi-IN"/>
              </w:rPr>
              <w:t>i-th</w:t>
            </w:r>
            <w:proofErr w:type="spellEnd"/>
            <w:r w:rsidRPr="00692F8E">
              <w:rPr>
                <w:rFonts w:ascii="Arial" w:hAnsi="Arial" w:cs="Arial"/>
                <w:lang w:eastAsia="ja-JP" w:bidi="hi-IN"/>
              </w:rPr>
              <w:t xml:space="preserve"> NR-U </w:t>
            </w:r>
            <w:proofErr w:type="spellStart"/>
            <w:r w:rsidRPr="00692F8E">
              <w:rPr>
                <w:rFonts w:ascii="Arial" w:hAnsi="Arial" w:cs="Arial"/>
                <w:lang w:eastAsia="ja-JP" w:bidi="hi-IN"/>
              </w:rPr>
              <w:t>SCell</w:t>
            </w:r>
            <w:proofErr w:type="spellEnd"/>
            <w:r w:rsidRPr="00692F8E">
              <w:rPr>
                <w:rFonts w:ascii="Arial" w:hAnsi="Arial" w:cs="Arial"/>
                <w:lang w:eastAsia="ja-JP" w:bidi="hi-IN"/>
              </w:rPr>
              <w:t xml:space="preserve"> relative to NR </w:t>
            </w:r>
            <w:proofErr w:type="spellStart"/>
            <w:r w:rsidRPr="00692F8E">
              <w:rPr>
                <w:rFonts w:ascii="Arial" w:hAnsi="Arial" w:cs="Arial"/>
                <w:lang w:eastAsia="ja-JP" w:bidi="hi-IN"/>
              </w:rPr>
              <w:t>PCell</w:t>
            </w:r>
            <w:proofErr w:type="spellEnd"/>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C25C09" w:rsidRDefault="002E7543" w:rsidP="002E7543">
      <w:pPr>
        <w:pStyle w:val="Heading2"/>
      </w:pPr>
      <w:proofErr w:type="spellStart"/>
      <w:r w:rsidRPr="00C25C09">
        <w:t>Companies</w:t>
      </w:r>
      <w:proofErr w:type="spellEnd"/>
      <w:r w:rsidRPr="00C25C09">
        <w:rPr>
          <w:rFonts w:hint="eastAsia"/>
        </w:rPr>
        <w:t xml:space="preserve"> </w:t>
      </w:r>
      <w:proofErr w:type="spellStart"/>
      <w:r w:rsidRPr="00C25C09">
        <w:rPr>
          <w:rFonts w:hint="eastAsia"/>
        </w:rPr>
        <w:t>views</w:t>
      </w:r>
      <w:proofErr w:type="spellEnd"/>
      <w:r w:rsidRPr="00C25C09">
        <w:t>’</w:t>
      </w:r>
      <w:r w:rsidRPr="00C25C09">
        <w:rPr>
          <w:rFonts w:hint="eastAsia"/>
        </w:rPr>
        <w:t xml:space="preserve"> </w:t>
      </w:r>
      <w:proofErr w:type="spellStart"/>
      <w:r w:rsidRPr="00C25C09">
        <w:rPr>
          <w:rFonts w:hint="eastAsia"/>
        </w:rPr>
        <w:t>collection</w:t>
      </w:r>
      <w:proofErr w:type="spellEnd"/>
      <w:r w:rsidRPr="00C25C09">
        <w:rPr>
          <w:rFonts w:hint="eastAsia"/>
        </w:rPr>
        <w:t xml:space="preserve"> for 1st round </w:t>
      </w:r>
    </w:p>
    <w:p w14:paraId="3260530F" w14:textId="77777777" w:rsidR="002E7543" w:rsidRPr="00C25C09" w:rsidRDefault="002E7543" w:rsidP="002E7543">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lastRenderedPageBreak/>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lastRenderedPageBreak/>
        <w:t xml:space="preserve"> </w:t>
      </w:r>
    </w:p>
    <w:p w14:paraId="505AC1FC" w14:textId="77777777" w:rsidR="002E7543" w:rsidRPr="00C25C09" w:rsidRDefault="002E7543" w:rsidP="002E7543">
      <w:pPr>
        <w:pStyle w:val="Heading3"/>
        <w:rPr>
          <w:sz w:val="24"/>
          <w:szCs w:val="16"/>
        </w:rPr>
      </w:pPr>
      <w:r w:rsidRPr="00C25C09">
        <w:rPr>
          <w:sz w:val="24"/>
          <w:szCs w:val="16"/>
        </w:rPr>
        <w:t>CRs/</w:t>
      </w:r>
      <w:proofErr w:type="gramStart"/>
      <w:r w:rsidRPr="00C25C09">
        <w:rPr>
          <w:sz w:val="24"/>
          <w:szCs w:val="16"/>
        </w:rPr>
        <w:t>TPs</w:t>
      </w:r>
      <w:proofErr w:type="gramEnd"/>
      <w:r w:rsidRPr="00C25C09">
        <w:rPr>
          <w:sz w:val="24"/>
          <w:szCs w:val="16"/>
        </w:rPr>
        <w:t xml:space="preserve"> </w:t>
      </w:r>
      <w:proofErr w:type="spellStart"/>
      <w:r w:rsidRPr="00C25C09">
        <w:rPr>
          <w:sz w:val="24"/>
          <w:szCs w:val="16"/>
        </w:rPr>
        <w:t>comments</w:t>
      </w:r>
      <w:proofErr w:type="spellEnd"/>
      <w:r w:rsidRPr="00C25C09">
        <w:rPr>
          <w:sz w:val="24"/>
          <w:szCs w:val="16"/>
        </w:rPr>
        <w:t xml:space="preserve"> </w:t>
      </w:r>
      <w:proofErr w:type="spellStart"/>
      <w:r w:rsidRPr="00C25C09">
        <w:rPr>
          <w:sz w:val="24"/>
          <w:szCs w:val="16"/>
        </w:rPr>
        <w:t>collection</w:t>
      </w:r>
      <w:proofErr w:type="spellEnd"/>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proofErr w:type="spellStart"/>
      <w:r w:rsidRPr="00C25C09">
        <w:t>Summary</w:t>
      </w:r>
      <w:proofErr w:type="spellEnd"/>
      <w:r w:rsidRPr="00C25C09">
        <w:rPr>
          <w:rFonts w:hint="eastAsia"/>
        </w:rPr>
        <w:t xml:space="preserve"> for 1st round </w:t>
      </w:r>
    </w:p>
    <w:p w14:paraId="2E4C0010" w14:textId="77777777" w:rsidR="002E7543" w:rsidRPr="00C25C09" w:rsidRDefault="002E7543" w:rsidP="002E7543">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lastRenderedPageBreak/>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C25C09" w:rsidRDefault="002E7543" w:rsidP="002E7543">
      <w:pPr>
        <w:pStyle w:val="Heading2"/>
      </w:pPr>
      <w:proofErr w:type="spellStart"/>
      <w:r w:rsidRPr="00C25C09">
        <w:rPr>
          <w:rFonts w:hint="eastAsia"/>
        </w:rPr>
        <w:t>Discussion</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2B300341" w14:textId="77777777" w:rsidR="002E7543" w:rsidRPr="00C25C09" w:rsidRDefault="002E7543" w:rsidP="002E7543">
      <w:pPr>
        <w:rPr>
          <w:lang w:val="sv-SE" w:eastAsia="zh-CN"/>
        </w:rPr>
      </w:pPr>
    </w:p>
    <w:p w14:paraId="6BF99DBE" w14:textId="77777777" w:rsidR="002E7543" w:rsidRPr="00C25C09" w:rsidRDefault="002E7543" w:rsidP="002E7543">
      <w:pPr>
        <w:pStyle w:val="Heading2"/>
      </w:pPr>
      <w:proofErr w:type="spellStart"/>
      <w:r w:rsidRPr="00C25C09">
        <w:rPr>
          <w:rFonts w:hint="eastAsia"/>
        </w:rPr>
        <w:t>Summary</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Default="002E7543" w:rsidP="00805BE8">
      <w:pPr>
        <w:rPr>
          <w:rFonts w:ascii="Arial" w:hAnsi="Arial"/>
          <w:lang w:val="sv-SE" w:eastAsia="zh-CN"/>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proofErr w:type="spellStart"/>
      <w:r w:rsidR="00BD3F4F">
        <w:rPr>
          <w:lang w:eastAsia="ja-JP"/>
        </w:rPr>
        <w:t>Reporting</w:t>
      </w:r>
      <w:proofErr w:type="spellEnd"/>
      <w:r w:rsidR="00BD3F4F">
        <w:rPr>
          <w:lang w:eastAsia="ja-JP"/>
        </w:rPr>
        <w:t xml:space="preserve"> </w:t>
      </w:r>
      <w:proofErr w:type="spellStart"/>
      <w:r>
        <w:rPr>
          <w:lang w:eastAsia="ja-JP"/>
        </w:rPr>
        <w:t>Requirements</w:t>
      </w:r>
      <w:proofErr w:type="spellEnd"/>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proofErr w:type="spellStart"/>
      <w:r w:rsidRPr="00C25C09">
        <w:rPr>
          <w:rFonts w:hint="eastAsia"/>
        </w:rPr>
        <w:t>Companies</w:t>
      </w:r>
      <w:proofErr w:type="spellEnd"/>
      <w:r w:rsidRPr="00C25C09">
        <w:t xml:space="preserve">’ </w:t>
      </w:r>
      <w:proofErr w:type="spellStart"/>
      <w:r w:rsidRPr="00C25C09">
        <w:t>contributions</w:t>
      </w:r>
      <w:proofErr w:type="spellEnd"/>
      <w:r w:rsidRPr="00C25C09">
        <w:t xml:space="preserve"> </w:t>
      </w:r>
      <w:proofErr w:type="spellStart"/>
      <w:r w:rsidRPr="00C25C09">
        <w:t>summary</w:t>
      </w:r>
      <w:proofErr w:type="spellEnd"/>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 xml:space="preserve">CA scenario can be used as baseline. </w:t>
            </w:r>
            <w:proofErr w:type="spellStart"/>
            <w:r w:rsidRPr="00843AFE">
              <w:rPr>
                <w:rFonts w:eastAsiaTheme="minorEastAsia"/>
                <w:bCs/>
                <w:lang w:val="en-US" w:eastAsia="zh-CN"/>
              </w:rPr>
              <w:t>PCell</w:t>
            </w:r>
            <w:proofErr w:type="spellEnd"/>
            <w:r w:rsidRPr="00843AFE">
              <w:rPr>
                <w:rFonts w:eastAsiaTheme="minorEastAsia"/>
                <w:bCs/>
                <w:lang w:val="en-US" w:eastAsia="zh-CN"/>
              </w:rPr>
              <w:t xml:space="preserve">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Default="00FC20C8" w:rsidP="00805BE8">
      <w:pPr>
        <w:rPr>
          <w:rFonts w:ascii="Arial" w:hAnsi="Arial"/>
          <w:lang w:val="sv-SE" w:eastAsia="zh-CN"/>
        </w:rPr>
      </w:pPr>
    </w:p>
    <w:p w14:paraId="409DD89C" w14:textId="77777777" w:rsidR="002E7543" w:rsidRPr="00C25C09" w:rsidRDefault="002E7543" w:rsidP="002E7543">
      <w:pPr>
        <w:pStyle w:val="Heading2"/>
      </w:pPr>
      <w:proofErr w:type="spellStart"/>
      <w:r w:rsidRPr="00C25C09">
        <w:rPr>
          <w:rFonts w:hint="eastAsia"/>
        </w:rPr>
        <w:lastRenderedPageBreak/>
        <w:t>Open</w:t>
      </w:r>
      <w:proofErr w:type="spellEnd"/>
      <w:r w:rsidRPr="00C25C09">
        <w:rPr>
          <w:rFonts w:hint="eastAsia"/>
        </w:rPr>
        <w:t xml:space="preserve"> </w:t>
      </w:r>
      <w:proofErr w:type="spellStart"/>
      <w:r w:rsidRPr="00C25C09">
        <w:rPr>
          <w:rFonts w:hint="eastAsia"/>
        </w:rPr>
        <w:t>issues</w:t>
      </w:r>
      <w:proofErr w:type="spellEnd"/>
      <w:r w:rsidRPr="00C25C09">
        <w:t xml:space="preserve"> </w:t>
      </w:r>
      <w:proofErr w:type="spellStart"/>
      <w:r w:rsidRPr="00C25C09">
        <w:t>summary</w:t>
      </w:r>
      <w:proofErr w:type="spellEnd"/>
    </w:p>
    <w:p w14:paraId="028BB211" w14:textId="0030242D" w:rsidR="002E7543" w:rsidRDefault="002E7543" w:rsidP="002E7543">
      <w:pPr>
        <w:pStyle w:val="Heading3"/>
        <w:rPr>
          <w:sz w:val="24"/>
          <w:szCs w:val="16"/>
        </w:rPr>
      </w:pPr>
      <w:r w:rsidRPr="00C25C09">
        <w:rPr>
          <w:sz w:val="24"/>
          <w:szCs w:val="16"/>
        </w:rPr>
        <w:t xml:space="preserve">Simulation </w:t>
      </w:r>
      <w:proofErr w:type="spellStart"/>
      <w:r w:rsidRPr="00C25C09">
        <w:rPr>
          <w:sz w:val="24"/>
          <w:szCs w:val="16"/>
        </w:rPr>
        <w:t>Assumptions</w:t>
      </w:r>
      <w:proofErr w:type="spellEnd"/>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4A3FDFDF"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A2A44FA" w14:textId="1564DA6E"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C25C09" w:rsidRDefault="002E7543" w:rsidP="002E7543">
      <w:pPr>
        <w:pStyle w:val="Heading2"/>
      </w:pPr>
      <w:proofErr w:type="spellStart"/>
      <w:r w:rsidRPr="00C25C09">
        <w:t>Companies</w:t>
      </w:r>
      <w:proofErr w:type="spellEnd"/>
      <w:r w:rsidRPr="00C25C09">
        <w:rPr>
          <w:rFonts w:hint="eastAsia"/>
        </w:rPr>
        <w:t xml:space="preserve"> </w:t>
      </w:r>
      <w:proofErr w:type="spellStart"/>
      <w:r w:rsidRPr="00C25C09">
        <w:rPr>
          <w:rFonts w:hint="eastAsia"/>
        </w:rPr>
        <w:t>views</w:t>
      </w:r>
      <w:proofErr w:type="spellEnd"/>
      <w:r w:rsidRPr="00C25C09">
        <w:t>’</w:t>
      </w:r>
      <w:r w:rsidRPr="00C25C09">
        <w:rPr>
          <w:rFonts w:hint="eastAsia"/>
        </w:rPr>
        <w:t xml:space="preserve"> </w:t>
      </w:r>
      <w:proofErr w:type="spellStart"/>
      <w:r w:rsidRPr="00C25C09">
        <w:rPr>
          <w:rFonts w:hint="eastAsia"/>
        </w:rPr>
        <w:t>collection</w:t>
      </w:r>
      <w:proofErr w:type="spellEnd"/>
      <w:r w:rsidRPr="00C25C09">
        <w:rPr>
          <w:rFonts w:hint="eastAsia"/>
        </w:rPr>
        <w:t xml:space="preserve"> for 1st round </w:t>
      </w:r>
    </w:p>
    <w:p w14:paraId="2164F164" w14:textId="77777777" w:rsidR="002E7543" w:rsidRPr="00C25C09" w:rsidRDefault="002E7543" w:rsidP="002E7543">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tbl>
      <w:tblPr>
        <w:tblStyle w:val="TableGrid"/>
        <w:tblW w:w="0" w:type="auto"/>
        <w:tblLook w:val="04A0" w:firstRow="1" w:lastRow="0" w:firstColumn="1" w:lastColumn="0" w:noHBand="0" w:noVBand="1"/>
      </w:tblPr>
      <w:tblGrid>
        <w:gridCol w:w="1239"/>
        <w:gridCol w:w="8392"/>
      </w:tblGrid>
      <w:tr w:rsidR="002E7543" w:rsidRPr="00C25C09" w14:paraId="73DDD746" w14:textId="77777777" w:rsidTr="00C329BB">
        <w:tc>
          <w:tcPr>
            <w:tcW w:w="1242"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C329BB">
        <w:tc>
          <w:tcPr>
            <w:tcW w:w="1242" w:type="dxa"/>
          </w:tcPr>
          <w:p w14:paraId="2098945D" w14:textId="134ABC68" w:rsidR="002E7543" w:rsidRPr="00C25C09" w:rsidRDefault="002E7543" w:rsidP="00C329BB">
            <w:pPr>
              <w:spacing w:after="120"/>
              <w:rPr>
                <w:rFonts w:eastAsiaTheme="minorEastAsia"/>
                <w:lang w:val="en-US" w:eastAsia="zh-CN"/>
              </w:rPr>
            </w:pPr>
            <w:del w:id="127" w:author="Apple_RAN4#97e" w:date="2020-11-03T00:14:00Z">
              <w:r w:rsidRPr="00C25C09" w:rsidDel="00442446">
                <w:rPr>
                  <w:rFonts w:eastAsiaTheme="minorEastAsia" w:hint="eastAsia"/>
                  <w:lang w:val="en-US" w:eastAsia="zh-CN"/>
                </w:rPr>
                <w:delText>XXX</w:delText>
              </w:r>
            </w:del>
            <w:ins w:id="128" w:author="Apple_RAN4#97e" w:date="2020-11-03T00:14:00Z">
              <w:r w:rsidR="00442446">
                <w:rPr>
                  <w:rFonts w:eastAsiaTheme="minorEastAsia"/>
                  <w:lang w:val="en-US" w:eastAsia="zh-CN"/>
                </w:rPr>
                <w:t>Apple</w:t>
              </w:r>
            </w:ins>
          </w:p>
        </w:tc>
        <w:tc>
          <w:tcPr>
            <w:tcW w:w="8615" w:type="dxa"/>
          </w:tcPr>
          <w:p w14:paraId="2A66481A" w14:textId="6D380427" w:rsidR="00442446" w:rsidRPr="00442446" w:rsidRDefault="00442446" w:rsidP="00442446">
            <w:pPr>
              <w:rPr>
                <w:ins w:id="129" w:author="Apple_RAN4#97e" w:date="2020-11-03T00:18:00Z"/>
                <w:b/>
                <w:u w:val="single"/>
                <w:lang w:eastAsia="ko-KR"/>
                <w:rPrChange w:id="130" w:author="Apple_RAN4#97e" w:date="2020-11-03T00:18:00Z">
                  <w:rPr>
                    <w:ins w:id="131" w:author="Apple_RAN4#97e" w:date="2020-11-03T00:18:00Z"/>
                    <w:rFonts w:eastAsia="SimSun"/>
                    <w:szCs w:val="24"/>
                    <w:lang w:eastAsia="zh-CN"/>
                  </w:rPr>
                </w:rPrChange>
              </w:rPr>
              <w:pPrChange w:id="132" w:author="Apple_RAN4#97e" w:date="2020-11-03T00:18:00Z">
                <w:pPr>
                  <w:spacing w:after="120"/>
                </w:pPr>
              </w:pPrChange>
            </w:pPr>
            <w:ins w:id="133" w:author="Apple_RAN4#97e" w:date="2020-11-03T00:18:00Z">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ins>
          </w:p>
          <w:p w14:paraId="1880780C" w14:textId="2838189A" w:rsidR="002E7543" w:rsidRPr="00C25C09" w:rsidDel="00442446" w:rsidRDefault="00442446" w:rsidP="00C329BB">
            <w:pPr>
              <w:spacing w:after="120"/>
              <w:rPr>
                <w:del w:id="134" w:author="Apple_RAN4#97e" w:date="2020-11-03T00:14:00Z"/>
                <w:rFonts w:eastAsiaTheme="minorEastAsia"/>
                <w:lang w:val="en-US" w:eastAsia="zh-CN"/>
              </w:rPr>
            </w:pPr>
            <w:ins w:id="135" w:author="Apple_RAN4#97e" w:date="2020-11-03T00:14:00Z">
              <w:r>
                <w:rPr>
                  <w:rFonts w:eastAsia="SimSun"/>
                  <w:szCs w:val="24"/>
                  <w:lang w:eastAsia="zh-CN"/>
                </w:rPr>
                <w:t xml:space="preserve">The burst transmission model still needs to be agreed in order to agree on simulation assumptions for CQI reporting. We propose to keep it open and propose to agree on define requirements based on CA CQI </w:t>
              </w:r>
            </w:ins>
            <w:ins w:id="136" w:author="Apple_RAN4#97e" w:date="2020-11-03T00:15:00Z">
              <w:r>
                <w:rPr>
                  <w:rFonts w:eastAsia="SimSun"/>
                  <w:szCs w:val="24"/>
                  <w:lang w:eastAsia="zh-CN"/>
                </w:rPr>
                <w:t>requirements</w:t>
              </w:r>
            </w:ins>
            <w:ins w:id="137" w:author="Apple_RAN4#97e" w:date="2020-11-03T00:14:00Z">
              <w:r>
                <w:rPr>
                  <w:rFonts w:eastAsia="SimSun"/>
                  <w:szCs w:val="24"/>
                  <w:lang w:eastAsia="zh-CN"/>
                </w:rPr>
                <w:t xml:space="preserve"> for Scenario A and Rel-15 CQI reporting for Scenario. Other </w:t>
              </w:r>
              <w:r>
                <w:rPr>
                  <w:rFonts w:eastAsia="SimSun"/>
                  <w:szCs w:val="24"/>
                  <w:lang w:eastAsia="zh-CN"/>
                </w:rPr>
                <w:t>parameters</w:t>
              </w:r>
              <w:r>
                <w:rPr>
                  <w:rFonts w:eastAsia="SimSun"/>
                  <w:szCs w:val="24"/>
                  <w:lang w:eastAsia="zh-CN"/>
                </w:rPr>
                <w:t xml:space="preserve"> that can be agreed are only to define tests in static channel. </w:t>
              </w:r>
            </w:ins>
            <w:ins w:id="138" w:author="Apple_RAN4#97e" w:date="2020-11-03T00:15:00Z">
              <w:r>
                <w:rPr>
                  <w:rFonts w:eastAsia="SimSun"/>
                  <w:szCs w:val="24"/>
                  <w:lang w:eastAsia="zh-CN"/>
                </w:rPr>
                <w:t xml:space="preserve">We also propose to capture </w:t>
              </w:r>
            </w:ins>
            <w:ins w:id="139" w:author="Apple_RAN4#97e" w:date="2020-11-03T00:18:00Z">
              <w:r w:rsidR="00421626">
                <w:rPr>
                  <w:rFonts w:eastAsia="SimSun"/>
                  <w:szCs w:val="24"/>
                  <w:lang w:eastAsia="zh-CN"/>
                </w:rPr>
                <w:t xml:space="preserve">configuring PDCCH with DCI format 2-0 </w:t>
              </w:r>
              <w:r w:rsidR="00421626" w:rsidRPr="00C25C09">
                <w:rPr>
                  <w:rFonts w:eastAsia="SimSun"/>
                  <w:szCs w:val="24"/>
                  <w:lang w:eastAsia="zh-CN"/>
                </w:rPr>
                <w:t xml:space="preserve">using </w:t>
              </w:r>
              <w:r w:rsidR="00421626" w:rsidRPr="00C25C09">
                <w:rPr>
                  <w:rFonts w:eastAsia="SimSun"/>
                  <w:i/>
                  <w:iCs/>
                  <w:szCs w:val="24"/>
                  <w:lang w:eastAsia="zh-CN"/>
                </w:rPr>
                <w:t xml:space="preserve">CO-DurationPerCell-r16 </w:t>
              </w:r>
              <w:r w:rsidR="00421626" w:rsidRPr="00C25C09">
                <w:rPr>
                  <w:rFonts w:eastAsia="SimSun"/>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ins>
            <w:del w:id="140" w:author="Apple_RAN4#97e" w:date="2020-11-03T00:14:00Z">
              <w:r w:rsidR="002E7543" w:rsidRPr="00C25C09" w:rsidDel="00442446">
                <w:rPr>
                  <w:rFonts w:eastAsiaTheme="minorEastAsia" w:hint="eastAsia"/>
                  <w:lang w:val="en-US" w:eastAsia="zh-CN"/>
                </w:rPr>
                <w:delText xml:space="preserve">Sub topic </w:delText>
              </w:r>
              <w:r w:rsidR="002E7543" w:rsidRPr="00C25C09" w:rsidDel="00442446">
                <w:rPr>
                  <w:rFonts w:eastAsiaTheme="minorEastAsia"/>
                  <w:lang w:val="en-US" w:eastAsia="zh-CN"/>
                </w:rPr>
                <w:delText>2-</w:delText>
              </w:r>
              <w:r w:rsidR="002E7543" w:rsidRPr="00C25C09" w:rsidDel="00442446">
                <w:rPr>
                  <w:rFonts w:eastAsiaTheme="minorEastAsia" w:hint="eastAsia"/>
                  <w:lang w:val="en-US" w:eastAsia="zh-CN"/>
                </w:rPr>
                <w:delText xml:space="preserve">1: </w:delText>
              </w:r>
            </w:del>
          </w:p>
          <w:p w14:paraId="138A2A0C" w14:textId="072F68AD" w:rsidR="002E7543" w:rsidRPr="00C25C09" w:rsidDel="00442446" w:rsidRDefault="002E7543" w:rsidP="00C329BB">
            <w:pPr>
              <w:spacing w:after="120"/>
              <w:rPr>
                <w:del w:id="141" w:author="Apple_RAN4#97e" w:date="2020-11-03T00:14:00Z"/>
                <w:rFonts w:eastAsiaTheme="minorEastAsia"/>
                <w:lang w:val="en-US" w:eastAsia="zh-CN"/>
              </w:rPr>
            </w:pPr>
            <w:del w:id="142" w:author="Apple_RAN4#97e" w:date="2020-11-03T00:14:00Z">
              <w:r w:rsidRPr="00C25C09" w:rsidDel="00442446">
                <w:rPr>
                  <w:rFonts w:eastAsiaTheme="minorEastAsia" w:hint="eastAsia"/>
                  <w:lang w:val="en-US" w:eastAsia="zh-CN"/>
                </w:rPr>
                <w:delText xml:space="preserve">Sub topic </w:delText>
              </w:r>
              <w:r w:rsidRPr="00C25C09" w:rsidDel="00442446">
                <w:rPr>
                  <w:rFonts w:eastAsiaTheme="minorEastAsia"/>
                  <w:lang w:val="en-US" w:eastAsia="zh-CN"/>
                </w:rPr>
                <w:delText>2-</w:delText>
              </w:r>
              <w:r w:rsidRPr="00C25C09" w:rsidDel="00442446">
                <w:rPr>
                  <w:rFonts w:eastAsiaTheme="minorEastAsia" w:hint="eastAsia"/>
                  <w:lang w:val="en-US" w:eastAsia="zh-CN"/>
                </w:rPr>
                <w:delText>2:</w:delText>
              </w:r>
            </w:del>
          </w:p>
          <w:p w14:paraId="367BBEFD" w14:textId="6B5E3D11" w:rsidR="002E7543" w:rsidRPr="00C25C09" w:rsidDel="00442446" w:rsidRDefault="002E7543" w:rsidP="00C329BB">
            <w:pPr>
              <w:spacing w:after="120"/>
              <w:rPr>
                <w:del w:id="143" w:author="Apple_RAN4#97e" w:date="2020-11-03T00:14:00Z"/>
                <w:rFonts w:eastAsiaTheme="minorEastAsia"/>
                <w:lang w:val="en-US" w:eastAsia="zh-CN"/>
              </w:rPr>
            </w:pPr>
            <w:del w:id="144" w:author="Apple_RAN4#97e" w:date="2020-11-03T00:14:00Z">
              <w:r w:rsidRPr="00C25C09" w:rsidDel="00442446">
                <w:rPr>
                  <w:rFonts w:eastAsiaTheme="minorEastAsia"/>
                  <w:lang w:val="en-US" w:eastAsia="zh-CN"/>
                </w:rPr>
                <w:delText>…</w:delText>
              </w:r>
              <w:r w:rsidRPr="00C25C09" w:rsidDel="00442446">
                <w:rPr>
                  <w:rFonts w:eastAsiaTheme="minorEastAsia" w:hint="eastAsia"/>
                  <w:lang w:val="en-US" w:eastAsia="zh-CN"/>
                </w:rPr>
                <w:delText>.</w:delText>
              </w:r>
            </w:del>
          </w:p>
          <w:p w14:paraId="445AC554" w14:textId="1959A6FF" w:rsidR="002E7543" w:rsidRPr="00C25C09" w:rsidRDefault="002E7543" w:rsidP="00C329BB">
            <w:pPr>
              <w:spacing w:after="120"/>
              <w:rPr>
                <w:rFonts w:eastAsiaTheme="minorEastAsia"/>
                <w:lang w:val="en-US" w:eastAsia="zh-CN"/>
              </w:rPr>
            </w:pPr>
            <w:del w:id="145" w:author="Apple_RAN4#97e" w:date="2020-11-03T00:14:00Z">
              <w:r w:rsidRPr="00C25C09" w:rsidDel="00442446">
                <w:rPr>
                  <w:rFonts w:eastAsiaTheme="minorEastAsia" w:hint="eastAsia"/>
                  <w:lang w:val="en-US" w:eastAsia="zh-CN"/>
                </w:rPr>
                <w:delText>Others:</w:delText>
              </w:r>
            </w:del>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w:t>
      </w:r>
      <w:proofErr w:type="gramStart"/>
      <w:r w:rsidRPr="00C25C09">
        <w:rPr>
          <w:sz w:val="24"/>
          <w:szCs w:val="16"/>
        </w:rPr>
        <w:t>TPs</w:t>
      </w:r>
      <w:proofErr w:type="gramEnd"/>
      <w:r w:rsidRPr="00C25C09">
        <w:rPr>
          <w:sz w:val="24"/>
          <w:szCs w:val="16"/>
        </w:rPr>
        <w:t xml:space="preserve"> </w:t>
      </w:r>
      <w:proofErr w:type="spellStart"/>
      <w:r w:rsidRPr="00C25C09">
        <w:rPr>
          <w:sz w:val="24"/>
          <w:szCs w:val="16"/>
        </w:rPr>
        <w:t>comments</w:t>
      </w:r>
      <w:proofErr w:type="spellEnd"/>
      <w:r w:rsidRPr="00C25C09">
        <w:rPr>
          <w:sz w:val="24"/>
          <w:szCs w:val="16"/>
        </w:rPr>
        <w:t xml:space="preserve"> </w:t>
      </w:r>
      <w:proofErr w:type="spellStart"/>
      <w:r w:rsidRPr="00C25C09">
        <w:rPr>
          <w:sz w:val="24"/>
          <w:szCs w:val="16"/>
        </w:rPr>
        <w:t>collection</w:t>
      </w:r>
      <w:proofErr w:type="spellEnd"/>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proofErr w:type="spellStart"/>
      <w:r w:rsidRPr="00C25C09">
        <w:t>Summary</w:t>
      </w:r>
      <w:proofErr w:type="spellEnd"/>
      <w:r w:rsidRPr="00C25C09">
        <w:rPr>
          <w:rFonts w:hint="eastAsia"/>
        </w:rPr>
        <w:t xml:space="preserve"> for 1st round </w:t>
      </w:r>
    </w:p>
    <w:p w14:paraId="218149DA" w14:textId="77777777" w:rsidR="002E7543" w:rsidRPr="00C25C09" w:rsidRDefault="002E7543" w:rsidP="002E7543">
      <w:pPr>
        <w:pStyle w:val="Heading3"/>
        <w:rPr>
          <w:sz w:val="24"/>
          <w:szCs w:val="16"/>
        </w:rPr>
      </w:pPr>
      <w:proofErr w:type="spellStart"/>
      <w:r w:rsidRPr="00C25C09">
        <w:rPr>
          <w:sz w:val="24"/>
          <w:szCs w:val="16"/>
        </w:rPr>
        <w:t>Open</w:t>
      </w:r>
      <w:proofErr w:type="spellEnd"/>
      <w:r w:rsidRPr="00C25C09">
        <w:rPr>
          <w:sz w:val="24"/>
          <w:szCs w:val="16"/>
        </w:rPr>
        <w:t xml:space="preserve"> </w:t>
      </w:r>
      <w:proofErr w:type="spellStart"/>
      <w:r w:rsidRPr="00C25C09">
        <w:rPr>
          <w:sz w:val="24"/>
          <w:szCs w:val="16"/>
        </w:rPr>
        <w:t>issues</w:t>
      </w:r>
      <w:proofErr w:type="spellEnd"/>
      <w:r w:rsidRPr="00C25C09">
        <w:rPr>
          <w:sz w:val="24"/>
          <w:szCs w:val="16"/>
        </w:rPr>
        <w:t xml:space="preserve">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C25C09" w:rsidRDefault="002E7543" w:rsidP="002E7543">
      <w:pPr>
        <w:pStyle w:val="Heading2"/>
      </w:pPr>
      <w:proofErr w:type="spellStart"/>
      <w:r w:rsidRPr="00C25C09">
        <w:rPr>
          <w:rFonts w:hint="eastAsia"/>
        </w:rPr>
        <w:t>Discussion</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4C0F07D5" w14:textId="77777777" w:rsidR="002E7543" w:rsidRPr="00C25C09" w:rsidRDefault="002E7543" w:rsidP="002E7543">
      <w:pPr>
        <w:rPr>
          <w:lang w:val="sv-SE" w:eastAsia="zh-CN"/>
        </w:rPr>
      </w:pPr>
    </w:p>
    <w:p w14:paraId="77AC5888" w14:textId="77777777" w:rsidR="002E7543" w:rsidRPr="00C25C09" w:rsidRDefault="002E7543" w:rsidP="002E7543">
      <w:pPr>
        <w:pStyle w:val="Heading2"/>
      </w:pPr>
      <w:proofErr w:type="spellStart"/>
      <w:r w:rsidRPr="00C25C09">
        <w:rPr>
          <w:rFonts w:hint="eastAsia"/>
        </w:rPr>
        <w:t>Summary</w:t>
      </w:r>
      <w:proofErr w:type="spellEnd"/>
      <w:r w:rsidRPr="00C25C09">
        <w:rPr>
          <w:rFonts w:hint="eastAsia"/>
        </w:rPr>
        <w:t xml:space="preserve"> on 2nd round</w:t>
      </w:r>
      <w:r w:rsidRPr="00C25C09">
        <w:t xml:space="preserve"> (</w:t>
      </w:r>
      <w:proofErr w:type="spellStart"/>
      <w:r w:rsidRPr="00C25C09">
        <w:t>if</w:t>
      </w:r>
      <w:proofErr w:type="spellEnd"/>
      <w:r w:rsidRPr="00C25C09">
        <w:t xml:space="preserve"> </w:t>
      </w:r>
      <w:proofErr w:type="spellStart"/>
      <w:r w:rsidRPr="00C25C09">
        <w:t>applicable</w:t>
      </w:r>
      <w:proofErr w:type="spellEnd"/>
      <w:r w:rsidRPr="00C25C09">
        <w:t>)</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C25C09" w:rsidRDefault="002E7543" w:rsidP="00805BE8">
      <w:pPr>
        <w:rPr>
          <w:rFonts w:ascii="Arial" w:hAnsi="Arial"/>
          <w:lang w:val="sv-SE" w:eastAsia="zh-CN"/>
        </w:rPr>
      </w:pPr>
    </w:p>
    <w:sectPr w:rsidR="002E7543" w:rsidRPr="00C25C0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4DF5" w14:textId="77777777" w:rsidR="00511073" w:rsidRDefault="00511073">
      <w:r>
        <w:separator/>
      </w:r>
    </w:p>
  </w:endnote>
  <w:endnote w:type="continuationSeparator" w:id="0">
    <w:p w14:paraId="6795E3BD" w14:textId="77777777" w:rsidR="00511073" w:rsidRDefault="0051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855F" w14:textId="77777777" w:rsidR="00511073" w:rsidRDefault="00511073">
      <w:r>
        <w:separator/>
      </w:r>
    </w:p>
  </w:footnote>
  <w:footnote w:type="continuationSeparator" w:id="0">
    <w:p w14:paraId="52C3667C" w14:textId="77777777" w:rsidR="00511073" w:rsidRDefault="0051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0F7DFE"/>
    <w:rsid w:val="00107927"/>
    <w:rsid w:val="00110E26"/>
    <w:rsid w:val="00111321"/>
    <w:rsid w:val="00117BD6"/>
    <w:rsid w:val="001206C2"/>
    <w:rsid w:val="00121978"/>
    <w:rsid w:val="00123422"/>
    <w:rsid w:val="00123978"/>
    <w:rsid w:val="00124B6A"/>
    <w:rsid w:val="00136D4C"/>
    <w:rsid w:val="00142BB9"/>
    <w:rsid w:val="00144F96"/>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720D"/>
    <w:rsid w:val="00235394"/>
    <w:rsid w:val="00235577"/>
    <w:rsid w:val="00236487"/>
    <w:rsid w:val="00243463"/>
    <w:rsid w:val="002435CA"/>
    <w:rsid w:val="0024469F"/>
    <w:rsid w:val="00244A15"/>
    <w:rsid w:val="00246E36"/>
    <w:rsid w:val="00251971"/>
    <w:rsid w:val="00252DB8"/>
    <w:rsid w:val="002537BC"/>
    <w:rsid w:val="00255C58"/>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77B1"/>
    <w:rsid w:val="002A7DA6"/>
    <w:rsid w:val="002B516C"/>
    <w:rsid w:val="002B5E1D"/>
    <w:rsid w:val="002B60C1"/>
    <w:rsid w:val="002C4B52"/>
    <w:rsid w:val="002C5501"/>
    <w:rsid w:val="002D03E5"/>
    <w:rsid w:val="002D0A9A"/>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5873"/>
    <w:rsid w:val="0035660F"/>
    <w:rsid w:val="003613FB"/>
    <w:rsid w:val="003628B9"/>
    <w:rsid w:val="00362D8F"/>
    <w:rsid w:val="00367724"/>
    <w:rsid w:val="00367E48"/>
    <w:rsid w:val="00374F04"/>
    <w:rsid w:val="003770F6"/>
    <w:rsid w:val="00383D92"/>
    <w:rsid w:val="00383E37"/>
    <w:rsid w:val="00385572"/>
    <w:rsid w:val="00386AA5"/>
    <w:rsid w:val="00392F4A"/>
    <w:rsid w:val="00393042"/>
    <w:rsid w:val="00394AD5"/>
    <w:rsid w:val="0039642D"/>
    <w:rsid w:val="003A2E40"/>
    <w:rsid w:val="003A76AA"/>
    <w:rsid w:val="003B0158"/>
    <w:rsid w:val="003B193A"/>
    <w:rsid w:val="003B40B6"/>
    <w:rsid w:val="003B56DB"/>
    <w:rsid w:val="003B7342"/>
    <w:rsid w:val="003B755E"/>
    <w:rsid w:val="003C228E"/>
    <w:rsid w:val="003C51E7"/>
    <w:rsid w:val="003C6893"/>
    <w:rsid w:val="003C6DE2"/>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20240"/>
    <w:rsid w:val="00421626"/>
    <w:rsid w:val="00424F8C"/>
    <w:rsid w:val="004271BA"/>
    <w:rsid w:val="00430497"/>
    <w:rsid w:val="00433C02"/>
    <w:rsid w:val="00434DC1"/>
    <w:rsid w:val="004350F4"/>
    <w:rsid w:val="004412A0"/>
    <w:rsid w:val="00442446"/>
    <w:rsid w:val="00445249"/>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4A42"/>
    <w:rsid w:val="004A7544"/>
    <w:rsid w:val="004B6B0F"/>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366CE"/>
    <w:rsid w:val="00541573"/>
    <w:rsid w:val="0054348A"/>
    <w:rsid w:val="0054482C"/>
    <w:rsid w:val="005518F8"/>
    <w:rsid w:val="00563BDB"/>
    <w:rsid w:val="00571777"/>
    <w:rsid w:val="00580FF5"/>
    <w:rsid w:val="0058519C"/>
    <w:rsid w:val="00586F80"/>
    <w:rsid w:val="00590CF9"/>
    <w:rsid w:val="0059149A"/>
    <w:rsid w:val="005956EE"/>
    <w:rsid w:val="005A083E"/>
    <w:rsid w:val="005A4D29"/>
    <w:rsid w:val="005B1339"/>
    <w:rsid w:val="005B4802"/>
    <w:rsid w:val="005B5079"/>
    <w:rsid w:val="005C1EA6"/>
    <w:rsid w:val="005C285B"/>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00F2"/>
    <w:rsid w:val="006C1C3B"/>
    <w:rsid w:val="006C4239"/>
    <w:rsid w:val="006C4E43"/>
    <w:rsid w:val="006C643E"/>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16078"/>
    <w:rsid w:val="008177E3"/>
    <w:rsid w:val="008227A3"/>
    <w:rsid w:val="00823AA9"/>
    <w:rsid w:val="008255B9"/>
    <w:rsid w:val="00825684"/>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63EF"/>
    <w:rsid w:val="0089688E"/>
    <w:rsid w:val="008A1FBE"/>
    <w:rsid w:val="008A3D78"/>
    <w:rsid w:val="008A4216"/>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0B32"/>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706B3"/>
    <w:rsid w:val="00A706F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3D8F"/>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CC7"/>
    <w:rsid w:val="00C24D2F"/>
    <w:rsid w:val="00C25C09"/>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9A1"/>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CE"/>
    <w:rsid w:val="00D71F73"/>
    <w:rsid w:val="00D7691F"/>
    <w:rsid w:val="00D80786"/>
    <w:rsid w:val="00D81CAB"/>
    <w:rsid w:val="00D8576F"/>
    <w:rsid w:val="00D8677F"/>
    <w:rsid w:val="00D91EAB"/>
    <w:rsid w:val="00D97F0C"/>
    <w:rsid w:val="00DA193C"/>
    <w:rsid w:val="00DA3A86"/>
    <w:rsid w:val="00DB1824"/>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90F"/>
    <w:rsid w:val="00E06FDA"/>
    <w:rsid w:val="00E160A5"/>
    <w:rsid w:val="00E1713D"/>
    <w:rsid w:val="00E20A43"/>
    <w:rsid w:val="00E23898"/>
    <w:rsid w:val="00E27435"/>
    <w:rsid w:val="00E319F1"/>
    <w:rsid w:val="00E33CD2"/>
    <w:rsid w:val="00E40E90"/>
    <w:rsid w:val="00E44586"/>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2D7C"/>
    <w:rsid w:val="00FB38D8"/>
    <w:rsid w:val="00FB560C"/>
    <w:rsid w:val="00FC051F"/>
    <w:rsid w:val="00FC06FF"/>
    <w:rsid w:val="00FC20C8"/>
    <w:rsid w:val="00FC3A1F"/>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E2827-D509-4448-9B1A-6814B2AA215D}">
  <ds:schemaRefs>
    <ds:schemaRef ds:uri="http://schemas.openxmlformats.org/officeDocument/2006/bibliography"/>
  </ds:schemaRefs>
</ds:datastoreItem>
</file>

<file path=customXml/itemProps2.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4.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54</TotalTime>
  <Pages>23</Pages>
  <Words>5248</Words>
  <Characters>29914</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Apple_RAN4#97e</cp:lastModifiedBy>
  <cp:revision>5</cp:revision>
  <cp:lastPrinted>2019-04-25T01:09:00Z</cp:lastPrinted>
  <dcterms:created xsi:type="dcterms:W3CDTF">2020-11-03T06:12:00Z</dcterms:created>
  <dcterms:modified xsi:type="dcterms:W3CDTF">2020-11-03T08:19:00Z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1604020873</vt:lpwstr>
  </property>
</Properties>
</file>